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6E301B91"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373B95">
        <w:rPr>
          <w:rFonts w:ascii="Arial" w:hAnsi="Arial" w:cs="Arial"/>
          <w:i w:val="0"/>
          <w:lang w:val="af-ZA"/>
        </w:rPr>
        <w:t>ապրիլ</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373B95">
        <w:rPr>
          <w:rFonts w:ascii="GHEA Grapalat" w:hAnsi="GHEA Grapalat"/>
          <w:i w:val="0"/>
          <w:lang w:val="af-ZA"/>
        </w:rPr>
        <w:t>30</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0A58A0BB" w14:textId="0F8127AB" w:rsidR="00D10043" w:rsidRPr="0016775D" w:rsidRDefault="00D10043" w:rsidP="00D10043">
      <w:pPr>
        <w:pStyle w:val="BodyTextIndent"/>
        <w:spacing w:line="240" w:lineRule="auto"/>
        <w:jc w:val="center"/>
        <w:rPr>
          <w:rFonts w:ascii="GHEA Grapalat" w:hAnsi="GHEA Grapalat" w:cs="Sylfaen"/>
          <w:b/>
          <w:i w:val="0"/>
          <w:sz w:val="18"/>
          <w:szCs w:val="18"/>
          <w:lang w:val="af-ZA"/>
        </w:rPr>
      </w:pPr>
      <w:r w:rsidRPr="0016775D">
        <w:rPr>
          <w:rFonts w:ascii="GHEA Grapalat" w:hAnsi="GHEA Grapalat" w:cs="Sylfaen"/>
          <w:b/>
          <w:i w:val="0"/>
          <w:sz w:val="18"/>
          <w:szCs w:val="18"/>
          <w:lang w:val="af-ZA"/>
        </w:rPr>
        <w:t>"</w:t>
      </w:r>
      <w:r w:rsidRPr="0016775D">
        <w:rPr>
          <w:rFonts w:ascii="GHEA Grapalat" w:hAnsi="GHEA Grapalat" w:cs="Sylfaen"/>
          <w:b/>
          <w:i w:val="0"/>
          <w:sz w:val="18"/>
          <w:szCs w:val="18"/>
          <w:lang w:val="pt-BR"/>
        </w:rPr>
        <w:t>Գնումների</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մասին</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ՀՀ</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օրենքի</w:t>
      </w:r>
      <w:r w:rsidRPr="0016775D">
        <w:rPr>
          <w:rFonts w:ascii="GHEA Grapalat" w:hAnsi="GHEA Grapalat" w:cs="Sylfaen"/>
          <w:b/>
          <w:i w:val="0"/>
          <w:sz w:val="18"/>
          <w:szCs w:val="18"/>
          <w:lang w:val="af-ZA"/>
        </w:rPr>
        <w:t xml:space="preserve"> 15-</w:t>
      </w:r>
      <w:r w:rsidRPr="0016775D">
        <w:rPr>
          <w:rFonts w:ascii="GHEA Grapalat" w:hAnsi="GHEA Grapalat" w:cs="Sylfaen"/>
          <w:b/>
          <w:i w:val="0"/>
          <w:sz w:val="18"/>
          <w:szCs w:val="18"/>
          <w:lang w:val="pt-BR"/>
        </w:rPr>
        <w:t>րդ</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հոդվածի</w:t>
      </w:r>
      <w:r w:rsidRPr="0016775D">
        <w:rPr>
          <w:rFonts w:ascii="GHEA Grapalat" w:hAnsi="GHEA Grapalat" w:cs="Sylfaen"/>
          <w:b/>
          <w:i w:val="0"/>
          <w:sz w:val="18"/>
          <w:szCs w:val="18"/>
          <w:lang w:val="af-ZA"/>
        </w:rPr>
        <w:t xml:space="preserve"> 6-</w:t>
      </w:r>
      <w:r w:rsidRPr="0016775D">
        <w:rPr>
          <w:rFonts w:ascii="GHEA Grapalat" w:hAnsi="GHEA Grapalat" w:cs="Sylfaen"/>
          <w:b/>
          <w:i w:val="0"/>
          <w:sz w:val="18"/>
          <w:szCs w:val="18"/>
          <w:lang w:val="pt-BR"/>
        </w:rPr>
        <w:t>րդ</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մասի</w:t>
      </w:r>
      <w:r w:rsidRPr="0016775D">
        <w:rPr>
          <w:rFonts w:ascii="GHEA Grapalat" w:hAnsi="GHEA Grapalat" w:cs="Sylfaen"/>
          <w:b/>
          <w:i w:val="0"/>
          <w:sz w:val="18"/>
          <w:szCs w:val="18"/>
          <w:lang w:val="af-ZA"/>
        </w:rPr>
        <w:t xml:space="preserve"> </w:t>
      </w:r>
      <w:r w:rsidR="00AC6AE6" w:rsidRPr="0016775D">
        <w:rPr>
          <w:rFonts w:ascii="GHEA Grapalat" w:hAnsi="GHEA Grapalat" w:cs="Sylfaen"/>
          <w:b/>
          <w:i w:val="0"/>
          <w:sz w:val="18"/>
          <w:szCs w:val="18"/>
          <w:lang w:val="af-ZA"/>
        </w:rPr>
        <w:t>համաձայն</w:t>
      </w:r>
    </w:p>
    <w:p w14:paraId="4A7CC1BC" w14:textId="77777777" w:rsidR="0091042F" w:rsidRPr="0016775D" w:rsidRDefault="0091042F" w:rsidP="00EF3662">
      <w:pPr>
        <w:pStyle w:val="BodyTextIndent"/>
        <w:spacing w:line="240" w:lineRule="auto"/>
        <w:jc w:val="center"/>
        <w:rPr>
          <w:rFonts w:ascii="GHEA Grapalat" w:hAnsi="GHEA Grapalat"/>
          <w:i w:val="0"/>
          <w:lang w:val="af-ZA"/>
        </w:rPr>
      </w:pPr>
    </w:p>
    <w:p w14:paraId="2F2134AC" w14:textId="45165E91"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2729FB">
        <w:rPr>
          <w:rFonts w:ascii="GHEA Grapalat" w:hAnsi="GHEA Grapalat"/>
          <w:i w:val="0"/>
          <w:lang w:val="af-ZA"/>
        </w:rPr>
        <w:t>25/07</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Pr="0016775D"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A7F5F40"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162F5">
        <w:rPr>
          <w:rFonts w:ascii="GHEA Grapalat" w:hAnsi="GHEA Grapalat"/>
          <w:i w:val="0"/>
          <w:lang w:val="af-ZA"/>
        </w:rPr>
        <w:t>15-րդ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0" w:name="_Hlk23167512"/>
      <w:r w:rsidR="00496E18" w:rsidRPr="0016775D">
        <w:rPr>
          <w:rFonts w:ascii="GHEA Grapalat" w:hAnsi="GHEA Grapalat"/>
          <w:i w:val="0"/>
          <w:lang w:val="af-ZA"/>
        </w:rPr>
        <w:t xml:space="preserve">ոչ գնային պայմաններով բավարար գնահատված </w:t>
      </w:r>
      <w:bookmarkEnd w:id="0"/>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129F731E"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2729FB">
        <w:rPr>
          <w:rFonts w:ascii="GHEA Grapalat" w:hAnsi="GHEA Grapalat"/>
          <w:i w:val="0"/>
          <w:u w:val="single"/>
          <w:lang w:val="af-ZA"/>
        </w:rPr>
        <w:t>12:00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204F1B87"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73B95">
        <w:rPr>
          <w:rFonts w:ascii="Arial" w:hAnsi="Arial" w:cs="Arial"/>
          <w:i w:val="0"/>
          <w:lang w:val="af-ZA"/>
        </w:rPr>
        <w:t>մայիսի</w:t>
      </w:r>
      <w:r w:rsidRPr="0016775D">
        <w:rPr>
          <w:rFonts w:ascii="GHEA Grapalat" w:hAnsi="GHEA Grapalat"/>
          <w:i w:val="0"/>
          <w:lang w:val="af-ZA"/>
        </w:rPr>
        <w:t xml:space="preserve"> «</w:t>
      </w:r>
      <w:r w:rsidR="00373B95">
        <w:rPr>
          <w:rFonts w:ascii="GHEA Grapalat" w:hAnsi="GHEA Grapalat"/>
          <w:i w:val="0"/>
          <w:lang w:val="af-ZA"/>
        </w:rPr>
        <w:t>7</w:t>
      </w:r>
      <w:r w:rsidRPr="0016775D">
        <w:rPr>
          <w:rFonts w:ascii="GHEA Grapalat" w:hAnsi="GHEA Grapalat"/>
          <w:i w:val="0"/>
          <w:lang w:val="af-ZA"/>
        </w:rPr>
        <w:t xml:space="preserve">» -ին ժամը  </w:t>
      </w:r>
      <w:r w:rsidR="002729FB">
        <w:rPr>
          <w:rFonts w:ascii="GHEA Grapalat" w:hAnsi="GHEA Grapalat"/>
          <w:i w:val="0"/>
          <w:lang w:val="af-ZA"/>
        </w:rPr>
        <w:t>12:00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Pr="0016775D" w:rsidRDefault="0028282E"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0A2C19EF"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2729FB">
        <w:rPr>
          <w:rFonts w:ascii="GHEA Grapalat" w:hAnsi="GHEA Grapalat" w:cs="Sylfaen"/>
          <w:i/>
          <w:sz w:val="20"/>
          <w:szCs w:val="20"/>
          <w:u w:val="single"/>
          <w:lang w:val="af-ZA"/>
        </w:rPr>
        <w:t>25/07</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66A0F8A3"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373B95">
        <w:rPr>
          <w:rFonts w:ascii="GHEA Grapalat" w:hAnsi="GHEA Grapalat" w:cs="Times Armenian"/>
          <w:i/>
          <w:sz w:val="20"/>
          <w:szCs w:val="20"/>
          <w:lang w:val="af-ZA"/>
        </w:rPr>
        <w:t>ապրիլի 30</w:t>
      </w:r>
      <w:r w:rsidR="009D209F">
        <w:rPr>
          <w:rFonts w:ascii="GHEA Grapalat" w:hAnsi="GHEA Grapalat" w:cs="Times Armenian"/>
          <w:i/>
          <w:sz w:val="20"/>
          <w:szCs w:val="20"/>
          <w:lang w:val="af-ZA"/>
        </w:rPr>
        <w:t xml:space="preserve"> </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0DF005F0"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A538F1">
        <w:rPr>
          <w:rFonts w:ascii="Arial" w:hAnsi="Arial" w:cs="Arial"/>
          <w:lang w:val="af-ZA"/>
        </w:rPr>
        <w:t>Ախտորոշիչ նյութի և հավաքածուի</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17E3FB86"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A538F1">
        <w:rPr>
          <w:rFonts w:ascii="Arial" w:hAnsi="Arial" w:cs="Arial"/>
          <w:lang w:val="af-ZA"/>
        </w:rPr>
        <w:t>Ախտորոշիչ նյութի և հավաքածուի</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622867D9"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2729FB">
        <w:rPr>
          <w:rFonts w:ascii="GHEA Grapalat" w:hAnsi="GHEA Grapalat" w:cs="Sylfaen"/>
          <w:sz w:val="20"/>
          <w:lang w:val="af-ZA"/>
        </w:rPr>
        <w:t>25/07</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3D800B80"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A538F1">
        <w:rPr>
          <w:rFonts w:ascii="Arial" w:hAnsi="Arial" w:cs="Arial"/>
          <w:i w:val="0"/>
        </w:rPr>
        <w:t>Ախտորոշիչ</w:t>
      </w:r>
      <w:proofErr w:type="spellEnd"/>
      <w:r w:rsidR="00A538F1">
        <w:rPr>
          <w:rFonts w:ascii="Arial" w:hAnsi="Arial" w:cs="Arial"/>
          <w:i w:val="0"/>
        </w:rPr>
        <w:t xml:space="preserve"> </w:t>
      </w:r>
      <w:proofErr w:type="spellStart"/>
      <w:r w:rsidR="00A538F1">
        <w:rPr>
          <w:rFonts w:ascii="Arial" w:hAnsi="Arial" w:cs="Arial"/>
          <w:i w:val="0"/>
        </w:rPr>
        <w:t>նյութի</w:t>
      </w:r>
      <w:proofErr w:type="spellEnd"/>
      <w:r w:rsidR="00A538F1">
        <w:rPr>
          <w:rFonts w:ascii="Arial" w:hAnsi="Arial" w:cs="Arial"/>
          <w:i w:val="0"/>
        </w:rPr>
        <w:t xml:space="preserve"> և </w:t>
      </w:r>
      <w:proofErr w:type="spellStart"/>
      <w:r w:rsidR="00A538F1">
        <w:rPr>
          <w:rFonts w:ascii="Arial" w:hAnsi="Arial" w:cs="Arial"/>
          <w:i w:val="0"/>
        </w:rPr>
        <w:t>հավաքածուի</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A538F1">
        <w:rPr>
          <w:rFonts w:ascii="GHEA Grapalat" w:hAnsi="GHEA Grapalat" w:cs="Sylfaen"/>
          <w:i w:val="0"/>
        </w:rPr>
        <w:t>3</w:t>
      </w:r>
      <w:r w:rsidR="003669CE">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E07E1" w:rsidRPr="0016775D" w14:paraId="21FBE128" w14:textId="77777777" w:rsidTr="006D2E03">
        <w:trPr>
          <w:trHeight w:val="480"/>
        </w:trPr>
        <w:tc>
          <w:tcPr>
            <w:tcW w:w="3119"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6D2E03">
        <w:trPr>
          <w:trHeight w:val="292"/>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418" w:type="dxa"/>
            <w:vAlign w:val="center"/>
          </w:tcPr>
          <w:p w14:paraId="3CE79196"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A538F1" w:rsidRPr="0016775D" w14:paraId="270787C4" w14:textId="77777777" w:rsidTr="003030D1">
        <w:tc>
          <w:tcPr>
            <w:tcW w:w="1701" w:type="dxa"/>
            <w:vAlign w:val="center"/>
          </w:tcPr>
          <w:p w14:paraId="3588E378" w14:textId="18906455" w:rsidR="00A538F1" w:rsidRPr="00C7469D" w:rsidRDefault="00A538F1" w:rsidP="00A538F1">
            <w:pPr>
              <w:pStyle w:val="BodyTextIndent2"/>
              <w:spacing w:line="240" w:lineRule="auto"/>
              <w:ind w:firstLine="0"/>
              <w:jc w:val="center"/>
              <w:rPr>
                <w:rFonts w:ascii="Arial" w:hAnsi="Arial" w:cs="Arial"/>
              </w:rPr>
            </w:pPr>
            <w:r>
              <w:rPr>
                <w:rFonts w:ascii="Arial" w:hAnsi="Arial" w:cs="Arial"/>
              </w:rPr>
              <w:t>1</w:t>
            </w:r>
          </w:p>
        </w:tc>
        <w:tc>
          <w:tcPr>
            <w:tcW w:w="1418" w:type="dxa"/>
            <w:vAlign w:val="center"/>
          </w:tcPr>
          <w:p w14:paraId="5F8B3341" w14:textId="0DB969CD" w:rsidR="00A538F1" w:rsidRPr="0016775D" w:rsidRDefault="00A538F1" w:rsidP="00A538F1">
            <w:pPr>
              <w:rPr>
                <w:rFonts w:ascii="Calibri" w:hAnsi="Calibri" w:cs="Calibri"/>
                <w:sz w:val="22"/>
                <w:szCs w:val="22"/>
              </w:rPr>
            </w:pPr>
            <w:r>
              <w:rPr>
                <w:rFonts w:ascii="GHEA Grapalat" w:hAnsi="GHEA Grapalat"/>
                <w:sz w:val="20"/>
                <w:szCs w:val="20"/>
              </w:rPr>
              <w:t>10,000</w:t>
            </w:r>
            <w:r w:rsidRPr="00870F48">
              <w:rPr>
                <w:rFonts w:ascii="GHEA Grapalat" w:hAnsi="GHEA Grapalat"/>
                <w:sz w:val="20"/>
                <w:szCs w:val="20"/>
              </w:rPr>
              <w:t>,000</w:t>
            </w: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7A3A3B72" w14:textId="2451ABCB" w:rsidR="00A538F1" w:rsidRDefault="00A538F1" w:rsidP="00A538F1">
            <w:pPr>
              <w:tabs>
                <w:tab w:val="left" w:pos="990"/>
              </w:tabs>
              <w:rPr>
                <w:rFonts w:ascii="GHEA Grapalat" w:hAnsi="GHEA Grapalat" w:cs="Calibri"/>
                <w:color w:val="000000"/>
              </w:rPr>
            </w:pPr>
            <w:proofErr w:type="spellStart"/>
            <w:r w:rsidRPr="00617DEB">
              <w:rPr>
                <w:color w:val="000000"/>
                <w:sz w:val="27"/>
                <w:szCs w:val="27"/>
              </w:rPr>
              <w:t>Ախտորոշման</w:t>
            </w:r>
            <w:proofErr w:type="spellEnd"/>
            <w:r w:rsidRPr="00617DEB">
              <w:rPr>
                <w:color w:val="000000"/>
                <w:sz w:val="27"/>
                <w:szCs w:val="27"/>
              </w:rPr>
              <w:t xml:space="preserve"> </w:t>
            </w:r>
            <w:proofErr w:type="spellStart"/>
            <w:r w:rsidRPr="00617DEB">
              <w:rPr>
                <w:color w:val="000000"/>
                <w:sz w:val="27"/>
                <w:szCs w:val="27"/>
              </w:rPr>
              <w:t>նյութ</w:t>
            </w:r>
            <w:proofErr w:type="spellEnd"/>
          </w:p>
        </w:tc>
      </w:tr>
      <w:tr w:rsidR="00A538F1" w:rsidRPr="0016775D" w14:paraId="4DF71FE4" w14:textId="77777777" w:rsidTr="002E373A">
        <w:tc>
          <w:tcPr>
            <w:tcW w:w="1701" w:type="dxa"/>
            <w:vAlign w:val="center"/>
          </w:tcPr>
          <w:p w14:paraId="34E9F41E" w14:textId="1AA9D512" w:rsidR="00A538F1" w:rsidRDefault="00A538F1" w:rsidP="00A538F1">
            <w:pPr>
              <w:pStyle w:val="BodyTextIndent2"/>
              <w:spacing w:line="240" w:lineRule="auto"/>
              <w:ind w:firstLine="0"/>
              <w:jc w:val="center"/>
              <w:rPr>
                <w:rFonts w:ascii="Arial" w:hAnsi="Arial" w:cs="Arial"/>
              </w:rPr>
            </w:pPr>
            <w:r>
              <w:rPr>
                <w:rFonts w:ascii="Arial" w:hAnsi="Arial" w:cs="Arial"/>
              </w:rPr>
              <w:t>2</w:t>
            </w:r>
          </w:p>
        </w:tc>
        <w:tc>
          <w:tcPr>
            <w:tcW w:w="1418" w:type="dxa"/>
          </w:tcPr>
          <w:p w14:paraId="0E46F626" w14:textId="1D1C943F" w:rsidR="00A538F1" w:rsidRDefault="00A538F1" w:rsidP="00A538F1">
            <w:pPr>
              <w:rPr>
                <w:rFonts w:ascii="GHEA Grapalat" w:hAnsi="GHEA Grapalat"/>
              </w:rPr>
            </w:pPr>
            <w:r w:rsidRPr="00AC4D41">
              <w:t>1</w:t>
            </w:r>
            <w:r>
              <w:t>,800,0</w:t>
            </w:r>
            <w:r w:rsidRPr="00AC4D41">
              <w:t>0</w:t>
            </w:r>
            <w:r>
              <w:t>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535DBBB6" w14:textId="4A04A556" w:rsidR="00A538F1" w:rsidRPr="005D4FAA" w:rsidRDefault="00A538F1" w:rsidP="00A538F1">
            <w:pPr>
              <w:rPr>
                <w:rFonts w:ascii="GHEA Grapalat" w:hAnsi="GHEA Grapalat"/>
                <w:color w:val="000000"/>
                <w:sz w:val="20"/>
                <w:szCs w:val="20"/>
              </w:rPr>
            </w:pPr>
            <w:proofErr w:type="spellStart"/>
            <w:r>
              <w:rPr>
                <w:rFonts w:ascii="Arial" w:hAnsi="Arial" w:cs="Arial"/>
                <w:sz w:val="22"/>
                <w:szCs w:val="22"/>
              </w:rPr>
              <w:t>Լեյկոզի</w:t>
            </w:r>
            <w:proofErr w:type="spellEnd"/>
            <w:r>
              <w:rPr>
                <w:rFonts w:ascii="Arial" w:hAnsi="Arial" w:cs="Arial"/>
                <w:sz w:val="22"/>
                <w:szCs w:val="22"/>
              </w:rPr>
              <w:t xml:space="preserve"> </w:t>
            </w:r>
            <w:proofErr w:type="spellStart"/>
            <w:r>
              <w:rPr>
                <w:rFonts w:ascii="Arial" w:hAnsi="Arial" w:cs="Arial"/>
                <w:sz w:val="22"/>
                <w:szCs w:val="22"/>
              </w:rPr>
              <w:t>ախտորոշիչ</w:t>
            </w:r>
            <w:proofErr w:type="spellEnd"/>
            <w:r>
              <w:rPr>
                <w:rFonts w:ascii="Arial" w:hAnsi="Arial" w:cs="Arial"/>
                <w:sz w:val="22"/>
                <w:szCs w:val="22"/>
              </w:rPr>
              <w:t xml:space="preserve"> </w:t>
            </w:r>
            <w:proofErr w:type="spellStart"/>
            <w:r>
              <w:rPr>
                <w:rFonts w:ascii="Arial" w:hAnsi="Arial" w:cs="Arial"/>
                <w:sz w:val="22"/>
                <w:szCs w:val="22"/>
              </w:rPr>
              <w:t>հավաքածու</w:t>
            </w:r>
            <w:proofErr w:type="spellEnd"/>
          </w:p>
        </w:tc>
      </w:tr>
      <w:tr w:rsidR="00A538F1" w:rsidRPr="0016775D" w14:paraId="4B4E1B2B" w14:textId="77777777" w:rsidTr="002E373A">
        <w:tc>
          <w:tcPr>
            <w:tcW w:w="1701" w:type="dxa"/>
            <w:vAlign w:val="center"/>
          </w:tcPr>
          <w:p w14:paraId="039DD698" w14:textId="13D3B03C" w:rsidR="00A538F1" w:rsidRDefault="00A538F1" w:rsidP="00A538F1">
            <w:pPr>
              <w:pStyle w:val="BodyTextIndent2"/>
              <w:spacing w:line="240" w:lineRule="auto"/>
              <w:ind w:firstLine="0"/>
              <w:jc w:val="center"/>
              <w:rPr>
                <w:rFonts w:ascii="Arial" w:hAnsi="Arial" w:cs="Arial"/>
              </w:rPr>
            </w:pPr>
            <w:r>
              <w:rPr>
                <w:rFonts w:ascii="Arial" w:hAnsi="Arial" w:cs="Arial"/>
              </w:rPr>
              <w:t>3</w:t>
            </w:r>
          </w:p>
        </w:tc>
        <w:tc>
          <w:tcPr>
            <w:tcW w:w="1418" w:type="dxa"/>
          </w:tcPr>
          <w:p w14:paraId="593E4608" w14:textId="6C700642" w:rsidR="00A538F1" w:rsidRDefault="00A538F1" w:rsidP="00A538F1">
            <w:pPr>
              <w:rPr>
                <w:rFonts w:ascii="GHEA Grapalat" w:hAnsi="GHEA Grapalat"/>
              </w:rPr>
            </w:pPr>
            <w:r>
              <w:rPr>
                <w:rFonts w:ascii="GHEA Grapalat" w:hAnsi="GHEA Grapalat"/>
              </w:rPr>
              <w:t>5,000,000</w:t>
            </w: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center"/>
          </w:tcPr>
          <w:p w14:paraId="45117F51" w14:textId="22016819" w:rsidR="00A538F1" w:rsidRPr="00CF613D" w:rsidRDefault="00A538F1" w:rsidP="00A538F1">
            <w:pPr>
              <w:rPr>
                <w:rFonts w:ascii="GHEA Grapalat" w:hAnsi="GHEA Grapalat" w:cs="Calibri"/>
                <w:color w:val="000000"/>
              </w:rPr>
            </w:pPr>
            <w:proofErr w:type="spellStart"/>
            <w:r w:rsidRPr="00A538F1">
              <w:rPr>
                <w:rFonts w:ascii="Arial" w:hAnsi="Arial" w:cs="Arial"/>
                <w:sz w:val="22"/>
                <w:szCs w:val="22"/>
              </w:rPr>
              <w:t>բրուցելոզ</w:t>
            </w:r>
            <w:proofErr w:type="spellEnd"/>
            <w:r w:rsidRPr="00A538F1">
              <w:rPr>
                <w:rFonts w:ascii="Arial" w:hAnsi="Arial" w:cs="Arial"/>
                <w:sz w:val="22"/>
                <w:szCs w:val="22"/>
              </w:rPr>
              <w:t xml:space="preserve"> </w:t>
            </w:r>
            <w:proofErr w:type="spellStart"/>
            <w:r w:rsidRPr="00A538F1">
              <w:rPr>
                <w:rFonts w:ascii="Arial" w:hAnsi="Arial" w:cs="Arial"/>
                <w:sz w:val="22"/>
                <w:szCs w:val="22"/>
              </w:rPr>
              <w:t>հիվանդության</w:t>
            </w:r>
            <w:proofErr w:type="spellEnd"/>
            <w:r w:rsidRPr="00A538F1">
              <w:rPr>
                <w:rFonts w:ascii="Arial" w:hAnsi="Arial" w:cs="Arial"/>
                <w:sz w:val="22"/>
                <w:szCs w:val="22"/>
              </w:rPr>
              <w:t xml:space="preserve"> </w:t>
            </w:r>
            <w:proofErr w:type="spellStart"/>
            <w:r w:rsidRPr="00A538F1">
              <w:rPr>
                <w:rFonts w:ascii="Arial" w:hAnsi="Arial" w:cs="Arial"/>
                <w:sz w:val="22"/>
                <w:szCs w:val="22"/>
              </w:rPr>
              <w:t>հակամարմինների</w:t>
            </w:r>
            <w:proofErr w:type="spellEnd"/>
            <w:r w:rsidRPr="00A538F1">
              <w:rPr>
                <w:rFonts w:ascii="Arial" w:hAnsi="Arial" w:cs="Arial"/>
                <w:sz w:val="22"/>
                <w:szCs w:val="22"/>
              </w:rPr>
              <w:t xml:space="preserve"> </w:t>
            </w:r>
            <w:proofErr w:type="spellStart"/>
            <w:r w:rsidRPr="00A538F1">
              <w:rPr>
                <w:rFonts w:ascii="Arial" w:hAnsi="Arial" w:cs="Arial"/>
                <w:sz w:val="22"/>
                <w:szCs w:val="22"/>
              </w:rPr>
              <w:t>հայտնաբերման</w:t>
            </w:r>
            <w:proofErr w:type="spellEnd"/>
            <w:r w:rsidRPr="00A538F1">
              <w:rPr>
                <w:rFonts w:ascii="Arial" w:hAnsi="Arial" w:cs="Arial"/>
                <w:sz w:val="22"/>
                <w:szCs w:val="22"/>
              </w:rPr>
              <w:t xml:space="preserve"> </w:t>
            </w:r>
            <w:proofErr w:type="spellStart"/>
            <w:r w:rsidRPr="00A538F1">
              <w:rPr>
                <w:rFonts w:ascii="Arial" w:hAnsi="Arial" w:cs="Arial"/>
                <w:sz w:val="22"/>
                <w:szCs w:val="22"/>
              </w:rPr>
              <w:t>հավաքածու</w:t>
            </w:r>
            <w:proofErr w:type="spellEnd"/>
            <w:r w:rsidRPr="00A538F1">
              <w:rPr>
                <w:rFonts w:ascii="Arial" w:hAnsi="Arial" w:cs="Arial"/>
                <w:sz w:val="22"/>
                <w:szCs w:val="22"/>
              </w:rPr>
              <w:t xml:space="preserve"> </w:t>
            </w:r>
            <w:proofErr w:type="spellStart"/>
            <w:r w:rsidRPr="00A538F1">
              <w:rPr>
                <w:rFonts w:ascii="Arial" w:hAnsi="Arial" w:cs="Arial"/>
                <w:sz w:val="22"/>
                <w:szCs w:val="22"/>
              </w:rPr>
              <w:t>իֆա</w:t>
            </w:r>
            <w:proofErr w:type="spellEnd"/>
            <w:r>
              <w:rPr>
                <w:rFonts w:ascii="GHEA Grapalat" w:hAnsi="GHEA Grapalat" w:cs="Calibri"/>
                <w:sz w:val="20"/>
                <w:szCs w:val="20"/>
              </w:rPr>
              <w:t xml:space="preserve"> </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16775D">
        <w:rPr>
          <w:rFonts w:ascii="GHEA Grapalat" w:hAnsi="GHEA Grapalat"/>
        </w:rPr>
        <w:t xml:space="preserve">Ապրանքի </w:t>
      </w:r>
      <w:r w:rsidR="00096865" w:rsidRPr="0016775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41AA6188" w14:textId="77777777" w:rsidR="00096865" w:rsidRPr="0016775D" w:rsidRDefault="002B32D6" w:rsidP="00EF3662">
      <w:pPr>
        <w:jc w:val="center"/>
        <w:rPr>
          <w:rFonts w:ascii="GHEA Grapalat" w:hAnsi="GHEA Grapalat"/>
          <w:b/>
          <w:sz w:val="20"/>
          <w:lang w:val="es-ES"/>
        </w:rPr>
      </w:pPr>
      <w:r w:rsidRPr="0016775D">
        <w:rPr>
          <w:rFonts w:ascii="GHEA Grapalat" w:hAnsi="GHEA Grapalat"/>
          <w:b/>
          <w:sz w:val="20"/>
          <w:lang w:val="es-ES"/>
        </w:rPr>
        <w:t xml:space="preserve">2.  </w:t>
      </w:r>
      <w:r w:rsidRPr="0016775D">
        <w:rPr>
          <w:rFonts w:ascii="GHEA Grapalat" w:hAnsi="GHEA Grapalat" w:cs="Sylfaen"/>
          <w:b/>
          <w:sz w:val="20"/>
        </w:rPr>
        <w:t>ՄԱՍՆԱԿՑԻ</w:t>
      </w:r>
      <w:r w:rsidRPr="0016775D">
        <w:rPr>
          <w:rFonts w:ascii="GHEA Grapalat" w:hAnsi="GHEA Grapalat"/>
          <w:b/>
          <w:sz w:val="20"/>
          <w:lang w:val="es-ES"/>
        </w:rPr>
        <w:t xml:space="preserve"> </w:t>
      </w:r>
      <w:r w:rsidRPr="0016775D">
        <w:rPr>
          <w:rFonts w:ascii="GHEA Grapalat" w:hAnsi="GHEA Grapalat" w:cs="Sylfaen"/>
          <w:b/>
          <w:sz w:val="20"/>
        </w:rPr>
        <w:t>ՄԱՍՆԱԿՑՈՒԹՅԱՆ</w:t>
      </w:r>
      <w:r w:rsidRPr="0016775D">
        <w:rPr>
          <w:rFonts w:ascii="GHEA Grapalat" w:hAnsi="GHEA Grapalat"/>
          <w:b/>
          <w:sz w:val="20"/>
          <w:lang w:val="es-ES"/>
        </w:rPr>
        <w:t xml:space="preserve"> </w:t>
      </w:r>
      <w:r w:rsidRPr="0016775D">
        <w:rPr>
          <w:rFonts w:ascii="GHEA Grapalat" w:hAnsi="GHEA Grapalat" w:cs="Sylfaen"/>
          <w:b/>
          <w:sz w:val="20"/>
        </w:rPr>
        <w:t>ԻՐԱՎՈՒՆՔԻ</w:t>
      </w:r>
      <w:r w:rsidRPr="0016775D">
        <w:rPr>
          <w:rFonts w:ascii="GHEA Grapalat" w:hAnsi="GHEA Grapalat"/>
          <w:b/>
          <w:sz w:val="20"/>
          <w:lang w:val="es-ES"/>
        </w:rPr>
        <w:t xml:space="preserve"> </w:t>
      </w:r>
      <w:r w:rsidRPr="0016775D">
        <w:rPr>
          <w:rFonts w:ascii="GHEA Grapalat" w:hAnsi="GHEA Grapalat" w:cs="Sylfaen"/>
          <w:b/>
          <w:sz w:val="20"/>
        </w:rPr>
        <w:t>ՊԱՀԱՆՋՆԵՐԸ</w:t>
      </w:r>
      <w:r w:rsidRPr="0016775D">
        <w:rPr>
          <w:rFonts w:ascii="GHEA Grapalat" w:hAnsi="GHEA Grapalat"/>
          <w:b/>
          <w:sz w:val="20"/>
          <w:lang w:val="es-ES"/>
        </w:rPr>
        <w:t xml:space="preserve">, </w:t>
      </w:r>
      <w:r w:rsidRPr="0016775D">
        <w:rPr>
          <w:rFonts w:ascii="GHEA Grapalat" w:hAnsi="GHEA Grapalat" w:cs="Sylfaen"/>
          <w:b/>
          <w:sz w:val="20"/>
        </w:rPr>
        <w:t>ՈՐԱԿԱՎՈՐՄԱՆ</w:t>
      </w:r>
      <w:r w:rsidRPr="0016775D">
        <w:rPr>
          <w:rFonts w:ascii="GHEA Grapalat" w:hAnsi="GHEA Grapalat"/>
          <w:b/>
          <w:sz w:val="20"/>
          <w:lang w:val="es-ES"/>
        </w:rPr>
        <w:t xml:space="preserve"> </w:t>
      </w:r>
      <w:r w:rsidRPr="0016775D">
        <w:rPr>
          <w:rFonts w:ascii="GHEA Grapalat" w:hAnsi="GHEA Grapalat" w:cs="Sylfaen"/>
          <w:b/>
          <w:sz w:val="20"/>
        </w:rPr>
        <w:t>ՉԱՓԱՆԻՇՆԵՐԸ</w:t>
      </w:r>
      <w:r w:rsidRPr="0016775D">
        <w:rPr>
          <w:rFonts w:ascii="GHEA Grapalat" w:hAnsi="GHEA Grapalat"/>
          <w:b/>
          <w:sz w:val="20"/>
          <w:lang w:val="es-ES"/>
        </w:rPr>
        <w:t xml:space="preserve">  ԵՎ </w:t>
      </w:r>
      <w:r w:rsidRPr="0016775D">
        <w:rPr>
          <w:rFonts w:ascii="GHEA Grapalat" w:hAnsi="GHEA Grapalat" w:cs="Sylfaen"/>
          <w:b/>
          <w:sz w:val="20"/>
        </w:rPr>
        <w:t>ԴՐԱՆՑ</w:t>
      </w:r>
      <w:r w:rsidRPr="0016775D">
        <w:rPr>
          <w:rFonts w:ascii="GHEA Grapalat" w:hAnsi="GHEA Grapalat"/>
          <w:b/>
          <w:sz w:val="20"/>
          <w:lang w:val="es-ES"/>
        </w:rPr>
        <w:t xml:space="preserve"> </w:t>
      </w:r>
      <w:r w:rsidRPr="0016775D">
        <w:rPr>
          <w:rFonts w:ascii="GHEA Grapalat" w:hAnsi="GHEA Grapalat" w:cs="Sylfaen"/>
          <w:b/>
          <w:sz w:val="20"/>
          <w:lang w:val="es-ES"/>
        </w:rPr>
        <w:t>Գ</w:t>
      </w:r>
      <w:r w:rsidRPr="0016775D">
        <w:rPr>
          <w:rFonts w:ascii="GHEA Grapalat" w:hAnsi="GHEA Grapalat" w:cs="Sylfaen"/>
          <w:b/>
          <w:sz w:val="20"/>
        </w:rPr>
        <w:t>ՆԱՀԱՏՄԱՆ</w:t>
      </w:r>
      <w:r w:rsidRPr="0016775D">
        <w:rPr>
          <w:rFonts w:ascii="GHEA Grapalat" w:hAnsi="GHEA Grapalat"/>
          <w:b/>
          <w:sz w:val="20"/>
          <w:lang w:val="es-ES"/>
        </w:rPr>
        <w:t xml:space="preserve"> </w:t>
      </w:r>
      <w:r w:rsidRPr="0016775D">
        <w:rPr>
          <w:rFonts w:ascii="GHEA Grapalat" w:hAnsi="GHEA Grapalat" w:cs="Sylfaen"/>
          <w:b/>
          <w:sz w:val="20"/>
        </w:rPr>
        <w:t>ԿԱՐ</w:t>
      </w:r>
      <w:r w:rsidRPr="0016775D">
        <w:rPr>
          <w:rFonts w:ascii="GHEA Grapalat" w:hAnsi="GHEA Grapalat" w:cs="Sylfaen"/>
          <w:b/>
          <w:sz w:val="20"/>
          <w:lang w:val="es-ES"/>
        </w:rPr>
        <w:t>Գ</w:t>
      </w:r>
      <w:r w:rsidRPr="0016775D">
        <w:rPr>
          <w:rFonts w:ascii="GHEA Grapalat" w:hAnsi="GHEA Grapalat" w:cs="Sylfaen"/>
          <w:b/>
          <w:sz w:val="20"/>
        </w:rPr>
        <w:t>Ը</w:t>
      </w:r>
      <w:r w:rsidRPr="0016775D">
        <w:rPr>
          <w:rFonts w:ascii="GHEA Grapalat" w:hAnsi="GHEA Grapalat"/>
          <w:b/>
          <w:sz w:val="20"/>
          <w:lang w:val="es-ES"/>
        </w:rPr>
        <w:t xml:space="preserve"> </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Pr="0016775D"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lastRenderedPageBreak/>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12FBFE01" w14:textId="77777777" w:rsidR="00E56508" w:rsidRPr="0016775D" w:rsidRDefault="00BA3554" w:rsidP="00AE74A0">
      <w:pPr>
        <w:shd w:val="clear" w:color="auto" w:fill="FFFFFF"/>
        <w:ind w:firstLine="375"/>
        <w:jc w:val="both"/>
        <w:rPr>
          <w:rFonts w:ascii="GHEA Grapalat" w:hAnsi="GHEA Grapalat"/>
          <w:lang w:val="es-ES"/>
        </w:rPr>
      </w:pPr>
      <w:r w:rsidRPr="0016775D">
        <w:rPr>
          <w:rFonts w:ascii="GHEA Grapalat" w:hAnsi="GHEA Grapalat" w:cs="Tahoma"/>
          <w:sz w:val="20"/>
          <w:szCs w:val="20"/>
          <w:lang w:val="es-ES"/>
        </w:rPr>
        <w:t>2.</w:t>
      </w:r>
      <w:r w:rsidR="007968A3" w:rsidRPr="0016775D">
        <w:rPr>
          <w:rFonts w:ascii="GHEA Grapalat" w:hAnsi="GHEA Grapalat" w:cs="Tahoma"/>
          <w:sz w:val="20"/>
          <w:szCs w:val="20"/>
          <w:lang w:val="es-ES"/>
        </w:rPr>
        <w:t>3</w:t>
      </w:r>
      <w:r w:rsidR="00EB487B" w:rsidRPr="0016775D">
        <w:rPr>
          <w:rFonts w:ascii="GHEA Grapalat" w:hAnsi="GHEA Grapalat" w:cs="Tahoma"/>
          <w:sz w:val="20"/>
          <w:szCs w:val="20"/>
          <w:lang w:val="es-ES"/>
        </w:rPr>
        <w:t xml:space="preserve"> </w:t>
      </w:r>
      <w:proofErr w:type="spellStart"/>
      <w:r w:rsidR="00E56508" w:rsidRPr="0016775D">
        <w:rPr>
          <w:rFonts w:ascii="GHEA Grapalat" w:hAnsi="GHEA Grapalat" w:cs="Sylfaen"/>
          <w:sz w:val="20"/>
          <w:szCs w:val="20"/>
        </w:rPr>
        <w:t>Մասնակիցի</w:t>
      </w:r>
      <w:proofErr w:type="spellEnd"/>
      <w:r w:rsidR="00E56508" w:rsidRPr="0016775D">
        <w:rPr>
          <w:rFonts w:ascii="GHEA Grapalat" w:hAnsi="GHEA Grapalat" w:cs="Sylfaen"/>
          <w:sz w:val="20"/>
          <w:szCs w:val="20"/>
        </w:rPr>
        <w:t>՝</w:t>
      </w:r>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lang w:val="hy-AM"/>
        </w:rPr>
        <w:t>Օ</w:t>
      </w:r>
      <w:proofErr w:type="spellStart"/>
      <w:r w:rsidR="00E56508" w:rsidRPr="0016775D">
        <w:rPr>
          <w:rFonts w:ascii="GHEA Grapalat" w:hAnsi="GHEA Grapalat" w:cs="Sylfaen"/>
          <w:sz w:val="20"/>
          <w:szCs w:val="20"/>
        </w:rPr>
        <w:t>րենքի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հոդվածի</w:t>
      </w:r>
      <w:proofErr w:type="spellEnd"/>
      <w:r w:rsidR="00E56508" w:rsidRPr="0016775D">
        <w:rPr>
          <w:rFonts w:ascii="GHEA Grapalat" w:hAnsi="GHEA Grapalat" w:cs="Sylfaen"/>
          <w:sz w:val="20"/>
          <w:szCs w:val="20"/>
          <w:lang w:val="es-ES"/>
        </w:rPr>
        <w:t xml:space="preserve"> 1-</w:t>
      </w:r>
      <w:proofErr w:type="spellStart"/>
      <w:r w:rsidR="00E56508" w:rsidRPr="0016775D">
        <w:rPr>
          <w:rFonts w:ascii="GHEA Grapalat" w:hAnsi="GHEA Grapalat" w:cs="Sylfaen"/>
          <w:sz w:val="20"/>
          <w:szCs w:val="20"/>
        </w:rPr>
        <w:t>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կետով</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նախատեսված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ցուցակում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ներառվելը</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դրանում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գտնվելու</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ժամանակահատվածում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ինքնաբերաբար</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հանգեցնում</w:t>
      </w:r>
      <w:proofErr w:type="spellEnd"/>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rPr>
        <w:t>է</w:t>
      </w:r>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վերջինիս</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հետ</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փոխկապակցված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անձանց</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գնումների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գործընթացին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մասնակցության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իրավունքի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սահմանափակման</w:t>
      </w:r>
      <w:proofErr w:type="spellEnd"/>
      <w:r w:rsidR="00E56508" w:rsidRPr="0016775D">
        <w:rPr>
          <w:rFonts w:ascii="GHEA Grapalat" w:hAnsi="GHEA Grapalat" w:cs="Sylfaen"/>
          <w:sz w:val="20"/>
          <w:szCs w:val="20"/>
          <w:lang w:val="es-ES"/>
        </w:rPr>
        <w:t>:</w:t>
      </w:r>
      <w:r w:rsidR="00E56508" w:rsidRPr="0016775D">
        <w:rPr>
          <w:rFonts w:ascii="GHEA Grapalat" w:hAnsi="GHEA Grapalat"/>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D4FFC">
        <w:fldChar w:fldCharType="begin"/>
      </w:r>
      <w:r w:rsidR="00CD4FFC" w:rsidRPr="00791635">
        <w:rPr>
          <w:lang w:val="hy-AM"/>
        </w:rPr>
        <w:instrText xml:space="preserve"> HYPERLINK "https://ru.wikipedia.org/wiki/Standard_%26_Poor%E2%80%99s" \t "_blank" </w:instrText>
      </w:r>
      <w:r w:rsidR="00CD4FFC">
        <w:fldChar w:fldCharType="separate"/>
      </w:r>
      <w:r w:rsidRPr="0016775D">
        <w:rPr>
          <w:rFonts w:ascii="GHEA Grapalat" w:hAnsi="GHEA Grapalat"/>
          <w:sz w:val="20"/>
          <w:szCs w:val="20"/>
          <w:lang w:val="hy-AM"/>
        </w:rPr>
        <w:t>Standard &amp; Poor’s</w:t>
      </w:r>
      <w:r w:rsidR="00CD4FFC">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r w:rsidRPr="0016775D">
        <w:rPr>
          <w:rFonts w:ascii="GHEA Grapalat" w:hAnsi="GHEA Grapalat" w:cs="Sylfaen"/>
          <w:szCs w:val="24"/>
          <w:lang w:val="ru-RU"/>
        </w:rPr>
        <w:t>Մասնակիցները</w:t>
      </w:r>
      <w:r w:rsidRPr="0016775D">
        <w:rPr>
          <w:rFonts w:ascii="GHEA Grapalat" w:hAnsi="GHEA Grapalat" w:cs="Sylfaen"/>
          <w:szCs w:val="24"/>
        </w:rPr>
        <w:t xml:space="preserve"> </w:t>
      </w:r>
      <w:r w:rsidRPr="0016775D">
        <w:rPr>
          <w:rFonts w:ascii="GHEA Grapalat" w:hAnsi="GHEA Grapalat" w:cs="Sylfaen"/>
          <w:szCs w:val="24"/>
          <w:lang w:val="ru-RU"/>
        </w:rPr>
        <w:t>կարող</w:t>
      </w:r>
      <w:r w:rsidRPr="0016775D">
        <w:rPr>
          <w:rFonts w:ascii="GHEA Grapalat" w:hAnsi="GHEA Grapalat" w:cs="Sylfaen"/>
          <w:szCs w:val="24"/>
        </w:rPr>
        <w:t xml:space="preserve"> </w:t>
      </w:r>
      <w:r w:rsidRPr="0016775D">
        <w:rPr>
          <w:rFonts w:ascii="GHEA Grapalat" w:hAnsi="GHEA Grapalat" w:cs="Sylfaen"/>
          <w:szCs w:val="24"/>
          <w:lang w:val="ru-RU"/>
        </w:rPr>
        <w:t>են</w:t>
      </w:r>
      <w:r w:rsidRPr="0016775D">
        <w:rPr>
          <w:rFonts w:ascii="GHEA Grapalat" w:hAnsi="GHEA Grapalat" w:cs="Sylfaen"/>
          <w:szCs w:val="24"/>
        </w:rPr>
        <w:t xml:space="preserve"> </w:t>
      </w:r>
      <w:r w:rsidRPr="0016775D">
        <w:rPr>
          <w:rFonts w:ascii="GHEA Grapalat" w:hAnsi="GHEA Grapalat" w:cs="Sylfaen"/>
          <w:szCs w:val="24"/>
          <w:lang w:val="ru-RU"/>
        </w:rPr>
        <w:t>սույն</w:t>
      </w:r>
      <w:r w:rsidRPr="0016775D">
        <w:rPr>
          <w:rFonts w:ascii="GHEA Grapalat" w:hAnsi="GHEA Grapalat" w:cs="Sylfaen"/>
          <w:szCs w:val="24"/>
        </w:rPr>
        <w:t xml:space="preserve"> </w:t>
      </w:r>
      <w:r w:rsidRPr="0016775D">
        <w:rPr>
          <w:rFonts w:ascii="GHEA Grapalat" w:hAnsi="GHEA Grapalat" w:cs="Sylfaen"/>
          <w:szCs w:val="24"/>
          <w:lang w:val="ru-RU"/>
        </w:rPr>
        <w:t>ընթացակարգին</w:t>
      </w:r>
      <w:r w:rsidRPr="0016775D">
        <w:rPr>
          <w:rFonts w:ascii="GHEA Grapalat" w:hAnsi="GHEA Grapalat" w:cs="Sylfaen"/>
          <w:szCs w:val="24"/>
        </w:rPr>
        <w:t xml:space="preserve"> </w:t>
      </w:r>
      <w:r w:rsidRPr="0016775D">
        <w:rPr>
          <w:rFonts w:ascii="GHEA Grapalat" w:hAnsi="GHEA Grapalat" w:cs="Sylfaen"/>
          <w:szCs w:val="24"/>
          <w:lang w:val="ru-RU"/>
        </w:rPr>
        <w:t>մասնակցել</w:t>
      </w:r>
      <w:r w:rsidRPr="0016775D">
        <w:rPr>
          <w:rFonts w:ascii="GHEA Grapalat" w:hAnsi="GHEA Grapalat" w:cs="Sylfaen"/>
          <w:szCs w:val="24"/>
        </w:rPr>
        <w:t xml:space="preserve"> </w:t>
      </w:r>
      <w:r w:rsidRPr="0016775D">
        <w:rPr>
          <w:rFonts w:ascii="GHEA Grapalat" w:hAnsi="GHEA Grapalat" w:cs="Sylfaen"/>
          <w:szCs w:val="24"/>
          <w:lang w:val="ru-RU"/>
        </w:rPr>
        <w:t>համատեղ</w:t>
      </w:r>
      <w:r w:rsidRPr="0016775D">
        <w:rPr>
          <w:rFonts w:ascii="GHEA Grapalat" w:hAnsi="GHEA Grapalat" w:cs="Sylfaen"/>
          <w:szCs w:val="24"/>
        </w:rPr>
        <w:t xml:space="preserve"> </w:t>
      </w:r>
      <w:r w:rsidRPr="0016775D">
        <w:rPr>
          <w:rFonts w:ascii="GHEA Grapalat" w:hAnsi="GHEA Grapalat" w:cs="Sylfaen"/>
          <w:szCs w:val="24"/>
          <w:lang w:val="ru-RU"/>
        </w:rPr>
        <w:t>գործունեության</w:t>
      </w:r>
      <w:r w:rsidRPr="0016775D">
        <w:rPr>
          <w:rFonts w:ascii="GHEA Grapalat" w:hAnsi="GHEA Grapalat" w:cs="Sylfaen"/>
          <w:szCs w:val="24"/>
        </w:rPr>
        <w:t xml:space="preserve"> </w:t>
      </w:r>
      <w:r w:rsidRPr="0016775D">
        <w:rPr>
          <w:rFonts w:ascii="GHEA Grapalat" w:hAnsi="GHEA Grapalat" w:cs="Sylfaen"/>
          <w:szCs w:val="24"/>
          <w:lang w:val="ru-RU"/>
        </w:rPr>
        <w:t>կարգով</w:t>
      </w:r>
      <w:r w:rsidRPr="0016775D">
        <w:rPr>
          <w:rFonts w:ascii="GHEA Grapalat" w:hAnsi="GHEA Grapalat" w:cs="Sylfaen"/>
          <w:szCs w:val="24"/>
        </w:rPr>
        <w:t xml:space="preserve"> (</w:t>
      </w:r>
      <w:r w:rsidRPr="0016775D">
        <w:rPr>
          <w:rFonts w:ascii="GHEA Grapalat" w:hAnsi="GHEA Grapalat" w:cs="Sylfaen"/>
          <w:szCs w:val="24"/>
          <w:lang w:val="ru-RU"/>
        </w:rPr>
        <w:t>կոնսորցիումով</w:t>
      </w:r>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r w:rsidRPr="0016775D">
        <w:rPr>
          <w:rFonts w:ascii="GHEA Grapalat" w:hAnsi="GHEA Grapalat" w:cs="Sylfaen"/>
          <w:szCs w:val="24"/>
          <w:lang w:val="ru-RU"/>
        </w:rPr>
        <w:t>Նման</w:t>
      </w:r>
      <w:r w:rsidRPr="0016775D">
        <w:rPr>
          <w:rFonts w:ascii="GHEA Grapalat" w:hAnsi="GHEA Grapalat" w:cs="Sylfaen"/>
          <w:szCs w:val="24"/>
        </w:rPr>
        <w:t xml:space="preserve"> </w:t>
      </w:r>
      <w:r w:rsidRPr="0016775D">
        <w:rPr>
          <w:rFonts w:ascii="GHEA Grapalat" w:hAnsi="GHEA Grapalat" w:cs="Sylfaen"/>
          <w:szCs w:val="24"/>
          <w:lang w:val="ru-RU"/>
        </w:rPr>
        <w:t>դեպքում</w:t>
      </w:r>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lastRenderedPageBreak/>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r w:rsidR="000A6B75" w:rsidRPr="0016775D">
        <w:rPr>
          <w:rFonts w:ascii="GHEA Grapalat" w:hAnsi="GHEA Grapalat" w:cs="Sylfaen"/>
          <w:szCs w:val="24"/>
          <w:lang w:val="ru-RU"/>
        </w:rPr>
        <w:t>ներկայացնել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Սույն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պարբերության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պահանջի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չպահպանման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բացման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նիստում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մերժվում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ինչպես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կարգով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այնպես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ներկայացված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հայտերը</w:t>
      </w:r>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r w:rsidR="000A6B75" w:rsidRPr="0016775D">
        <w:rPr>
          <w:rFonts w:ascii="GHEA Grapalat" w:hAnsi="GHEA Grapalat" w:cs="Sylfaen"/>
          <w:szCs w:val="24"/>
          <w:lang w:val="ru-RU"/>
        </w:rPr>
        <w:t>ասնակիցները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կրում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համապարտ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պատասխանատվություն</w:t>
      </w:r>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դուրս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գալու</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հետ</w:t>
      </w:r>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r w:rsidR="000A6B75" w:rsidRPr="0016775D">
        <w:rPr>
          <w:rFonts w:ascii="GHEA Grapalat" w:hAnsi="GHEA Grapalat" w:cs="Sylfaen"/>
          <w:szCs w:val="24"/>
          <w:lang w:val="ru-RU"/>
        </w:rPr>
        <w:t>ատվիրատուի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կնքած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պայմանագիրը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միակողմանիորեն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լուծվում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անդամների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նկատմամբ</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կիրառվում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նախատեսված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միջոցները</w:t>
      </w:r>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r w:rsidRPr="0016775D">
        <w:rPr>
          <w:rFonts w:ascii="GHEA Grapalat" w:hAnsi="GHEA Grapalat" w:cs="Sylfaen"/>
          <w:sz w:val="20"/>
          <w:lang w:val="ru-RU"/>
        </w:rPr>
        <w:t>Հայտերի</w:t>
      </w:r>
      <w:r w:rsidRPr="0016775D">
        <w:rPr>
          <w:rFonts w:ascii="GHEA Grapalat" w:hAnsi="GHEA Grapalat" w:cs="Arial Unicode"/>
          <w:sz w:val="20"/>
          <w:lang w:val="af-ZA"/>
        </w:rPr>
        <w:t xml:space="preserve"> </w:t>
      </w:r>
      <w:r w:rsidRPr="0016775D">
        <w:rPr>
          <w:rFonts w:ascii="GHEA Grapalat" w:hAnsi="GHEA Grapalat" w:cs="Sylfaen"/>
          <w:sz w:val="20"/>
          <w:lang w:val="ru-RU"/>
        </w:rPr>
        <w:t>ներկայացման</w:t>
      </w:r>
      <w:r w:rsidRPr="0016775D">
        <w:rPr>
          <w:rFonts w:ascii="GHEA Grapalat" w:hAnsi="GHEA Grapalat" w:cs="Arial Unicode"/>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Arial Unicode"/>
          <w:sz w:val="20"/>
          <w:lang w:val="af-ZA"/>
        </w:rPr>
        <w:t xml:space="preserve"> </w:t>
      </w:r>
      <w:r w:rsidRPr="0016775D">
        <w:rPr>
          <w:rFonts w:ascii="GHEA Grapalat" w:hAnsi="GHEA Grapalat" w:cs="Sylfaen"/>
          <w:sz w:val="20"/>
          <w:lang w:val="ru-RU"/>
        </w:rPr>
        <w:t>լրանալուց</w:t>
      </w:r>
      <w:r w:rsidRPr="0016775D">
        <w:rPr>
          <w:rFonts w:ascii="GHEA Grapalat" w:hAnsi="GHEA Grapalat" w:cs="Arial Unicode"/>
          <w:sz w:val="20"/>
          <w:lang w:val="af-ZA"/>
        </w:rPr>
        <w:t xml:space="preserve"> </w:t>
      </w:r>
      <w:r w:rsidRPr="0016775D">
        <w:rPr>
          <w:rFonts w:ascii="GHEA Grapalat" w:hAnsi="GHEA Grapalat" w:cs="Sylfaen"/>
          <w:sz w:val="20"/>
          <w:lang w:val="ru-RU"/>
        </w:rPr>
        <w:t>առնվազն</w:t>
      </w:r>
      <w:r w:rsidRPr="0016775D">
        <w:rPr>
          <w:rFonts w:ascii="GHEA Grapalat" w:hAnsi="GHEA Grapalat" w:cs="Arial Unicode"/>
          <w:sz w:val="20"/>
          <w:lang w:val="af-ZA"/>
        </w:rPr>
        <w:t xml:space="preserve"> </w:t>
      </w:r>
      <w:r w:rsidRPr="0016775D">
        <w:rPr>
          <w:rFonts w:ascii="GHEA Grapalat" w:hAnsi="GHEA Grapalat" w:cs="Sylfaen"/>
          <w:sz w:val="20"/>
          <w:lang w:val="ru-RU"/>
        </w:rPr>
        <w:t>հինգ</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w:t>
      </w:r>
      <w:r w:rsidRPr="0016775D">
        <w:rPr>
          <w:rFonts w:ascii="GHEA Grapalat" w:hAnsi="GHEA Grapalat" w:cs="Arial Unicode"/>
          <w:sz w:val="20"/>
          <w:lang w:val="af-ZA"/>
        </w:rPr>
        <w:t xml:space="preserve"> </w:t>
      </w:r>
      <w:r w:rsidRPr="0016775D">
        <w:rPr>
          <w:rFonts w:ascii="GHEA Grapalat" w:hAnsi="GHEA Grapalat" w:cs="Sylfaen"/>
          <w:sz w:val="20"/>
          <w:lang w:val="ru-RU"/>
        </w:rPr>
        <w:t>առաջ</w:t>
      </w:r>
      <w:r w:rsidRPr="0016775D">
        <w:rPr>
          <w:rFonts w:ascii="GHEA Grapalat" w:hAnsi="GHEA Grapalat" w:cs="Arial Unicode"/>
          <w:sz w:val="20"/>
          <w:lang w:val="af-ZA"/>
        </w:rPr>
        <w:t xml:space="preserve"> </w:t>
      </w:r>
      <w:r w:rsidRPr="0016775D">
        <w:rPr>
          <w:rFonts w:ascii="GHEA Grapalat" w:hAnsi="GHEA Grapalat" w:cs="Sylfaen"/>
          <w:sz w:val="20"/>
          <w:lang w:val="ru-RU"/>
        </w:rPr>
        <w:t>հրավերում</w:t>
      </w:r>
      <w:r w:rsidRPr="0016775D">
        <w:rPr>
          <w:rFonts w:ascii="GHEA Grapalat" w:hAnsi="GHEA Grapalat" w:cs="Arial Unicode"/>
          <w:sz w:val="20"/>
          <w:lang w:val="af-ZA"/>
        </w:rPr>
        <w:t xml:space="preserve"> </w:t>
      </w:r>
      <w:r w:rsidRPr="0016775D">
        <w:rPr>
          <w:rFonts w:ascii="GHEA Grapalat" w:hAnsi="GHEA Grapalat" w:cs="Sylfaen"/>
          <w:sz w:val="20"/>
          <w:lang w:val="ru-RU"/>
        </w:rPr>
        <w:t>կարող</w:t>
      </w:r>
      <w:r w:rsidRPr="0016775D">
        <w:rPr>
          <w:rFonts w:ascii="GHEA Grapalat" w:hAnsi="GHEA Grapalat" w:cs="Arial Unicode"/>
          <w:sz w:val="20"/>
          <w:lang w:val="af-ZA"/>
        </w:rPr>
        <w:t xml:space="preserve"> </w:t>
      </w:r>
      <w:r w:rsidRPr="0016775D">
        <w:rPr>
          <w:rFonts w:ascii="GHEA Grapalat" w:hAnsi="GHEA Grapalat" w:cs="Sylfaen"/>
          <w:sz w:val="20"/>
          <w:lang w:val="ru-RU"/>
        </w:rPr>
        <w:t>են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փոփոխություններ</w:t>
      </w:r>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r w:rsidRPr="0016775D">
        <w:rPr>
          <w:rFonts w:ascii="GHEA Grapalat" w:hAnsi="GHEA Grapalat" w:cs="Sylfaen"/>
          <w:sz w:val="20"/>
          <w:lang w:val="ru-RU"/>
        </w:rPr>
        <w:t>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օրվան</w:t>
      </w:r>
      <w:r w:rsidRPr="0016775D">
        <w:rPr>
          <w:rFonts w:ascii="GHEA Grapalat" w:hAnsi="GHEA Grapalat" w:cs="Arial Unicode"/>
          <w:sz w:val="20"/>
          <w:lang w:val="af-ZA"/>
        </w:rPr>
        <w:t xml:space="preserve"> </w:t>
      </w:r>
      <w:r w:rsidRPr="0016775D">
        <w:rPr>
          <w:rFonts w:ascii="GHEA Grapalat" w:hAnsi="GHEA Grapalat" w:cs="Sylfaen"/>
          <w:sz w:val="20"/>
          <w:lang w:val="ru-RU"/>
        </w:rPr>
        <w:t>հաջորդող</w:t>
      </w:r>
      <w:r w:rsidRPr="0016775D">
        <w:rPr>
          <w:rFonts w:ascii="GHEA Grapalat" w:hAnsi="GHEA Grapalat" w:cs="Arial Unicode"/>
          <w:sz w:val="20"/>
          <w:lang w:val="af-ZA"/>
        </w:rPr>
        <w:t xml:space="preserve"> </w:t>
      </w:r>
      <w:r w:rsidRPr="0016775D">
        <w:rPr>
          <w:rFonts w:ascii="GHEA Grapalat" w:hAnsi="GHEA Grapalat" w:cs="Sylfaen"/>
          <w:sz w:val="20"/>
          <w:lang w:val="ru-RU"/>
        </w:rPr>
        <w:t>երեք</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օրվա</w:t>
      </w:r>
      <w:r w:rsidRPr="0016775D">
        <w:rPr>
          <w:rFonts w:ascii="GHEA Grapalat" w:hAnsi="GHEA Grapalat" w:cs="Arial Unicode"/>
          <w:sz w:val="20"/>
          <w:lang w:val="af-ZA"/>
        </w:rPr>
        <w:t xml:space="preserve"> </w:t>
      </w:r>
      <w:r w:rsidRPr="0016775D">
        <w:rPr>
          <w:rFonts w:ascii="GHEA Grapalat" w:hAnsi="GHEA Grapalat" w:cs="Sylfaen"/>
          <w:sz w:val="20"/>
          <w:lang w:val="ru-RU"/>
        </w:rPr>
        <w:t>ընթացքում</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r w:rsidRPr="0016775D">
        <w:rPr>
          <w:rFonts w:ascii="GHEA Grapalat" w:hAnsi="GHEA Grapalat" w:cs="Sylfaen"/>
          <w:sz w:val="20"/>
          <w:lang w:val="ru-RU"/>
        </w:rPr>
        <w:t>դրանք</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պայմանների</w:t>
      </w:r>
      <w:r w:rsidRPr="0016775D">
        <w:rPr>
          <w:rFonts w:ascii="GHEA Grapalat" w:hAnsi="GHEA Grapalat" w:cs="Arial Unicode"/>
          <w:sz w:val="20"/>
          <w:lang w:val="af-ZA"/>
        </w:rPr>
        <w:t xml:space="preserve"> </w:t>
      </w:r>
      <w:r w:rsidRPr="0016775D">
        <w:rPr>
          <w:rFonts w:ascii="GHEA Grapalat" w:hAnsi="GHEA Grapalat" w:cs="Sylfaen"/>
          <w:sz w:val="20"/>
          <w:lang w:val="ru-RU"/>
        </w:rPr>
        <w:t>մասին</w:t>
      </w:r>
      <w:r w:rsidRPr="0016775D">
        <w:rPr>
          <w:rFonts w:ascii="GHEA Grapalat" w:hAnsi="GHEA Grapalat" w:cs="Arial Unicode"/>
          <w:sz w:val="20"/>
          <w:lang w:val="af-ZA"/>
        </w:rPr>
        <w:t xml:space="preserve"> </w:t>
      </w:r>
      <w:r w:rsidRPr="0016775D">
        <w:rPr>
          <w:rFonts w:ascii="GHEA Grapalat" w:hAnsi="GHEA Grapalat" w:cs="Sylfaen"/>
          <w:sz w:val="20"/>
          <w:lang w:val="ru-RU"/>
        </w:rPr>
        <w:t>հայտարարություն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հրապարակվում</w:t>
      </w:r>
      <w:r w:rsidRPr="0016775D">
        <w:rPr>
          <w:rFonts w:ascii="GHEA Grapalat" w:hAnsi="GHEA Grapalat" w:cs="Arial Unicode"/>
          <w:sz w:val="20"/>
          <w:lang w:val="af-ZA"/>
        </w:rPr>
        <w:t xml:space="preserve"> </w:t>
      </w:r>
      <w:r w:rsidRPr="0016775D">
        <w:rPr>
          <w:rFonts w:ascii="GHEA Grapalat" w:hAnsi="GHEA Grapalat" w:cs="Sylfaen"/>
          <w:sz w:val="20"/>
          <w:lang w:val="ru-RU"/>
        </w:rPr>
        <w:t>տեղեկագրում</w:t>
      </w:r>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Pr="0016775D" w:rsidRDefault="005754F7"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43008E4A"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2729FB">
        <w:rPr>
          <w:rFonts w:ascii="GHEA Grapalat" w:hAnsi="GHEA Grapalat"/>
          <w:sz w:val="24"/>
          <w:szCs w:val="24"/>
        </w:rPr>
        <w:t>12:00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xml:space="preserve">»։ Հայտերը քարտուղարի կողմից գրանցվում են գրանցամատյանում` ըստ </w:t>
      </w:r>
      <w:r w:rsidRPr="0016775D">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2"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2"/>
      </w:r>
    </w:p>
    <w:bookmarkEnd w:id="3"/>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3"/>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4"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lastRenderedPageBreak/>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վավեր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համապատասխան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կնքումը</w:t>
      </w:r>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կողմից</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մերժումը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r w:rsidR="00096865" w:rsidRPr="0016775D">
        <w:rPr>
          <w:rFonts w:ascii="GHEA Grapalat" w:hAnsi="GHEA Grapalat" w:cs="Sylfaen"/>
          <w:i w:val="0"/>
          <w:szCs w:val="24"/>
          <w:lang w:val="ru-RU"/>
        </w:rPr>
        <w:t>ընթացակարգը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չկայացած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հայտարարվելը</w:t>
      </w:r>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ասնակիցը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r w:rsidR="00096865" w:rsidRPr="0016775D">
        <w:rPr>
          <w:rFonts w:ascii="GHEA Grapalat" w:hAnsi="GHEA Grapalat" w:cs="Sylfaen"/>
          <w:i w:val="0"/>
          <w:szCs w:val="24"/>
          <w:lang w:val="ru-RU"/>
        </w:rPr>
        <w:t>կետում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նշված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վերջնաժամկետը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իր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7901FEE2"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2729FB">
        <w:rPr>
          <w:rFonts w:ascii="GHEA Grapalat" w:hAnsi="GHEA Grapalat" w:cs="Sylfaen"/>
          <w:sz w:val="24"/>
          <w:szCs w:val="24"/>
          <w:vertAlign w:val="subscript"/>
        </w:rPr>
        <w:t>12:00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ru-RU"/>
        </w:rPr>
        <w:t>Հայտերի</w:t>
      </w:r>
      <w:r w:rsidRPr="0016775D">
        <w:rPr>
          <w:rFonts w:ascii="GHEA Grapalat" w:hAnsi="GHEA Grapalat" w:cs="Sylfaen"/>
          <w:sz w:val="20"/>
          <w:lang w:val="af-ZA"/>
        </w:rPr>
        <w:t xml:space="preserve"> </w:t>
      </w:r>
      <w:r w:rsidRPr="0016775D">
        <w:rPr>
          <w:rFonts w:ascii="GHEA Grapalat" w:hAnsi="GHEA Grapalat" w:cs="Sylfaen"/>
          <w:sz w:val="20"/>
          <w:lang w:val="ru-RU"/>
        </w:rPr>
        <w:t>բացման</w:t>
      </w:r>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lastRenderedPageBreak/>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մասնակիցը</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բավարար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գնահատված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հայտեր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մասնակիցների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թվից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նվազագույն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r w:rsidR="00153C87" w:rsidRPr="0016775D">
        <w:rPr>
          <w:rFonts w:ascii="GHEA Grapalat" w:hAnsi="GHEA Grapalat" w:cs="Sylfaen"/>
          <w:szCs w:val="24"/>
          <w:lang w:val="ru-RU"/>
        </w:rPr>
        <w:t>ասնակցին</w:t>
      </w:r>
      <w:r w:rsidR="00153C87" w:rsidRPr="0016775D">
        <w:rPr>
          <w:rFonts w:ascii="GHEA Grapalat" w:hAnsi="GHEA Grapalat" w:cs="Sylfaen"/>
          <w:szCs w:val="24"/>
        </w:rPr>
        <w:t xml:space="preserve"> </w:t>
      </w:r>
      <w:r w:rsidR="00B514E8" w:rsidRPr="0016775D">
        <w:rPr>
          <w:rFonts w:ascii="GHEA Grapalat" w:hAnsi="GHEA Grapalat" w:cs="Sylfaen"/>
          <w:szCs w:val="24"/>
          <w:lang w:val="ru-RU"/>
        </w:rPr>
        <w:t>նախապատվություն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տալու</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սկզբունքով։</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Ընդ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հանձնաժողովի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կողմից</w:t>
      </w:r>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r w:rsidR="00B514E8" w:rsidRPr="0016775D">
        <w:rPr>
          <w:rFonts w:ascii="GHEA Grapalat" w:hAnsi="GHEA Grapalat" w:cs="Sylfaen"/>
          <w:szCs w:val="24"/>
          <w:lang w:val="ru-RU"/>
        </w:rPr>
        <w:t>մասնակիցներին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որոշելիս</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առաջարկների</w:t>
      </w:r>
      <w:r w:rsidR="00B514E8" w:rsidRPr="0016775D">
        <w:rPr>
          <w:rFonts w:ascii="GHEA Grapalat" w:hAnsi="GHEA Grapalat" w:cs="Sylfaen"/>
          <w:szCs w:val="24"/>
        </w:rPr>
        <w:t xml:space="preserve"> գնահատումը և </w:t>
      </w:r>
      <w:r w:rsidR="00B514E8" w:rsidRPr="0016775D">
        <w:rPr>
          <w:rFonts w:ascii="GHEA Grapalat" w:hAnsi="GHEA Grapalat" w:cs="Sylfaen"/>
          <w:szCs w:val="24"/>
          <w:lang w:val="ru-RU"/>
        </w:rPr>
        <w:t>համեմատումն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իրականացվում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առանց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հրավերի</w:t>
      </w:r>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մասի</w:t>
      </w:r>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կետում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նշված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հարկի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գումարի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հաշվարկման</w:t>
      </w:r>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առաջարկվող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գները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երկու</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արժույթներով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համեմատվում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Հայաստանի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Հանրապետության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դրամով</w:t>
      </w:r>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4"/>
      </w:r>
      <w:r w:rsidR="00F11794"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փոխարժեքով</w:t>
      </w:r>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r w:rsidR="00973FB1" w:rsidRPr="0016775D">
        <w:rPr>
          <w:rFonts w:ascii="GHEA Grapalat" w:hAnsi="GHEA Grapalat" w:cs="Sylfaen"/>
          <w:sz w:val="20"/>
          <w:szCs w:val="24"/>
          <w:lang w:val="ru-RU" w:eastAsia="en-US"/>
        </w:rPr>
        <w:t>անձնաժողովը</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հրավերի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պահանջների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նկատմամբ</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բավարար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գնահատված</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հայտեր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ներկայացրած</w:t>
      </w:r>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r w:rsidR="00973FB1" w:rsidRPr="0016775D">
        <w:rPr>
          <w:rFonts w:ascii="GHEA Grapalat" w:hAnsi="GHEA Grapalat" w:cs="Sylfaen"/>
          <w:sz w:val="20"/>
          <w:szCs w:val="24"/>
          <w:lang w:val="ru-RU" w:eastAsia="en-US"/>
        </w:rPr>
        <w:t>ասնակիցներից</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որոշում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հայտարարում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973FB1" w:rsidRPr="0016775D">
        <w:rPr>
          <w:rFonts w:ascii="GHEA Grapalat" w:hAnsi="GHEA Grapalat" w:cs="Sylfaen"/>
          <w:sz w:val="20"/>
          <w:szCs w:val="24"/>
          <w:lang w:val="ru-RU" w:eastAsia="en-US"/>
        </w:rPr>
        <w:t>մասնակիցներին</w:t>
      </w:r>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Ապրանքների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գնման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դեպքում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հանձնաժողովը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գնահատում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նաև</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ներկայացված</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ամբողջական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նկարագրերի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համապատասխանությունը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հրավերի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պահանջներին</w:t>
      </w:r>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Առաջարկված</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նվազագույն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գների</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հավասարության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դեպքում</w:t>
      </w:r>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որոշելու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նպատակով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նիստում</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հետ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եթե</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համապատասխան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լիազորություն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ունեցող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ներկայացուցիչները</w:t>
      </w:r>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հակառակ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դեպքում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կասեցվում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մեկ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ընթացքում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քարտուղարը</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r w:rsidR="00143E8C" w:rsidRPr="0016775D">
        <w:rPr>
          <w:rFonts w:ascii="GHEA Grapalat" w:hAnsi="GHEA Grapalat" w:cs="Sylfaen"/>
          <w:sz w:val="20"/>
          <w:szCs w:val="24"/>
          <w:lang w:val="ru-RU" w:eastAsia="en-US"/>
        </w:rPr>
        <w:t>ներկայացրած</w:t>
      </w:r>
      <w:r w:rsidR="00143E8C" w:rsidRPr="0016775D">
        <w:rPr>
          <w:rFonts w:ascii="GHEA Grapalat" w:hAnsi="GHEA Grapalat" w:cs="Sylfaen"/>
          <w:sz w:val="20"/>
          <w:szCs w:val="24"/>
          <w:lang w:val="af-ZA" w:eastAsia="en-US"/>
        </w:rPr>
        <w:t xml:space="preserve"> </w:t>
      </w:r>
      <w:r w:rsidR="00143E8C" w:rsidRPr="0016775D">
        <w:rPr>
          <w:rFonts w:ascii="GHEA Grapalat" w:hAnsi="GHEA Grapalat" w:cs="Sylfaen"/>
          <w:sz w:val="20"/>
          <w:szCs w:val="24"/>
          <w:lang w:val="ru-RU" w:eastAsia="en-US"/>
        </w:rPr>
        <w:t>մասնակիցներին</w:t>
      </w:r>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r w:rsidRPr="0016775D">
        <w:rPr>
          <w:rFonts w:ascii="GHEA Grapalat" w:hAnsi="GHEA Grapalat" w:cs="Sylfaen"/>
          <w:sz w:val="20"/>
          <w:szCs w:val="24"/>
          <w:lang w:val="ru-RU" w:eastAsia="en-US"/>
        </w:rPr>
        <w:t>միաժամանակ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նվազեցման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շուրջ</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վարման</w:t>
      </w:r>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ժամի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վայրի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մասին</w:t>
      </w:r>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ոչ</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ուղարկվելու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հաջորդող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օրվանից</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երկրորդ</w:t>
      </w:r>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օրը</w:t>
      </w:r>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r w:rsidRPr="0016775D">
        <w:rPr>
          <w:rFonts w:ascii="GHEA Grapalat" w:hAnsi="GHEA Grapalat" w:cs="Sylfaen"/>
          <w:sz w:val="20"/>
          <w:lang w:val="ru-RU"/>
        </w:rPr>
        <w:t>բանակցությունների</w:t>
      </w:r>
      <w:r w:rsidRPr="0016775D">
        <w:rPr>
          <w:rFonts w:ascii="GHEA Grapalat" w:hAnsi="GHEA Grapalat" w:cs="Sylfaen"/>
          <w:sz w:val="20"/>
          <w:lang w:val="af-ZA"/>
        </w:rPr>
        <w:t xml:space="preserve"> </w:t>
      </w:r>
      <w:r w:rsidRPr="0016775D">
        <w:rPr>
          <w:rFonts w:ascii="GHEA Grapalat" w:hAnsi="GHEA Grapalat" w:cs="Sylfaen"/>
          <w:sz w:val="20"/>
          <w:lang w:val="ru-RU"/>
        </w:rPr>
        <w:t>համար</w:t>
      </w:r>
      <w:r w:rsidRPr="0016775D">
        <w:rPr>
          <w:rFonts w:ascii="GHEA Grapalat" w:hAnsi="GHEA Grapalat" w:cs="Sylfaen"/>
          <w:sz w:val="20"/>
          <w:lang w:val="af-ZA"/>
        </w:rPr>
        <w:t xml:space="preserve"> </w:t>
      </w:r>
      <w:r w:rsidRPr="0016775D">
        <w:rPr>
          <w:rFonts w:ascii="GHEA Grapalat" w:hAnsi="GHEA Grapalat" w:cs="Sylfaen"/>
          <w:sz w:val="20"/>
          <w:lang w:val="ru-RU"/>
        </w:rPr>
        <w:t>սահմանված</w:t>
      </w:r>
      <w:r w:rsidRPr="0016775D">
        <w:rPr>
          <w:rFonts w:ascii="GHEA Grapalat" w:hAnsi="GHEA Grapalat" w:cs="Sylfaen"/>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Sylfaen"/>
          <w:sz w:val="20"/>
          <w:lang w:val="af-ZA"/>
        </w:rPr>
        <w:t xml:space="preserve"> </w:t>
      </w:r>
      <w:r w:rsidRPr="0016775D">
        <w:rPr>
          <w:rFonts w:ascii="GHEA Grapalat" w:hAnsi="GHEA Grapalat" w:cs="Sylfaen"/>
          <w:sz w:val="20"/>
          <w:lang w:val="ru-RU"/>
        </w:rPr>
        <w:t>լրանալու</w:t>
      </w:r>
      <w:r w:rsidRPr="0016775D">
        <w:rPr>
          <w:rFonts w:ascii="GHEA Grapalat" w:hAnsi="GHEA Grapalat" w:cs="Sylfaen"/>
          <w:sz w:val="20"/>
          <w:lang w:val="af-ZA"/>
        </w:rPr>
        <w:t xml:space="preserve"> </w:t>
      </w:r>
      <w:r w:rsidRPr="0016775D">
        <w:rPr>
          <w:rFonts w:ascii="GHEA Grapalat" w:hAnsi="GHEA Grapalat" w:cs="Sylfaen"/>
          <w:sz w:val="20"/>
          <w:lang w:val="ru-RU"/>
        </w:rPr>
        <w:t>պահին</w:t>
      </w:r>
      <w:r w:rsidRPr="0016775D">
        <w:rPr>
          <w:rFonts w:ascii="GHEA Grapalat" w:hAnsi="GHEA Grapalat" w:cs="Sylfaen"/>
          <w:sz w:val="20"/>
          <w:lang w:val="af-ZA"/>
        </w:rPr>
        <w:t xml:space="preserve">, </w:t>
      </w:r>
      <w:r w:rsidRPr="0016775D">
        <w:rPr>
          <w:rFonts w:ascii="GHEA Grapalat" w:hAnsi="GHEA Grapalat" w:cs="Sylfaen"/>
          <w:sz w:val="20"/>
          <w:lang w:val="ru-RU"/>
        </w:rPr>
        <w:t>ըստ</w:t>
      </w:r>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r w:rsidRPr="0016775D">
        <w:rPr>
          <w:rFonts w:ascii="GHEA Grapalat" w:hAnsi="GHEA Grapalat" w:cs="Sylfaen"/>
          <w:sz w:val="20"/>
          <w:lang w:val="ru-RU"/>
        </w:rPr>
        <w:t>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գների</w:t>
      </w:r>
      <w:r w:rsidRPr="0016775D">
        <w:rPr>
          <w:rFonts w:ascii="GHEA Grapalat" w:hAnsi="GHEA Grapalat" w:cs="Sylfaen"/>
          <w:sz w:val="20"/>
          <w:lang w:val="af-ZA"/>
        </w:rPr>
        <w:t xml:space="preserve">, </w:t>
      </w:r>
      <w:r w:rsidRPr="0016775D">
        <w:rPr>
          <w:rFonts w:ascii="GHEA Grapalat" w:hAnsi="GHEA Grapalat" w:cs="Sylfaen"/>
          <w:sz w:val="20"/>
          <w:lang w:val="ru-RU"/>
        </w:rPr>
        <w:t>որոշվում</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Եթե</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բանակցությունների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արդյունքում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մասնակիցների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ներկայացրած</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մնում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հավասար</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ընթացակարգն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Օրենքի</w:t>
      </w:r>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հոդվածի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կետի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հիման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վրա</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հայտարարվում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չկայացած</w:t>
      </w:r>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w:t>
      </w:r>
      <w:r w:rsidRPr="0016775D">
        <w:rPr>
          <w:rFonts w:ascii="GHEA Grapalat" w:hAnsi="GHEA Grapalat" w:cs="Sylfaen"/>
          <w:sz w:val="20"/>
          <w:lang w:val="af-ZA"/>
        </w:rPr>
        <w:t xml:space="preserve"> </w:t>
      </w:r>
      <w:r w:rsidRPr="0016775D">
        <w:rPr>
          <w:rFonts w:ascii="GHEA Grapalat" w:hAnsi="GHEA Grapalat" w:cs="Sylfaen"/>
          <w:sz w:val="20"/>
          <w:lang w:val="ru-RU"/>
        </w:rPr>
        <w:t>նկատմամբ</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 xml:space="preserve"> </w:t>
      </w:r>
      <w:r w:rsidRPr="0016775D">
        <w:rPr>
          <w:rFonts w:ascii="GHEA Grapalat" w:hAnsi="GHEA Grapalat" w:cs="Sylfaen"/>
          <w:sz w:val="20"/>
          <w:lang w:val="ru-RU"/>
        </w:rPr>
        <w:t>գնահատված</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գները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ապա</w:t>
      </w:r>
      <w:r w:rsidRPr="0016775D">
        <w:rPr>
          <w:rFonts w:ascii="GHEA Grapalat" w:hAnsi="GHEA Grapalat" w:cs="Sylfaen"/>
          <w:sz w:val="20"/>
          <w:lang w:val="af-ZA"/>
        </w:rPr>
        <w:t xml:space="preserve"> </w:t>
      </w:r>
      <w:r w:rsidRPr="0016775D">
        <w:rPr>
          <w:rFonts w:ascii="GHEA Grapalat" w:hAnsi="GHEA Grapalat" w:cs="Sylfaen"/>
          <w:sz w:val="20"/>
          <w:lang w:val="ru-RU"/>
        </w:rPr>
        <w:t>գնահատող</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ցածր</w:t>
      </w:r>
      <w:r w:rsidRPr="0016775D">
        <w:rPr>
          <w:rFonts w:ascii="GHEA Grapalat" w:hAnsi="GHEA Grapalat" w:cs="Sylfaen"/>
          <w:sz w:val="20"/>
          <w:lang w:val="af-ZA"/>
        </w:rPr>
        <w:t xml:space="preserve"> </w:t>
      </w:r>
      <w:r w:rsidRPr="0016775D">
        <w:rPr>
          <w:rFonts w:ascii="GHEA Grapalat" w:hAnsi="GHEA Grapalat" w:cs="Sylfaen"/>
          <w:sz w:val="20"/>
          <w:lang w:val="ru-RU"/>
        </w:rPr>
        <w:t>գնային</w:t>
      </w:r>
      <w:r w:rsidRPr="0016775D">
        <w:rPr>
          <w:rFonts w:ascii="GHEA Grapalat" w:hAnsi="GHEA Grapalat" w:cs="Sylfaen"/>
          <w:sz w:val="20"/>
          <w:lang w:val="af-ZA"/>
        </w:rPr>
        <w:t xml:space="preserve"> </w:t>
      </w:r>
      <w:r w:rsidRPr="0016775D">
        <w:rPr>
          <w:rFonts w:ascii="GHEA Grapalat" w:hAnsi="GHEA Grapalat" w:cs="Sylfaen"/>
          <w:sz w:val="20"/>
          <w:lang w:val="ru-RU"/>
        </w:rPr>
        <w:t>առաջարկ</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մասնակցին</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հայտարարել</w:t>
      </w:r>
      <w:r w:rsidRPr="0016775D">
        <w:rPr>
          <w:rFonts w:ascii="GHEA Grapalat" w:hAnsi="GHEA Grapalat" w:cs="Sylfaen"/>
          <w:sz w:val="20"/>
          <w:lang w:val="af-ZA"/>
        </w:rPr>
        <w:t xml:space="preserve"> </w:t>
      </w:r>
      <w:r w:rsidRPr="0016775D">
        <w:rPr>
          <w:rFonts w:ascii="GHEA Grapalat" w:hAnsi="GHEA Grapalat" w:cs="Sylfaen"/>
          <w:sz w:val="20"/>
          <w:lang w:val="ru-RU"/>
        </w:rPr>
        <w:t>ընտրված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w:t>
      </w:r>
      <w:r w:rsidRPr="0016775D">
        <w:rPr>
          <w:rFonts w:ascii="GHEA Grapalat" w:hAnsi="GHEA Grapalat" w:cs="Sylfaen"/>
          <w:sz w:val="20"/>
          <w:lang w:val="af-ZA"/>
        </w:rPr>
        <w:t xml:space="preserve"> </w:t>
      </w:r>
      <w:r w:rsidRPr="0016775D">
        <w:rPr>
          <w:rFonts w:ascii="GHEA Grapalat" w:hAnsi="GHEA Grapalat" w:cs="Sylfaen"/>
          <w:sz w:val="20"/>
          <w:lang w:val="ru-RU"/>
        </w:rPr>
        <w:t>պայմանով</w:t>
      </w:r>
      <w:r w:rsidRPr="0016775D">
        <w:rPr>
          <w:rFonts w:ascii="GHEA Grapalat" w:hAnsi="GHEA Grapalat" w:cs="Sylfaen"/>
          <w:sz w:val="20"/>
          <w:lang w:val="af-ZA"/>
        </w:rPr>
        <w:t xml:space="preserve">, </w:t>
      </w:r>
      <w:r w:rsidRPr="0016775D">
        <w:rPr>
          <w:rFonts w:ascii="GHEA Grapalat" w:hAnsi="GHEA Grapalat" w:cs="Sylfaen"/>
          <w:sz w:val="20"/>
          <w:lang w:val="ru-RU"/>
        </w:rPr>
        <w:t>որ</w:t>
      </w:r>
      <w:r w:rsidRPr="0016775D">
        <w:rPr>
          <w:rFonts w:ascii="GHEA Grapalat" w:hAnsi="GHEA Grapalat" w:cs="Sylfaen"/>
          <w:sz w:val="20"/>
          <w:lang w:val="af-ZA"/>
        </w:rPr>
        <w:t xml:space="preserve"> </w:t>
      </w:r>
      <w:r w:rsidRPr="0016775D">
        <w:rPr>
          <w:rFonts w:ascii="GHEA Grapalat" w:hAnsi="GHEA Grapalat" w:cs="Sylfaen"/>
          <w:sz w:val="20"/>
          <w:lang w:val="ru-RU"/>
        </w:rPr>
        <w:t>վերջինիս</w:t>
      </w:r>
      <w:r w:rsidRPr="0016775D">
        <w:rPr>
          <w:rFonts w:ascii="GHEA Grapalat" w:hAnsi="GHEA Grapalat" w:cs="Sylfaen"/>
          <w:sz w:val="20"/>
          <w:lang w:val="af-ZA"/>
        </w:rPr>
        <w:t xml:space="preserve"> </w:t>
      </w:r>
      <w:r w:rsidRPr="0016775D">
        <w:rPr>
          <w:rFonts w:ascii="GHEA Grapalat" w:hAnsi="GHEA Grapalat" w:cs="Sylfaen"/>
          <w:sz w:val="20"/>
          <w:lang w:val="ru-RU"/>
        </w:rPr>
        <w:t>հետ</w:t>
      </w:r>
      <w:r w:rsidRPr="0016775D">
        <w:rPr>
          <w:rFonts w:ascii="GHEA Grapalat" w:hAnsi="GHEA Grapalat" w:cs="Sylfaen"/>
          <w:sz w:val="20"/>
          <w:lang w:val="af-ZA"/>
        </w:rPr>
        <w:t xml:space="preserve"> </w:t>
      </w:r>
      <w:r w:rsidRPr="0016775D">
        <w:rPr>
          <w:rFonts w:ascii="GHEA Grapalat" w:hAnsi="GHEA Grapalat" w:cs="Sylfaen"/>
          <w:sz w:val="20"/>
          <w:lang w:val="ru-RU"/>
        </w:rPr>
        <w:t>կնքվող</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պայմանագրով</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նախատեսված</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իրավունքներն</w:t>
      </w:r>
      <w:r w:rsidRPr="0016775D">
        <w:rPr>
          <w:rFonts w:ascii="GHEA Grapalat" w:hAnsi="GHEA Grapalat" w:cs="Sylfaen"/>
          <w:sz w:val="20"/>
          <w:lang w:val="af-ZA"/>
        </w:rPr>
        <w:t xml:space="preserve"> </w:t>
      </w:r>
      <w:r w:rsidRPr="0016775D">
        <w:rPr>
          <w:rFonts w:ascii="GHEA Grapalat" w:hAnsi="GHEA Grapalat" w:cs="Sylfaen"/>
          <w:sz w:val="20"/>
          <w:lang w:val="ru-RU"/>
        </w:rPr>
        <w:t>ու</w:t>
      </w:r>
      <w:r w:rsidRPr="0016775D">
        <w:rPr>
          <w:rFonts w:ascii="GHEA Grapalat" w:hAnsi="GHEA Grapalat" w:cs="Sylfaen"/>
          <w:sz w:val="20"/>
          <w:lang w:val="af-ZA"/>
        </w:rPr>
        <w:t xml:space="preserve"> </w:t>
      </w:r>
      <w:r w:rsidRPr="0016775D">
        <w:rPr>
          <w:rFonts w:ascii="GHEA Grapalat" w:hAnsi="GHEA Grapalat" w:cs="Sylfaen"/>
          <w:sz w:val="20"/>
          <w:lang w:val="ru-RU"/>
        </w:rPr>
        <w:t>պարտականություններն</w:t>
      </w:r>
      <w:r w:rsidRPr="0016775D">
        <w:rPr>
          <w:rFonts w:ascii="GHEA Grapalat" w:hAnsi="GHEA Grapalat" w:cs="Sylfaen"/>
          <w:sz w:val="20"/>
          <w:lang w:val="af-ZA"/>
        </w:rPr>
        <w:t xml:space="preserve"> </w:t>
      </w:r>
      <w:r w:rsidRPr="0016775D">
        <w:rPr>
          <w:rFonts w:ascii="GHEA Grapalat" w:hAnsi="GHEA Grapalat" w:cs="Sylfaen"/>
          <w:sz w:val="20"/>
          <w:lang w:val="ru-RU"/>
        </w:rPr>
        <w:t>ուժի</w:t>
      </w:r>
      <w:r w:rsidRPr="0016775D">
        <w:rPr>
          <w:rFonts w:ascii="GHEA Grapalat" w:hAnsi="GHEA Grapalat" w:cs="Sylfaen"/>
          <w:sz w:val="20"/>
          <w:lang w:val="af-ZA"/>
        </w:rPr>
        <w:t xml:space="preserve"> </w:t>
      </w:r>
      <w:r w:rsidRPr="0016775D">
        <w:rPr>
          <w:rFonts w:ascii="GHEA Grapalat" w:hAnsi="GHEA Grapalat" w:cs="Sylfaen"/>
          <w:sz w:val="20"/>
          <w:lang w:val="ru-RU"/>
        </w:rPr>
        <w:t>մեջ</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մտնում</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գերազանցող</w:t>
      </w:r>
      <w:r w:rsidRPr="0016775D">
        <w:rPr>
          <w:rFonts w:ascii="GHEA Grapalat" w:hAnsi="GHEA Grapalat" w:cs="Sylfaen"/>
          <w:sz w:val="20"/>
          <w:lang w:val="af-ZA"/>
        </w:rPr>
        <w:t xml:space="preserve"> </w:t>
      </w:r>
      <w:r w:rsidRPr="0016775D">
        <w:rPr>
          <w:rFonts w:ascii="GHEA Grapalat" w:hAnsi="GHEA Grapalat" w:cs="Sylfaen"/>
          <w:sz w:val="20"/>
          <w:lang w:val="ru-RU"/>
        </w:rPr>
        <w:t>չափով</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դրա</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միջև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w:t>
      </w:r>
      <w:r w:rsidRPr="0016775D">
        <w:rPr>
          <w:rFonts w:ascii="GHEA Grapalat" w:hAnsi="GHEA Grapalat" w:cs="Sylfaen"/>
          <w:sz w:val="20"/>
          <w:lang w:val="af-ZA"/>
        </w:rPr>
        <w:t xml:space="preserve"> </w:t>
      </w:r>
      <w:r w:rsidRPr="0016775D">
        <w:rPr>
          <w:rFonts w:ascii="GHEA Grapalat" w:hAnsi="GHEA Grapalat" w:cs="Sylfaen"/>
          <w:sz w:val="20"/>
          <w:lang w:val="ru-RU"/>
        </w:rPr>
        <w:t>կնքելու</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Pr="0016775D">
        <w:rPr>
          <w:rFonts w:ascii="GHEA Grapalat" w:hAnsi="GHEA Grapalat" w:cs="Sylfaen"/>
          <w:sz w:val="20"/>
          <w:lang w:val="ru-RU"/>
        </w:rPr>
        <w:t>Ընդ</w:t>
      </w:r>
      <w:r w:rsidRPr="0016775D">
        <w:rPr>
          <w:rFonts w:ascii="GHEA Grapalat" w:hAnsi="GHEA Grapalat" w:cs="Sylfaen"/>
          <w:sz w:val="20"/>
          <w:lang w:val="af-ZA"/>
        </w:rPr>
        <w:t xml:space="preserve"> </w:t>
      </w:r>
      <w:r w:rsidRPr="0016775D">
        <w:rPr>
          <w:rFonts w:ascii="GHEA Grapalat" w:hAnsi="GHEA Grapalat" w:cs="Sylfaen"/>
          <w:sz w:val="20"/>
          <w:lang w:val="ru-RU"/>
        </w:rPr>
        <w:t>որում</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համաձայնագիրը</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միջոցները</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տասնհինգ</w:t>
      </w:r>
      <w:r w:rsidRPr="0016775D">
        <w:rPr>
          <w:rFonts w:ascii="GHEA Grapalat" w:hAnsi="GHEA Grapalat" w:cs="Sylfaen"/>
          <w:sz w:val="20"/>
          <w:lang w:val="af-ZA"/>
        </w:rPr>
        <w:t xml:space="preserve"> </w:t>
      </w:r>
      <w:r w:rsidRPr="0016775D">
        <w:rPr>
          <w:rFonts w:ascii="GHEA Grapalat" w:hAnsi="GHEA Grapalat" w:cs="Sylfaen"/>
          <w:sz w:val="20"/>
          <w:lang w:val="ru-RU"/>
        </w:rPr>
        <w:t>աշխատանքային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ապրանքների</w:t>
      </w:r>
      <w:r w:rsidRPr="0016775D">
        <w:rPr>
          <w:rFonts w:ascii="GHEA Grapalat" w:hAnsi="GHEA Grapalat" w:cs="Sylfaen"/>
          <w:sz w:val="20"/>
          <w:lang w:val="af-ZA"/>
        </w:rPr>
        <w:t xml:space="preserve"> </w:t>
      </w:r>
      <w:r w:rsidRPr="0016775D">
        <w:rPr>
          <w:rFonts w:ascii="GHEA Grapalat" w:hAnsi="GHEA Grapalat" w:cs="Sylfaen"/>
          <w:sz w:val="20"/>
          <w:lang w:val="ru-RU"/>
        </w:rPr>
        <w:t>մատակարարման</w:t>
      </w:r>
      <w:r w:rsidRPr="0016775D">
        <w:rPr>
          <w:rFonts w:ascii="GHEA Grapalat" w:hAnsi="GHEA Grapalat" w:cs="Sylfaen"/>
          <w:sz w:val="20"/>
          <w:lang w:val="af-ZA"/>
        </w:rPr>
        <w:t xml:space="preserve"> </w:t>
      </w:r>
      <w:r w:rsidRPr="0016775D">
        <w:rPr>
          <w:rFonts w:ascii="GHEA Grapalat" w:hAnsi="GHEA Grapalat" w:cs="Sylfaen"/>
          <w:sz w:val="20"/>
          <w:lang w:val="ru-RU"/>
        </w:rPr>
        <w:t>ժամկետները</w:t>
      </w:r>
      <w:r w:rsidRPr="0016775D">
        <w:rPr>
          <w:rFonts w:ascii="GHEA Grapalat" w:hAnsi="GHEA Grapalat" w:cs="Sylfaen"/>
          <w:sz w:val="20"/>
          <w:lang w:val="af-ZA"/>
        </w:rPr>
        <w:t xml:space="preserve"> </w:t>
      </w:r>
      <w:r w:rsidRPr="0016775D">
        <w:rPr>
          <w:rFonts w:ascii="GHEA Grapalat" w:hAnsi="GHEA Grapalat" w:cs="Sylfaen"/>
          <w:sz w:val="20"/>
          <w:lang w:val="ru-RU"/>
        </w:rPr>
        <w:t>երկարաձգելով</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օրվանից</w:t>
      </w:r>
      <w:r w:rsidRPr="0016775D">
        <w:rPr>
          <w:rFonts w:ascii="GHEA Grapalat" w:hAnsi="GHEA Grapalat" w:cs="Sylfaen"/>
          <w:sz w:val="20"/>
          <w:lang w:val="af-ZA"/>
        </w:rPr>
        <w:t xml:space="preserve"> </w:t>
      </w:r>
      <w:r w:rsidRPr="0016775D">
        <w:rPr>
          <w:rFonts w:ascii="GHEA Grapalat" w:hAnsi="GHEA Grapalat" w:cs="Sylfaen"/>
          <w:sz w:val="20"/>
          <w:lang w:val="ru-RU"/>
        </w:rPr>
        <w:t>մինչև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օրն</w:t>
      </w:r>
      <w:r w:rsidRPr="0016775D">
        <w:rPr>
          <w:rFonts w:ascii="GHEA Grapalat" w:hAnsi="GHEA Grapalat" w:cs="Sylfaen"/>
          <w:sz w:val="20"/>
          <w:lang w:val="af-ZA"/>
        </w:rPr>
        <w:t xml:space="preserve"> </w:t>
      </w:r>
      <w:r w:rsidRPr="0016775D">
        <w:rPr>
          <w:rFonts w:ascii="GHEA Grapalat" w:hAnsi="GHEA Grapalat" w:cs="Sylfaen"/>
          <w:sz w:val="20"/>
          <w:lang w:val="ru-RU"/>
        </w:rPr>
        <w:t>ընկած</w:t>
      </w:r>
      <w:r w:rsidRPr="0016775D">
        <w:rPr>
          <w:rFonts w:ascii="GHEA Grapalat" w:hAnsi="GHEA Grapalat" w:cs="Sylfaen"/>
          <w:sz w:val="20"/>
          <w:lang w:val="af-ZA"/>
        </w:rPr>
        <w:t xml:space="preserve"> </w:t>
      </w:r>
      <w:r w:rsidRPr="0016775D">
        <w:rPr>
          <w:rFonts w:ascii="GHEA Grapalat" w:hAnsi="GHEA Grapalat" w:cs="Sylfaen"/>
          <w:sz w:val="20"/>
          <w:lang w:val="ru-RU"/>
        </w:rPr>
        <w:t>ժամանակահատվածով</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կնքված</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պայմանագիրը</w:t>
      </w:r>
      <w:r w:rsidRPr="0016775D">
        <w:rPr>
          <w:rFonts w:ascii="GHEA Grapalat" w:hAnsi="GHEA Grapalat" w:cs="Sylfaen"/>
          <w:sz w:val="20"/>
          <w:lang w:val="af-ZA"/>
        </w:rPr>
        <w:t xml:space="preserve"> </w:t>
      </w:r>
      <w:r w:rsidRPr="0016775D">
        <w:rPr>
          <w:rFonts w:ascii="GHEA Grapalat" w:hAnsi="GHEA Grapalat" w:cs="Sylfaen"/>
          <w:sz w:val="20"/>
          <w:lang w:val="ru-RU"/>
        </w:rPr>
        <w:t>լուծվում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կնքելուն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վաթսուն</w:t>
      </w:r>
      <w:r w:rsidRPr="0016775D">
        <w:rPr>
          <w:rFonts w:ascii="GHEA Grapalat" w:hAnsi="GHEA Grapalat" w:cs="Sylfaen"/>
          <w:sz w:val="20"/>
          <w:lang w:val="af-ZA"/>
        </w:rPr>
        <w:t xml:space="preserve"> </w:t>
      </w:r>
      <w:r w:rsidRPr="0016775D">
        <w:rPr>
          <w:rFonts w:ascii="GHEA Grapalat" w:hAnsi="GHEA Grapalat" w:cs="Sylfaen"/>
          <w:sz w:val="20"/>
          <w:lang w:val="ru-RU"/>
        </w:rPr>
        <w:t>օրացուցային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նախատեսվում</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պարբերության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պահանջները</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կիրառվում</w:t>
      </w:r>
      <w:r w:rsidRPr="0016775D">
        <w:rPr>
          <w:rFonts w:ascii="GHEA Grapalat" w:hAnsi="GHEA Grapalat" w:cs="Sylfaen"/>
          <w:sz w:val="20"/>
          <w:lang w:val="af-ZA"/>
        </w:rPr>
        <w:t xml:space="preserve">, </w:t>
      </w:r>
      <w:r w:rsidRPr="0016775D">
        <w:rPr>
          <w:rFonts w:ascii="GHEA Grapalat" w:hAnsi="GHEA Grapalat" w:cs="Sylfaen"/>
          <w:sz w:val="20"/>
          <w:lang w:val="ru-RU"/>
        </w:rPr>
        <w:t>երբ</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ներկայացրել</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մեկից</w:t>
      </w:r>
      <w:r w:rsidRPr="0016775D">
        <w:rPr>
          <w:rFonts w:ascii="GHEA Grapalat" w:hAnsi="GHEA Grapalat" w:cs="Sylfaen"/>
          <w:sz w:val="20"/>
          <w:lang w:val="af-ZA"/>
        </w:rPr>
        <w:t xml:space="preserve"> </w:t>
      </w:r>
      <w:r w:rsidRPr="0016775D">
        <w:rPr>
          <w:rFonts w:ascii="GHEA Grapalat" w:hAnsi="GHEA Grapalat" w:cs="Sylfaen"/>
          <w:sz w:val="20"/>
          <w:lang w:val="ru-RU"/>
        </w:rPr>
        <w:t>ավել</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միայն</w:t>
      </w:r>
      <w:r w:rsidRPr="0016775D">
        <w:rPr>
          <w:rFonts w:ascii="GHEA Grapalat" w:hAnsi="GHEA Grapalat" w:cs="Sylfaen"/>
          <w:sz w:val="20"/>
          <w:lang w:val="af-ZA"/>
        </w:rPr>
        <w:t xml:space="preserve"> </w:t>
      </w:r>
      <w:r w:rsidRPr="0016775D">
        <w:rPr>
          <w:rFonts w:ascii="GHEA Grapalat" w:hAnsi="GHEA Grapalat" w:cs="Sylfaen"/>
          <w:sz w:val="20"/>
          <w:lang w:val="ru-RU"/>
        </w:rPr>
        <w:t>մեկ</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w:t>
      </w:r>
      <w:r w:rsidRPr="0016775D">
        <w:rPr>
          <w:rFonts w:ascii="GHEA Grapalat" w:hAnsi="GHEA Grapalat" w:cs="Sylfaen"/>
          <w:sz w:val="20"/>
          <w:lang w:val="af-ZA"/>
        </w:rPr>
        <w:t xml:space="preserve"> </w:t>
      </w:r>
      <w:r w:rsidRPr="0016775D">
        <w:rPr>
          <w:rFonts w:ascii="GHEA Grapalat" w:hAnsi="GHEA Grapalat" w:cs="Sylfaen"/>
          <w:sz w:val="20"/>
          <w:lang w:val="ru-RU"/>
        </w:rPr>
        <w:t>հայտն</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գնահատվել</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պահանջներին</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w:t>
      </w:r>
    </w:p>
    <w:p w14:paraId="0D73446A" w14:textId="04E0D23E"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չկիրառման</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դեպքում</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ընթացակարգը</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hy-AM"/>
        </w:rPr>
        <w:t>Օ</w:t>
      </w:r>
      <w:r w:rsidRPr="0016775D">
        <w:rPr>
          <w:rFonts w:ascii="GHEA Grapalat" w:hAnsi="GHEA Grapalat" w:cs="Sylfaen"/>
          <w:sz w:val="20"/>
          <w:lang w:val="ru-RU"/>
        </w:rPr>
        <w:t>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մասի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w:t>
      </w:r>
      <w:r w:rsidR="007B6811" w:rsidRPr="0016775D">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r w:rsidR="002B121D" w:rsidRPr="0016775D">
        <w:rPr>
          <w:rFonts w:ascii="GHEA Grapalat" w:hAnsi="GHEA Grapalat" w:cs="Sylfaen"/>
          <w:szCs w:val="24"/>
          <w:lang w:val="ru-RU"/>
        </w:rPr>
        <w:t>Մասնակիցները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նրանց</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ներկայացուցիչները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w:t>
      </w:r>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նիստերին։</w:t>
      </w:r>
      <w:r w:rsidR="002B121D" w:rsidRPr="0016775D">
        <w:rPr>
          <w:rFonts w:ascii="GHEA Grapalat" w:hAnsi="GHEA Grapalat" w:cs="Sylfaen"/>
          <w:szCs w:val="24"/>
        </w:rPr>
        <w:t xml:space="preserve"> </w:t>
      </w:r>
      <w:r w:rsidR="006D4E1D" w:rsidRPr="0016775D">
        <w:rPr>
          <w:rFonts w:ascii="GHEA Grapalat" w:hAnsi="GHEA Grapalat" w:cs="Sylfaen"/>
          <w:szCs w:val="24"/>
          <w:lang w:val="ru-RU"/>
        </w:rPr>
        <w:t>Մասնակիցները</w:t>
      </w:r>
      <w:r w:rsidR="006D4E1D" w:rsidRPr="0016775D">
        <w:rPr>
          <w:rFonts w:ascii="GHEA Grapalat" w:hAnsi="GHEA Grapalat" w:cs="Sylfaen"/>
          <w:szCs w:val="24"/>
        </w:rPr>
        <w:t xml:space="preserve"> կամ </w:t>
      </w:r>
      <w:r w:rsidR="006D4E1D" w:rsidRPr="0016775D">
        <w:rPr>
          <w:rFonts w:ascii="GHEA Grapalat" w:hAnsi="GHEA Grapalat" w:cs="Sylfaen"/>
          <w:szCs w:val="24"/>
          <w:lang w:val="ru-RU"/>
        </w:rPr>
        <w:t>նրանց</w:t>
      </w:r>
      <w:r w:rsidR="006D4E1D" w:rsidRPr="0016775D">
        <w:rPr>
          <w:rFonts w:ascii="GHEA Grapalat" w:hAnsi="GHEA Grapalat" w:cs="Sylfaen"/>
          <w:szCs w:val="24"/>
        </w:rPr>
        <w:t xml:space="preserve"> </w:t>
      </w:r>
      <w:r w:rsidR="006D4E1D" w:rsidRPr="0016775D">
        <w:rPr>
          <w:rFonts w:ascii="GHEA Grapalat" w:hAnsi="GHEA Grapalat" w:cs="Sylfaen"/>
          <w:szCs w:val="24"/>
          <w:lang w:val="ru-RU"/>
        </w:rPr>
        <w:t>ներկայացուցիչները</w:t>
      </w:r>
      <w:r w:rsidR="006D4E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պահանջել</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արձանագրությունների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պատճենները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որոնք</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տրամադրվում</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մեկ</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օրացուցային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օրվա</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ընթացքում։</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կամ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պատվիրատուի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ծանուցումներն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ուղարկվում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են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հայտում նշված էլեկտրոնային փոստին ուղարկելու միջոցով, </w:t>
      </w:r>
      <w:r w:rsidR="00CD1E70" w:rsidRPr="0016775D">
        <w:rPr>
          <w:rFonts w:ascii="GHEA Grapalat" w:hAnsi="GHEA Grapalat" w:cs="Sylfaen"/>
          <w:sz w:val="20"/>
          <w:lang w:val="ru-RU"/>
        </w:rPr>
        <w:t>իսկ</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իր</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հայտում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սույն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հրավերում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քարտուղարի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փոստին</w:t>
      </w:r>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5"/>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r w:rsidR="00583092" w:rsidRPr="0016775D">
        <w:rPr>
          <w:rFonts w:ascii="GHEA Grapalat" w:hAnsi="GHEA Grapalat" w:cs="Sylfaen"/>
          <w:szCs w:val="24"/>
          <w:lang w:val="ru-RU"/>
        </w:rPr>
        <w:t>Մասնակից</w:t>
      </w:r>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պահանջների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հիմնավորման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նպատակով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ներկայացնել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լրացուցիչ</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այլ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փաստաթղթեր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տեղեկություններ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նյութեր։</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r w:rsidR="00583092" w:rsidRPr="0016775D">
        <w:rPr>
          <w:rFonts w:ascii="GHEA Grapalat" w:hAnsi="GHEA Grapalat" w:cs="Sylfaen"/>
          <w:szCs w:val="24"/>
          <w:lang w:val="ru-RU"/>
        </w:rPr>
        <w:t>անձնաժողովը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ստուգել</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օգտագործելով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պաշտոնական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աղբյուրներից</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դրա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իրավասու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ուղարկվելու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դեպքում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պետական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ինքնակառավարման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երկու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աշխատանքային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ընթացքում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տրամադրում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Եթե</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արդյունքում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որակվում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իրականությանը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չհամապա</w:t>
      </w:r>
      <w:r w:rsidR="00583092" w:rsidRPr="0016775D">
        <w:rPr>
          <w:rFonts w:ascii="GHEA Grapalat" w:hAnsi="GHEA Grapalat" w:cs="Sylfaen"/>
          <w:szCs w:val="24"/>
        </w:rPr>
        <w:softHyphen/>
      </w:r>
      <w:r w:rsidR="00583092" w:rsidRPr="0016775D">
        <w:rPr>
          <w:rFonts w:ascii="GHEA Grapalat" w:hAnsi="GHEA Grapalat" w:cs="Sylfaen"/>
          <w:szCs w:val="24"/>
          <w:lang w:val="ru-RU"/>
        </w:rPr>
        <w:t>տասխանող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ապա</w:t>
      </w:r>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lastRenderedPageBreak/>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r w:rsidRPr="0016775D">
        <w:rPr>
          <w:rFonts w:ascii="GHEA Grapalat" w:hAnsi="GHEA Grapalat" w:cs="Sylfaen"/>
          <w:sz w:val="20"/>
          <w:lang w:val="ru-RU"/>
        </w:rPr>
        <w:t>Մինչև</w:t>
      </w:r>
      <w:r w:rsidRPr="0016775D">
        <w:rPr>
          <w:rFonts w:ascii="GHEA Grapalat" w:hAnsi="GHEA Grapalat" w:cs="Sylfaen"/>
          <w:sz w:val="20"/>
          <w:lang w:val="es-ES"/>
        </w:rPr>
        <w:t xml:space="preserve"> </w:t>
      </w:r>
      <w:r w:rsidRPr="0016775D">
        <w:rPr>
          <w:rFonts w:ascii="GHEA Grapalat" w:hAnsi="GHEA Grapalat" w:cs="Sylfaen"/>
          <w:sz w:val="20"/>
          <w:lang w:val="ru-RU"/>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ru-RU"/>
        </w:rPr>
        <w:t>ժամկետը</w:t>
      </w:r>
      <w:r w:rsidRPr="0016775D">
        <w:rPr>
          <w:rFonts w:ascii="GHEA Grapalat" w:hAnsi="GHEA Grapalat" w:cs="Sylfaen"/>
          <w:sz w:val="20"/>
          <w:lang w:val="es-ES"/>
        </w:rPr>
        <w:t xml:space="preserve"> </w:t>
      </w:r>
      <w:r w:rsidRPr="0016775D">
        <w:rPr>
          <w:rFonts w:ascii="GHEA Grapalat" w:hAnsi="GHEA Grapalat" w:cs="Sylfaen"/>
          <w:sz w:val="20"/>
          <w:lang w:val="ru-RU"/>
        </w:rPr>
        <w:t>լրանալը</w:t>
      </w:r>
      <w:r w:rsidRPr="0016775D">
        <w:rPr>
          <w:rFonts w:ascii="GHEA Grapalat" w:hAnsi="GHEA Grapalat" w:cs="Sylfaen"/>
          <w:sz w:val="20"/>
          <w:lang w:val="es-ES"/>
        </w:rPr>
        <w:t xml:space="preserve"> </w:t>
      </w:r>
      <w:r w:rsidRPr="0016775D">
        <w:rPr>
          <w:rFonts w:ascii="GHEA Grapalat" w:hAnsi="GHEA Grapalat" w:cs="Sylfaen"/>
          <w:sz w:val="20"/>
          <w:lang w:val="ru-RU"/>
        </w:rPr>
        <w:t>կամ</w:t>
      </w:r>
      <w:r w:rsidRPr="0016775D">
        <w:rPr>
          <w:rFonts w:ascii="GHEA Grapalat" w:hAnsi="GHEA Grapalat" w:cs="Sylfaen"/>
          <w:sz w:val="20"/>
          <w:lang w:val="es-ES"/>
        </w:rPr>
        <w:t xml:space="preserve"> </w:t>
      </w:r>
      <w:r w:rsidRPr="0016775D">
        <w:rPr>
          <w:rFonts w:ascii="GHEA Grapalat" w:hAnsi="GHEA Grapalat" w:cs="Sylfaen"/>
          <w:sz w:val="20"/>
          <w:lang w:val="ru-RU"/>
        </w:rPr>
        <w:t>առանց</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ru-RU"/>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r w:rsidRPr="0016775D">
        <w:rPr>
          <w:rFonts w:ascii="GHEA Grapalat" w:hAnsi="GHEA Grapalat" w:cs="Sylfaen"/>
          <w:sz w:val="20"/>
          <w:lang w:val="ru-RU"/>
        </w:rPr>
        <w:t>մասին</w:t>
      </w:r>
      <w:r w:rsidRPr="0016775D">
        <w:rPr>
          <w:rFonts w:ascii="GHEA Grapalat" w:hAnsi="GHEA Grapalat" w:cs="Sylfaen"/>
          <w:sz w:val="20"/>
          <w:lang w:val="es-ES"/>
        </w:rPr>
        <w:t xml:space="preserve"> </w:t>
      </w:r>
      <w:r w:rsidRPr="0016775D">
        <w:rPr>
          <w:rFonts w:ascii="GHEA Grapalat" w:hAnsi="GHEA Grapalat" w:cs="Sylfaen"/>
          <w:sz w:val="20"/>
          <w:lang w:val="ru-RU"/>
        </w:rPr>
        <w:t>հայտարարության</w:t>
      </w:r>
      <w:r w:rsidRPr="0016775D">
        <w:rPr>
          <w:rFonts w:ascii="GHEA Grapalat" w:hAnsi="GHEA Grapalat" w:cs="Sylfaen"/>
          <w:sz w:val="20"/>
          <w:lang w:val="es-ES"/>
        </w:rPr>
        <w:t xml:space="preserve"> </w:t>
      </w:r>
      <w:r w:rsidRPr="0016775D">
        <w:rPr>
          <w:rFonts w:ascii="GHEA Grapalat" w:hAnsi="GHEA Grapalat" w:cs="Sylfaen"/>
          <w:sz w:val="20"/>
          <w:lang w:val="ru-RU"/>
        </w:rPr>
        <w:t>հրապարակման</w:t>
      </w:r>
      <w:r w:rsidRPr="0016775D">
        <w:rPr>
          <w:rFonts w:ascii="GHEA Grapalat" w:hAnsi="GHEA Grapalat" w:cs="Sylfaen"/>
          <w:sz w:val="20"/>
          <w:lang w:val="es-ES"/>
        </w:rPr>
        <w:t xml:space="preserve"> </w:t>
      </w:r>
      <w:r w:rsidRPr="0016775D">
        <w:rPr>
          <w:rFonts w:ascii="GHEA Grapalat" w:hAnsi="GHEA Grapalat" w:cs="Sylfaen"/>
          <w:sz w:val="20"/>
          <w:lang w:val="ru-RU"/>
        </w:rPr>
        <w:t>կնք</w:t>
      </w:r>
      <w:r w:rsidRPr="0016775D">
        <w:rPr>
          <w:rFonts w:ascii="GHEA Grapalat" w:hAnsi="GHEA Grapalat" w:cs="Sylfaen"/>
          <w:sz w:val="20"/>
        </w:rPr>
        <w:t>վ</w:t>
      </w:r>
      <w:r w:rsidRPr="0016775D">
        <w:rPr>
          <w:rFonts w:ascii="GHEA Grapalat" w:hAnsi="GHEA Grapalat" w:cs="Sylfaen"/>
          <w:sz w:val="20"/>
          <w:lang w:val="ru-RU"/>
        </w:rPr>
        <w:t>ած</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պայմանագիրն</w:t>
      </w:r>
      <w:r w:rsidRPr="0016775D">
        <w:rPr>
          <w:rFonts w:ascii="GHEA Grapalat" w:hAnsi="GHEA Grapalat" w:cs="Sylfaen"/>
          <w:sz w:val="20"/>
          <w:lang w:val="es-ES"/>
        </w:rPr>
        <w:t xml:space="preserve"> </w:t>
      </w:r>
      <w:r w:rsidRPr="0016775D">
        <w:rPr>
          <w:rFonts w:ascii="GHEA Grapalat" w:hAnsi="GHEA Grapalat" w:cs="Sylfaen"/>
          <w:sz w:val="20"/>
          <w:lang w:val="ru-RU"/>
        </w:rPr>
        <w:t>առ</w:t>
      </w:r>
      <w:r w:rsidRPr="0016775D">
        <w:rPr>
          <w:rFonts w:ascii="GHEA Grapalat" w:hAnsi="GHEA Grapalat" w:cs="Sylfaen"/>
          <w:sz w:val="20"/>
          <w:lang w:val="es-ES"/>
        </w:rPr>
        <w:t xml:space="preserve"> </w:t>
      </w:r>
      <w:r w:rsidRPr="0016775D">
        <w:rPr>
          <w:rFonts w:ascii="GHEA Grapalat" w:hAnsi="GHEA Grapalat" w:cs="Sylfaen"/>
          <w:sz w:val="20"/>
          <w:lang w:val="ru-RU"/>
        </w:rPr>
        <w:t>ոչինչ</w:t>
      </w:r>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r w:rsidR="00096865" w:rsidRPr="0016775D">
        <w:rPr>
          <w:rFonts w:ascii="GHEA Grapalat" w:hAnsi="GHEA Grapalat" w:cs="Sylfaen"/>
          <w:sz w:val="20"/>
          <w:lang w:val="ru-RU"/>
        </w:rPr>
        <w:t>Պայմանագիր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հանձնաժողովի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որոշման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հիման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վրա</w:t>
      </w:r>
      <w:r w:rsidR="00096865" w:rsidRPr="0016775D">
        <w:rPr>
          <w:rFonts w:ascii="GHEA Grapalat" w:hAnsi="GHEA Grapalat" w:cs="Sylfaen"/>
          <w:sz w:val="20"/>
          <w:lang w:val="af-ZA"/>
        </w:rPr>
        <w:t xml:space="preserve">` </w:t>
      </w:r>
      <w:r w:rsidRPr="0016775D">
        <w:rPr>
          <w:rFonts w:ascii="GHEA Grapalat" w:hAnsi="GHEA Grapalat" w:cs="Sylfaen"/>
          <w:sz w:val="20"/>
        </w:rPr>
        <w:t>պ</w:t>
      </w:r>
      <w:r w:rsidR="00096865" w:rsidRPr="0016775D">
        <w:rPr>
          <w:rFonts w:ascii="GHEA Grapalat" w:hAnsi="GHEA Grapalat" w:cs="Sylfaen"/>
          <w:sz w:val="20"/>
          <w:lang w:val="ru-RU"/>
        </w:rPr>
        <w:t>ատվիրատուի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կողմից</w:t>
      </w:r>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Պայմանագիրը</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գրավոր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մեկ</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փաստաթուղթ</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կազմելու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միջոցով</w:t>
      </w:r>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կնքվելիք</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հանձնաժողովի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քարտուղարը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տրամադրում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էլեկտրոնային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եղանակով</w:t>
      </w:r>
      <w:r w:rsidR="00EB6E54" w:rsidRPr="0016775D">
        <w:rPr>
          <w:rFonts w:ascii="GHEA Grapalat" w:hAnsi="GHEA Grapalat" w:cs="Sylfaen"/>
          <w:sz w:val="20"/>
          <w:lang w:val="af-ZA"/>
        </w:rPr>
        <w:t xml:space="preserve">: </w:t>
      </w:r>
      <w:r w:rsidR="00443B7A" w:rsidRPr="0016775D">
        <w:rPr>
          <w:rFonts w:ascii="GHEA Grapalat" w:hAnsi="GHEA Grapalat" w:cs="Sylfaen"/>
          <w:sz w:val="20"/>
          <w:lang w:val="ru-RU"/>
        </w:rPr>
        <w:t>Ընդ</w:t>
      </w:r>
      <w:r w:rsidR="00443B7A" w:rsidRPr="0016775D">
        <w:rPr>
          <w:rFonts w:ascii="GHEA Grapalat" w:hAnsi="GHEA Grapalat" w:cs="Sylfaen"/>
          <w:sz w:val="20"/>
          <w:lang w:val="af-ZA"/>
        </w:rPr>
        <w:t xml:space="preserve"> </w:t>
      </w:r>
      <w:r w:rsidR="00443B7A"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ներառվում</w:t>
      </w:r>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մասնակցի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կողմից</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հայտով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ապրանքի</w:t>
      </w:r>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կետով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նախատեսված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ժամկետի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ավարտը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համաձայնությամբ</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նախագծում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կատարվել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փոփոխություններ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սակայն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հանգեցնել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առարկայի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բնութագրերի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փոփոխմանը</w:t>
      </w:r>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r w:rsidR="00096865" w:rsidRPr="0016775D">
        <w:rPr>
          <w:rFonts w:ascii="GHEA Grapalat" w:hAnsi="GHEA Grapalat" w:cs="Sylfaen"/>
          <w:i w:val="0"/>
          <w:szCs w:val="24"/>
          <w:lang w:val="ru-RU"/>
        </w:rPr>
        <w:t>ընտրված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ավելացմանը</w:t>
      </w:r>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r w:rsidR="00A161E3" w:rsidRPr="0016775D">
        <w:rPr>
          <w:rFonts w:ascii="GHEA Grapalat" w:hAnsi="GHEA Grapalat" w:cs="Sylfaen"/>
          <w:sz w:val="20"/>
          <w:lang w:val="ru-RU"/>
        </w:rPr>
        <w:t>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պահանջի</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հիման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վրա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այն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ստանալու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օրվանից</w:t>
      </w:r>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r w:rsidR="00A161E3" w:rsidRPr="0016775D">
        <w:rPr>
          <w:rFonts w:ascii="GHEA Grapalat" w:hAnsi="GHEA Grapalat" w:cs="Sylfaen"/>
          <w:sz w:val="20"/>
          <w:lang w:val="ru-RU"/>
        </w:rPr>
        <w:t>օրվա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ընթացքում</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ընտրված</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մասնակիցը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պարտավոր</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6"/>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lastRenderedPageBreak/>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lastRenderedPageBreak/>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r w:rsidRPr="0016775D">
        <w:rPr>
          <w:rFonts w:ascii="GHEA Grapalat" w:hAnsi="GHEA Grapalat" w:cs="Sylfaen"/>
          <w:sz w:val="20"/>
          <w:lang w:val="ru-RU"/>
        </w:rPr>
        <w:t>Օրենքի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ընթացակարգը</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r w:rsidRPr="0016775D">
        <w:rPr>
          <w:rFonts w:ascii="GHEA Grapalat" w:hAnsi="GHEA Grapalat" w:cs="Sylfaen"/>
          <w:sz w:val="20"/>
          <w:lang w:val="ru-RU"/>
        </w:rPr>
        <w:t>հայտերից</w:t>
      </w:r>
      <w:r w:rsidRPr="0016775D">
        <w:rPr>
          <w:rFonts w:ascii="GHEA Grapalat" w:hAnsi="GHEA Grapalat" w:cs="Sylfaen"/>
          <w:sz w:val="20"/>
          <w:lang w:val="af-ZA"/>
        </w:rPr>
        <w:t xml:space="preserve"> </w:t>
      </w:r>
      <w:r w:rsidRPr="0016775D">
        <w:rPr>
          <w:rFonts w:ascii="GHEA Grapalat" w:hAnsi="GHEA Grapalat" w:cs="Sylfaen"/>
          <w:sz w:val="20"/>
          <w:lang w:val="ru-RU"/>
        </w:rPr>
        <w:t>ոչ</w:t>
      </w:r>
      <w:r w:rsidRPr="0016775D">
        <w:rPr>
          <w:rFonts w:ascii="GHEA Grapalat" w:hAnsi="GHEA Grapalat" w:cs="Sylfaen"/>
          <w:sz w:val="20"/>
          <w:lang w:val="af-ZA"/>
        </w:rPr>
        <w:t xml:space="preserve"> </w:t>
      </w:r>
      <w:r w:rsidRPr="0016775D">
        <w:rPr>
          <w:rFonts w:ascii="GHEA Grapalat" w:hAnsi="GHEA Grapalat" w:cs="Sylfaen"/>
          <w:sz w:val="20"/>
          <w:lang w:val="ru-RU"/>
        </w:rPr>
        <w:t>մեկը</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համապատասխանում</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պայմաններին</w:t>
      </w:r>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7"/>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r w:rsidRPr="0016775D">
        <w:rPr>
          <w:rFonts w:ascii="GHEA Grapalat" w:hAnsi="GHEA Grapalat" w:cs="Sylfaen"/>
          <w:sz w:val="20"/>
          <w:lang w:val="ru-RU"/>
        </w:rPr>
        <w:t>պայմանագիր</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r w:rsidR="00CA1C11" w:rsidRPr="0016775D">
        <w:rPr>
          <w:rFonts w:ascii="GHEA Grapalat" w:hAnsi="GHEA Grapalat" w:cs="Sylfaen"/>
          <w:sz w:val="20"/>
          <w:lang w:val="ru-RU"/>
        </w:rPr>
        <w:t>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օրվա</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ընթացքում</w:t>
      </w:r>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r w:rsidR="00CA1C11" w:rsidRPr="0016775D">
        <w:rPr>
          <w:rFonts w:ascii="GHEA Grapalat" w:hAnsi="GHEA Grapalat" w:cs="Sylfaen"/>
          <w:sz w:val="20"/>
          <w:lang w:val="ru-RU"/>
        </w:rPr>
        <w:t>ատվիրատուն</w:t>
      </w:r>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r w:rsidR="00CA1C11" w:rsidRPr="0016775D">
        <w:rPr>
          <w:rFonts w:ascii="GHEA Grapalat" w:hAnsi="GHEA Grapalat" w:cs="Sylfaen"/>
          <w:sz w:val="20"/>
          <w:lang w:val="ru-RU"/>
        </w:rPr>
        <w:t>հայտարարություն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որում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նշվում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գնման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հիմնավորումը։</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lastRenderedPageBreak/>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հրահանգը</w:t>
      </w:r>
      <w:r w:rsidRPr="0016775D">
        <w:rPr>
          <w:rFonts w:ascii="GHEA Grapalat" w:hAnsi="GHEA Grapalat" w:cs="Sylfaen"/>
          <w:sz w:val="20"/>
          <w:lang w:val="af-ZA"/>
        </w:rPr>
        <w:t xml:space="preserve"> </w:t>
      </w:r>
      <w:r w:rsidRPr="0016775D">
        <w:rPr>
          <w:rFonts w:ascii="GHEA Grapalat" w:hAnsi="GHEA Grapalat" w:cs="Sylfaen"/>
          <w:sz w:val="20"/>
          <w:lang w:val="ru-RU"/>
        </w:rPr>
        <w:t>նպատակ</w:t>
      </w:r>
      <w:r w:rsidRPr="0016775D">
        <w:rPr>
          <w:rFonts w:ascii="GHEA Grapalat" w:hAnsi="GHEA Grapalat" w:cs="Sylfaen"/>
          <w:sz w:val="20"/>
          <w:lang w:val="af-ZA"/>
        </w:rPr>
        <w:t xml:space="preserve"> </w:t>
      </w:r>
      <w:r w:rsidRPr="0016775D">
        <w:rPr>
          <w:rFonts w:ascii="GHEA Grapalat" w:hAnsi="GHEA Grapalat" w:cs="Sylfaen"/>
          <w:sz w:val="20"/>
          <w:lang w:val="ru-RU"/>
        </w:rPr>
        <w:t>ունի</w:t>
      </w:r>
      <w:r w:rsidRPr="0016775D">
        <w:rPr>
          <w:rFonts w:ascii="GHEA Grapalat" w:hAnsi="GHEA Grapalat" w:cs="Sylfaen"/>
          <w:sz w:val="20"/>
          <w:lang w:val="af-ZA"/>
        </w:rPr>
        <w:t xml:space="preserve"> </w:t>
      </w:r>
      <w:r w:rsidRPr="0016775D">
        <w:rPr>
          <w:rFonts w:ascii="GHEA Grapalat" w:hAnsi="GHEA Grapalat" w:cs="Sylfaen"/>
          <w:sz w:val="20"/>
          <w:lang w:val="ru-RU"/>
        </w:rPr>
        <w:t>օժանդակել</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ասնակիցներին</w:t>
      </w:r>
      <w:r w:rsidRPr="0016775D">
        <w:rPr>
          <w:rFonts w:ascii="GHEA Grapalat" w:hAnsi="GHEA Grapalat" w:cs="Sylfaen"/>
          <w:sz w:val="20"/>
          <w:lang w:val="af-ZA"/>
        </w:rPr>
        <w:t xml:space="preserve"> </w:t>
      </w:r>
      <w:r w:rsidRPr="0016775D">
        <w:rPr>
          <w:rFonts w:ascii="GHEA Grapalat" w:hAnsi="GHEA Grapalat" w:cs="Sylfaen"/>
          <w:sz w:val="20"/>
          <w:lang w:val="ru-RU"/>
        </w:rPr>
        <w:t>հայտը</w:t>
      </w:r>
      <w:r w:rsidRPr="0016775D">
        <w:rPr>
          <w:rFonts w:ascii="GHEA Grapalat" w:hAnsi="GHEA Grapalat" w:cs="Sylfaen"/>
          <w:sz w:val="20"/>
          <w:lang w:val="af-ZA"/>
        </w:rPr>
        <w:t xml:space="preserve"> </w:t>
      </w:r>
      <w:r w:rsidRPr="0016775D">
        <w:rPr>
          <w:rFonts w:ascii="GHEA Grapalat" w:hAnsi="GHEA Grapalat" w:cs="Sylfaen"/>
          <w:sz w:val="20"/>
          <w:lang w:val="ru-RU"/>
        </w:rPr>
        <w:t>պատրաստելիս</w:t>
      </w:r>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r w:rsidRPr="0016775D">
        <w:rPr>
          <w:rFonts w:ascii="GHEA Grapalat" w:hAnsi="GHEA Grapalat" w:cs="Sylfaen"/>
          <w:sz w:val="20"/>
          <w:lang w:val="ru-RU"/>
        </w:rPr>
        <w:t>Նպատակահարմարության</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ասնակիցը</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տեղեկությունները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ներկայացնել</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հրահանգով</w:t>
      </w:r>
      <w:r w:rsidRPr="0016775D">
        <w:rPr>
          <w:rFonts w:ascii="GHEA Grapalat" w:hAnsi="GHEA Grapalat" w:cs="Sylfaen"/>
          <w:sz w:val="20"/>
          <w:lang w:val="af-ZA"/>
        </w:rPr>
        <w:t xml:space="preserve"> </w:t>
      </w:r>
      <w:r w:rsidRPr="0016775D">
        <w:rPr>
          <w:rFonts w:ascii="GHEA Grapalat" w:hAnsi="GHEA Grapalat" w:cs="Sylfaen"/>
          <w:sz w:val="20"/>
          <w:lang w:val="ru-RU"/>
        </w:rPr>
        <w:t>առաջարկվող</w:t>
      </w:r>
      <w:r w:rsidRPr="0016775D">
        <w:rPr>
          <w:rFonts w:ascii="GHEA Grapalat" w:hAnsi="GHEA Grapalat" w:cs="Sylfaen"/>
          <w:sz w:val="20"/>
          <w:lang w:val="af-ZA"/>
        </w:rPr>
        <w:t xml:space="preserve"> </w:t>
      </w:r>
      <w:r w:rsidRPr="0016775D">
        <w:rPr>
          <w:rFonts w:ascii="GHEA Grapalat" w:hAnsi="GHEA Grapalat" w:cs="Sylfaen"/>
          <w:sz w:val="20"/>
          <w:lang w:val="ru-RU"/>
        </w:rPr>
        <w:t>ձևերից</w:t>
      </w:r>
      <w:r w:rsidRPr="0016775D">
        <w:rPr>
          <w:rFonts w:ascii="GHEA Grapalat" w:hAnsi="GHEA Grapalat" w:cs="Sylfaen"/>
          <w:sz w:val="20"/>
          <w:lang w:val="af-ZA"/>
        </w:rPr>
        <w:t xml:space="preserve"> </w:t>
      </w:r>
      <w:r w:rsidRPr="0016775D">
        <w:rPr>
          <w:rFonts w:ascii="GHEA Grapalat" w:hAnsi="GHEA Grapalat" w:cs="Sylfaen"/>
          <w:sz w:val="20"/>
          <w:lang w:val="ru-RU"/>
        </w:rPr>
        <w:t>տարբերվող</w:t>
      </w:r>
      <w:r w:rsidRPr="0016775D">
        <w:rPr>
          <w:rFonts w:ascii="GHEA Grapalat" w:hAnsi="GHEA Grapalat" w:cs="Sylfaen"/>
          <w:sz w:val="20"/>
          <w:lang w:val="af-ZA"/>
        </w:rPr>
        <w:t xml:space="preserve">` </w:t>
      </w:r>
      <w:r w:rsidRPr="0016775D">
        <w:rPr>
          <w:rFonts w:ascii="GHEA Grapalat" w:hAnsi="GHEA Grapalat" w:cs="Sylfaen"/>
          <w:sz w:val="20"/>
          <w:lang w:val="ru-RU"/>
        </w:rPr>
        <w:t>այլ</w:t>
      </w:r>
      <w:r w:rsidRPr="0016775D">
        <w:rPr>
          <w:rFonts w:ascii="GHEA Grapalat" w:hAnsi="GHEA Grapalat" w:cs="Sylfaen"/>
          <w:sz w:val="20"/>
          <w:lang w:val="af-ZA"/>
        </w:rPr>
        <w:t xml:space="preserve"> </w:t>
      </w:r>
      <w:r w:rsidRPr="0016775D">
        <w:rPr>
          <w:rFonts w:ascii="GHEA Grapalat" w:hAnsi="GHEA Grapalat" w:cs="Sylfaen"/>
          <w:sz w:val="20"/>
          <w:lang w:val="ru-RU"/>
        </w:rPr>
        <w:t>ձևերով</w:t>
      </w:r>
      <w:r w:rsidRPr="0016775D">
        <w:rPr>
          <w:rFonts w:ascii="GHEA Grapalat" w:hAnsi="GHEA Grapalat" w:cs="Sylfaen"/>
          <w:sz w:val="20"/>
          <w:lang w:val="af-ZA"/>
        </w:rPr>
        <w:t xml:space="preserve">` </w:t>
      </w:r>
      <w:r w:rsidRPr="0016775D">
        <w:rPr>
          <w:rFonts w:ascii="GHEA Grapalat" w:hAnsi="GHEA Grapalat" w:cs="Sylfaen"/>
          <w:sz w:val="20"/>
          <w:lang w:val="ru-RU"/>
        </w:rPr>
        <w:t>պահպանելով</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վավերապայմանները</w:t>
      </w:r>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r w:rsidRPr="0016775D">
        <w:rPr>
          <w:rFonts w:ascii="GHEA Grapalat" w:hAnsi="GHEA Grapalat" w:cs="Sylfaen"/>
          <w:sz w:val="20"/>
          <w:lang w:val="ru-RU"/>
        </w:rPr>
        <w:t>Հայտերը</w:t>
      </w:r>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r w:rsidR="005D71EF" w:rsidRPr="0016775D">
        <w:rPr>
          <w:rFonts w:ascii="GHEA Grapalat" w:hAnsi="GHEA Grapalat" w:cs="Sylfaen"/>
          <w:sz w:val="20"/>
          <w:lang w:val="ru-RU"/>
        </w:rPr>
        <w:t>հայերենից</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բացի</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կարող</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ներկայացվել</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նաև</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անգլերեն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կամ</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ռուսերեն</w:t>
      </w:r>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8"/>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r w:rsidR="00E67BA7" w:rsidRPr="0016775D">
        <w:rPr>
          <w:rFonts w:ascii="GHEA Grapalat" w:hAnsi="GHEA Grapalat" w:cs="Sylfaen"/>
          <w:sz w:val="20"/>
          <w:lang w:val="ru-RU"/>
        </w:rPr>
        <w:t>բաղադրիչների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հաշվարկ</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բացվածք</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կամ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այլ</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մանրամասներ</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չեն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պահանջվում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ներկայացվում</w:t>
      </w:r>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r w:rsidRPr="0016775D">
        <w:rPr>
          <w:rFonts w:ascii="GHEA Grapalat" w:hAnsi="GHEA Grapalat" w:cs="Sylfaen"/>
          <w:sz w:val="20"/>
          <w:szCs w:val="20"/>
          <w:lang w:val="ru-RU"/>
        </w:rPr>
        <w:t>Մասնակիցը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ներկայացնում</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սույն</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հրավերով</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սահմանված</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կարգով։</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7947AFE4"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2729FB">
        <w:rPr>
          <w:rFonts w:ascii="GHEA Grapalat" w:hAnsi="GHEA Grapalat" w:cs="Sylfaen"/>
          <w:b/>
          <w:lang w:val="hy-AM"/>
        </w:rPr>
        <w:t>25/07</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2E8D3301"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2729FB">
        <w:rPr>
          <w:rFonts w:ascii="GHEA Grapalat" w:hAnsi="GHEA Grapalat" w:cs="Sylfaen"/>
          <w:sz w:val="20"/>
          <w:szCs w:val="20"/>
          <w:lang w:val="es-ES"/>
        </w:rPr>
        <w:t>25/07</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3382DC63"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2729FB">
        <w:rPr>
          <w:rFonts w:ascii="GHEA Grapalat" w:hAnsi="GHEA Grapalat" w:cs="Arial"/>
          <w:sz w:val="20"/>
          <w:szCs w:val="20"/>
          <w:lang w:val="es-ES"/>
        </w:rPr>
        <w:t>25/07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9"/>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3E42EED7"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lastRenderedPageBreak/>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2729FB">
        <w:rPr>
          <w:rFonts w:ascii="GHEA Grapalat" w:hAnsi="GHEA Grapalat" w:cs="Sylfaen"/>
          <w:sz w:val="22"/>
          <w:szCs w:val="22"/>
          <w:lang w:val="hy-AM"/>
        </w:rPr>
        <w:t>25/07</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0"/>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0B198C6A"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2729FB">
        <w:rPr>
          <w:rFonts w:ascii="GHEA Grapalat" w:hAnsi="GHEA Grapalat" w:cs="Sylfaen"/>
          <w:b/>
          <w:lang w:val="hy-AM"/>
        </w:rPr>
        <w:t>25/07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3B70D2F5"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2729FB">
        <w:rPr>
          <w:rFonts w:ascii="GHEA Grapalat" w:hAnsi="GHEA Grapalat" w:cs="Arial"/>
          <w:sz w:val="20"/>
          <w:szCs w:val="20"/>
          <w:lang w:val="es-ES"/>
        </w:rPr>
        <w:t>25/07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7DF94D72"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2729FB">
        <w:rPr>
          <w:rFonts w:ascii="GHEA Grapalat" w:hAnsi="GHEA Grapalat" w:cs="Sylfaen"/>
          <w:b/>
          <w:lang w:val="hy-AM"/>
        </w:rPr>
        <w:t>25/07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lastRenderedPageBreak/>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lastRenderedPageBreak/>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54A72214"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2729FB">
        <w:rPr>
          <w:rFonts w:ascii="GHEA Grapalat" w:hAnsi="GHEA Grapalat" w:cs="Sylfaen"/>
          <w:b/>
          <w:lang w:val="hy-AM"/>
        </w:rPr>
        <w:t>25/07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02DB0A4E"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2729FB">
        <w:rPr>
          <w:rFonts w:ascii="GHEA Grapalat" w:hAnsi="GHEA Grapalat" w:cs="Arial"/>
          <w:sz w:val="20"/>
          <w:szCs w:val="20"/>
          <w:lang w:val="es-ES"/>
        </w:rPr>
        <w:t>25/07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7" w:name="_Hlk23147299"/>
      <w:r w:rsidRPr="0016775D">
        <w:rPr>
          <w:rFonts w:ascii="GHEA Grapalat" w:hAnsi="GHEA Grapalat" w:cs="Sylfaen"/>
          <w:vertAlign w:val="superscript"/>
          <w:lang w:val="hy-AM"/>
        </w:rPr>
        <w:t xml:space="preserve">                                                                                     մասնակցի անվանումը</w:t>
      </w:r>
    </w:p>
    <w:bookmarkEnd w:id="7"/>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79163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79163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79163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79163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1"/>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7B113A01"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2729FB">
        <w:rPr>
          <w:rFonts w:ascii="GHEA Grapalat" w:hAnsi="GHEA Grapalat" w:cs="Sylfaen"/>
          <w:b/>
          <w:lang w:val="hy-AM"/>
        </w:rPr>
        <w:t>25/07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79163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79163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79163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79163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79163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7D3CCE94"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2729FB">
        <w:rPr>
          <w:rFonts w:ascii="GHEA Grapalat" w:hAnsi="GHEA Grapalat" w:cs="Sylfaen"/>
          <w:b/>
          <w:lang w:val="hy-AM"/>
        </w:rPr>
        <w:t>25/07</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6775D">
        <w:rPr>
          <w:rFonts w:ascii="GHEA Grapalat" w:hAnsi="GHEA Grapalat" w:cs="GHEA Grapalat"/>
          <w:sz w:val="20"/>
          <w:szCs w:val="20"/>
          <w:lang w:val="hy-AM"/>
        </w:rPr>
        <w:lastRenderedPageBreak/>
        <w:t>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79163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79163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79163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79163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79163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1B91E639"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2729FB">
        <w:rPr>
          <w:rFonts w:ascii="GHEA Grapalat" w:hAnsi="GHEA Grapalat" w:cs="Sylfaen"/>
          <w:b/>
          <w:lang w:val="hy-AM"/>
        </w:rPr>
        <w:t>25/07</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2"/>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lastRenderedPageBreak/>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3"/>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4"/>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6775D">
        <w:rPr>
          <w:rFonts w:ascii="GHEA Grapalat" w:hAnsi="GHEA Grapalat" w:cs="Sylfaen"/>
          <w:sz w:val="20"/>
          <w:lang w:val="hy-AM"/>
        </w:rPr>
        <w:lastRenderedPageBreak/>
        <w:t>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5"/>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lastRenderedPageBreak/>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6"/>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7"/>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8"/>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w:t>
      </w:r>
      <w:r w:rsidRPr="0016775D">
        <w:rPr>
          <w:rFonts w:ascii="GHEA Grapalat" w:hAnsi="GHEA Grapalat" w:cs="Times Armenian"/>
          <w:sz w:val="20"/>
          <w:lang w:val="hy-AM"/>
        </w:rPr>
        <w:lastRenderedPageBreak/>
        <w:t xml:space="preserve">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5"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5"/>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w:t>
      </w:r>
      <w:r w:rsidRPr="0016775D">
        <w:rPr>
          <w:rFonts w:ascii="GHEA Grapalat" w:hAnsi="GHEA Grapalat"/>
          <w:sz w:val="20"/>
          <w:szCs w:val="20"/>
          <w:lang w:val="hy-AM" w:eastAsia="ru-RU"/>
        </w:rPr>
        <w:lastRenderedPageBreak/>
        <w:t xml:space="preserve">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0"/>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Pr="0016775D"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907"/>
        <w:gridCol w:w="985"/>
        <w:gridCol w:w="810"/>
        <w:gridCol w:w="3733"/>
        <w:gridCol w:w="1134"/>
        <w:gridCol w:w="1418"/>
        <w:gridCol w:w="992"/>
        <w:gridCol w:w="1701"/>
        <w:gridCol w:w="992"/>
        <w:gridCol w:w="2126"/>
      </w:tblGrid>
      <w:tr w:rsidR="003E07E1" w:rsidRPr="00617552" w14:paraId="3342AEC9" w14:textId="77777777" w:rsidTr="00373B95">
        <w:tc>
          <w:tcPr>
            <w:tcW w:w="16302" w:type="dxa"/>
            <w:gridSpan w:val="11"/>
          </w:tcPr>
          <w:p w14:paraId="5280D39A" w14:textId="77777777" w:rsidR="00071D1C" w:rsidRPr="00617552" w:rsidRDefault="00071D1C" w:rsidP="00EF3662">
            <w:pPr>
              <w:jc w:val="center"/>
              <w:rPr>
                <w:rFonts w:ascii="GHEA Grapalat" w:hAnsi="GHEA Grapalat"/>
              </w:rPr>
            </w:pPr>
            <w:proofErr w:type="spellStart"/>
            <w:r w:rsidRPr="00617552">
              <w:rPr>
                <w:rFonts w:ascii="GHEA Grapalat" w:hAnsi="GHEA Grapalat"/>
              </w:rPr>
              <w:t>Ապրանքի</w:t>
            </w:r>
            <w:proofErr w:type="spellEnd"/>
          </w:p>
        </w:tc>
      </w:tr>
      <w:tr w:rsidR="003E07E1" w:rsidRPr="00617552" w14:paraId="767E5C25" w14:textId="77777777" w:rsidTr="00373B95">
        <w:trPr>
          <w:trHeight w:val="219"/>
        </w:trPr>
        <w:tc>
          <w:tcPr>
            <w:tcW w:w="1504" w:type="dxa"/>
            <w:vMerge w:val="restart"/>
            <w:vAlign w:val="center"/>
          </w:tcPr>
          <w:p w14:paraId="203827D1" w14:textId="77777777" w:rsidR="00071D1C" w:rsidRPr="00617552" w:rsidRDefault="00071D1C" w:rsidP="00EF3662">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lastRenderedPageBreak/>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55C4BC1"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գնումների</w:t>
            </w:r>
            <w:proofErr w:type="spellEnd"/>
            <w:r w:rsidRPr="00617552">
              <w:rPr>
                <w:rFonts w:ascii="GHEA Grapalat" w:hAnsi="GHEA Grapalat"/>
              </w:rPr>
              <w:t xml:space="preserve"> </w:t>
            </w:r>
            <w:proofErr w:type="spellStart"/>
            <w:r w:rsidRPr="00617552">
              <w:rPr>
                <w:rFonts w:ascii="GHEA Grapalat" w:hAnsi="GHEA Grapalat"/>
              </w:rPr>
              <w:t>պլան</w:t>
            </w:r>
            <w:r w:rsidRPr="00617552">
              <w:rPr>
                <w:rFonts w:ascii="GHEA Grapalat" w:hAnsi="GHEA Grapalat"/>
              </w:rPr>
              <w:lastRenderedPageBreak/>
              <w:t>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985" w:type="dxa"/>
            <w:vMerge w:val="restart"/>
            <w:vAlign w:val="center"/>
          </w:tcPr>
          <w:p w14:paraId="60D2E1E2"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անվանումը</w:t>
            </w:r>
            <w:proofErr w:type="spellEnd"/>
            <w:r w:rsidRPr="00617552">
              <w:rPr>
                <w:rFonts w:ascii="GHEA Grapalat" w:hAnsi="GHEA Grapalat"/>
              </w:rPr>
              <w:t xml:space="preserve"> </w:t>
            </w:r>
          </w:p>
        </w:tc>
        <w:tc>
          <w:tcPr>
            <w:tcW w:w="810" w:type="dxa"/>
            <w:vMerge w:val="restart"/>
            <w:vAlign w:val="center"/>
          </w:tcPr>
          <w:p w14:paraId="153092D7" w14:textId="020E5843" w:rsidR="00071D1C" w:rsidRPr="00617552" w:rsidRDefault="000F6E48" w:rsidP="009F06BA">
            <w:pPr>
              <w:jc w:val="center"/>
              <w:rPr>
                <w:rFonts w:ascii="GHEA Grapalat" w:hAnsi="GHEA Grapalat"/>
              </w:rPr>
            </w:pPr>
            <w:proofErr w:type="spellStart"/>
            <w:r w:rsidRPr="00617552">
              <w:rPr>
                <w:rFonts w:ascii="GHEA Grapalat" w:hAnsi="GHEA Grapalat"/>
              </w:rPr>
              <w:t>ապրանքային</w:t>
            </w:r>
            <w:proofErr w:type="spellEnd"/>
            <w:r w:rsidRPr="00617552">
              <w:rPr>
                <w:rFonts w:ascii="GHEA Grapalat" w:hAnsi="GHEA Grapalat"/>
              </w:rPr>
              <w:t xml:space="preserve"> </w:t>
            </w:r>
            <w:proofErr w:type="spellStart"/>
            <w:r w:rsidRPr="00617552">
              <w:rPr>
                <w:rFonts w:ascii="GHEA Grapalat" w:hAnsi="GHEA Grapalat"/>
              </w:rPr>
              <w:lastRenderedPageBreak/>
              <w:t>նշանը</w:t>
            </w:r>
            <w:proofErr w:type="spellEnd"/>
            <w:r w:rsidRPr="00617552">
              <w:rPr>
                <w:rFonts w:ascii="GHEA Grapalat" w:hAnsi="GHEA Grapalat"/>
              </w:rPr>
              <w:t xml:space="preserve">, </w:t>
            </w:r>
            <w:r w:rsidR="001A5E16" w:rsidRPr="00617552">
              <w:rPr>
                <w:rFonts w:ascii="GHEA Grapalat" w:hAnsi="GHEA Grapalat"/>
                <w:lang w:val="hy-AM"/>
              </w:rPr>
              <w:t>ֆիրմային անվանումը, մոդելը</w:t>
            </w:r>
            <w:r w:rsidRPr="00617552">
              <w:rPr>
                <w:rFonts w:ascii="GHEA Grapalat" w:hAnsi="GHEA Grapalat"/>
              </w:rPr>
              <w:t xml:space="preserve"> և </w:t>
            </w:r>
            <w:proofErr w:type="spellStart"/>
            <w:r w:rsidR="009F06BA" w:rsidRPr="00617552">
              <w:rPr>
                <w:rFonts w:ascii="GHEA Grapalat" w:hAnsi="GHEA Grapalat"/>
              </w:rPr>
              <w:t>ա</w:t>
            </w:r>
            <w:r w:rsidR="00071D1C" w:rsidRPr="00617552">
              <w:rPr>
                <w:rFonts w:ascii="GHEA Grapalat" w:hAnsi="GHEA Grapalat"/>
              </w:rPr>
              <w:t>րտադրող</w:t>
            </w:r>
            <w:r w:rsidR="009F06BA" w:rsidRPr="00617552">
              <w:rPr>
                <w:rFonts w:ascii="GHEA Grapalat" w:hAnsi="GHEA Grapalat"/>
              </w:rPr>
              <w:t>ի</w:t>
            </w:r>
            <w:proofErr w:type="spellEnd"/>
            <w:r w:rsidR="009F06BA" w:rsidRPr="00617552">
              <w:rPr>
                <w:rFonts w:ascii="GHEA Grapalat" w:hAnsi="GHEA Grapalat"/>
              </w:rPr>
              <w:t xml:space="preserve"> </w:t>
            </w:r>
            <w:proofErr w:type="spellStart"/>
            <w:r w:rsidR="009F06BA" w:rsidRPr="00617552">
              <w:rPr>
                <w:rFonts w:ascii="GHEA Grapalat" w:hAnsi="GHEA Grapalat"/>
              </w:rPr>
              <w:t>անվանում</w:t>
            </w:r>
            <w:r w:rsidR="00071D1C" w:rsidRPr="00617552">
              <w:rPr>
                <w:rFonts w:ascii="GHEA Grapalat" w:hAnsi="GHEA Grapalat"/>
              </w:rPr>
              <w:t>ը</w:t>
            </w:r>
            <w:proofErr w:type="spellEnd"/>
            <w:r w:rsidR="00071D1C" w:rsidRPr="00617552">
              <w:rPr>
                <w:rFonts w:ascii="GHEA Grapalat" w:hAnsi="GHEA Grapalat"/>
              </w:rPr>
              <w:t xml:space="preserve"> </w:t>
            </w:r>
            <w:r w:rsidR="00F954E8" w:rsidRPr="00617552">
              <w:rPr>
                <w:rFonts w:ascii="GHEA Grapalat" w:hAnsi="GHEA Grapalat"/>
              </w:rPr>
              <w:t>**</w:t>
            </w:r>
          </w:p>
        </w:tc>
        <w:tc>
          <w:tcPr>
            <w:tcW w:w="3733" w:type="dxa"/>
            <w:vMerge w:val="restart"/>
            <w:vAlign w:val="center"/>
          </w:tcPr>
          <w:p w14:paraId="037DFFA0"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134" w:type="dxa"/>
            <w:vMerge w:val="restart"/>
            <w:vAlign w:val="center"/>
          </w:tcPr>
          <w:p w14:paraId="13C45579" w14:textId="77777777" w:rsidR="00071D1C" w:rsidRPr="00617552" w:rsidRDefault="00071D1C" w:rsidP="00EF3662">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lastRenderedPageBreak/>
              <w:t>միավորը</w:t>
            </w:r>
            <w:proofErr w:type="spellEnd"/>
          </w:p>
        </w:tc>
        <w:tc>
          <w:tcPr>
            <w:tcW w:w="1418" w:type="dxa"/>
            <w:vMerge w:val="restart"/>
            <w:vAlign w:val="center"/>
          </w:tcPr>
          <w:p w14:paraId="6E0FCD35"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6F406AAE" w14:textId="77777777" w:rsidR="00071D1C" w:rsidRPr="00617552" w:rsidRDefault="00071D1C" w:rsidP="00EF3662">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/Հ</w:t>
            </w:r>
            <w:r w:rsidRPr="00617552">
              <w:rPr>
                <w:rFonts w:ascii="GHEA Grapalat" w:hAnsi="GHEA Grapalat"/>
              </w:rPr>
              <w:lastRenderedPageBreak/>
              <w:t xml:space="preserve">Հ </w:t>
            </w:r>
            <w:proofErr w:type="spellStart"/>
            <w:r w:rsidRPr="00617552">
              <w:rPr>
                <w:rFonts w:ascii="GHEA Grapalat" w:hAnsi="GHEA Grapalat"/>
              </w:rPr>
              <w:t>դրամ</w:t>
            </w:r>
            <w:proofErr w:type="spellEnd"/>
          </w:p>
        </w:tc>
        <w:tc>
          <w:tcPr>
            <w:tcW w:w="1701" w:type="dxa"/>
            <w:vMerge w:val="restart"/>
            <w:vAlign w:val="center"/>
          </w:tcPr>
          <w:p w14:paraId="15497BF1" w14:textId="77777777" w:rsidR="00071D1C" w:rsidRPr="00617552" w:rsidRDefault="00071D1C" w:rsidP="00EF3662">
            <w:pPr>
              <w:jc w:val="center"/>
              <w:rPr>
                <w:rFonts w:ascii="GHEA Grapalat" w:hAnsi="GHEA Grapalat"/>
              </w:rPr>
            </w:pPr>
            <w:proofErr w:type="spellStart"/>
            <w:r w:rsidRPr="00617552">
              <w:rPr>
                <w:rFonts w:ascii="GHEA Grapalat" w:hAnsi="GHEA Grapalat"/>
              </w:rPr>
              <w:lastRenderedPageBreak/>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3F24813A" w14:textId="77777777" w:rsidR="00071D1C" w:rsidRPr="00617552" w:rsidRDefault="00071D1C" w:rsidP="00EF3662">
            <w:pPr>
              <w:jc w:val="center"/>
              <w:rPr>
                <w:rFonts w:ascii="GHEA Grapalat" w:hAnsi="GHEA Grapalat"/>
              </w:rPr>
            </w:pPr>
            <w:proofErr w:type="spellStart"/>
            <w:r w:rsidRPr="00617552">
              <w:rPr>
                <w:rFonts w:ascii="GHEA Grapalat" w:hAnsi="GHEA Grapalat"/>
              </w:rPr>
              <w:t>մատակարարման</w:t>
            </w:r>
            <w:proofErr w:type="spellEnd"/>
          </w:p>
        </w:tc>
      </w:tr>
      <w:tr w:rsidR="003E07E1" w:rsidRPr="00617552" w14:paraId="199E1A9C" w14:textId="77777777" w:rsidTr="00373B95">
        <w:trPr>
          <w:trHeight w:val="445"/>
        </w:trPr>
        <w:tc>
          <w:tcPr>
            <w:tcW w:w="1504" w:type="dxa"/>
            <w:vMerge/>
            <w:vAlign w:val="center"/>
          </w:tcPr>
          <w:p w14:paraId="68A1DB9E" w14:textId="77777777" w:rsidR="001251FA" w:rsidRPr="00617552" w:rsidRDefault="001251FA" w:rsidP="00EF3662">
            <w:pPr>
              <w:jc w:val="center"/>
              <w:rPr>
                <w:rFonts w:ascii="GHEA Grapalat" w:hAnsi="GHEA Grapalat"/>
              </w:rPr>
            </w:pPr>
          </w:p>
        </w:tc>
        <w:tc>
          <w:tcPr>
            <w:tcW w:w="907" w:type="dxa"/>
            <w:vMerge/>
            <w:vAlign w:val="center"/>
          </w:tcPr>
          <w:p w14:paraId="2473370F" w14:textId="77777777" w:rsidR="001251FA" w:rsidRPr="00617552" w:rsidRDefault="001251FA" w:rsidP="00EF3662">
            <w:pPr>
              <w:jc w:val="center"/>
              <w:rPr>
                <w:rFonts w:ascii="GHEA Grapalat" w:hAnsi="GHEA Grapalat"/>
              </w:rPr>
            </w:pPr>
          </w:p>
        </w:tc>
        <w:tc>
          <w:tcPr>
            <w:tcW w:w="985" w:type="dxa"/>
            <w:vMerge/>
            <w:vAlign w:val="center"/>
          </w:tcPr>
          <w:p w14:paraId="7313FB2F" w14:textId="77777777" w:rsidR="001251FA" w:rsidRPr="00617552" w:rsidRDefault="001251FA" w:rsidP="00EF3662">
            <w:pPr>
              <w:jc w:val="center"/>
              <w:rPr>
                <w:rFonts w:ascii="GHEA Grapalat" w:hAnsi="GHEA Grapalat"/>
              </w:rPr>
            </w:pPr>
          </w:p>
        </w:tc>
        <w:tc>
          <w:tcPr>
            <w:tcW w:w="810" w:type="dxa"/>
            <w:vMerge/>
            <w:vAlign w:val="center"/>
          </w:tcPr>
          <w:p w14:paraId="609837E1" w14:textId="77777777" w:rsidR="001251FA" w:rsidRPr="00617552" w:rsidRDefault="001251FA" w:rsidP="00EF3662">
            <w:pPr>
              <w:jc w:val="center"/>
              <w:rPr>
                <w:rFonts w:ascii="GHEA Grapalat" w:hAnsi="GHEA Grapalat"/>
              </w:rPr>
            </w:pPr>
          </w:p>
        </w:tc>
        <w:tc>
          <w:tcPr>
            <w:tcW w:w="3733" w:type="dxa"/>
            <w:vMerge/>
            <w:vAlign w:val="center"/>
          </w:tcPr>
          <w:p w14:paraId="4AA48BAE" w14:textId="77777777" w:rsidR="001251FA" w:rsidRPr="00617552" w:rsidRDefault="001251FA" w:rsidP="00EF3662">
            <w:pPr>
              <w:jc w:val="center"/>
              <w:rPr>
                <w:rFonts w:ascii="GHEA Grapalat" w:hAnsi="GHEA Grapalat"/>
              </w:rPr>
            </w:pPr>
          </w:p>
        </w:tc>
        <w:tc>
          <w:tcPr>
            <w:tcW w:w="1134" w:type="dxa"/>
            <w:vMerge/>
            <w:vAlign w:val="center"/>
          </w:tcPr>
          <w:p w14:paraId="258F5CFE" w14:textId="77777777" w:rsidR="001251FA" w:rsidRPr="00617552" w:rsidRDefault="001251FA" w:rsidP="00EF3662">
            <w:pPr>
              <w:jc w:val="center"/>
              <w:rPr>
                <w:rFonts w:ascii="GHEA Grapalat" w:hAnsi="GHEA Grapalat"/>
              </w:rPr>
            </w:pPr>
          </w:p>
        </w:tc>
        <w:tc>
          <w:tcPr>
            <w:tcW w:w="1418" w:type="dxa"/>
            <w:vMerge/>
            <w:vAlign w:val="center"/>
          </w:tcPr>
          <w:p w14:paraId="07EF3A65" w14:textId="77777777" w:rsidR="001251FA" w:rsidRPr="00617552" w:rsidRDefault="001251FA" w:rsidP="00EF3662">
            <w:pPr>
              <w:jc w:val="center"/>
              <w:rPr>
                <w:rFonts w:ascii="GHEA Grapalat" w:hAnsi="GHEA Grapalat"/>
              </w:rPr>
            </w:pPr>
          </w:p>
        </w:tc>
        <w:tc>
          <w:tcPr>
            <w:tcW w:w="992" w:type="dxa"/>
            <w:vMerge/>
            <w:vAlign w:val="center"/>
          </w:tcPr>
          <w:p w14:paraId="7F9FD80E" w14:textId="77777777" w:rsidR="001251FA" w:rsidRPr="00617552" w:rsidRDefault="001251FA" w:rsidP="00EF3662">
            <w:pPr>
              <w:jc w:val="center"/>
              <w:rPr>
                <w:rFonts w:ascii="GHEA Grapalat" w:hAnsi="GHEA Grapalat"/>
              </w:rPr>
            </w:pPr>
          </w:p>
        </w:tc>
        <w:tc>
          <w:tcPr>
            <w:tcW w:w="1701" w:type="dxa"/>
            <w:vMerge/>
            <w:vAlign w:val="center"/>
          </w:tcPr>
          <w:p w14:paraId="32308719" w14:textId="77777777" w:rsidR="001251FA" w:rsidRPr="00617552" w:rsidRDefault="001251FA" w:rsidP="00EF3662">
            <w:pPr>
              <w:jc w:val="center"/>
              <w:rPr>
                <w:rFonts w:ascii="GHEA Grapalat" w:hAnsi="GHEA Grapalat"/>
              </w:rPr>
            </w:pPr>
          </w:p>
        </w:tc>
        <w:tc>
          <w:tcPr>
            <w:tcW w:w="992" w:type="dxa"/>
            <w:vAlign w:val="center"/>
          </w:tcPr>
          <w:p w14:paraId="0ABBA739" w14:textId="77777777" w:rsidR="001251FA" w:rsidRPr="00617552" w:rsidRDefault="001251FA" w:rsidP="00EF3662">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285BB05D" w14:textId="77777777" w:rsidR="001251FA" w:rsidRPr="00617552" w:rsidRDefault="001251FA" w:rsidP="00EF3662">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60899821" w14:textId="77777777" w:rsidR="001251FA" w:rsidRPr="00617552" w:rsidRDefault="001251FA" w:rsidP="00EF3662">
            <w:pPr>
              <w:jc w:val="center"/>
              <w:rPr>
                <w:rFonts w:ascii="GHEA Grapalat" w:hAnsi="GHEA Grapalat"/>
              </w:rPr>
            </w:pPr>
          </w:p>
        </w:tc>
      </w:tr>
      <w:tr w:rsidR="00373B95" w:rsidRPr="00617552" w14:paraId="71323089" w14:textId="77777777" w:rsidTr="00373B95">
        <w:trPr>
          <w:trHeight w:val="12316"/>
        </w:trPr>
        <w:tc>
          <w:tcPr>
            <w:tcW w:w="1504" w:type="dxa"/>
            <w:vMerge/>
            <w:vAlign w:val="center"/>
          </w:tcPr>
          <w:p w14:paraId="117C863B" w14:textId="77777777" w:rsidR="00373B95" w:rsidRDefault="00373B95" w:rsidP="00373B95">
            <w:pPr>
              <w:jc w:val="center"/>
              <w:rPr>
                <w:rFonts w:ascii="GHEA Grapalat" w:hAnsi="GHEA Grapalat"/>
              </w:rPr>
            </w:pPr>
          </w:p>
        </w:tc>
        <w:tc>
          <w:tcPr>
            <w:tcW w:w="907" w:type="dxa"/>
            <w:vMerge/>
            <w:tcBorders>
              <w:left w:val="single" w:sz="4" w:space="0" w:color="auto"/>
              <w:bottom w:val="nil"/>
              <w:right w:val="single" w:sz="4" w:space="0" w:color="auto"/>
            </w:tcBorders>
            <w:shd w:val="clear" w:color="auto" w:fill="auto"/>
            <w:vAlign w:val="bottom"/>
          </w:tcPr>
          <w:p w14:paraId="71362FEA" w14:textId="77777777" w:rsidR="00373B95" w:rsidRDefault="00373B95" w:rsidP="00373B95">
            <w:pPr>
              <w:jc w:val="center"/>
              <w:rPr>
                <w:rFonts w:ascii="Calibri" w:hAnsi="Calibri" w:cs="Calibri"/>
                <w:sz w:val="22"/>
                <w:szCs w:val="22"/>
              </w:rPr>
            </w:pPr>
          </w:p>
        </w:tc>
        <w:tc>
          <w:tcPr>
            <w:tcW w:w="985" w:type="dxa"/>
            <w:vMerge/>
            <w:tcBorders>
              <w:left w:val="single" w:sz="4" w:space="0" w:color="auto"/>
              <w:bottom w:val="single" w:sz="4" w:space="0" w:color="auto"/>
              <w:right w:val="single" w:sz="4" w:space="0" w:color="auto"/>
            </w:tcBorders>
            <w:shd w:val="clear" w:color="DCE6F1" w:fill="DCE6F1"/>
            <w:vAlign w:val="bottom"/>
          </w:tcPr>
          <w:p w14:paraId="46D923D6" w14:textId="77777777" w:rsidR="00373B95" w:rsidRPr="0050179F" w:rsidRDefault="00373B95" w:rsidP="00373B95">
            <w:pPr>
              <w:jc w:val="center"/>
              <w:rPr>
                <w:rFonts w:ascii="GHEA Grapalat" w:hAnsi="GHEA Grapalat" w:cs="Calibri"/>
                <w:color w:val="000000"/>
              </w:rPr>
            </w:pPr>
          </w:p>
        </w:tc>
        <w:tc>
          <w:tcPr>
            <w:tcW w:w="810" w:type="dxa"/>
            <w:vMerge/>
          </w:tcPr>
          <w:p w14:paraId="13409E17" w14:textId="77777777" w:rsidR="00373B95" w:rsidRPr="00617552" w:rsidRDefault="00373B95" w:rsidP="00373B95">
            <w:pPr>
              <w:jc w:val="center"/>
              <w:rPr>
                <w:rFonts w:ascii="GHEA Grapalat" w:hAnsi="GHEA Grapalat"/>
              </w:rPr>
            </w:pPr>
          </w:p>
        </w:tc>
        <w:tc>
          <w:tcPr>
            <w:tcW w:w="3733" w:type="dxa"/>
            <w:tcBorders>
              <w:top w:val="single" w:sz="4" w:space="0" w:color="auto"/>
            </w:tcBorders>
          </w:tcPr>
          <w:p w14:paraId="30FD8790" w14:textId="77777777" w:rsidR="00373B95" w:rsidRPr="0050179F" w:rsidRDefault="00373B95" w:rsidP="00373B95">
            <w:pPr>
              <w:jc w:val="center"/>
              <w:rPr>
                <w:rFonts w:ascii="GHEA Grapalat" w:hAnsi="GHEA Grapalat" w:cs="Calibri"/>
                <w:color w:val="000000"/>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0946636D" w14:textId="77777777" w:rsidR="00373B95" w:rsidRDefault="00373B95" w:rsidP="00373B95">
            <w:pPr>
              <w:jc w:val="center"/>
              <w:rPr>
                <w:rFonts w:ascii="GHEA Grapalat" w:hAnsi="GHEA Grapalat"/>
              </w:rPr>
            </w:pPr>
          </w:p>
        </w:tc>
        <w:tc>
          <w:tcPr>
            <w:tcW w:w="1418" w:type="dxa"/>
            <w:vMerge/>
            <w:vAlign w:val="bottom"/>
          </w:tcPr>
          <w:p w14:paraId="6C610458" w14:textId="77777777" w:rsidR="00373B95" w:rsidRDefault="00373B95" w:rsidP="00373B95">
            <w:pPr>
              <w:jc w:val="center"/>
              <w:rPr>
                <w:rFonts w:ascii="GHEA Grapalat" w:hAnsi="GHEA Grapalat"/>
              </w:rPr>
            </w:pPr>
          </w:p>
        </w:tc>
        <w:tc>
          <w:tcPr>
            <w:tcW w:w="992" w:type="dxa"/>
            <w:vMerge/>
            <w:vAlign w:val="bottom"/>
          </w:tcPr>
          <w:p w14:paraId="60F08333" w14:textId="77777777" w:rsidR="00373B95" w:rsidRDefault="00373B95" w:rsidP="00373B95">
            <w:pPr>
              <w:jc w:val="center"/>
              <w:rPr>
                <w:rFonts w:ascii="GHEA Grapalat" w:hAnsi="GHEA Grapalat"/>
              </w:rPr>
            </w:pPr>
          </w:p>
        </w:tc>
        <w:tc>
          <w:tcPr>
            <w:tcW w:w="1701" w:type="dxa"/>
            <w:vMerge/>
            <w:tcBorders>
              <w:left w:val="single" w:sz="4" w:space="0" w:color="auto"/>
              <w:bottom w:val="single" w:sz="4" w:space="0" w:color="auto"/>
              <w:right w:val="single" w:sz="4" w:space="0" w:color="auto"/>
            </w:tcBorders>
            <w:shd w:val="clear" w:color="000000" w:fill="FFFFFF"/>
            <w:vAlign w:val="bottom"/>
          </w:tcPr>
          <w:p w14:paraId="05E636A3" w14:textId="77777777" w:rsidR="00373B95" w:rsidRDefault="00373B95" w:rsidP="00373B95">
            <w:pPr>
              <w:jc w:val="center"/>
              <w:rPr>
                <w:rFonts w:ascii="GHEA Grapalat" w:hAnsi="GHEA Grapalat"/>
              </w:rPr>
            </w:pPr>
          </w:p>
        </w:tc>
        <w:tc>
          <w:tcPr>
            <w:tcW w:w="992" w:type="dxa"/>
          </w:tcPr>
          <w:p w14:paraId="6BCACF66" w14:textId="77777777" w:rsidR="00373B95" w:rsidRPr="00617552" w:rsidRDefault="00373B95" w:rsidP="00373B95">
            <w:pPr>
              <w:jc w:val="center"/>
              <w:rPr>
                <w:rFonts w:ascii="Arial" w:hAnsi="Arial" w:cs="Arial"/>
              </w:rPr>
            </w:pPr>
          </w:p>
        </w:tc>
        <w:tc>
          <w:tcPr>
            <w:tcW w:w="2126" w:type="dxa"/>
          </w:tcPr>
          <w:p w14:paraId="5E836122" w14:textId="77777777" w:rsidR="00373B95" w:rsidRPr="00A93962" w:rsidRDefault="00373B95" w:rsidP="00373B95">
            <w:pPr>
              <w:jc w:val="center"/>
              <w:rPr>
                <w:rFonts w:ascii="Arial" w:hAnsi="Arial" w:cs="Arial"/>
              </w:rPr>
            </w:pPr>
          </w:p>
        </w:tc>
      </w:tr>
      <w:tr w:rsidR="00A538F1" w:rsidRPr="00617552" w14:paraId="7235EA62" w14:textId="77777777" w:rsidTr="003304B7">
        <w:trPr>
          <w:trHeight w:val="246"/>
        </w:trPr>
        <w:tc>
          <w:tcPr>
            <w:tcW w:w="1504" w:type="dxa"/>
            <w:vAlign w:val="center"/>
          </w:tcPr>
          <w:p w14:paraId="7C054D2C" w14:textId="197452A8" w:rsidR="00A538F1" w:rsidRDefault="00A538F1" w:rsidP="00A538F1">
            <w:pPr>
              <w:jc w:val="center"/>
              <w:rPr>
                <w:rFonts w:ascii="GHEA Grapalat" w:hAnsi="GHEA Grapalat"/>
              </w:rPr>
            </w:pPr>
            <w:r>
              <w:rPr>
                <w:rFonts w:ascii="GHEA Grapalat" w:hAnsi="GHEA Grapalat"/>
              </w:rPr>
              <w:lastRenderedPageBreak/>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578FB31" w14:textId="77777777" w:rsidR="00A538F1" w:rsidRDefault="00A538F1" w:rsidP="00A538F1">
            <w:pPr>
              <w:jc w:val="center"/>
              <w:rPr>
                <w:rFonts w:ascii="Calibri" w:hAnsi="Calibri" w:cs="Calibri"/>
                <w:sz w:val="22"/>
                <w:szCs w:val="22"/>
              </w:rPr>
            </w:pPr>
            <w:r>
              <w:rPr>
                <w:rFonts w:ascii="Calibri" w:hAnsi="Calibri" w:cs="Calibri"/>
                <w:sz w:val="22"/>
                <w:szCs w:val="22"/>
              </w:rPr>
              <w:t>33121250/3</w:t>
            </w:r>
          </w:p>
          <w:p w14:paraId="726E7C5B" w14:textId="410FBD68" w:rsidR="00A538F1" w:rsidRDefault="00A538F1" w:rsidP="00A538F1">
            <w:pPr>
              <w:jc w:val="center"/>
              <w:rPr>
                <w:rFonts w:ascii="Calibri" w:hAnsi="Calibri" w:cs="Calibri"/>
                <w:sz w:val="22"/>
                <w:szCs w:val="22"/>
              </w:rPr>
            </w:pP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13A59424" w14:textId="1067C1EC" w:rsidR="00A538F1" w:rsidRPr="0050179F" w:rsidRDefault="00A538F1" w:rsidP="00A538F1">
            <w:pPr>
              <w:jc w:val="center"/>
              <w:rPr>
                <w:rFonts w:ascii="GHEA Grapalat" w:hAnsi="GHEA Grapalat" w:cs="Calibri"/>
                <w:color w:val="000000"/>
              </w:rPr>
            </w:pPr>
            <w:proofErr w:type="spellStart"/>
            <w:r w:rsidRPr="00617DEB">
              <w:rPr>
                <w:color w:val="000000"/>
                <w:sz w:val="27"/>
                <w:szCs w:val="27"/>
              </w:rPr>
              <w:t>Ախտորոշման</w:t>
            </w:r>
            <w:proofErr w:type="spellEnd"/>
            <w:r w:rsidRPr="00617DEB">
              <w:rPr>
                <w:color w:val="000000"/>
                <w:sz w:val="27"/>
                <w:szCs w:val="27"/>
              </w:rPr>
              <w:t xml:space="preserve"> </w:t>
            </w:r>
            <w:proofErr w:type="spellStart"/>
            <w:r w:rsidRPr="00617DEB">
              <w:rPr>
                <w:color w:val="000000"/>
                <w:sz w:val="27"/>
                <w:szCs w:val="27"/>
              </w:rPr>
              <w:t>նյութ</w:t>
            </w:r>
            <w:proofErr w:type="spellEnd"/>
          </w:p>
        </w:tc>
        <w:tc>
          <w:tcPr>
            <w:tcW w:w="810" w:type="dxa"/>
            <w:vAlign w:val="center"/>
          </w:tcPr>
          <w:p w14:paraId="5230DDE7" w14:textId="77777777" w:rsidR="00A538F1" w:rsidRPr="00617552" w:rsidRDefault="00A538F1" w:rsidP="00A538F1">
            <w:pPr>
              <w:jc w:val="center"/>
              <w:rPr>
                <w:rFonts w:ascii="GHEA Grapalat" w:hAnsi="GHEA Grapalat"/>
              </w:rPr>
            </w:pPr>
          </w:p>
        </w:tc>
        <w:tc>
          <w:tcPr>
            <w:tcW w:w="3733" w:type="dxa"/>
            <w:vAlign w:val="center"/>
          </w:tcPr>
          <w:p w14:paraId="77873001" w14:textId="77777777" w:rsidR="00A538F1" w:rsidRPr="00870F48" w:rsidRDefault="00A538F1" w:rsidP="00A538F1">
            <w:pPr>
              <w:rPr>
                <w:rFonts w:ascii="GHEA Grapalat" w:hAnsi="GHEA Grapalat"/>
                <w:sz w:val="20"/>
                <w:szCs w:val="20"/>
                <w:lang w:val="hy-AM"/>
              </w:rPr>
            </w:pPr>
            <w:r w:rsidRPr="00870F48">
              <w:rPr>
                <w:rFonts w:ascii="GHEA Grapalat" w:hAnsi="GHEA Grapalat" w:cs="Sylfaen"/>
                <w:sz w:val="20"/>
                <w:szCs w:val="20"/>
                <w:lang w:val="hy-AM"/>
              </w:rPr>
              <w:t>Գյուղատնտեսական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կենդանիների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բրուցելոզ</w:t>
            </w:r>
            <w:r w:rsidRPr="00870F48">
              <w:rPr>
                <w:rFonts w:ascii="GHEA Grapalat" w:hAnsi="GHEA Grapalat"/>
                <w:sz w:val="20"/>
                <w:szCs w:val="20"/>
                <w:lang w:val="hy-AM"/>
              </w:rPr>
              <w:t xml:space="preserve">ի շճաբանական </w:t>
            </w:r>
            <w:r w:rsidRPr="00870F48">
              <w:rPr>
                <w:rFonts w:ascii="GHEA Grapalat" w:hAnsi="GHEA Grapalat" w:cs="Sylfaen"/>
                <w:sz w:val="20"/>
                <w:szCs w:val="20"/>
                <w:lang w:val="hy-AM"/>
              </w:rPr>
              <w:t>ախտորոշման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Ռոզ</w:t>
            </w:r>
            <w:r w:rsidRPr="00870F48">
              <w:rPr>
                <w:rFonts w:ascii="GHEA Grapalat" w:hAnsi="GHEA Grapalat"/>
                <w:sz w:val="20"/>
                <w:szCs w:val="20"/>
                <w:lang w:val="hy-AM"/>
              </w:rPr>
              <w:t>-</w:t>
            </w:r>
            <w:r w:rsidRPr="00870F48">
              <w:rPr>
                <w:rFonts w:ascii="GHEA Grapalat" w:hAnsi="GHEA Grapalat" w:cs="Sylfaen"/>
                <w:sz w:val="20"/>
                <w:szCs w:val="20"/>
                <w:lang w:val="hy-AM"/>
              </w:rPr>
              <w:t>Բենգալ</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թեստ</w:t>
            </w:r>
          </w:p>
          <w:p w14:paraId="18499C30" w14:textId="77777777" w:rsidR="00A538F1" w:rsidRPr="00870F48" w:rsidRDefault="00A538F1" w:rsidP="00A538F1">
            <w:pPr>
              <w:rPr>
                <w:rFonts w:ascii="GHEA Grapalat" w:hAnsi="GHEA Grapalat"/>
                <w:sz w:val="20"/>
                <w:szCs w:val="20"/>
                <w:lang w:val="hy-AM"/>
              </w:rPr>
            </w:pPr>
            <w:r w:rsidRPr="00870F48">
              <w:rPr>
                <w:rFonts w:ascii="GHEA Grapalat" w:hAnsi="GHEA Grapalat" w:cs="Sylfaen"/>
                <w:sz w:val="20"/>
                <w:szCs w:val="20"/>
                <w:lang w:val="hy-AM"/>
              </w:rPr>
              <w:t>Հակածին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բրուցելոզային՝</w:t>
            </w:r>
            <w:r w:rsidRPr="00870F48">
              <w:rPr>
                <w:rFonts w:ascii="GHEA Grapalat" w:hAnsi="GHEA Grapalat"/>
                <w:sz w:val="20"/>
                <w:szCs w:val="20"/>
                <w:lang w:val="hy-AM"/>
              </w:rPr>
              <w:t xml:space="preserve">  ինակտիվացված Abortus տեսակի բրուցելանների կախուկ: </w:t>
            </w:r>
            <w:r w:rsidRPr="00870F48">
              <w:rPr>
                <w:rFonts w:ascii="GHEA Grapalat" w:hAnsi="GHEA Grapalat" w:cs="Sylfaen"/>
                <w:sz w:val="20"/>
                <w:szCs w:val="20"/>
                <w:lang w:val="hy-AM"/>
              </w:rPr>
              <w:t>Հակածինը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փաթեթավորված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սրվակների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մեջ՝</w:t>
            </w:r>
            <w:r w:rsidRPr="00870F48">
              <w:rPr>
                <w:rFonts w:ascii="GHEA Grapalat" w:hAnsi="GHEA Grapalat"/>
                <w:sz w:val="20"/>
                <w:szCs w:val="20"/>
                <w:lang w:val="hy-AM"/>
              </w:rPr>
              <w:t xml:space="preserve"> 10,0-</w:t>
            </w:r>
            <w:r w:rsidRPr="00870F48">
              <w:rPr>
                <w:rFonts w:ascii="GHEA Grapalat" w:hAnsi="GHEA Grapalat" w:cs="Sylfaen"/>
                <w:sz w:val="20"/>
                <w:szCs w:val="20"/>
                <w:lang w:val="hy-AM"/>
              </w:rPr>
              <w:t>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մլ</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ծավալով</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Ստուգիչ</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դրական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բացասական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շիճուկների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առկայությունը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պարտադիր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Յուրաքանչյուր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սրվակի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նշված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ախտորոշչի</w:t>
            </w:r>
            <w:r w:rsidRPr="00870F48">
              <w:rPr>
                <w:rFonts w:ascii="GHEA Grapalat" w:hAnsi="GHEA Grapalat"/>
                <w:sz w:val="20"/>
                <w:szCs w:val="20"/>
                <w:lang w:val="hy-AM"/>
              </w:rPr>
              <w:t xml:space="preserve">, </w:t>
            </w:r>
            <w:r w:rsidRPr="00994BDD">
              <w:rPr>
                <w:rFonts w:ascii="GHEA Grapalat" w:hAnsi="GHEA Grapalat" w:cs="Sylfaen"/>
                <w:sz w:val="20"/>
                <w:szCs w:val="20"/>
                <w:lang w:val="hy-AM"/>
              </w:rPr>
              <w:t>արտադրողի անվանումները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ծավալը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սերիայի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պատրաստման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պիտանելիության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ժամկետները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Երկրորդային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փաթեթավորումը՝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տուփ</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Յուրաքանչյուր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տուփի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փակցված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պիտակի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 նշված է ախտորոշչի անվանումը, սրվակների քանակը, արտադրողի անվանումը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չափաբաժինները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սերիայի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ստուգիչի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համարները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արտադրման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տարեթիվը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պիտանելիության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ժամկետը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պահպանման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պայմանները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Հակածնի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ստուգիչ</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դրական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բացասական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շիճուկների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մնացորդային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ժամկետը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մատակարարման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սկսած՝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կազմի</w:t>
            </w:r>
            <w:r w:rsidRPr="00870F48">
              <w:rPr>
                <w:rFonts w:ascii="GHEA Grapalat" w:hAnsi="GHEA Grapalat"/>
                <w:sz w:val="20"/>
                <w:szCs w:val="20"/>
                <w:lang w:val="hy-AM"/>
              </w:rPr>
              <w:t xml:space="preserve"> 16 </w:t>
            </w:r>
            <w:r w:rsidRPr="00870F48">
              <w:rPr>
                <w:rFonts w:ascii="GHEA Grapalat" w:hAnsi="GHEA Grapalat" w:cs="Sylfaen"/>
                <w:sz w:val="20"/>
                <w:szCs w:val="20"/>
                <w:lang w:val="hy-AM"/>
              </w:rPr>
              <w:t>ամսից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ոչ</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պակաս</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Փոխադրման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և</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պահպանման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ջերմաստիճանը՝</w:t>
            </w:r>
            <w:r w:rsidRPr="00870F48">
              <w:rPr>
                <w:rFonts w:ascii="GHEA Grapalat" w:hAnsi="GHEA Grapalat"/>
                <w:sz w:val="20"/>
                <w:szCs w:val="20"/>
                <w:lang w:val="hy-AM"/>
              </w:rPr>
              <w:t xml:space="preserve"> +2</w:t>
            </w:r>
            <w:r w:rsidRPr="00870F48">
              <w:rPr>
                <w:rFonts w:ascii="GHEA Grapalat" w:hAnsi="GHEA Grapalat"/>
                <w:sz w:val="20"/>
                <w:szCs w:val="20"/>
                <w:vertAlign w:val="superscript"/>
                <w:lang w:val="hy-AM"/>
              </w:rPr>
              <w:t>0</w:t>
            </w:r>
            <w:r w:rsidRPr="00870F48">
              <w:rPr>
                <w:rFonts w:ascii="GHEA Grapalat" w:hAnsi="GHEA Grapalat"/>
                <w:sz w:val="20"/>
                <w:szCs w:val="20"/>
                <w:lang w:val="hy-AM"/>
              </w:rPr>
              <w:t>-</w:t>
            </w:r>
            <w:r w:rsidRPr="00870F48">
              <w:rPr>
                <w:rFonts w:ascii="GHEA Grapalat" w:hAnsi="GHEA Grapalat" w:cs="Sylfaen"/>
                <w:sz w:val="20"/>
                <w:szCs w:val="20"/>
                <w:lang w:val="hy-AM"/>
              </w:rPr>
              <w:t>ից</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մինչև</w:t>
            </w:r>
            <w:r w:rsidRPr="00870F48">
              <w:rPr>
                <w:rFonts w:ascii="GHEA Grapalat" w:hAnsi="GHEA Grapalat"/>
                <w:sz w:val="20"/>
                <w:szCs w:val="20"/>
                <w:lang w:val="hy-AM"/>
              </w:rPr>
              <w:t xml:space="preserve"> +8</w:t>
            </w:r>
            <w:r w:rsidRPr="00870F48">
              <w:rPr>
                <w:rFonts w:ascii="GHEA Grapalat" w:hAnsi="GHEA Grapalat"/>
                <w:sz w:val="20"/>
                <w:szCs w:val="20"/>
                <w:vertAlign w:val="superscript"/>
                <w:lang w:val="hy-AM"/>
              </w:rPr>
              <w:t>0</w:t>
            </w:r>
            <w:r w:rsidRPr="00870F48">
              <w:rPr>
                <w:rFonts w:ascii="GHEA Grapalat" w:hAnsi="GHEA Grapalat"/>
                <w:sz w:val="20"/>
                <w:szCs w:val="20"/>
                <w:lang w:val="hy-AM"/>
              </w:rPr>
              <w:t xml:space="preserve"> C:  </w:t>
            </w:r>
            <w:r w:rsidRPr="00870F48">
              <w:rPr>
                <w:rFonts w:ascii="GHEA Grapalat" w:hAnsi="GHEA Grapalat" w:cs="Sylfaen"/>
                <w:sz w:val="20"/>
                <w:szCs w:val="20"/>
                <w:lang w:val="hy-AM"/>
              </w:rPr>
              <w:t>Ջերմային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ցուցիչների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առկայությունը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պարտադիր</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Պիտակի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վրա</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նշված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պատվեր</w:t>
            </w:r>
            <w:r w:rsidRPr="00870F48">
              <w:rPr>
                <w:rFonts w:ascii="GHEA Grapalat" w:hAnsi="GHEA Grapalat"/>
                <w:sz w:val="20"/>
                <w:szCs w:val="20"/>
                <w:lang w:val="hy-AM"/>
              </w:rPr>
              <w:t xml:space="preserve">, վաճառքի ենթակա չէ»  </w:t>
            </w:r>
            <w:r w:rsidRPr="00870F48">
              <w:rPr>
                <w:rFonts w:ascii="GHEA Grapalat" w:hAnsi="GHEA Grapalat" w:cs="Sylfaen"/>
                <w:sz w:val="20"/>
                <w:szCs w:val="20"/>
                <w:lang w:val="hy-AM"/>
              </w:rPr>
              <w:t>բառերը</w:t>
            </w:r>
            <w:r w:rsidRPr="00870F48">
              <w:rPr>
                <w:rFonts w:ascii="GHEA Grapalat" w:hAnsi="GHEA Grapalat"/>
                <w:sz w:val="20"/>
                <w:szCs w:val="20"/>
                <w:lang w:val="hy-AM"/>
              </w:rPr>
              <w:t xml:space="preserve">: </w:t>
            </w:r>
            <w:r>
              <w:rPr>
                <w:rFonts w:ascii="GHEA Grapalat" w:hAnsi="GHEA Grapalat" w:cs="Sylfaen"/>
                <w:sz w:val="20"/>
                <w:szCs w:val="20"/>
                <w:lang w:val="hy-AM"/>
              </w:rPr>
              <w:t xml:space="preserve">Ախտորոշիչ նյութը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գրանցված</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լինի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Հայաստանի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Հանրապետությունում</w:t>
            </w:r>
            <w:r w:rsidRPr="00870F48">
              <w:rPr>
                <w:rFonts w:ascii="GHEA Grapalat" w:hAnsi="GHEA Grapalat"/>
                <w:sz w:val="20"/>
                <w:szCs w:val="20"/>
                <w:lang w:val="hy-AM"/>
              </w:rPr>
              <w:t>:</w:t>
            </w:r>
          </w:p>
          <w:p w14:paraId="37BDC2EE" w14:textId="5AF9A0CC" w:rsidR="00A538F1" w:rsidRPr="00A538F1" w:rsidRDefault="00A538F1" w:rsidP="00A538F1">
            <w:pPr>
              <w:jc w:val="center"/>
              <w:rPr>
                <w:rFonts w:ascii="GHEA Grapalat" w:hAnsi="GHEA Grapalat" w:cs="Calibri"/>
                <w:color w:val="000000"/>
                <w:lang w:val="hy-AM"/>
              </w:rPr>
            </w:pPr>
            <w:r>
              <w:rPr>
                <w:rFonts w:ascii="GHEA Grapalat" w:hAnsi="GHEA Grapalat" w:cs="Sylfaen"/>
                <w:sz w:val="20"/>
                <w:szCs w:val="20"/>
                <w:lang w:val="hy-AM"/>
              </w:rPr>
              <w:lastRenderedPageBreak/>
              <w:t>Ախտորոշիչ նյութը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պետք</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է</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համապատասխանի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Եվրասիական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տնտեսական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միության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մաքսային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տարածքում</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անասնաբուժության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մեջ</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օգտագործվող</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դեղամիջոցների</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ներմուծմանն</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ու</w:t>
            </w:r>
            <w:r w:rsidRPr="00870F48">
              <w:rPr>
                <w:rFonts w:ascii="GHEA Grapalat" w:hAnsi="GHEA Grapalat"/>
                <w:sz w:val="20"/>
                <w:szCs w:val="20"/>
                <w:lang w:val="hy-AM"/>
              </w:rPr>
              <w:t xml:space="preserve"> </w:t>
            </w:r>
            <w:r w:rsidRPr="00870F48">
              <w:rPr>
                <w:rFonts w:ascii="GHEA Grapalat" w:hAnsi="GHEA Grapalat" w:cs="Sylfaen"/>
                <w:sz w:val="20"/>
                <w:szCs w:val="20"/>
                <w:lang w:val="hy-AM"/>
              </w:rPr>
              <w:t>փոխադրմանը</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ներկայացվող</w:t>
            </w:r>
            <w:r w:rsidRPr="00870F48">
              <w:rPr>
                <w:rFonts w:ascii="GHEA Grapalat" w:hAnsi="GHEA Grapalat"/>
                <w:sz w:val="20"/>
                <w:szCs w:val="20"/>
                <w:lang w:val="hy-AM"/>
              </w:rPr>
              <w:t xml:space="preserve"> </w:t>
            </w:r>
            <w:r w:rsidRPr="00870F48">
              <w:rPr>
                <w:rFonts w:ascii="GHEA Grapalat" w:hAnsi="GHEA Grapalat" w:cs="Sylfaen"/>
                <w:sz w:val="20"/>
                <w:szCs w:val="20"/>
                <w:lang w:val="hy-AM"/>
              </w:rPr>
              <w:t>պահանջներին</w:t>
            </w:r>
            <w:r w:rsidRPr="00870F48">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EC0067" w14:textId="359A9743" w:rsidR="00A538F1" w:rsidRDefault="00A538F1" w:rsidP="00A538F1">
            <w:pPr>
              <w:jc w:val="center"/>
              <w:rPr>
                <w:rFonts w:ascii="GHEA Grapalat" w:hAnsi="GHEA Grapalat"/>
              </w:rPr>
            </w:pPr>
            <w:r w:rsidRPr="00870F48">
              <w:rPr>
                <w:rFonts w:ascii="GHEA Grapalat" w:hAnsi="GHEA Grapalat"/>
                <w:sz w:val="20"/>
                <w:szCs w:val="20"/>
                <w:lang w:val="hy-AM"/>
              </w:rPr>
              <w:lastRenderedPageBreak/>
              <w:t>մլ</w:t>
            </w:r>
          </w:p>
        </w:tc>
        <w:tc>
          <w:tcPr>
            <w:tcW w:w="1418" w:type="dxa"/>
            <w:vAlign w:val="center"/>
          </w:tcPr>
          <w:p w14:paraId="49D81E06" w14:textId="621A3DB5" w:rsidR="00A538F1" w:rsidRPr="00A538F1" w:rsidRDefault="00A538F1" w:rsidP="00A538F1">
            <w:pPr>
              <w:jc w:val="center"/>
              <w:rPr>
                <w:rFonts w:ascii="GHEA Grapalat" w:hAnsi="GHEA Grapalat"/>
                <w:b/>
                <w:bCs/>
              </w:rPr>
            </w:pPr>
            <w:r>
              <w:rPr>
                <w:rFonts w:ascii="GHEA Grapalat" w:hAnsi="GHEA Grapalat"/>
                <w:sz w:val="20"/>
                <w:szCs w:val="20"/>
              </w:rPr>
              <w:t>402</w:t>
            </w:r>
          </w:p>
        </w:tc>
        <w:tc>
          <w:tcPr>
            <w:tcW w:w="992" w:type="dxa"/>
            <w:vAlign w:val="center"/>
          </w:tcPr>
          <w:p w14:paraId="0304A546" w14:textId="3D308808" w:rsidR="00A538F1" w:rsidRDefault="00A538F1" w:rsidP="00A538F1">
            <w:pPr>
              <w:jc w:val="center"/>
              <w:rPr>
                <w:rFonts w:ascii="GHEA Grapalat" w:hAnsi="GHEA Grapalat"/>
              </w:rPr>
            </w:pPr>
            <w:r>
              <w:rPr>
                <w:rFonts w:ascii="GHEA Grapalat" w:hAnsi="GHEA Grapalat"/>
                <w:sz w:val="20"/>
                <w:szCs w:val="20"/>
              </w:rPr>
              <w:t>10,000</w:t>
            </w:r>
            <w:r w:rsidRPr="00870F48">
              <w:rPr>
                <w:rFonts w:ascii="GHEA Grapalat" w:hAnsi="GHEA Grapalat"/>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44520C8" w14:textId="4ED41DF7" w:rsidR="00A538F1" w:rsidRDefault="00A538F1" w:rsidP="00A538F1">
            <w:pPr>
              <w:jc w:val="center"/>
              <w:rPr>
                <w:rFonts w:ascii="GHEA Grapalat" w:hAnsi="GHEA Grapalat"/>
              </w:rPr>
            </w:pPr>
            <w:r w:rsidRPr="00870F48">
              <w:rPr>
                <w:rFonts w:ascii="GHEA Grapalat" w:hAnsi="GHEA Grapalat"/>
                <w:sz w:val="20"/>
                <w:szCs w:val="20"/>
                <w:lang w:val="ru-RU"/>
              </w:rPr>
              <w:t>24,</w:t>
            </w:r>
            <w:r w:rsidRPr="00870F48">
              <w:rPr>
                <w:rFonts w:ascii="GHEA Grapalat" w:hAnsi="GHEA Grapalat"/>
                <w:sz w:val="20"/>
                <w:szCs w:val="20"/>
                <w:lang w:val="hy-AM"/>
              </w:rPr>
              <w:t>8</w:t>
            </w:r>
            <w:r w:rsidRPr="00870F48">
              <w:rPr>
                <w:rFonts w:ascii="GHEA Grapalat" w:hAnsi="GHEA Grapalat"/>
                <w:sz w:val="20"/>
                <w:szCs w:val="20"/>
                <w:lang w:val="ru-RU"/>
              </w:rPr>
              <w:t>60</w:t>
            </w:r>
          </w:p>
        </w:tc>
        <w:tc>
          <w:tcPr>
            <w:tcW w:w="992" w:type="dxa"/>
            <w:vAlign w:val="center"/>
          </w:tcPr>
          <w:p w14:paraId="4B0774E5" w14:textId="3A8E5DCE" w:rsidR="00A538F1" w:rsidRPr="00617552" w:rsidRDefault="00A538F1" w:rsidP="00A538F1">
            <w:pPr>
              <w:jc w:val="center"/>
              <w:rPr>
                <w:rFonts w:ascii="Arial" w:hAnsi="Arial" w:cs="Arial"/>
              </w:rPr>
            </w:pPr>
            <w:r w:rsidRPr="0073054D">
              <w:rPr>
                <w:rFonts w:ascii="GHEA Grapalat" w:hAnsi="GHEA Grapalat"/>
                <w:sz w:val="22"/>
                <w:szCs w:val="22"/>
              </w:rPr>
              <w:t xml:space="preserve">Ք. </w:t>
            </w:r>
            <w:proofErr w:type="spellStart"/>
            <w:r w:rsidRPr="0073054D">
              <w:rPr>
                <w:rFonts w:ascii="GHEA Grapalat" w:hAnsi="GHEA Grapalat"/>
                <w:sz w:val="22"/>
                <w:szCs w:val="22"/>
              </w:rPr>
              <w:t>Երևան</w:t>
            </w:r>
            <w:proofErr w:type="spellEnd"/>
            <w:r w:rsidRPr="0073054D">
              <w:rPr>
                <w:rFonts w:ascii="GHEA Grapalat" w:hAnsi="GHEA Grapalat"/>
                <w:sz w:val="22"/>
                <w:szCs w:val="22"/>
              </w:rPr>
              <w:t xml:space="preserve">, </w:t>
            </w:r>
            <w:proofErr w:type="spellStart"/>
            <w:r w:rsidRPr="0073054D">
              <w:rPr>
                <w:rFonts w:ascii="GHEA Grapalat" w:hAnsi="GHEA Grapalat"/>
                <w:sz w:val="22"/>
                <w:szCs w:val="22"/>
              </w:rPr>
              <w:t>Էրեբունի</w:t>
            </w:r>
            <w:proofErr w:type="spellEnd"/>
            <w:r w:rsidRPr="0073054D">
              <w:rPr>
                <w:rFonts w:ascii="GHEA Grapalat" w:hAnsi="GHEA Grapalat"/>
                <w:sz w:val="22"/>
                <w:szCs w:val="22"/>
              </w:rPr>
              <w:t xml:space="preserve"> 12</w:t>
            </w:r>
          </w:p>
        </w:tc>
        <w:tc>
          <w:tcPr>
            <w:tcW w:w="2126" w:type="dxa"/>
            <w:vAlign w:val="center"/>
          </w:tcPr>
          <w:p w14:paraId="781C56AC" w14:textId="6123C4EC" w:rsidR="00A538F1" w:rsidRPr="00A93962" w:rsidRDefault="00A538F1" w:rsidP="00A538F1">
            <w:pPr>
              <w:jc w:val="center"/>
              <w:rPr>
                <w:rFonts w:ascii="Arial" w:hAnsi="Arial" w:cs="Arial"/>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հետո</w:t>
            </w:r>
            <w:proofErr w:type="spellEnd"/>
            <w:r w:rsidRPr="00D13F0B">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ըստ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պահանջի</w:t>
            </w:r>
            <w:proofErr w:type="spellEnd"/>
          </w:p>
        </w:tc>
      </w:tr>
      <w:tr w:rsidR="00A538F1" w:rsidRPr="00617552" w14:paraId="1100205B" w14:textId="77777777" w:rsidTr="001820AD">
        <w:trPr>
          <w:trHeight w:val="246"/>
        </w:trPr>
        <w:tc>
          <w:tcPr>
            <w:tcW w:w="1504" w:type="dxa"/>
            <w:vAlign w:val="center"/>
          </w:tcPr>
          <w:p w14:paraId="597AA5EF" w14:textId="1E93AC15" w:rsidR="00A538F1" w:rsidRDefault="00A538F1" w:rsidP="00A538F1">
            <w:pPr>
              <w:jc w:val="center"/>
              <w:rPr>
                <w:rFonts w:ascii="GHEA Grapalat" w:hAnsi="GHEA Grapalat"/>
              </w:rPr>
            </w:pPr>
            <w:r>
              <w:rPr>
                <w:rFonts w:ascii="GHEA Grapalat" w:hAnsi="GHEA Grapalat"/>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13CA182" w14:textId="22CBEEE3" w:rsidR="00A538F1" w:rsidRDefault="00A538F1" w:rsidP="00A538F1">
            <w:pPr>
              <w:rPr>
                <w:rFonts w:ascii="Calibri" w:hAnsi="Calibri" w:cs="Calibri"/>
                <w:sz w:val="22"/>
                <w:szCs w:val="22"/>
              </w:rPr>
            </w:pPr>
            <w:r>
              <w:rPr>
                <w:rFonts w:ascii="Calibri" w:hAnsi="Calibri" w:cs="Calibri"/>
                <w:sz w:val="22"/>
                <w:szCs w:val="22"/>
              </w:rPr>
              <w:t>33211520</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1E0CD058" w14:textId="60186656" w:rsidR="00A538F1" w:rsidRPr="00D2252E" w:rsidRDefault="00A538F1" w:rsidP="00A538F1">
            <w:pPr>
              <w:jc w:val="center"/>
              <w:rPr>
                <w:rFonts w:ascii="GHEA Grapalat" w:hAnsi="GHEA Grapalat"/>
                <w:sz w:val="20"/>
                <w:szCs w:val="20"/>
              </w:rPr>
            </w:pPr>
            <w:proofErr w:type="spellStart"/>
            <w:r>
              <w:rPr>
                <w:rFonts w:ascii="Arial" w:hAnsi="Arial" w:cs="Arial"/>
                <w:sz w:val="22"/>
                <w:szCs w:val="22"/>
              </w:rPr>
              <w:t>Լեյկոզի</w:t>
            </w:r>
            <w:proofErr w:type="spellEnd"/>
            <w:r>
              <w:rPr>
                <w:rFonts w:ascii="Arial" w:hAnsi="Arial" w:cs="Arial"/>
                <w:sz w:val="22"/>
                <w:szCs w:val="22"/>
              </w:rPr>
              <w:t xml:space="preserve"> </w:t>
            </w:r>
            <w:proofErr w:type="spellStart"/>
            <w:r>
              <w:rPr>
                <w:rFonts w:ascii="Arial" w:hAnsi="Arial" w:cs="Arial"/>
                <w:sz w:val="22"/>
                <w:szCs w:val="22"/>
              </w:rPr>
              <w:t>ախտորոշիչ</w:t>
            </w:r>
            <w:proofErr w:type="spellEnd"/>
            <w:r>
              <w:rPr>
                <w:rFonts w:ascii="Arial" w:hAnsi="Arial" w:cs="Arial"/>
                <w:sz w:val="22"/>
                <w:szCs w:val="22"/>
              </w:rPr>
              <w:t xml:space="preserve"> </w:t>
            </w:r>
            <w:proofErr w:type="spellStart"/>
            <w:r>
              <w:rPr>
                <w:rFonts w:ascii="Arial" w:hAnsi="Arial" w:cs="Arial"/>
                <w:sz w:val="22"/>
                <w:szCs w:val="22"/>
              </w:rPr>
              <w:t>հավաքածու</w:t>
            </w:r>
            <w:proofErr w:type="spellEnd"/>
          </w:p>
        </w:tc>
        <w:tc>
          <w:tcPr>
            <w:tcW w:w="810" w:type="dxa"/>
            <w:vAlign w:val="center"/>
          </w:tcPr>
          <w:p w14:paraId="6CA18AD2" w14:textId="77777777" w:rsidR="00A538F1" w:rsidRPr="00617552" w:rsidRDefault="00A538F1" w:rsidP="00A538F1">
            <w:pPr>
              <w:jc w:val="center"/>
              <w:rPr>
                <w:rFonts w:ascii="GHEA Grapalat" w:hAnsi="GHEA Grapalat"/>
              </w:rPr>
            </w:pPr>
          </w:p>
        </w:tc>
        <w:tc>
          <w:tcPr>
            <w:tcW w:w="3733" w:type="dxa"/>
            <w:vAlign w:val="center"/>
          </w:tcPr>
          <w:p w14:paraId="1B8CA4BC" w14:textId="77777777" w:rsidR="00A538F1" w:rsidRPr="0010139E" w:rsidRDefault="00A538F1" w:rsidP="00A538F1">
            <w:pPr>
              <w:jc w:val="center"/>
              <w:rPr>
                <w:rFonts w:ascii="GHEA Grapalat" w:hAnsi="GHEA Grapalat"/>
              </w:rPr>
            </w:pPr>
            <w:proofErr w:type="spellStart"/>
            <w:r w:rsidRPr="0010139E">
              <w:rPr>
                <w:rFonts w:ascii="GHEA Grapalat" w:hAnsi="GHEA Grapalat"/>
              </w:rPr>
              <w:t>Խոշոր</w:t>
            </w:r>
            <w:proofErr w:type="spellEnd"/>
            <w:r w:rsidRPr="0010139E">
              <w:rPr>
                <w:rFonts w:ascii="GHEA Grapalat" w:hAnsi="GHEA Grapalat"/>
              </w:rPr>
              <w:t xml:space="preserve"> </w:t>
            </w:r>
            <w:proofErr w:type="spellStart"/>
            <w:r w:rsidRPr="0010139E">
              <w:rPr>
                <w:rFonts w:ascii="GHEA Grapalat" w:hAnsi="GHEA Grapalat"/>
              </w:rPr>
              <w:t>եղջերավոր</w:t>
            </w:r>
            <w:proofErr w:type="spellEnd"/>
            <w:r w:rsidRPr="0010139E">
              <w:rPr>
                <w:rFonts w:ascii="GHEA Grapalat" w:hAnsi="GHEA Grapalat"/>
              </w:rPr>
              <w:t xml:space="preserve"> </w:t>
            </w:r>
            <w:proofErr w:type="spellStart"/>
            <w:r w:rsidRPr="0010139E">
              <w:rPr>
                <w:rFonts w:ascii="GHEA Grapalat" w:hAnsi="GHEA Grapalat"/>
              </w:rPr>
              <w:t>կենդանիների</w:t>
            </w:r>
            <w:proofErr w:type="spellEnd"/>
            <w:r w:rsidRPr="0010139E">
              <w:rPr>
                <w:rFonts w:ascii="GHEA Grapalat" w:hAnsi="GHEA Grapalat"/>
              </w:rPr>
              <w:t xml:space="preserve"> </w:t>
            </w:r>
            <w:proofErr w:type="spellStart"/>
            <w:r w:rsidRPr="0010139E">
              <w:rPr>
                <w:rFonts w:ascii="GHEA Grapalat" w:hAnsi="GHEA Grapalat"/>
              </w:rPr>
              <w:t>լեյկոզի</w:t>
            </w:r>
            <w:proofErr w:type="spellEnd"/>
            <w:r w:rsidRPr="0010139E">
              <w:rPr>
                <w:rFonts w:ascii="GHEA Grapalat" w:hAnsi="GHEA Grapalat"/>
              </w:rPr>
              <w:t xml:space="preserve"> </w:t>
            </w:r>
            <w:proofErr w:type="spellStart"/>
            <w:r w:rsidRPr="0010139E">
              <w:rPr>
                <w:rFonts w:ascii="GHEA Grapalat" w:hAnsi="GHEA Grapalat"/>
              </w:rPr>
              <w:t>շճաբանական</w:t>
            </w:r>
            <w:proofErr w:type="spellEnd"/>
            <w:r w:rsidRPr="0010139E">
              <w:rPr>
                <w:rFonts w:ascii="GHEA Grapalat" w:hAnsi="GHEA Grapalat"/>
              </w:rPr>
              <w:t xml:space="preserve"> </w:t>
            </w:r>
            <w:proofErr w:type="spellStart"/>
            <w:r w:rsidRPr="0010139E">
              <w:rPr>
                <w:rFonts w:ascii="GHEA Grapalat" w:hAnsi="GHEA Grapalat"/>
              </w:rPr>
              <w:t>հետազոտման</w:t>
            </w:r>
            <w:proofErr w:type="spellEnd"/>
            <w:r w:rsidRPr="0010139E">
              <w:rPr>
                <w:rFonts w:ascii="GHEA Grapalat" w:hAnsi="GHEA Grapalat"/>
              </w:rPr>
              <w:t xml:space="preserve"> </w:t>
            </w:r>
            <w:proofErr w:type="spellStart"/>
            <w:r w:rsidRPr="0010139E">
              <w:rPr>
                <w:rFonts w:ascii="GHEA Grapalat" w:hAnsi="GHEA Grapalat"/>
              </w:rPr>
              <w:t>ախտորոշիչ</w:t>
            </w:r>
            <w:proofErr w:type="spellEnd"/>
            <w:r w:rsidRPr="0010139E">
              <w:rPr>
                <w:rFonts w:ascii="GHEA Grapalat" w:hAnsi="GHEA Grapalat"/>
              </w:rPr>
              <w:t xml:space="preserve"> </w:t>
            </w:r>
            <w:proofErr w:type="spellStart"/>
            <w:r w:rsidRPr="0010139E">
              <w:rPr>
                <w:rFonts w:ascii="GHEA Grapalat" w:hAnsi="GHEA Grapalat"/>
              </w:rPr>
              <w:t>հավաքածուն</w:t>
            </w:r>
            <w:proofErr w:type="spellEnd"/>
            <w:r w:rsidRPr="0010139E">
              <w:rPr>
                <w:rFonts w:ascii="GHEA Grapalat" w:hAnsi="GHEA Grapalat"/>
              </w:rPr>
              <w:t xml:space="preserve"> </w:t>
            </w:r>
            <w:proofErr w:type="spellStart"/>
            <w:r w:rsidRPr="0010139E">
              <w:rPr>
                <w:rFonts w:ascii="GHEA Grapalat" w:hAnsi="GHEA Grapalat"/>
              </w:rPr>
              <w:t>նախատեսված</w:t>
            </w:r>
            <w:proofErr w:type="spellEnd"/>
            <w:r w:rsidRPr="0010139E">
              <w:rPr>
                <w:rFonts w:ascii="GHEA Grapalat" w:hAnsi="GHEA Grapalat"/>
              </w:rPr>
              <w:t xml:space="preserve"> է 1000 </w:t>
            </w:r>
            <w:proofErr w:type="spellStart"/>
            <w:r w:rsidRPr="0010139E">
              <w:rPr>
                <w:rFonts w:ascii="GHEA Grapalat" w:hAnsi="GHEA Grapalat"/>
              </w:rPr>
              <w:t>նմուշի</w:t>
            </w:r>
            <w:proofErr w:type="spellEnd"/>
            <w:r w:rsidRPr="0010139E">
              <w:rPr>
                <w:rFonts w:ascii="GHEA Grapalat" w:hAnsi="GHEA Grapalat"/>
              </w:rPr>
              <w:t xml:space="preserve"> </w:t>
            </w:r>
            <w:proofErr w:type="spellStart"/>
            <w:r w:rsidRPr="0010139E">
              <w:rPr>
                <w:rFonts w:ascii="GHEA Grapalat" w:hAnsi="GHEA Grapalat"/>
              </w:rPr>
              <w:t>հետազոտման</w:t>
            </w:r>
            <w:proofErr w:type="spellEnd"/>
            <w:r w:rsidRPr="0010139E">
              <w:rPr>
                <w:rFonts w:ascii="GHEA Grapalat" w:hAnsi="GHEA Grapalat"/>
              </w:rPr>
              <w:t xml:space="preserve"> </w:t>
            </w:r>
            <w:proofErr w:type="spellStart"/>
            <w:r w:rsidRPr="0010139E">
              <w:rPr>
                <w:rFonts w:ascii="GHEA Grapalat" w:hAnsi="GHEA Grapalat"/>
              </w:rPr>
              <w:t>համար</w:t>
            </w:r>
            <w:proofErr w:type="spellEnd"/>
            <w:r w:rsidRPr="0010139E">
              <w:rPr>
                <w:rFonts w:ascii="GHEA Grapalat" w:hAnsi="GHEA Grapalat"/>
              </w:rPr>
              <w:t xml:space="preserve">: </w:t>
            </w:r>
          </w:p>
          <w:p w14:paraId="7D9872B8" w14:textId="77777777" w:rsidR="00A538F1" w:rsidRPr="0010139E" w:rsidRDefault="00A538F1" w:rsidP="00A538F1">
            <w:pPr>
              <w:jc w:val="center"/>
              <w:rPr>
                <w:rFonts w:ascii="GHEA Grapalat" w:hAnsi="GHEA Grapalat"/>
              </w:rPr>
            </w:pPr>
            <w:proofErr w:type="spellStart"/>
            <w:r w:rsidRPr="0010139E">
              <w:rPr>
                <w:rFonts w:ascii="GHEA Grapalat" w:hAnsi="GHEA Grapalat"/>
              </w:rPr>
              <w:t>Հավաքածուն</w:t>
            </w:r>
            <w:proofErr w:type="spellEnd"/>
            <w:r w:rsidRPr="0010139E">
              <w:rPr>
                <w:rFonts w:ascii="GHEA Grapalat" w:hAnsi="GHEA Grapalat"/>
              </w:rPr>
              <w:t xml:space="preserve"> </w:t>
            </w:r>
            <w:proofErr w:type="spellStart"/>
            <w:r w:rsidRPr="0010139E">
              <w:rPr>
                <w:rFonts w:ascii="GHEA Grapalat" w:hAnsi="GHEA Grapalat"/>
              </w:rPr>
              <w:t>իր</w:t>
            </w:r>
            <w:proofErr w:type="spellEnd"/>
            <w:r w:rsidRPr="0010139E">
              <w:rPr>
                <w:rFonts w:ascii="GHEA Grapalat" w:hAnsi="GHEA Grapalat"/>
              </w:rPr>
              <w:t xml:space="preserve"> </w:t>
            </w:r>
            <w:proofErr w:type="spellStart"/>
            <w:r w:rsidRPr="0010139E">
              <w:rPr>
                <w:rFonts w:ascii="GHEA Grapalat" w:hAnsi="GHEA Grapalat"/>
              </w:rPr>
              <w:t>մեջ</w:t>
            </w:r>
            <w:proofErr w:type="spellEnd"/>
            <w:r w:rsidRPr="0010139E">
              <w:rPr>
                <w:rFonts w:ascii="GHEA Grapalat" w:hAnsi="GHEA Grapalat"/>
              </w:rPr>
              <w:t xml:space="preserve"> </w:t>
            </w:r>
            <w:proofErr w:type="spellStart"/>
            <w:r w:rsidRPr="0010139E">
              <w:rPr>
                <w:rFonts w:ascii="GHEA Grapalat" w:hAnsi="GHEA Grapalat"/>
              </w:rPr>
              <w:t>ներառում</w:t>
            </w:r>
            <w:proofErr w:type="spellEnd"/>
            <w:r w:rsidRPr="0010139E">
              <w:rPr>
                <w:rFonts w:ascii="GHEA Grapalat" w:hAnsi="GHEA Grapalat"/>
              </w:rPr>
              <w:t xml:space="preserve"> է՝</w:t>
            </w:r>
          </w:p>
          <w:p w14:paraId="5C760669" w14:textId="77777777" w:rsidR="00A538F1" w:rsidRPr="0010139E" w:rsidRDefault="00A538F1" w:rsidP="00A538F1">
            <w:pPr>
              <w:rPr>
                <w:rFonts w:ascii="GHEA Grapalat" w:hAnsi="GHEA Grapalat"/>
              </w:rPr>
            </w:pPr>
            <w:r w:rsidRPr="0010139E">
              <w:rPr>
                <w:rFonts w:ascii="GHEA Grapalat" w:hAnsi="GHEA Grapalat"/>
              </w:rPr>
              <w:t>•</w:t>
            </w:r>
            <w:proofErr w:type="spellStart"/>
            <w:r w:rsidRPr="0010139E">
              <w:rPr>
                <w:rFonts w:ascii="GHEA Grapalat" w:hAnsi="GHEA Grapalat"/>
              </w:rPr>
              <w:t>լեյկոզի</w:t>
            </w:r>
            <w:proofErr w:type="spellEnd"/>
            <w:r w:rsidRPr="0010139E">
              <w:rPr>
                <w:rFonts w:ascii="GHEA Grapalat" w:hAnsi="GHEA Grapalat"/>
              </w:rPr>
              <w:t xml:space="preserve"> </w:t>
            </w:r>
            <w:proofErr w:type="spellStart"/>
            <w:r w:rsidRPr="0010139E">
              <w:rPr>
                <w:rFonts w:ascii="GHEA Grapalat" w:hAnsi="GHEA Grapalat"/>
              </w:rPr>
              <w:t>վիրուսի</w:t>
            </w:r>
            <w:proofErr w:type="spellEnd"/>
            <w:r w:rsidRPr="0010139E">
              <w:rPr>
                <w:rFonts w:ascii="GHEA Grapalat" w:hAnsi="GHEA Grapalat"/>
              </w:rPr>
              <w:t xml:space="preserve"> </w:t>
            </w:r>
            <w:proofErr w:type="spellStart"/>
            <w:r w:rsidRPr="0010139E">
              <w:rPr>
                <w:rFonts w:ascii="GHEA Grapalat" w:hAnsi="GHEA Grapalat"/>
              </w:rPr>
              <w:t>հակածին</w:t>
            </w:r>
            <w:proofErr w:type="spellEnd"/>
            <w:r w:rsidRPr="0010139E">
              <w:rPr>
                <w:rFonts w:ascii="GHEA Grapalat" w:hAnsi="GHEA Grapalat"/>
              </w:rPr>
              <w:t>,</w:t>
            </w:r>
          </w:p>
          <w:p w14:paraId="36E0D6DE" w14:textId="77777777" w:rsidR="00A538F1" w:rsidRPr="0010139E" w:rsidRDefault="00A538F1" w:rsidP="00A538F1">
            <w:pPr>
              <w:rPr>
                <w:rFonts w:ascii="GHEA Grapalat" w:hAnsi="GHEA Grapalat"/>
              </w:rPr>
            </w:pPr>
            <w:r w:rsidRPr="0010139E">
              <w:rPr>
                <w:rFonts w:ascii="GHEA Grapalat" w:hAnsi="GHEA Grapalat"/>
              </w:rPr>
              <w:t xml:space="preserve">•ԽԵԿ-ի </w:t>
            </w:r>
            <w:proofErr w:type="spellStart"/>
            <w:r w:rsidRPr="0010139E">
              <w:rPr>
                <w:rFonts w:ascii="GHEA Grapalat" w:hAnsi="GHEA Grapalat"/>
              </w:rPr>
              <w:t>լեյկոզի</w:t>
            </w:r>
            <w:proofErr w:type="spellEnd"/>
            <w:r w:rsidRPr="0010139E">
              <w:rPr>
                <w:rFonts w:ascii="GHEA Grapalat" w:hAnsi="GHEA Grapalat"/>
              </w:rPr>
              <w:t xml:space="preserve"> </w:t>
            </w:r>
            <w:proofErr w:type="spellStart"/>
            <w:r w:rsidRPr="0010139E">
              <w:rPr>
                <w:rFonts w:ascii="GHEA Grapalat" w:hAnsi="GHEA Grapalat"/>
              </w:rPr>
              <w:t>վիրուսի</w:t>
            </w:r>
            <w:proofErr w:type="spellEnd"/>
            <w:r w:rsidRPr="0010139E">
              <w:rPr>
                <w:rFonts w:ascii="GHEA Grapalat" w:hAnsi="GHEA Grapalat"/>
              </w:rPr>
              <w:t xml:space="preserve"> </w:t>
            </w:r>
            <w:proofErr w:type="spellStart"/>
            <w:r w:rsidRPr="0010139E">
              <w:rPr>
                <w:rFonts w:ascii="GHEA Grapalat" w:hAnsi="GHEA Grapalat"/>
              </w:rPr>
              <w:t>հակածնի</w:t>
            </w:r>
            <w:proofErr w:type="spellEnd"/>
            <w:r w:rsidRPr="0010139E">
              <w:rPr>
                <w:rFonts w:ascii="GHEA Grapalat" w:hAnsi="GHEA Grapalat"/>
              </w:rPr>
              <w:t xml:space="preserve"> </w:t>
            </w:r>
            <w:proofErr w:type="spellStart"/>
            <w:r w:rsidRPr="0010139E">
              <w:rPr>
                <w:rFonts w:ascii="GHEA Grapalat" w:hAnsi="GHEA Grapalat"/>
              </w:rPr>
              <w:t>լուծիչ</w:t>
            </w:r>
            <w:proofErr w:type="spellEnd"/>
            <w:r w:rsidRPr="0010139E">
              <w:rPr>
                <w:rFonts w:ascii="GHEA Grapalat" w:hAnsi="GHEA Grapalat"/>
              </w:rPr>
              <w:t>,</w:t>
            </w:r>
          </w:p>
          <w:p w14:paraId="6A9FCBA0" w14:textId="77777777" w:rsidR="00A538F1" w:rsidRPr="0010139E" w:rsidRDefault="00A538F1" w:rsidP="00A538F1">
            <w:pPr>
              <w:rPr>
                <w:rFonts w:ascii="GHEA Grapalat" w:hAnsi="GHEA Grapalat"/>
              </w:rPr>
            </w:pPr>
            <w:r w:rsidRPr="0010139E">
              <w:rPr>
                <w:rFonts w:ascii="GHEA Grapalat" w:hAnsi="GHEA Grapalat"/>
              </w:rPr>
              <w:t>•</w:t>
            </w:r>
            <w:proofErr w:type="spellStart"/>
            <w:r w:rsidRPr="0010139E">
              <w:rPr>
                <w:rFonts w:ascii="GHEA Grapalat" w:hAnsi="GHEA Grapalat"/>
              </w:rPr>
              <w:t>առանձնահատուկ</w:t>
            </w:r>
            <w:proofErr w:type="spellEnd"/>
            <w:r w:rsidRPr="0010139E">
              <w:rPr>
                <w:rFonts w:ascii="GHEA Grapalat" w:hAnsi="GHEA Grapalat"/>
              </w:rPr>
              <w:t xml:space="preserve"> </w:t>
            </w:r>
            <w:proofErr w:type="spellStart"/>
            <w:r w:rsidRPr="0010139E">
              <w:rPr>
                <w:rFonts w:ascii="GHEA Grapalat" w:hAnsi="GHEA Grapalat"/>
              </w:rPr>
              <w:t>պրեցիպտացված</w:t>
            </w:r>
            <w:proofErr w:type="spellEnd"/>
            <w:r w:rsidRPr="0010139E">
              <w:rPr>
                <w:rFonts w:ascii="GHEA Grapalat" w:hAnsi="GHEA Grapalat"/>
              </w:rPr>
              <w:t xml:space="preserve"> </w:t>
            </w:r>
            <w:proofErr w:type="spellStart"/>
            <w:r w:rsidRPr="0010139E">
              <w:rPr>
                <w:rFonts w:ascii="GHEA Grapalat" w:hAnsi="GHEA Grapalat"/>
              </w:rPr>
              <w:t>շիճուկ</w:t>
            </w:r>
            <w:proofErr w:type="spellEnd"/>
            <w:r w:rsidRPr="0010139E">
              <w:rPr>
                <w:rFonts w:ascii="GHEA Grapalat" w:hAnsi="GHEA Grapalat"/>
              </w:rPr>
              <w:t>,</w:t>
            </w:r>
          </w:p>
          <w:p w14:paraId="0F53B62F" w14:textId="77777777" w:rsidR="00A538F1" w:rsidRPr="0010139E" w:rsidRDefault="00A538F1" w:rsidP="00A538F1">
            <w:pPr>
              <w:rPr>
                <w:rFonts w:ascii="GHEA Grapalat" w:hAnsi="GHEA Grapalat"/>
              </w:rPr>
            </w:pPr>
            <w:r w:rsidRPr="0010139E">
              <w:rPr>
                <w:rFonts w:ascii="GHEA Grapalat" w:hAnsi="GHEA Grapalat"/>
              </w:rPr>
              <w:t>•</w:t>
            </w:r>
            <w:proofErr w:type="spellStart"/>
            <w:r w:rsidRPr="0010139E">
              <w:rPr>
                <w:rFonts w:ascii="GHEA Grapalat" w:hAnsi="GHEA Grapalat"/>
              </w:rPr>
              <w:t>ագարի</w:t>
            </w:r>
            <w:proofErr w:type="spellEnd"/>
            <w:r w:rsidRPr="0010139E">
              <w:rPr>
                <w:rFonts w:ascii="GHEA Grapalat" w:hAnsi="GHEA Grapalat"/>
              </w:rPr>
              <w:t xml:space="preserve"> </w:t>
            </w:r>
            <w:proofErr w:type="spellStart"/>
            <w:r w:rsidRPr="0010139E">
              <w:rPr>
                <w:rFonts w:ascii="GHEA Grapalat" w:hAnsi="GHEA Grapalat"/>
              </w:rPr>
              <w:t>աղային</w:t>
            </w:r>
            <w:proofErr w:type="spellEnd"/>
            <w:r w:rsidRPr="0010139E">
              <w:rPr>
                <w:rFonts w:ascii="GHEA Grapalat" w:hAnsi="GHEA Grapalat"/>
              </w:rPr>
              <w:t xml:space="preserve"> </w:t>
            </w:r>
            <w:proofErr w:type="spellStart"/>
            <w:r w:rsidRPr="0010139E">
              <w:rPr>
                <w:rFonts w:ascii="GHEA Grapalat" w:hAnsi="GHEA Grapalat"/>
              </w:rPr>
              <w:t>խառնուրդ</w:t>
            </w:r>
            <w:proofErr w:type="spellEnd"/>
            <w:r w:rsidRPr="0010139E">
              <w:rPr>
                <w:rFonts w:ascii="GHEA Grapalat" w:hAnsi="GHEA Grapalat"/>
              </w:rPr>
              <w:t>,</w:t>
            </w:r>
          </w:p>
          <w:p w14:paraId="1980E29F" w14:textId="77777777" w:rsidR="00A538F1" w:rsidRPr="0010139E" w:rsidRDefault="00A538F1" w:rsidP="00A538F1">
            <w:pPr>
              <w:rPr>
                <w:rFonts w:ascii="GHEA Grapalat" w:hAnsi="GHEA Grapalat"/>
              </w:rPr>
            </w:pPr>
            <w:r w:rsidRPr="0010139E">
              <w:rPr>
                <w:rFonts w:ascii="GHEA Grapalat" w:hAnsi="GHEA Grapalat"/>
              </w:rPr>
              <w:t>•</w:t>
            </w:r>
            <w:proofErr w:type="spellStart"/>
            <w:r w:rsidRPr="0010139E">
              <w:rPr>
                <w:rFonts w:ascii="GHEA Grapalat" w:hAnsi="GHEA Grapalat"/>
              </w:rPr>
              <w:t>ագարի</w:t>
            </w:r>
            <w:proofErr w:type="spellEnd"/>
            <w:r w:rsidRPr="0010139E">
              <w:rPr>
                <w:rFonts w:ascii="GHEA Grapalat" w:hAnsi="GHEA Grapalat"/>
              </w:rPr>
              <w:t xml:space="preserve"> </w:t>
            </w:r>
            <w:proofErr w:type="spellStart"/>
            <w:r w:rsidRPr="0010139E">
              <w:rPr>
                <w:rFonts w:ascii="GHEA Grapalat" w:hAnsi="GHEA Grapalat"/>
              </w:rPr>
              <w:t>աղային</w:t>
            </w:r>
            <w:proofErr w:type="spellEnd"/>
            <w:r w:rsidRPr="0010139E">
              <w:rPr>
                <w:rFonts w:ascii="GHEA Grapalat" w:hAnsi="GHEA Grapalat"/>
              </w:rPr>
              <w:t xml:space="preserve"> </w:t>
            </w:r>
            <w:proofErr w:type="spellStart"/>
            <w:r w:rsidRPr="0010139E">
              <w:rPr>
                <w:rFonts w:ascii="GHEA Grapalat" w:hAnsi="GHEA Grapalat"/>
              </w:rPr>
              <w:t>խառնուրդի</w:t>
            </w:r>
            <w:proofErr w:type="spellEnd"/>
            <w:r w:rsidRPr="0010139E">
              <w:rPr>
                <w:rFonts w:ascii="GHEA Grapalat" w:hAnsi="GHEA Grapalat"/>
              </w:rPr>
              <w:t xml:space="preserve"> </w:t>
            </w:r>
            <w:proofErr w:type="spellStart"/>
            <w:r w:rsidRPr="0010139E">
              <w:rPr>
                <w:rFonts w:ascii="GHEA Grapalat" w:hAnsi="GHEA Grapalat"/>
              </w:rPr>
              <w:t>լուծիչ</w:t>
            </w:r>
            <w:proofErr w:type="spellEnd"/>
            <w:r w:rsidRPr="0010139E">
              <w:rPr>
                <w:rFonts w:ascii="GHEA Grapalat" w:hAnsi="GHEA Grapalat"/>
              </w:rPr>
              <w:t>:</w:t>
            </w:r>
          </w:p>
          <w:p w14:paraId="0082B46C" w14:textId="77777777" w:rsidR="00A538F1" w:rsidRPr="0010139E" w:rsidRDefault="00A538F1" w:rsidP="00A538F1">
            <w:pPr>
              <w:jc w:val="center"/>
              <w:rPr>
                <w:rFonts w:ascii="GHEA Grapalat" w:hAnsi="GHEA Grapalat"/>
              </w:rPr>
            </w:pPr>
            <w:proofErr w:type="spellStart"/>
            <w:r w:rsidRPr="0010139E">
              <w:rPr>
                <w:rFonts w:ascii="GHEA Grapalat" w:hAnsi="GHEA Grapalat"/>
              </w:rPr>
              <w:t>Հավաքածուն</w:t>
            </w:r>
            <w:proofErr w:type="spellEnd"/>
            <w:r w:rsidRPr="0010139E">
              <w:rPr>
                <w:rFonts w:ascii="GHEA Grapalat" w:hAnsi="GHEA Grapalat"/>
              </w:rPr>
              <w:t xml:space="preserve"> </w:t>
            </w:r>
            <w:proofErr w:type="spellStart"/>
            <w:r w:rsidRPr="0010139E">
              <w:rPr>
                <w:rFonts w:ascii="GHEA Grapalat" w:hAnsi="GHEA Grapalat"/>
              </w:rPr>
              <w:t>օգտագործվում</w:t>
            </w:r>
            <w:proofErr w:type="spellEnd"/>
            <w:r w:rsidRPr="0010139E">
              <w:rPr>
                <w:rFonts w:ascii="GHEA Grapalat" w:hAnsi="GHEA Grapalat"/>
              </w:rPr>
              <w:t xml:space="preserve"> է </w:t>
            </w:r>
            <w:proofErr w:type="spellStart"/>
            <w:r w:rsidRPr="0010139E">
              <w:rPr>
                <w:rFonts w:ascii="GHEA Grapalat" w:hAnsi="GHEA Grapalat"/>
              </w:rPr>
              <w:t>խոշոր</w:t>
            </w:r>
            <w:proofErr w:type="spellEnd"/>
            <w:r w:rsidRPr="0010139E">
              <w:rPr>
                <w:rFonts w:ascii="GHEA Grapalat" w:hAnsi="GHEA Grapalat"/>
              </w:rPr>
              <w:t xml:space="preserve"> </w:t>
            </w:r>
            <w:proofErr w:type="spellStart"/>
            <w:r w:rsidRPr="0010139E">
              <w:rPr>
                <w:rFonts w:ascii="GHEA Grapalat" w:hAnsi="GHEA Grapalat"/>
              </w:rPr>
              <w:t>եղջերավոր</w:t>
            </w:r>
            <w:proofErr w:type="spellEnd"/>
            <w:r w:rsidRPr="0010139E">
              <w:rPr>
                <w:rFonts w:ascii="GHEA Grapalat" w:hAnsi="GHEA Grapalat"/>
              </w:rPr>
              <w:t xml:space="preserve"> </w:t>
            </w:r>
            <w:proofErr w:type="spellStart"/>
            <w:r w:rsidRPr="0010139E">
              <w:rPr>
                <w:rFonts w:ascii="GHEA Grapalat" w:hAnsi="GHEA Grapalat"/>
              </w:rPr>
              <w:t>կենդանիների</w:t>
            </w:r>
            <w:proofErr w:type="spellEnd"/>
            <w:r w:rsidRPr="0010139E">
              <w:rPr>
                <w:rFonts w:ascii="GHEA Grapalat" w:hAnsi="GHEA Grapalat"/>
              </w:rPr>
              <w:t xml:space="preserve"> </w:t>
            </w:r>
            <w:proofErr w:type="spellStart"/>
            <w:r w:rsidRPr="0010139E">
              <w:rPr>
                <w:rFonts w:ascii="GHEA Grapalat" w:hAnsi="GHEA Grapalat"/>
              </w:rPr>
              <w:t>լեյկոզի</w:t>
            </w:r>
            <w:proofErr w:type="spellEnd"/>
            <w:r w:rsidRPr="0010139E">
              <w:rPr>
                <w:rFonts w:ascii="GHEA Grapalat" w:hAnsi="GHEA Grapalat"/>
              </w:rPr>
              <w:t xml:space="preserve"> </w:t>
            </w:r>
            <w:proofErr w:type="spellStart"/>
            <w:r w:rsidRPr="0010139E">
              <w:rPr>
                <w:rFonts w:ascii="GHEA Grapalat" w:hAnsi="GHEA Grapalat"/>
              </w:rPr>
              <w:t>շիճուկաբանական</w:t>
            </w:r>
            <w:proofErr w:type="spellEnd"/>
            <w:r w:rsidRPr="0010139E">
              <w:rPr>
                <w:rFonts w:ascii="GHEA Grapalat" w:hAnsi="GHEA Grapalat"/>
              </w:rPr>
              <w:t xml:space="preserve"> </w:t>
            </w:r>
            <w:proofErr w:type="spellStart"/>
            <w:r w:rsidRPr="0010139E">
              <w:rPr>
                <w:rFonts w:ascii="GHEA Grapalat" w:hAnsi="GHEA Grapalat"/>
              </w:rPr>
              <w:t>ախտորոշման</w:t>
            </w:r>
            <w:proofErr w:type="spellEnd"/>
            <w:r w:rsidRPr="0010139E">
              <w:rPr>
                <w:rFonts w:ascii="GHEA Grapalat" w:hAnsi="GHEA Grapalat"/>
              </w:rPr>
              <w:t xml:space="preserve"> </w:t>
            </w:r>
            <w:proofErr w:type="spellStart"/>
            <w:r w:rsidRPr="0010139E">
              <w:rPr>
                <w:rFonts w:ascii="GHEA Grapalat" w:hAnsi="GHEA Grapalat"/>
              </w:rPr>
              <w:t>համար</w:t>
            </w:r>
            <w:proofErr w:type="spellEnd"/>
            <w:r w:rsidRPr="0010139E">
              <w:rPr>
                <w:rFonts w:ascii="GHEA Grapalat" w:hAnsi="GHEA Grapalat"/>
              </w:rPr>
              <w:t xml:space="preserve">: </w:t>
            </w:r>
            <w:proofErr w:type="spellStart"/>
            <w:r w:rsidRPr="0010139E">
              <w:rPr>
                <w:rFonts w:ascii="GHEA Grapalat" w:hAnsi="GHEA Grapalat"/>
              </w:rPr>
              <w:t>Հավաքածուի</w:t>
            </w:r>
            <w:proofErr w:type="spellEnd"/>
            <w:r w:rsidRPr="0010139E">
              <w:rPr>
                <w:rFonts w:ascii="GHEA Grapalat" w:hAnsi="GHEA Grapalat"/>
              </w:rPr>
              <w:t xml:space="preserve"> </w:t>
            </w:r>
            <w:proofErr w:type="spellStart"/>
            <w:r w:rsidRPr="0010139E">
              <w:rPr>
                <w:rFonts w:ascii="GHEA Grapalat" w:hAnsi="GHEA Grapalat"/>
              </w:rPr>
              <w:t>բաղադրիչները</w:t>
            </w:r>
            <w:proofErr w:type="spellEnd"/>
            <w:r w:rsidRPr="0010139E">
              <w:rPr>
                <w:rFonts w:ascii="GHEA Grapalat" w:hAnsi="GHEA Grapalat"/>
              </w:rPr>
              <w:t xml:space="preserve"> </w:t>
            </w:r>
            <w:proofErr w:type="spellStart"/>
            <w:r w:rsidRPr="0010139E">
              <w:rPr>
                <w:rFonts w:ascii="GHEA Grapalat" w:hAnsi="GHEA Grapalat"/>
              </w:rPr>
              <w:t>փաթեթավորված</w:t>
            </w:r>
            <w:proofErr w:type="spellEnd"/>
            <w:r w:rsidRPr="0010139E">
              <w:rPr>
                <w:rFonts w:ascii="GHEA Grapalat" w:hAnsi="GHEA Grapalat"/>
              </w:rPr>
              <w:t xml:space="preserve"> </w:t>
            </w:r>
            <w:proofErr w:type="spellStart"/>
            <w:r w:rsidRPr="0010139E">
              <w:rPr>
                <w:rFonts w:ascii="GHEA Grapalat" w:hAnsi="GHEA Grapalat"/>
              </w:rPr>
              <w:t>են</w:t>
            </w:r>
            <w:proofErr w:type="spellEnd"/>
            <w:r w:rsidRPr="0010139E">
              <w:rPr>
                <w:rFonts w:ascii="GHEA Grapalat" w:hAnsi="GHEA Grapalat"/>
              </w:rPr>
              <w:t xml:space="preserve"> </w:t>
            </w:r>
            <w:proofErr w:type="spellStart"/>
            <w:r w:rsidRPr="0010139E">
              <w:rPr>
                <w:rFonts w:ascii="GHEA Grapalat" w:hAnsi="GHEA Grapalat"/>
              </w:rPr>
              <w:t>սրվակների</w:t>
            </w:r>
            <w:proofErr w:type="spellEnd"/>
            <w:r w:rsidRPr="0010139E">
              <w:rPr>
                <w:rFonts w:ascii="GHEA Grapalat" w:hAnsi="GHEA Grapalat"/>
              </w:rPr>
              <w:t xml:space="preserve"> և </w:t>
            </w:r>
            <w:proofErr w:type="spellStart"/>
            <w:r w:rsidRPr="0010139E">
              <w:rPr>
                <w:rFonts w:ascii="GHEA Grapalat" w:hAnsi="GHEA Grapalat"/>
              </w:rPr>
              <w:t>ամպուլաների</w:t>
            </w:r>
            <w:proofErr w:type="spellEnd"/>
            <w:r w:rsidRPr="0010139E">
              <w:rPr>
                <w:rFonts w:ascii="GHEA Grapalat" w:hAnsi="GHEA Grapalat"/>
              </w:rPr>
              <w:t xml:space="preserve"> </w:t>
            </w:r>
            <w:proofErr w:type="spellStart"/>
            <w:r w:rsidRPr="0010139E">
              <w:rPr>
                <w:rFonts w:ascii="GHEA Grapalat" w:hAnsi="GHEA Grapalat"/>
              </w:rPr>
              <w:t>մեջ</w:t>
            </w:r>
            <w:proofErr w:type="spellEnd"/>
            <w:r w:rsidRPr="0010139E">
              <w:rPr>
                <w:rFonts w:ascii="GHEA Grapalat" w:hAnsi="GHEA Grapalat"/>
              </w:rPr>
              <w:t xml:space="preserve">: </w:t>
            </w:r>
            <w:proofErr w:type="spellStart"/>
            <w:r w:rsidRPr="0010139E">
              <w:rPr>
                <w:rFonts w:ascii="GHEA Grapalat" w:hAnsi="GHEA Grapalat"/>
              </w:rPr>
              <w:t>Յուրաքանչյուր</w:t>
            </w:r>
            <w:proofErr w:type="spellEnd"/>
            <w:r w:rsidRPr="0010139E">
              <w:rPr>
                <w:rFonts w:ascii="GHEA Grapalat" w:hAnsi="GHEA Grapalat"/>
              </w:rPr>
              <w:t xml:space="preserve"> </w:t>
            </w:r>
            <w:proofErr w:type="spellStart"/>
            <w:r w:rsidRPr="0010139E">
              <w:rPr>
                <w:rFonts w:ascii="GHEA Grapalat" w:hAnsi="GHEA Grapalat"/>
              </w:rPr>
              <w:t>սրվակի</w:t>
            </w:r>
            <w:proofErr w:type="spellEnd"/>
            <w:r w:rsidRPr="0010139E">
              <w:rPr>
                <w:rFonts w:ascii="GHEA Grapalat" w:hAnsi="GHEA Grapalat"/>
              </w:rPr>
              <w:t xml:space="preserve"> և </w:t>
            </w:r>
            <w:proofErr w:type="spellStart"/>
            <w:r w:rsidRPr="0010139E">
              <w:rPr>
                <w:rFonts w:ascii="GHEA Grapalat" w:hAnsi="GHEA Grapalat"/>
              </w:rPr>
              <w:t>ամպուլայի</w:t>
            </w:r>
            <w:proofErr w:type="spellEnd"/>
            <w:r w:rsidRPr="0010139E">
              <w:rPr>
                <w:rFonts w:ascii="GHEA Grapalat" w:hAnsi="GHEA Grapalat"/>
              </w:rPr>
              <w:t xml:space="preserve">  </w:t>
            </w:r>
            <w:proofErr w:type="spellStart"/>
            <w:r w:rsidRPr="0010139E">
              <w:rPr>
                <w:rFonts w:ascii="GHEA Grapalat" w:hAnsi="GHEA Grapalat"/>
              </w:rPr>
              <w:t>վրա</w:t>
            </w:r>
            <w:proofErr w:type="spellEnd"/>
            <w:r w:rsidRPr="0010139E">
              <w:rPr>
                <w:rFonts w:ascii="GHEA Grapalat" w:hAnsi="GHEA Grapalat"/>
              </w:rPr>
              <w:t xml:space="preserve"> </w:t>
            </w:r>
            <w:proofErr w:type="spellStart"/>
            <w:r w:rsidRPr="0010139E">
              <w:rPr>
                <w:rFonts w:ascii="GHEA Grapalat" w:hAnsi="GHEA Grapalat"/>
              </w:rPr>
              <w:t>նշված</w:t>
            </w:r>
            <w:proofErr w:type="spellEnd"/>
            <w:r w:rsidRPr="0010139E">
              <w:rPr>
                <w:rFonts w:ascii="GHEA Grapalat" w:hAnsi="GHEA Grapalat"/>
              </w:rPr>
              <w:t xml:space="preserve"> է </w:t>
            </w:r>
            <w:proofErr w:type="spellStart"/>
            <w:r w:rsidRPr="0010139E">
              <w:rPr>
                <w:rFonts w:ascii="GHEA Grapalat" w:hAnsi="GHEA Grapalat"/>
              </w:rPr>
              <w:lastRenderedPageBreak/>
              <w:t>ախտորոշչի</w:t>
            </w:r>
            <w:proofErr w:type="spellEnd"/>
            <w:r w:rsidRPr="0010139E">
              <w:rPr>
                <w:rFonts w:ascii="GHEA Grapalat" w:hAnsi="GHEA Grapalat"/>
              </w:rPr>
              <w:t xml:space="preserve">, </w:t>
            </w:r>
            <w:proofErr w:type="spellStart"/>
            <w:r w:rsidRPr="0010139E">
              <w:rPr>
                <w:rFonts w:ascii="GHEA Grapalat" w:hAnsi="GHEA Grapalat"/>
              </w:rPr>
              <w:t>արտադրողի</w:t>
            </w:r>
            <w:proofErr w:type="spellEnd"/>
            <w:r w:rsidRPr="0010139E">
              <w:rPr>
                <w:rFonts w:ascii="GHEA Grapalat" w:hAnsi="GHEA Grapalat"/>
              </w:rPr>
              <w:t xml:space="preserve"> </w:t>
            </w:r>
            <w:proofErr w:type="spellStart"/>
            <w:r w:rsidRPr="0010139E">
              <w:rPr>
                <w:rFonts w:ascii="GHEA Grapalat" w:hAnsi="GHEA Grapalat"/>
              </w:rPr>
              <w:t>անվանումները</w:t>
            </w:r>
            <w:proofErr w:type="spellEnd"/>
            <w:r w:rsidRPr="0010139E">
              <w:rPr>
                <w:rFonts w:ascii="GHEA Grapalat" w:hAnsi="GHEA Grapalat"/>
              </w:rPr>
              <w:t xml:space="preserve">, </w:t>
            </w:r>
            <w:proofErr w:type="spellStart"/>
            <w:r w:rsidRPr="0010139E">
              <w:rPr>
                <w:rFonts w:ascii="GHEA Grapalat" w:hAnsi="GHEA Grapalat"/>
              </w:rPr>
              <w:t>ծավալը</w:t>
            </w:r>
            <w:proofErr w:type="spellEnd"/>
            <w:r w:rsidRPr="0010139E">
              <w:rPr>
                <w:rFonts w:ascii="GHEA Grapalat" w:hAnsi="GHEA Grapalat"/>
              </w:rPr>
              <w:t xml:space="preserve">, </w:t>
            </w:r>
            <w:proofErr w:type="spellStart"/>
            <w:r w:rsidRPr="0010139E">
              <w:rPr>
                <w:rFonts w:ascii="GHEA Grapalat" w:hAnsi="GHEA Grapalat"/>
              </w:rPr>
              <w:t>սերիայի</w:t>
            </w:r>
            <w:proofErr w:type="spellEnd"/>
            <w:r w:rsidRPr="0010139E">
              <w:rPr>
                <w:rFonts w:ascii="GHEA Grapalat" w:hAnsi="GHEA Grapalat"/>
              </w:rPr>
              <w:t xml:space="preserve"> </w:t>
            </w:r>
            <w:proofErr w:type="spellStart"/>
            <w:r w:rsidRPr="0010139E">
              <w:rPr>
                <w:rFonts w:ascii="GHEA Grapalat" w:hAnsi="GHEA Grapalat"/>
              </w:rPr>
              <w:t>համարը</w:t>
            </w:r>
            <w:proofErr w:type="spellEnd"/>
            <w:r w:rsidRPr="0010139E">
              <w:rPr>
                <w:rFonts w:ascii="GHEA Grapalat" w:hAnsi="GHEA Grapalat"/>
              </w:rPr>
              <w:t xml:space="preserve">, </w:t>
            </w:r>
            <w:proofErr w:type="spellStart"/>
            <w:r w:rsidRPr="0010139E">
              <w:rPr>
                <w:rFonts w:ascii="GHEA Grapalat" w:hAnsi="GHEA Grapalat"/>
              </w:rPr>
              <w:t>պատրաստման</w:t>
            </w:r>
            <w:proofErr w:type="spellEnd"/>
            <w:r w:rsidRPr="0010139E">
              <w:rPr>
                <w:rFonts w:ascii="GHEA Grapalat" w:hAnsi="GHEA Grapalat"/>
              </w:rPr>
              <w:t xml:space="preserve"> և </w:t>
            </w:r>
            <w:proofErr w:type="spellStart"/>
            <w:r w:rsidRPr="0010139E">
              <w:rPr>
                <w:rFonts w:ascii="GHEA Grapalat" w:hAnsi="GHEA Grapalat"/>
              </w:rPr>
              <w:t>պիտանելիության</w:t>
            </w:r>
            <w:proofErr w:type="spellEnd"/>
            <w:r w:rsidRPr="0010139E">
              <w:rPr>
                <w:rFonts w:ascii="GHEA Grapalat" w:hAnsi="GHEA Grapalat"/>
              </w:rPr>
              <w:t xml:space="preserve"> </w:t>
            </w:r>
            <w:proofErr w:type="spellStart"/>
            <w:r w:rsidRPr="0010139E">
              <w:rPr>
                <w:rFonts w:ascii="GHEA Grapalat" w:hAnsi="GHEA Grapalat"/>
              </w:rPr>
              <w:t>ժամկետները</w:t>
            </w:r>
            <w:proofErr w:type="spellEnd"/>
            <w:r w:rsidRPr="0010139E">
              <w:rPr>
                <w:rFonts w:ascii="GHEA Grapalat" w:hAnsi="GHEA Grapalat"/>
              </w:rPr>
              <w:t>:</w:t>
            </w:r>
          </w:p>
          <w:p w14:paraId="315051BA" w14:textId="77777777" w:rsidR="00A538F1" w:rsidRPr="0010139E" w:rsidRDefault="00A538F1" w:rsidP="00A538F1">
            <w:pPr>
              <w:jc w:val="center"/>
              <w:rPr>
                <w:rFonts w:ascii="GHEA Grapalat" w:hAnsi="GHEA Grapalat"/>
              </w:rPr>
            </w:pPr>
            <w:proofErr w:type="spellStart"/>
            <w:r w:rsidRPr="0010139E">
              <w:rPr>
                <w:rFonts w:ascii="GHEA Grapalat" w:hAnsi="GHEA Grapalat"/>
              </w:rPr>
              <w:t>Մնացորդային</w:t>
            </w:r>
            <w:proofErr w:type="spellEnd"/>
            <w:r w:rsidRPr="0010139E">
              <w:rPr>
                <w:rFonts w:ascii="GHEA Grapalat" w:hAnsi="GHEA Grapalat"/>
              </w:rPr>
              <w:t xml:space="preserve"> </w:t>
            </w:r>
            <w:proofErr w:type="spellStart"/>
            <w:r w:rsidRPr="0010139E">
              <w:rPr>
                <w:rFonts w:ascii="GHEA Grapalat" w:hAnsi="GHEA Grapalat"/>
              </w:rPr>
              <w:t>ժամկետը</w:t>
            </w:r>
            <w:proofErr w:type="spellEnd"/>
            <w:r w:rsidRPr="0010139E">
              <w:rPr>
                <w:rFonts w:ascii="GHEA Grapalat" w:hAnsi="GHEA Grapalat"/>
              </w:rPr>
              <w:t xml:space="preserve"> </w:t>
            </w:r>
            <w:proofErr w:type="spellStart"/>
            <w:r w:rsidRPr="0010139E">
              <w:rPr>
                <w:rFonts w:ascii="GHEA Grapalat" w:hAnsi="GHEA Grapalat"/>
              </w:rPr>
              <w:t>մատակարարման</w:t>
            </w:r>
            <w:proofErr w:type="spellEnd"/>
            <w:r w:rsidRPr="0010139E">
              <w:rPr>
                <w:rFonts w:ascii="GHEA Grapalat" w:hAnsi="GHEA Grapalat"/>
              </w:rPr>
              <w:t xml:space="preserve"> </w:t>
            </w:r>
            <w:proofErr w:type="spellStart"/>
            <w:r w:rsidRPr="0010139E">
              <w:rPr>
                <w:rFonts w:ascii="GHEA Grapalat" w:hAnsi="GHEA Grapalat"/>
              </w:rPr>
              <w:t>պահից</w:t>
            </w:r>
            <w:proofErr w:type="spellEnd"/>
            <w:r w:rsidRPr="0010139E">
              <w:rPr>
                <w:rFonts w:ascii="GHEA Grapalat" w:hAnsi="GHEA Grapalat"/>
              </w:rPr>
              <w:t xml:space="preserve"> </w:t>
            </w:r>
            <w:proofErr w:type="spellStart"/>
            <w:r w:rsidRPr="0010139E">
              <w:rPr>
                <w:rFonts w:ascii="GHEA Grapalat" w:hAnsi="GHEA Grapalat"/>
              </w:rPr>
              <w:t>սկսած</w:t>
            </w:r>
            <w:proofErr w:type="spellEnd"/>
            <w:r w:rsidRPr="0010139E">
              <w:rPr>
                <w:rFonts w:ascii="GHEA Grapalat" w:hAnsi="GHEA Grapalat"/>
              </w:rPr>
              <w:t xml:space="preserve">՝  </w:t>
            </w:r>
            <w:proofErr w:type="spellStart"/>
            <w:r w:rsidRPr="0010139E">
              <w:rPr>
                <w:rFonts w:ascii="GHEA Grapalat" w:hAnsi="GHEA Grapalat"/>
              </w:rPr>
              <w:t>պետք</w:t>
            </w:r>
            <w:proofErr w:type="spellEnd"/>
            <w:r w:rsidRPr="0010139E">
              <w:rPr>
                <w:rFonts w:ascii="GHEA Grapalat" w:hAnsi="GHEA Grapalat"/>
              </w:rPr>
              <w:t xml:space="preserve"> է </w:t>
            </w:r>
            <w:proofErr w:type="spellStart"/>
            <w:r w:rsidRPr="0010139E">
              <w:rPr>
                <w:rFonts w:ascii="GHEA Grapalat" w:hAnsi="GHEA Grapalat"/>
              </w:rPr>
              <w:t>լինի</w:t>
            </w:r>
            <w:proofErr w:type="spellEnd"/>
            <w:r w:rsidRPr="0010139E">
              <w:rPr>
                <w:rFonts w:ascii="GHEA Grapalat" w:hAnsi="GHEA Grapalat"/>
              </w:rPr>
              <w:t xml:space="preserve"> 20 </w:t>
            </w:r>
            <w:proofErr w:type="spellStart"/>
            <w:r w:rsidRPr="0010139E">
              <w:rPr>
                <w:rFonts w:ascii="GHEA Grapalat" w:hAnsi="GHEA Grapalat"/>
              </w:rPr>
              <w:t>ամսից</w:t>
            </w:r>
            <w:proofErr w:type="spellEnd"/>
            <w:r w:rsidRPr="0010139E">
              <w:rPr>
                <w:rFonts w:ascii="GHEA Grapalat" w:hAnsi="GHEA Grapalat"/>
              </w:rPr>
              <w:t xml:space="preserve"> </w:t>
            </w:r>
            <w:proofErr w:type="spellStart"/>
            <w:r w:rsidRPr="0010139E">
              <w:rPr>
                <w:rFonts w:ascii="GHEA Grapalat" w:hAnsi="GHEA Grapalat"/>
              </w:rPr>
              <w:t>ոչ</w:t>
            </w:r>
            <w:proofErr w:type="spellEnd"/>
            <w:r w:rsidRPr="0010139E">
              <w:rPr>
                <w:rFonts w:ascii="GHEA Grapalat" w:hAnsi="GHEA Grapalat"/>
              </w:rPr>
              <w:t xml:space="preserve"> </w:t>
            </w:r>
            <w:proofErr w:type="spellStart"/>
            <w:r w:rsidRPr="0010139E">
              <w:rPr>
                <w:rFonts w:ascii="GHEA Grapalat" w:hAnsi="GHEA Grapalat"/>
              </w:rPr>
              <w:t>պակաս</w:t>
            </w:r>
            <w:proofErr w:type="spellEnd"/>
            <w:r w:rsidRPr="0010139E">
              <w:rPr>
                <w:rFonts w:ascii="GHEA Grapalat" w:hAnsi="GHEA Grapalat"/>
              </w:rPr>
              <w:t xml:space="preserve">, </w:t>
            </w:r>
            <w:proofErr w:type="spellStart"/>
            <w:r w:rsidRPr="0010139E">
              <w:rPr>
                <w:rFonts w:ascii="GHEA Grapalat" w:hAnsi="GHEA Grapalat"/>
              </w:rPr>
              <w:t>իսկ</w:t>
            </w:r>
            <w:proofErr w:type="spellEnd"/>
            <w:r w:rsidRPr="0010139E">
              <w:rPr>
                <w:rFonts w:ascii="GHEA Grapalat" w:hAnsi="GHEA Grapalat"/>
              </w:rPr>
              <w:t xml:space="preserve"> </w:t>
            </w:r>
            <w:proofErr w:type="spellStart"/>
            <w:r w:rsidRPr="0010139E">
              <w:rPr>
                <w:rFonts w:ascii="GHEA Grapalat" w:hAnsi="GHEA Grapalat"/>
              </w:rPr>
              <w:t>փոխադրման</w:t>
            </w:r>
            <w:proofErr w:type="spellEnd"/>
            <w:r w:rsidRPr="0010139E">
              <w:rPr>
                <w:rFonts w:ascii="GHEA Grapalat" w:hAnsi="GHEA Grapalat"/>
              </w:rPr>
              <w:t xml:space="preserve"> և </w:t>
            </w:r>
            <w:proofErr w:type="spellStart"/>
            <w:r w:rsidRPr="0010139E">
              <w:rPr>
                <w:rFonts w:ascii="GHEA Grapalat" w:hAnsi="GHEA Grapalat"/>
              </w:rPr>
              <w:t>պահպանման</w:t>
            </w:r>
            <w:proofErr w:type="spellEnd"/>
            <w:r w:rsidRPr="0010139E">
              <w:rPr>
                <w:rFonts w:ascii="GHEA Grapalat" w:hAnsi="GHEA Grapalat"/>
              </w:rPr>
              <w:t xml:space="preserve"> </w:t>
            </w:r>
            <w:proofErr w:type="spellStart"/>
            <w:r w:rsidRPr="0010139E">
              <w:rPr>
                <w:rFonts w:ascii="GHEA Grapalat" w:hAnsi="GHEA Grapalat"/>
              </w:rPr>
              <w:t>ջերմաստիճանը</w:t>
            </w:r>
            <w:proofErr w:type="spellEnd"/>
            <w:r w:rsidRPr="0010139E">
              <w:rPr>
                <w:rFonts w:ascii="GHEA Grapalat" w:hAnsi="GHEA Grapalat"/>
              </w:rPr>
              <w:t xml:space="preserve">՝ +20-ից </w:t>
            </w:r>
            <w:proofErr w:type="spellStart"/>
            <w:r w:rsidRPr="0010139E">
              <w:rPr>
                <w:rFonts w:ascii="GHEA Grapalat" w:hAnsi="GHEA Grapalat"/>
              </w:rPr>
              <w:t>մինչև</w:t>
            </w:r>
            <w:proofErr w:type="spellEnd"/>
            <w:r w:rsidRPr="0010139E">
              <w:rPr>
                <w:rFonts w:ascii="GHEA Grapalat" w:hAnsi="GHEA Grapalat"/>
              </w:rPr>
              <w:t xml:space="preserve"> +80 C: </w:t>
            </w:r>
          </w:p>
          <w:p w14:paraId="715C12C7" w14:textId="77777777" w:rsidR="00A538F1" w:rsidRPr="0010139E" w:rsidRDefault="00A538F1" w:rsidP="00A538F1">
            <w:pPr>
              <w:jc w:val="center"/>
              <w:rPr>
                <w:rFonts w:ascii="GHEA Grapalat" w:hAnsi="GHEA Grapalat"/>
              </w:rPr>
            </w:pPr>
            <w:proofErr w:type="spellStart"/>
            <w:r w:rsidRPr="0010139E">
              <w:rPr>
                <w:rFonts w:ascii="GHEA Grapalat" w:hAnsi="GHEA Grapalat"/>
              </w:rPr>
              <w:t>Պիտակի</w:t>
            </w:r>
            <w:proofErr w:type="spellEnd"/>
            <w:r w:rsidRPr="0010139E">
              <w:rPr>
                <w:rFonts w:ascii="GHEA Grapalat" w:hAnsi="GHEA Grapalat"/>
              </w:rPr>
              <w:t xml:space="preserve"> </w:t>
            </w:r>
            <w:proofErr w:type="spellStart"/>
            <w:r w:rsidRPr="0010139E">
              <w:rPr>
                <w:rFonts w:ascii="GHEA Grapalat" w:hAnsi="GHEA Grapalat"/>
              </w:rPr>
              <w:t>վրա</w:t>
            </w:r>
            <w:proofErr w:type="spellEnd"/>
            <w:r w:rsidRPr="0010139E">
              <w:rPr>
                <w:rFonts w:ascii="GHEA Grapalat" w:hAnsi="GHEA Grapalat"/>
              </w:rPr>
              <w:t xml:space="preserve"> </w:t>
            </w:r>
            <w:proofErr w:type="spellStart"/>
            <w:r w:rsidRPr="0010139E">
              <w:rPr>
                <w:rFonts w:ascii="GHEA Grapalat" w:hAnsi="GHEA Grapalat"/>
              </w:rPr>
              <w:t>նշված</w:t>
            </w:r>
            <w:proofErr w:type="spellEnd"/>
            <w:r w:rsidRPr="0010139E">
              <w:rPr>
                <w:rFonts w:ascii="GHEA Grapalat" w:hAnsi="GHEA Grapalat"/>
              </w:rPr>
              <w:t xml:space="preserve"> է «</w:t>
            </w:r>
            <w:proofErr w:type="spellStart"/>
            <w:r w:rsidRPr="0010139E">
              <w:rPr>
                <w:rFonts w:ascii="GHEA Grapalat" w:hAnsi="GHEA Grapalat"/>
              </w:rPr>
              <w:t>Պետական</w:t>
            </w:r>
            <w:proofErr w:type="spellEnd"/>
            <w:r w:rsidRPr="0010139E">
              <w:rPr>
                <w:rFonts w:ascii="GHEA Grapalat" w:hAnsi="GHEA Grapalat"/>
              </w:rPr>
              <w:t xml:space="preserve"> </w:t>
            </w:r>
            <w:proofErr w:type="spellStart"/>
            <w:r w:rsidRPr="0010139E">
              <w:rPr>
                <w:rFonts w:ascii="GHEA Grapalat" w:hAnsi="GHEA Grapalat"/>
              </w:rPr>
              <w:t>պատվեր</w:t>
            </w:r>
            <w:proofErr w:type="spellEnd"/>
            <w:r w:rsidRPr="0010139E">
              <w:rPr>
                <w:rFonts w:ascii="GHEA Grapalat" w:hAnsi="GHEA Grapalat"/>
              </w:rPr>
              <w:t xml:space="preserve">, </w:t>
            </w:r>
            <w:proofErr w:type="spellStart"/>
            <w:r w:rsidRPr="0010139E">
              <w:rPr>
                <w:rFonts w:ascii="GHEA Grapalat" w:hAnsi="GHEA Grapalat"/>
              </w:rPr>
              <w:t>նախատեսված</w:t>
            </w:r>
            <w:proofErr w:type="spellEnd"/>
            <w:r w:rsidRPr="0010139E">
              <w:rPr>
                <w:rFonts w:ascii="GHEA Grapalat" w:hAnsi="GHEA Grapalat"/>
              </w:rPr>
              <w:t xml:space="preserve"> </w:t>
            </w:r>
            <w:proofErr w:type="spellStart"/>
            <w:r w:rsidRPr="0010139E">
              <w:rPr>
                <w:rFonts w:ascii="GHEA Grapalat" w:hAnsi="GHEA Grapalat"/>
              </w:rPr>
              <w:t>չէ</w:t>
            </w:r>
            <w:proofErr w:type="spellEnd"/>
            <w:r w:rsidRPr="0010139E">
              <w:rPr>
                <w:rFonts w:ascii="GHEA Grapalat" w:hAnsi="GHEA Grapalat"/>
              </w:rPr>
              <w:t xml:space="preserve"> </w:t>
            </w:r>
            <w:proofErr w:type="spellStart"/>
            <w:r w:rsidRPr="0010139E">
              <w:rPr>
                <w:rFonts w:ascii="GHEA Grapalat" w:hAnsi="GHEA Grapalat"/>
              </w:rPr>
              <w:t>վաճառքի</w:t>
            </w:r>
            <w:proofErr w:type="spellEnd"/>
            <w:r w:rsidRPr="0010139E">
              <w:rPr>
                <w:rFonts w:ascii="GHEA Grapalat" w:hAnsi="GHEA Grapalat"/>
              </w:rPr>
              <w:t xml:space="preserve"> </w:t>
            </w:r>
            <w:proofErr w:type="spellStart"/>
            <w:r w:rsidRPr="0010139E">
              <w:rPr>
                <w:rFonts w:ascii="GHEA Grapalat" w:hAnsi="GHEA Grapalat"/>
              </w:rPr>
              <w:t>համար</w:t>
            </w:r>
            <w:proofErr w:type="spellEnd"/>
            <w:r w:rsidRPr="0010139E">
              <w:rPr>
                <w:rFonts w:ascii="GHEA Grapalat" w:hAnsi="GHEA Grapalat"/>
              </w:rPr>
              <w:t xml:space="preserve">»  </w:t>
            </w:r>
            <w:proofErr w:type="spellStart"/>
            <w:r w:rsidRPr="0010139E">
              <w:rPr>
                <w:rFonts w:ascii="GHEA Grapalat" w:hAnsi="GHEA Grapalat"/>
              </w:rPr>
              <w:t>բառերը</w:t>
            </w:r>
            <w:proofErr w:type="spellEnd"/>
            <w:r w:rsidRPr="0010139E">
              <w:rPr>
                <w:rFonts w:ascii="GHEA Grapalat" w:hAnsi="GHEA Grapalat"/>
              </w:rPr>
              <w:t xml:space="preserve">: </w:t>
            </w:r>
            <w:proofErr w:type="spellStart"/>
            <w:r w:rsidRPr="0010139E">
              <w:rPr>
                <w:rFonts w:ascii="GHEA Grapalat" w:hAnsi="GHEA Grapalat"/>
              </w:rPr>
              <w:t>Հավաքածուն</w:t>
            </w:r>
            <w:proofErr w:type="spellEnd"/>
            <w:r w:rsidRPr="0010139E">
              <w:rPr>
                <w:rFonts w:ascii="GHEA Grapalat" w:hAnsi="GHEA Grapalat"/>
              </w:rPr>
              <w:t xml:space="preserve"> </w:t>
            </w:r>
            <w:proofErr w:type="spellStart"/>
            <w:r w:rsidRPr="0010139E">
              <w:rPr>
                <w:rFonts w:ascii="GHEA Grapalat" w:hAnsi="GHEA Grapalat"/>
              </w:rPr>
              <w:t>պետք</w:t>
            </w:r>
            <w:proofErr w:type="spellEnd"/>
            <w:r w:rsidRPr="0010139E">
              <w:rPr>
                <w:rFonts w:ascii="GHEA Grapalat" w:hAnsi="GHEA Grapalat"/>
              </w:rPr>
              <w:t xml:space="preserve"> է </w:t>
            </w:r>
            <w:proofErr w:type="spellStart"/>
            <w:r w:rsidRPr="0010139E">
              <w:rPr>
                <w:rFonts w:ascii="GHEA Grapalat" w:hAnsi="GHEA Grapalat"/>
              </w:rPr>
              <w:t>գրանցված</w:t>
            </w:r>
            <w:proofErr w:type="spellEnd"/>
            <w:r w:rsidRPr="0010139E">
              <w:rPr>
                <w:rFonts w:ascii="GHEA Grapalat" w:hAnsi="GHEA Grapalat"/>
              </w:rPr>
              <w:t xml:space="preserve"> </w:t>
            </w:r>
            <w:proofErr w:type="spellStart"/>
            <w:r w:rsidRPr="0010139E">
              <w:rPr>
                <w:rFonts w:ascii="GHEA Grapalat" w:hAnsi="GHEA Grapalat"/>
              </w:rPr>
              <w:t>լինի</w:t>
            </w:r>
            <w:proofErr w:type="spellEnd"/>
            <w:r w:rsidRPr="0010139E">
              <w:rPr>
                <w:rFonts w:ascii="GHEA Grapalat" w:hAnsi="GHEA Grapalat"/>
              </w:rPr>
              <w:t xml:space="preserve"> </w:t>
            </w:r>
            <w:proofErr w:type="spellStart"/>
            <w:r w:rsidRPr="0010139E">
              <w:rPr>
                <w:rFonts w:ascii="GHEA Grapalat" w:hAnsi="GHEA Grapalat"/>
              </w:rPr>
              <w:t>Հայաստանի</w:t>
            </w:r>
            <w:proofErr w:type="spellEnd"/>
            <w:r w:rsidRPr="0010139E">
              <w:rPr>
                <w:rFonts w:ascii="GHEA Grapalat" w:hAnsi="GHEA Grapalat"/>
              </w:rPr>
              <w:t xml:space="preserve"> </w:t>
            </w:r>
            <w:proofErr w:type="spellStart"/>
            <w:r w:rsidRPr="0010139E">
              <w:rPr>
                <w:rFonts w:ascii="GHEA Grapalat" w:hAnsi="GHEA Grapalat"/>
              </w:rPr>
              <w:t>Հանրապետությունում</w:t>
            </w:r>
            <w:proofErr w:type="spellEnd"/>
            <w:r w:rsidRPr="0010139E">
              <w:rPr>
                <w:rFonts w:ascii="GHEA Grapalat" w:hAnsi="GHEA Grapalat"/>
              </w:rPr>
              <w:t>:</w:t>
            </w:r>
          </w:p>
          <w:p w14:paraId="0C5785BD" w14:textId="74494933" w:rsidR="00A538F1" w:rsidRPr="0050179F" w:rsidRDefault="00A538F1" w:rsidP="00A538F1">
            <w:pPr>
              <w:jc w:val="center"/>
              <w:rPr>
                <w:rFonts w:ascii="GHEA Grapalat" w:hAnsi="GHEA Grapalat" w:cs="Calibri"/>
                <w:color w:val="000000"/>
              </w:rPr>
            </w:pPr>
            <w:proofErr w:type="spellStart"/>
            <w:r w:rsidRPr="0010139E">
              <w:rPr>
                <w:rFonts w:ascii="GHEA Grapalat" w:hAnsi="GHEA Grapalat"/>
              </w:rPr>
              <w:t>Հավաքածուն</w:t>
            </w:r>
            <w:proofErr w:type="spellEnd"/>
            <w:r w:rsidRPr="0010139E">
              <w:rPr>
                <w:rFonts w:ascii="GHEA Grapalat" w:hAnsi="GHEA Grapalat"/>
              </w:rPr>
              <w:t xml:space="preserve"> </w:t>
            </w:r>
            <w:proofErr w:type="spellStart"/>
            <w:r w:rsidRPr="0010139E">
              <w:rPr>
                <w:rFonts w:ascii="GHEA Grapalat" w:hAnsi="GHEA Grapalat"/>
              </w:rPr>
              <w:t>պետք</w:t>
            </w:r>
            <w:proofErr w:type="spellEnd"/>
            <w:r w:rsidRPr="0010139E">
              <w:rPr>
                <w:rFonts w:ascii="GHEA Grapalat" w:hAnsi="GHEA Grapalat"/>
              </w:rPr>
              <w:t xml:space="preserve"> է </w:t>
            </w:r>
            <w:proofErr w:type="spellStart"/>
            <w:r w:rsidRPr="0010139E">
              <w:rPr>
                <w:rFonts w:ascii="GHEA Grapalat" w:hAnsi="GHEA Grapalat"/>
              </w:rPr>
              <w:t>համապատասխանի</w:t>
            </w:r>
            <w:proofErr w:type="spellEnd"/>
            <w:r w:rsidRPr="0010139E">
              <w:rPr>
                <w:rFonts w:ascii="GHEA Grapalat" w:hAnsi="GHEA Grapalat"/>
              </w:rPr>
              <w:t xml:space="preserve"> </w:t>
            </w:r>
            <w:proofErr w:type="spellStart"/>
            <w:r w:rsidRPr="0010139E">
              <w:rPr>
                <w:rFonts w:ascii="GHEA Grapalat" w:hAnsi="GHEA Grapalat"/>
              </w:rPr>
              <w:t>Եվրասիական</w:t>
            </w:r>
            <w:proofErr w:type="spellEnd"/>
            <w:r w:rsidRPr="0010139E">
              <w:rPr>
                <w:rFonts w:ascii="GHEA Grapalat" w:hAnsi="GHEA Grapalat"/>
              </w:rPr>
              <w:t xml:space="preserve"> </w:t>
            </w:r>
            <w:proofErr w:type="spellStart"/>
            <w:r w:rsidRPr="0010139E">
              <w:rPr>
                <w:rFonts w:ascii="GHEA Grapalat" w:hAnsi="GHEA Grapalat"/>
              </w:rPr>
              <w:t>տնտեսական</w:t>
            </w:r>
            <w:proofErr w:type="spellEnd"/>
            <w:r w:rsidRPr="0010139E">
              <w:rPr>
                <w:rFonts w:ascii="GHEA Grapalat" w:hAnsi="GHEA Grapalat"/>
              </w:rPr>
              <w:t xml:space="preserve"> </w:t>
            </w:r>
            <w:proofErr w:type="spellStart"/>
            <w:r w:rsidRPr="0010139E">
              <w:rPr>
                <w:rFonts w:ascii="GHEA Grapalat" w:hAnsi="GHEA Grapalat"/>
              </w:rPr>
              <w:t>միության</w:t>
            </w:r>
            <w:proofErr w:type="spellEnd"/>
            <w:r w:rsidRPr="0010139E">
              <w:rPr>
                <w:rFonts w:ascii="GHEA Grapalat" w:hAnsi="GHEA Grapalat"/>
              </w:rPr>
              <w:t xml:space="preserve"> </w:t>
            </w:r>
            <w:proofErr w:type="spellStart"/>
            <w:r w:rsidRPr="0010139E">
              <w:rPr>
                <w:rFonts w:ascii="GHEA Grapalat" w:hAnsi="GHEA Grapalat"/>
              </w:rPr>
              <w:t>մաքսային</w:t>
            </w:r>
            <w:proofErr w:type="spellEnd"/>
            <w:r w:rsidRPr="0010139E">
              <w:rPr>
                <w:rFonts w:ascii="GHEA Grapalat" w:hAnsi="GHEA Grapalat"/>
              </w:rPr>
              <w:t xml:space="preserve"> </w:t>
            </w:r>
            <w:proofErr w:type="spellStart"/>
            <w:r w:rsidRPr="0010139E">
              <w:rPr>
                <w:rFonts w:ascii="GHEA Grapalat" w:hAnsi="GHEA Grapalat"/>
              </w:rPr>
              <w:t>տարածքում</w:t>
            </w:r>
            <w:proofErr w:type="spellEnd"/>
            <w:r w:rsidRPr="0010139E">
              <w:rPr>
                <w:rFonts w:ascii="GHEA Grapalat" w:hAnsi="GHEA Grapalat"/>
              </w:rPr>
              <w:t xml:space="preserve"> </w:t>
            </w:r>
            <w:proofErr w:type="spellStart"/>
            <w:r w:rsidRPr="0010139E">
              <w:rPr>
                <w:rFonts w:ascii="GHEA Grapalat" w:hAnsi="GHEA Grapalat"/>
              </w:rPr>
              <w:t>անասնաբուժության</w:t>
            </w:r>
            <w:proofErr w:type="spellEnd"/>
            <w:r w:rsidRPr="0010139E">
              <w:rPr>
                <w:rFonts w:ascii="GHEA Grapalat" w:hAnsi="GHEA Grapalat"/>
              </w:rPr>
              <w:t xml:space="preserve"> </w:t>
            </w:r>
            <w:proofErr w:type="spellStart"/>
            <w:r w:rsidRPr="0010139E">
              <w:rPr>
                <w:rFonts w:ascii="GHEA Grapalat" w:hAnsi="GHEA Grapalat"/>
              </w:rPr>
              <w:t>մեջ</w:t>
            </w:r>
            <w:proofErr w:type="spellEnd"/>
            <w:r w:rsidRPr="0010139E">
              <w:rPr>
                <w:rFonts w:ascii="GHEA Grapalat" w:hAnsi="GHEA Grapalat"/>
              </w:rPr>
              <w:t xml:space="preserve"> </w:t>
            </w:r>
            <w:proofErr w:type="spellStart"/>
            <w:r w:rsidRPr="0010139E">
              <w:rPr>
                <w:rFonts w:ascii="GHEA Grapalat" w:hAnsi="GHEA Grapalat"/>
              </w:rPr>
              <w:t>օգտագործվող</w:t>
            </w:r>
            <w:proofErr w:type="spellEnd"/>
            <w:r w:rsidRPr="0010139E">
              <w:rPr>
                <w:rFonts w:ascii="GHEA Grapalat" w:hAnsi="GHEA Grapalat"/>
              </w:rPr>
              <w:t xml:space="preserve"> </w:t>
            </w:r>
            <w:proofErr w:type="spellStart"/>
            <w:r w:rsidRPr="0010139E">
              <w:rPr>
                <w:rFonts w:ascii="GHEA Grapalat" w:hAnsi="GHEA Grapalat"/>
              </w:rPr>
              <w:t>դեղամիջոցների</w:t>
            </w:r>
            <w:proofErr w:type="spellEnd"/>
            <w:r w:rsidRPr="0010139E">
              <w:rPr>
                <w:rFonts w:ascii="GHEA Grapalat" w:hAnsi="GHEA Grapalat"/>
              </w:rPr>
              <w:t xml:space="preserve"> </w:t>
            </w:r>
            <w:proofErr w:type="spellStart"/>
            <w:r w:rsidRPr="0010139E">
              <w:rPr>
                <w:rFonts w:ascii="GHEA Grapalat" w:hAnsi="GHEA Grapalat"/>
              </w:rPr>
              <w:t>ներմուծմանն</w:t>
            </w:r>
            <w:proofErr w:type="spellEnd"/>
            <w:r w:rsidRPr="0010139E">
              <w:rPr>
                <w:rFonts w:ascii="GHEA Grapalat" w:hAnsi="GHEA Grapalat"/>
              </w:rPr>
              <w:t xml:space="preserve"> </w:t>
            </w:r>
            <w:proofErr w:type="spellStart"/>
            <w:r w:rsidRPr="0010139E">
              <w:rPr>
                <w:rFonts w:ascii="GHEA Grapalat" w:hAnsi="GHEA Grapalat"/>
              </w:rPr>
              <w:t>ու</w:t>
            </w:r>
            <w:proofErr w:type="spellEnd"/>
            <w:r w:rsidRPr="0010139E">
              <w:rPr>
                <w:rFonts w:ascii="GHEA Grapalat" w:hAnsi="GHEA Grapalat"/>
              </w:rPr>
              <w:t xml:space="preserve"> </w:t>
            </w:r>
            <w:proofErr w:type="spellStart"/>
            <w:r w:rsidRPr="0010139E">
              <w:rPr>
                <w:rFonts w:ascii="GHEA Grapalat" w:hAnsi="GHEA Grapalat"/>
              </w:rPr>
              <w:t>փոխադրմանը</w:t>
            </w:r>
            <w:proofErr w:type="spellEnd"/>
            <w:r w:rsidRPr="0010139E">
              <w:rPr>
                <w:rFonts w:ascii="GHEA Grapalat" w:hAnsi="GHEA Grapalat"/>
              </w:rPr>
              <w:t xml:space="preserve"> </w:t>
            </w:r>
            <w:proofErr w:type="spellStart"/>
            <w:r w:rsidRPr="0010139E">
              <w:rPr>
                <w:rFonts w:ascii="GHEA Grapalat" w:hAnsi="GHEA Grapalat"/>
              </w:rPr>
              <w:t>ներկայացվող</w:t>
            </w:r>
            <w:proofErr w:type="spellEnd"/>
            <w:r w:rsidRPr="0010139E">
              <w:rPr>
                <w:rFonts w:ascii="GHEA Grapalat" w:hAnsi="GHEA Grapalat"/>
              </w:rPr>
              <w:t xml:space="preserve"> </w:t>
            </w:r>
            <w:proofErr w:type="spellStart"/>
            <w:r w:rsidRPr="0010139E">
              <w:rPr>
                <w:rFonts w:ascii="GHEA Grapalat" w:hAnsi="GHEA Grapalat"/>
              </w:rPr>
              <w:t>պահանջներին</w:t>
            </w:r>
            <w:proofErr w:type="spellEnd"/>
            <w:r w:rsidRPr="0010139E">
              <w:rPr>
                <w:rFonts w:ascii="GHEA Grapalat" w:hAnsi="GHEA Grapalat"/>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B2696C" w14:textId="3A8A1726" w:rsidR="00A538F1" w:rsidRDefault="00A538F1" w:rsidP="00A538F1">
            <w:pPr>
              <w:jc w:val="center"/>
              <w:rPr>
                <w:rFonts w:ascii="GHEA Grapalat" w:hAnsi="GHEA Grapalat"/>
              </w:rPr>
            </w:pPr>
            <w:r w:rsidRPr="00870F48">
              <w:rPr>
                <w:rFonts w:ascii="GHEA Grapalat" w:hAnsi="GHEA Grapalat"/>
                <w:sz w:val="20"/>
                <w:szCs w:val="20"/>
                <w:lang w:val="hy-AM"/>
              </w:rPr>
              <w:lastRenderedPageBreak/>
              <w:t>հատ</w:t>
            </w:r>
          </w:p>
        </w:tc>
        <w:tc>
          <w:tcPr>
            <w:tcW w:w="1418" w:type="dxa"/>
          </w:tcPr>
          <w:p w14:paraId="1B830BD5" w14:textId="2785B114" w:rsidR="00A538F1" w:rsidRPr="009C247B" w:rsidRDefault="00A538F1" w:rsidP="00A538F1">
            <w:pPr>
              <w:jc w:val="center"/>
              <w:rPr>
                <w:rFonts w:ascii="GHEA Grapalat" w:hAnsi="GHEA Grapalat"/>
                <w:b/>
                <w:bCs/>
              </w:rPr>
            </w:pPr>
            <w:r>
              <w:t>360,000</w:t>
            </w:r>
            <w:r w:rsidRPr="00AC4D41">
              <w:t xml:space="preserve"> </w:t>
            </w:r>
          </w:p>
        </w:tc>
        <w:tc>
          <w:tcPr>
            <w:tcW w:w="992" w:type="dxa"/>
          </w:tcPr>
          <w:p w14:paraId="0D69BBAE" w14:textId="2AFA1BFD" w:rsidR="00A538F1" w:rsidRDefault="00A538F1" w:rsidP="00A538F1">
            <w:pPr>
              <w:jc w:val="center"/>
              <w:rPr>
                <w:rFonts w:ascii="GHEA Grapalat" w:hAnsi="GHEA Grapalat"/>
              </w:rPr>
            </w:pPr>
            <w:r w:rsidRPr="00AC4D41">
              <w:t>1</w:t>
            </w:r>
            <w:r>
              <w:t>,800,0</w:t>
            </w:r>
            <w:r w:rsidRPr="00AC4D41">
              <w:t>0</w:t>
            </w:r>
            <w: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C51B8C3" w14:textId="50F3DBDB" w:rsidR="00A538F1" w:rsidRDefault="00A538F1" w:rsidP="00A538F1">
            <w:pPr>
              <w:jc w:val="center"/>
              <w:rPr>
                <w:rFonts w:ascii="GHEA Grapalat" w:hAnsi="GHEA Grapalat"/>
              </w:rPr>
            </w:pPr>
            <w:r w:rsidRPr="00870F48">
              <w:rPr>
                <w:rFonts w:ascii="GHEA Grapalat" w:hAnsi="GHEA Grapalat"/>
                <w:sz w:val="20"/>
                <w:szCs w:val="20"/>
                <w:lang w:val="hy-AM"/>
              </w:rPr>
              <w:t>5</w:t>
            </w:r>
          </w:p>
        </w:tc>
        <w:tc>
          <w:tcPr>
            <w:tcW w:w="992" w:type="dxa"/>
            <w:vAlign w:val="center"/>
          </w:tcPr>
          <w:p w14:paraId="5629CD4E" w14:textId="36464A0F" w:rsidR="00A538F1" w:rsidRPr="00617552" w:rsidRDefault="00A538F1" w:rsidP="00A538F1">
            <w:pPr>
              <w:jc w:val="center"/>
              <w:rPr>
                <w:rFonts w:ascii="Arial" w:hAnsi="Arial" w:cs="Arial"/>
              </w:rPr>
            </w:pPr>
            <w:r w:rsidRPr="0073054D">
              <w:rPr>
                <w:rFonts w:ascii="GHEA Grapalat" w:hAnsi="GHEA Grapalat"/>
                <w:sz w:val="22"/>
                <w:szCs w:val="22"/>
              </w:rPr>
              <w:t xml:space="preserve">Ք. </w:t>
            </w:r>
            <w:proofErr w:type="spellStart"/>
            <w:r w:rsidRPr="0073054D">
              <w:rPr>
                <w:rFonts w:ascii="GHEA Grapalat" w:hAnsi="GHEA Grapalat"/>
                <w:sz w:val="22"/>
                <w:szCs w:val="22"/>
              </w:rPr>
              <w:t>Երևան</w:t>
            </w:r>
            <w:proofErr w:type="spellEnd"/>
            <w:r w:rsidRPr="0073054D">
              <w:rPr>
                <w:rFonts w:ascii="GHEA Grapalat" w:hAnsi="GHEA Grapalat"/>
                <w:sz w:val="22"/>
                <w:szCs w:val="22"/>
              </w:rPr>
              <w:t xml:space="preserve">, </w:t>
            </w:r>
            <w:proofErr w:type="spellStart"/>
            <w:r w:rsidRPr="0073054D">
              <w:rPr>
                <w:rFonts w:ascii="GHEA Grapalat" w:hAnsi="GHEA Grapalat"/>
                <w:sz w:val="22"/>
                <w:szCs w:val="22"/>
              </w:rPr>
              <w:t>Էրեբունի</w:t>
            </w:r>
            <w:proofErr w:type="spellEnd"/>
            <w:r w:rsidRPr="0073054D">
              <w:rPr>
                <w:rFonts w:ascii="GHEA Grapalat" w:hAnsi="GHEA Grapalat"/>
                <w:sz w:val="22"/>
                <w:szCs w:val="22"/>
              </w:rPr>
              <w:t xml:space="preserve"> 12</w:t>
            </w:r>
          </w:p>
        </w:tc>
        <w:tc>
          <w:tcPr>
            <w:tcW w:w="2126" w:type="dxa"/>
          </w:tcPr>
          <w:p w14:paraId="1CB61995" w14:textId="1B46DA34" w:rsidR="00A538F1" w:rsidRPr="00847F27" w:rsidRDefault="00A538F1" w:rsidP="00A538F1">
            <w:pPr>
              <w:jc w:val="center"/>
              <w:rPr>
                <w:color w:val="000000"/>
                <w:sz w:val="27"/>
                <w:szCs w:val="27"/>
              </w:rPr>
            </w:pPr>
            <w:proofErr w:type="spellStart"/>
            <w:r w:rsidRPr="00A2112B">
              <w:rPr>
                <w:rFonts w:ascii="GHEA Grapalat" w:hAnsi="GHEA Grapalat" w:cs="Calibri"/>
                <w:color w:val="000000"/>
                <w:sz w:val="22"/>
                <w:szCs w:val="22"/>
              </w:rPr>
              <w:t>Պայմանագիրը</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սահմանված</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կարգով</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ուժի</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մեջ</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մտնելուց</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հետո</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մինչև</w:t>
            </w:r>
            <w:proofErr w:type="spellEnd"/>
            <w:r w:rsidRPr="00A2112B">
              <w:rPr>
                <w:rFonts w:ascii="GHEA Grapalat" w:hAnsi="GHEA Grapalat" w:cs="Calibri"/>
                <w:color w:val="000000"/>
                <w:sz w:val="22"/>
                <w:szCs w:val="22"/>
              </w:rPr>
              <w:t xml:space="preserve"> 20-րդ </w:t>
            </w:r>
            <w:proofErr w:type="spellStart"/>
            <w:r w:rsidRPr="00A2112B">
              <w:rPr>
                <w:rFonts w:ascii="GHEA Grapalat" w:hAnsi="GHEA Grapalat" w:cs="Calibri"/>
                <w:color w:val="000000"/>
                <w:sz w:val="22"/>
                <w:szCs w:val="22"/>
              </w:rPr>
              <w:t>օրացուցային</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օրը</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ներառյալ</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ըստ</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պահանջի</w:t>
            </w:r>
            <w:proofErr w:type="spellEnd"/>
          </w:p>
        </w:tc>
      </w:tr>
      <w:tr w:rsidR="00A538F1" w:rsidRPr="00617552" w14:paraId="323EB8FB" w14:textId="77777777" w:rsidTr="0039253A">
        <w:trPr>
          <w:trHeight w:val="246"/>
        </w:trPr>
        <w:tc>
          <w:tcPr>
            <w:tcW w:w="1504" w:type="dxa"/>
            <w:vAlign w:val="center"/>
          </w:tcPr>
          <w:p w14:paraId="2360DAD5" w14:textId="71BE9E26" w:rsidR="00A538F1" w:rsidRDefault="00A538F1" w:rsidP="00A538F1">
            <w:pPr>
              <w:jc w:val="center"/>
              <w:rPr>
                <w:rFonts w:ascii="GHEA Grapalat" w:hAnsi="GHEA Grapalat"/>
              </w:rPr>
            </w:pPr>
            <w:r>
              <w:rPr>
                <w:rFonts w:ascii="GHEA Grapalat" w:hAnsi="GHEA Grapalat"/>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5B7D893" w14:textId="29B4B653" w:rsidR="00A538F1" w:rsidRDefault="00A538F1" w:rsidP="00A538F1">
            <w:pPr>
              <w:jc w:val="center"/>
              <w:rPr>
                <w:rFonts w:ascii="Calibri" w:hAnsi="Calibri" w:cs="Calibri"/>
                <w:sz w:val="22"/>
                <w:szCs w:val="22"/>
              </w:rPr>
            </w:pPr>
            <w:r>
              <w:rPr>
                <w:rFonts w:ascii="Calibri" w:hAnsi="Calibri" w:cs="Calibri"/>
                <w:sz w:val="22"/>
                <w:szCs w:val="22"/>
              </w:rPr>
              <w:t>33211600/21</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center"/>
          </w:tcPr>
          <w:p w14:paraId="08FC516A" w14:textId="377129AD" w:rsidR="00A538F1" w:rsidRPr="00D2252E" w:rsidRDefault="00A538F1" w:rsidP="00A538F1">
            <w:pPr>
              <w:jc w:val="center"/>
              <w:rPr>
                <w:rFonts w:ascii="GHEA Grapalat" w:hAnsi="GHEA Grapalat"/>
                <w:sz w:val="20"/>
                <w:szCs w:val="20"/>
                <w:lang w:val="hy-AM"/>
              </w:rPr>
            </w:pPr>
            <w:r>
              <w:rPr>
                <w:rFonts w:ascii="GHEA Grapalat" w:hAnsi="GHEA Grapalat" w:cs="Calibri"/>
                <w:sz w:val="20"/>
                <w:szCs w:val="20"/>
              </w:rPr>
              <w:t> </w:t>
            </w:r>
            <w:proofErr w:type="spellStart"/>
            <w:r>
              <w:rPr>
                <w:rFonts w:ascii="GHEA Grapalat" w:hAnsi="GHEA Grapalat" w:cs="Calibri"/>
                <w:sz w:val="20"/>
                <w:szCs w:val="20"/>
              </w:rPr>
              <w:t>բրուցելոզ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հիվանդության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հակամարմինների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հայտնաբերման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իֆա</w:t>
            </w:r>
            <w:proofErr w:type="spellEnd"/>
            <w:r>
              <w:rPr>
                <w:rFonts w:ascii="GHEA Grapalat" w:hAnsi="GHEA Grapalat" w:cs="Calibri"/>
                <w:sz w:val="20"/>
                <w:szCs w:val="20"/>
              </w:rPr>
              <w:t xml:space="preserve"> </w:t>
            </w:r>
          </w:p>
        </w:tc>
        <w:tc>
          <w:tcPr>
            <w:tcW w:w="810" w:type="dxa"/>
          </w:tcPr>
          <w:p w14:paraId="52CC0EBF" w14:textId="77777777" w:rsidR="00A538F1" w:rsidRPr="00617552" w:rsidRDefault="00A538F1" w:rsidP="00A538F1">
            <w:pPr>
              <w:jc w:val="center"/>
              <w:rPr>
                <w:rFonts w:ascii="GHEA Grapalat" w:hAnsi="GHEA Grapalat"/>
              </w:rPr>
            </w:pPr>
          </w:p>
        </w:tc>
        <w:tc>
          <w:tcPr>
            <w:tcW w:w="3733" w:type="dxa"/>
          </w:tcPr>
          <w:p w14:paraId="795E9AE9" w14:textId="0BAE4867" w:rsidR="00A538F1" w:rsidRPr="0050179F" w:rsidRDefault="00A538F1" w:rsidP="00A538F1">
            <w:pPr>
              <w:jc w:val="center"/>
              <w:rPr>
                <w:rFonts w:ascii="GHEA Grapalat" w:hAnsi="GHEA Grapalat" w:cs="Calibri"/>
                <w:color w:val="000000"/>
              </w:rPr>
            </w:pPr>
            <w:proofErr w:type="spellStart"/>
            <w:r>
              <w:rPr>
                <w:rFonts w:ascii="Arial" w:hAnsi="Arial" w:cs="Arial"/>
                <w:color w:val="222222"/>
                <w:shd w:val="clear" w:color="auto" w:fill="FFFFFF"/>
              </w:rPr>
              <w:t>Նախատեսված</w:t>
            </w:r>
            <w:proofErr w:type="spellEnd"/>
            <w:r>
              <w:rPr>
                <w:rFonts w:ascii="Arial" w:hAnsi="Arial" w:cs="Arial"/>
                <w:color w:val="222222"/>
                <w:shd w:val="clear" w:color="auto" w:fill="FFFFFF"/>
              </w:rPr>
              <w:t xml:space="preserve"> է ԻՖԱ (ELISA) </w:t>
            </w:r>
            <w:proofErr w:type="spellStart"/>
            <w:r>
              <w:rPr>
                <w:rFonts w:ascii="Arial" w:hAnsi="Arial" w:cs="Arial"/>
                <w:color w:val="222222"/>
                <w:shd w:val="clear" w:color="auto" w:fill="FFFFFF"/>
              </w:rPr>
              <w:t>մեթոդով</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գյուղատնտեսական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կենդանիների</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մոտ</w:t>
            </w:r>
            <w:proofErr w:type="spellEnd"/>
            <w:r>
              <w:rPr>
                <w:rFonts w:ascii="Arial" w:hAnsi="Arial" w:cs="Arial"/>
                <w:color w:val="222222"/>
                <w:shd w:val="clear" w:color="auto" w:fill="FFFFFF"/>
              </w:rPr>
              <w:t xml:space="preserve"> B. Abortus, B. </w:t>
            </w:r>
            <w:proofErr w:type="spellStart"/>
            <w:r>
              <w:rPr>
                <w:rFonts w:ascii="Arial" w:hAnsi="Arial" w:cs="Arial"/>
                <w:color w:val="222222"/>
                <w:shd w:val="clear" w:color="auto" w:fill="FFFFFF"/>
              </w:rPr>
              <w:t>Melitensis</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Suis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տիպերով</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lastRenderedPageBreak/>
              <w:t>պայմանավորված</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բրուցելոզ</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հիվանդության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հակամարմինների</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հայտնաբերման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հիվանդության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ախտորոշման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համար</w:t>
            </w:r>
            <w:proofErr w:type="spellEnd"/>
            <w:r>
              <w:rPr>
                <w:rFonts w:ascii="Arial" w:hAnsi="Arial" w:cs="Arial"/>
                <w:color w:val="222222"/>
                <w:shd w:val="clear" w:color="auto" w:fill="FFFFFF"/>
              </w:rPr>
              <w:t xml:space="preserve">: 1 </w:t>
            </w:r>
            <w:proofErr w:type="spellStart"/>
            <w:r>
              <w:rPr>
                <w:rFonts w:ascii="Arial" w:hAnsi="Arial" w:cs="Arial"/>
                <w:color w:val="222222"/>
                <w:shd w:val="clear" w:color="auto" w:fill="FFFFFF"/>
              </w:rPr>
              <w:t>հավաքածույում</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առնվազն</w:t>
            </w:r>
            <w:proofErr w:type="spellEnd"/>
            <w:r>
              <w:rPr>
                <w:rFonts w:ascii="Arial" w:hAnsi="Arial" w:cs="Arial"/>
                <w:color w:val="222222"/>
                <w:shd w:val="clear" w:color="auto" w:fill="FFFFFF"/>
              </w:rPr>
              <w:t xml:space="preserve"> 10 </w:t>
            </w:r>
            <w:proofErr w:type="spellStart"/>
            <w:r>
              <w:rPr>
                <w:rFonts w:ascii="Arial" w:hAnsi="Arial" w:cs="Arial"/>
                <w:color w:val="222222"/>
                <w:shd w:val="clear" w:color="auto" w:fill="FFFFFF"/>
              </w:rPr>
              <w:t>միկրոպլանշետ</w:t>
            </w:r>
            <w:proofErr w:type="spellEnd"/>
            <w:r>
              <w:rPr>
                <w:rFonts w:ascii="Arial" w:hAnsi="Arial" w:cs="Arial"/>
                <w:color w:val="222222"/>
                <w:shd w:val="clear" w:color="auto" w:fill="FFFFFF"/>
              </w:rPr>
              <w:t xml:space="preserve">, 1 </w:t>
            </w:r>
            <w:proofErr w:type="spellStart"/>
            <w:r>
              <w:rPr>
                <w:rFonts w:ascii="Arial" w:hAnsi="Arial" w:cs="Arial"/>
                <w:color w:val="222222"/>
                <w:shd w:val="clear" w:color="auto" w:fill="FFFFFF"/>
              </w:rPr>
              <w:t>միկրոպլանշետը</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նախատեսված</w:t>
            </w:r>
            <w:proofErr w:type="spellEnd"/>
            <w:r>
              <w:rPr>
                <w:rFonts w:ascii="Arial" w:hAnsi="Arial" w:cs="Arial"/>
                <w:color w:val="222222"/>
                <w:shd w:val="clear" w:color="auto" w:fill="FFFFFF"/>
              </w:rPr>
              <w:t xml:space="preserve"> 90 </w:t>
            </w:r>
            <w:proofErr w:type="spellStart"/>
            <w:r>
              <w:rPr>
                <w:rFonts w:ascii="Arial" w:hAnsi="Arial" w:cs="Arial"/>
                <w:color w:val="222222"/>
                <w:shd w:val="clear" w:color="auto" w:fill="FFFFFF"/>
              </w:rPr>
              <w:t>նմուշի</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համար</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Պահպանման</w:t>
            </w:r>
            <w:proofErr w:type="spellEnd"/>
            <w:r>
              <w:rPr>
                <w:rFonts w:ascii="Arial" w:hAnsi="Arial" w:cs="Arial"/>
                <w:color w:val="222222"/>
                <w:shd w:val="clear" w:color="auto" w:fill="FFFFFF"/>
              </w:rPr>
              <w:t xml:space="preserve"> և </w:t>
            </w:r>
            <w:proofErr w:type="spellStart"/>
            <w:r>
              <w:rPr>
                <w:rFonts w:ascii="Arial" w:hAnsi="Arial" w:cs="Arial"/>
                <w:color w:val="222222"/>
                <w:shd w:val="clear" w:color="auto" w:fill="FFFFFF"/>
              </w:rPr>
              <w:t>տեղափոխման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ջերմաստիճանը</w:t>
            </w:r>
            <w:proofErr w:type="spellEnd"/>
            <w:r>
              <w:rPr>
                <w:rFonts w:ascii="Arial" w:hAnsi="Arial" w:cs="Arial"/>
                <w:color w:val="222222"/>
                <w:shd w:val="clear" w:color="auto" w:fill="FFFFFF"/>
              </w:rPr>
              <w:t xml:space="preserve"> 2-8⁰C: </w:t>
            </w:r>
            <w:proofErr w:type="spellStart"/>
            <w:r>
              <w:rPr>
                <w:rFonts w:ascii="Arial" w:hAnsi="Arial" w:cs="Arial"/>
                <w:color w:val="222222"/>
                <w:shd w:val="clear" w:color="auto" w:fill="FFFFFF"/>
              </w:rPr>
              <w:t>Ստացման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պահին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պիտանելիության</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ժամկետի</w:t>
            </w:r>
            <w:proofErr w:type="spellEnd"/>
            <w:r>
              <w:rPr>
                <w:rFonts w:ascii="Arial" w:hAnsi="Arial" w:cs="Arial"/>
                <w:color w:val="222222"/>
                <w:shd w:val="clear" w:color="auto" w:fill="FFFFFF"/>
              </w:rPr>
              <w:t xml:space="preserve"> 70% և </w:t>
            </w:r>
            <w:proofErr w:type="spellStart"/>
            <w:r>
              <w:rPr>
                <w:rFonts w:ascii="Arial" w:hAnsi="Arial" w:cs="Arial"/>
                <w:color w:val="222222"/>
                <w:shd w:val="clear" w:color="auto" w:fill="FFFFFF"/>
              </w:rPr>
              <w:t>ավելի</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առկայություն</w:t>
            </w:r>
            <w:proofErr w:type="spellEnd"/>
            <w:r>
              <w:rPr>
                <w:rFonts w:ascii="Arial" w:hAnsi="Arial" w:cs="Arial"/>
                <w:color w:val="222222"/>
                <w:shd w:val="clear" w:color="auto" w:fill="FFFFFF"/>
              </w:rPr>
              <w:t xml:space="preserve">: ID-vet </w:t>
            </w:r>
            <w:proofErr w:type="spellStart"/>
            <w:r>
              <w:rPr>
                <w:rFonts w:ascii="Arial" w:hAnsi="Arial" w:cs="Arial"/>
                <w:color w:val="222222"/>
                <w:shd w:val="clear" w:color="auto" w:fill="FFFFFF"/>
              </w:rPr>
              <w:t>կամ</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դրա</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համարժեք</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B3FAB0" w14:textId="77777777" w:rsidR="00551390" w:rsidRDefault="00551390" w:rsidP="00551390">
            <w:pPr>
              <w:jc w:val="center"/>
              <w:rPr>
                <w:rFonts w:ascii="Arial" w:hAnsi="Arial" w:cs="Arial"/>
                <w:sz w:val="22"/>
                <w:szCs w:val="22"/>
              </w:rPr>
            </w:pPr>
            <w:proofErr w:type="spellStart"/>
            <w:r>
              <w:rPr>
                <w:rFonts w:ascii="Arial" w:hAnsi="Arial" w:cs="Arial"/>
                <w:sz w:val="22"/>
                <w:szCs w:val="22"/>
              </w:rPr>
              <w:lastRenderedPageBreak/>
              <w:t>հավաքածու</w:t>
            </w:r>
            <w:proofErr w:type="spellEnd"/>
          </w:p>
          <w:p w14:paraId="3D69E191" w14:textId="6371F29B" w:rsidR="00A538F1" w:rsidRDefault="00A538F1" w:rsidP="00A538F1">
            <w:pPr>
              <w:jc w:val="center"/>
              <w:rPr>
                <w:rFonts w:ascii="GHEA Grapalat" w:hAnsi="GHEA Grapalat"/>
              </w:rPr>
            </w:pPr>
          </w:p>
        </w:tc>
        <w:tc>
          <w:tcPr>
            <w:tcW w:w="1418" w:type="dxa"/>
            <w:vAlign w:val="bottom"/>
          </w:tcPr>
          <w:p w14:paraId="21FF5A82" w14:textId="1CFA473B" w:rsidR="00A538F1" w:rsidRPr="009C247B" w:rsidRDefault="00A538F1" w:rsidP="00A538F1">
            <w:pPr>
              <w:rPr>
                <w:rFonts w:ascii="GHEA Grapalat" w:hAnsi="GHEA Grapalat"/>
                <w:b/>
                <w:bCs/>
              </w:rPr>
            </w:pPr>
            <w:r>
              <w:rPr>
                <w:rFonts w:ascii="GHEA Grapalat" w:hAnsi="GHEA Grapalat"/>
                <w:b/>
                <w:bCs/>
              </w:rPr>
              <w:t>500,000</w:t>
            </w:r>
          </w:p>
        </w:tc>
        <w:tc>
          <w:tcPr>
            <w:tcW w:w="992" w:type="dxa"/>
          </w:tcPr>
          <w:p w14:paraId="5C3FF71B" w14:textId="5BC145A2" w:rsidR="00A538F1" w:rsidRDefault="00A538F1" w:rsidP="00A538F1">
            <w:pPr>
              <w:jc w:val="center"/>
              <w:rPr>
                <w:rFonts w:ascii="GHEA Grapalat" w:hAnsi="GHEA Grapalat"/>
              </w:rPr>
            </w:pPr>
            <w:r>
              <w:rPr>
                <w:rFonts w:ascii="GHEA Grapalat" w:hAnsi="GHEA Grapalat"/>
              </w:rPr>
              <w:t>5,000,000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CF7A466" w14:textId="23743B3F" w:rsidR="00A538F1" w:rsidRDefault="00A538F1" w:rsidP="00A538F1">
            <w:pPr>
              <w:jc w:val="center"/>
              <w:rPr>
                <w:rFonts w:ascii="GHEA Grapalat" w:hAnsi="GHEA Grapalat"/>
              </w:rPr>
            </w:pPr>
            <w:r>
              <w:rPr>
                <w:rFonts w:ascii="GHEA Grapalat" w:hAnsi="GHEA Grapalat"/>
              </w:rPr>
              <w:t>10</w:t>
            </w:r>
          </w:p>
        </w:tc>
        <w:tc>
          <w:tcPr>
            <w:tcW w:w="992" w:type="dxa"/>
          </w:tcPr>
          <w:p w14:paraId="636A8B82" w14:textId="2C4A13A3" w:rsidR="00A538F1" w:rsidRPr="00617552" w:rsidRDefault="00A538F1" w:rsidP="00A538F1">
            <w:pPr>
              <w:jc w:val="center"/>
              <w:rPr>
                <w:rFonts w:ascii="Arial" w:hAnsi="Arial" w:cs="Arial"/>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lastRenderedPageBreak/>
              <w:t>Էրեբունի</w:t>
            </w:r>
            <w:proofErr w:type="spellEnd"/>
            <w:r w:rsidRPr="00847F27">
              <w:rPr>
                <w:color w:val="000000"/>
                <w:sz w:val="27"/>
                <w:szCs w:val="27"/>
              </w:rPr>
              <w:t xml:space="preserve"> 12 </w:t>
            </w:r>
          </w:p>
        </w:tc>
        <w:tc>
          <w:tcPr>
            <w:tcW w:w="2126" w:type="dxa"/>
          </w:tcPr>
          <w:p w14:paraId="0976EBBF" w14:textId="5DFBBEFD" w:rsidR="00A538F1" w:rsidRPr="00847F27" w:rsidRDefault="00A538F1" w:rsidP="00A538F1">
            <w:pPr>
              <w:jc w:val="center"/>
              <w:rPr>
                <w:color w:val="000000"/>
                <w:sz w:val="27"/>
                <w:szCs w:val="27"/>
              </w:rPr>
            </w:pPr>
            <w:proofErr w:type="spellStart"/>
            <w:r w:rsidRPr="00A2112B">
              <w:rPr>
                <w:rFonts w:ascii="GHEA Grapalat" w:hAnsi="GHEA Grapalat" w:cs="Calibri"/>
                <w:color w:val="000000"/>
                <w:sz w:val="22"/>
                <w:szCs w:val="22"/>
              </w:rPr>
              <w:lastRenderedPageBreak/>
              <w:t>Պայմանագիրը</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սահմանված</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կարգով</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ուժի</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մեջ</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մտնելուց</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հետո</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lastRenderedPageBreak/>
              <w:t>մինչև</w:t>
            </w:r>
            <w:proofErr w:type="spellEnd"/>
            <w:r w:rsidRPr="00A2112B">
              <w:rPr>
                <w:rFonts w:ascii="GHEA Grapalat" w:hAnsi="GHEA Grapalat" w:cs="Calibri"/>
                <w:color w:val="000000"/>
                <w:sz w:val="22"/>
                <w:szCs w:val="22"/>
              </w:rPr>
              <w:t xml:space="preserve"> 20-րդ </w:t>
            </w:r>
            <w:proofErr w:type="spellStart"/>
            <w:r w:rsidRPr="00A2112B">
              <w:rPr>
                <w:rFonts w:ascii="GHEA Grapalat" w:hAnsi="GHEA Grapalat" w:cs="Calibri"/>
                <w:color w:val="000000"/>
                <w:sz w:val="22"/>
                <w:szCs w:val="22"/>
              </w:rPr>
              <w:t>օրացուցային</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օրը</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ներառյալ</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ըստ</w:t>
            </w:r>
            <w:proofErr w:type="spellEnd"/>
            <w:r w:rsidRPr="00A2112B">
              <w:rPr>
                <w:rFonts w:ascii="GHEA Grapalat" w:hAnsi="GHEA Grapalat" w:cs="Calibri"/>
                <w:color w:val="000000"/>
                <w:sz w:val="22"/>
                <w:szCs w:val="22"/>
              </w:rPr>
              <w:t xml:space="preserve"> </w:t>
            </w:r>
            <w:proofErr w:type="spellStart"/>
            <w:r w:rsidRPr="00A2112B">
              <w:rPr>
                <w:rFonts w:ascii="GHEA Grapalat" w:hAnsi="GHEA Grapalat" w:cs="Calibri"/>
                <w:color w:val="000000"/>
                <w:sz w:val="22"/>
                <w:szCs w:val="22"/>
              </w:rPr>
              <w:t>պահանջի</w:t>
            </w:r>
            <w:proofErr w:type="spellEnd"/>
          </w:p>
        </w:tc>
      </w:tr>
    </w:tbl>
    <w:p w14:paraId="07ACFF14" w14:textId="77777777" w:rsidR="0055380B" w:rsidRPr="00AB7A49" w:rsidRDefault="0055380B" w:rsidP="0055380B">
      <w:pPr>
        <w:jc w:val="both"/>
        <w:rPr>
          <w:rFonts w:ascii="GHEA Grapalat" w:hAnsi="GHEA Grapalat"/>
          <w:sz w:val="20"/>
          <w:lang w:val="hy-AM"/>
        </w:rPr>
      </w:pPr>
      <w:r w:rsidRPr="00AB7A49">
        <w:rPr>
          <w:rFonts w:ascii="GHEA Grapalat" w:hAnsi="GHEA Grapalat"/>
          <w:sz w:val="20"/>
          <w:lang w:val="hy-AM"/>
        </w:rPr>
        <w:lastRenderedPageBreak/>
        <w:t>Պիտանելիության ժամկետը ոչ պակաս քան 70 տոկոս ընդհանուր ժամկետի մատակարարման պահին</w:t>
      </w:r>
    </w:p>
    <w:p w14:paraId="3A4A0A86" w14:textId="111E4CE2" w:rsidR="0055380B" w:rsidRPr="00140FA1" w:rsidRDefault="00E723D3" w:rsidP="0055380B">
      <w:pPr>
        <w:jc w:val="both"/>
        <w:rPr>
          <w:rFonts w:ascii="GHEA Grapalat" w:hAnsi="GHEA Grapalat"/>
          <w:sz w:val="20"/>
          <w:lang w:val="hy-AM"/>
        </w:rPr>
      </w:pPr>
      <w:r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446CC479" w14:textId="54612CD9" w:rsidR="00071D1C" w:rsidRPr="0016775D" w:rsidRDefault="00071D1C" w:rsidP="00EF3662">
      <w:pPr>
        <w:jc w:val="center"/>
        <w:rPr>
          <w:rFonts w:ascii="GHEA Grapalat" w:hAnsi="GHEA Grapalat"/>
          <w:sz w:val="20"/>
        </w:rPr>
      </w:pPr>
      <w:r w:rsidRPr="0016775D">
        <w:rPr>
          <w:rFonts w:ascii="GHEA Grapalat" w:hAnsi="GHEA Grapalat"/>
          <w:sz w:val="20"/>
        </w:rPr>
        <w:br w:type="page"/>
      </w:r>
    </w:p>
    <w:p w14:paraId="2F027665" w14:textId="0C84DA4F" w:rsidR="00B1739C" w:rsidRPr="0016775D" w:rsidRDefault="00B1739C" w:rsidP="00EF3662">
      <w:pPr>
        <w:jc w:val="center"/>
        <w:rPr>
          <w:rFonts w:ascii="GHEA Grapalat" w:hAnsi="GHEA Grapalat"/>
          <w:sz w:val="20"/>
        </w:rPr>
      </w:pPr>
    </w:p>
    <w:p w14:paraId="0B9280F9" w14:textId="6FDF2BE2" w:rsidR="00B1739C" w:rsidRPr="0016775D" w:rsidRDefault="00B1739C" w:rsidP="002D6DF6">
      <w:pPr>
        <w:jc w:val="cente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E07E1" w:rsidRPr="00791635"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ֆիքսելու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վերաբերյալ</w:t>
      </w:r>
      <w:proofErr w:type="spellEnd"/>
      <w:r w:rsidRPr="0016775D">
        <w:rPr>
          <w:rFonts w:ascii="GHEA Grapalat" w:hAnsi="GHEA Grapalat" w:cs="Sylfaen"/>
          <w:bCs/>
          <w:sz w:val="18"/>
          <w:szCs w:val="18"/>
        </w:rPr>
        <w:t xml:space="preserve">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w:t>
      </w:r>
      <w:proofErr w:type="spellStart"/>
      <w:r w:rsidRPr="0016775D">
        <w:rPr>
          <w:rFonts w:ascii="GHEA Grapalat" w:hAnsi="GHEA Grapalat" w:cs="Sylfaen"/>
          <w:sz w:val="20"/>
        </w:rPr>
        <w:t>միջև</w:t>
      </w:r>
      <w:proofErr w:type="spellEnd"/>
      <w:r w:rsidRPr="0016775D">
        <w:rPr>
          <w:rFonts w:ascii="GHEA Grapalat" w:hAnsi="GHEA Grapalat" w:cs="Sylfaen"/>
          <w:sz w:val="20"/>
        </w:rPr>
        <w:t xml:space="preserve">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4941" w14:textId="77777777" w:rsidR="00CD4FFC" w:rsidRDefault="00CD4FFC">
      <w:r>
        <w:separator/>
      </w:r>
    </w:p>
  </w:endnote>
  <w:endnote w:type="continuationSeparator" w:id="0">
    <w:p w14:paraId="6483AC7C" w14:textId="77777777" w:rsidR="00CD4FFC" w:rsidRDefault="00CD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D88D" w14:textId="77777777" w:rsidR="00CD4FFC" w:rsidRDefault="00CD4FFC">
      <w:r>
        <w:separator/>
      </w:r>
    </w:p>
  </w:footnote>
  <w:footnote w:type="continuationSeparator" w:id="0">
    <w:p w14:paraId="397BF52C" w14:textId="77777777" w:rsidR="00CD4FFC" w:rsidRDefault="00CD4FFC">
      <w:r>
        <w:continuationSeparator/>
      </w:r>
    </w:p>
  </w:footnote>
  <w:footnote w:id="1">
    <w:p w14:paraId="65270AD7" w14:textId="77777777" w:rsidR="00586F33" w:rsidRPr="006265F4" w:rsidDel="009A5190" w:rsidRDefault="00586F3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5">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D4FFC">
        <w:fldChar w:fldCharType="begin"/>
      </w:r>
      <w:r w:rsidR="00CD4FFC" w:rsidRPr="00791635">
        <w:rPr>
          <w:lang w:val="af-ZA"/>
        </w:rPr>
        <w:instrText xml:space="preserve"> HYPERLINK "https://ru.wikipe</w:instrText>
      </w:r>
      <w:r w:rsidR="00CD4FFC" w:rsidRPr="00791635">
        <w:rPr>
          <w:lang w:val="af-ZA"/>
        </w:rPr>
        <w:instrText xml:space="preserve">dia.org/wiki/Standard_%26_Poor%E2%80%99s" \t "_blank" </w:instrText>
      </w:r>
      <w:r w:rsidR="00CD4FFC">
        <w:fldChar w:fldCharType="separate"/>
      </w:r>
      <w:r w:rsidRPr="000B7538">
        <w:rPr>
          <w:rFonts w:ascii="GHEA Grapalat" w:hAnsi="GHEA Grapalat"/>
          <w:i/>
          <w:sz w:val="16"/>
          <w:szCs w:val="16"/>
          <w:lang w:val="hy-AM" w:eastAsia="ru-RU"/>
        </w:rPr>
        <w:t>Standard &amp; Poor’s</w:t>
      </w:r>
      <w:r w:rsidR="00CD4FF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5" w:author="User" w:date="2019-05-26T09:52:00Z"/>
          <w:rFonts w:ascii="GHEA Grapalat" w:hAnsi="GHEA Grapalat" w:cs="Sylfaen"/>
          <w:sz w:val="20"/>
          <w:lang w:val="hy-AM"/>
        </w:rPr>
      </w:pPr>
    </w:p>
  </w:footnote>
  <w:footnote w:id="11">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86F33" w:rsidRPr="006265F4" w:rsidDel="00856FDE" w:rsidRDefault="00586F33" w:rsidP="00B2572B">
      <w:pPr>
        <w:pStyle w:val="FootnoteText"/>
        <w:rPr>
          <w:del w:id="8" w:author="User" w:date="2019-05-26T09:57:00Z"/>
          <w:i/>
          <w:lang w:val="af-ZA"/>
        </w:rPr>
      </w:pPr>
    </w:p>
  </w:footnote>
  <w:footnote w:id="12">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586F33" w:rsidRPr="006265F4" w:rsidDel="007942E8" w:rsidRDefault="00586F3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586F33" w:rsidRPr="006265F4" w:rsidDel="007942E8" w:rsidRDefault="00586F33"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586F33" w:rsidRPr="006265F4" w:rsidDel="007942E8" w:rsidRDefault="00586F3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0">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CF"/>
    <w:rsid w:val="00005D30"/>
    <w:rsid w:val="000076A1"/>
    <w:rsid w:val="0000776B"/>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FEF"/>
    <w:rsid w:val="00022E84"/>
    <w:rsid w:val="00023105"/>
    <w:rsid w:val="00023384"/>
    <w:rsid w:val="000238FE"/>
    <w:rsid w:val="000246E6"/>
    <w:rsid w:val="00025353"/>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387F"/>
    <w:rsid w:val="00045B10"/>
    <w:rsid w:val="0004613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3F5"/>
    <w:rsid w:val="00064E10"/>
    <w:rsid w:val="00065C3B"/>
    <w:rsid w:val="00066403"/>
    <w:rsid w:val="000677B2"/>
    <w:rsid w:val="000704B9"/>
    <w:rsid w:val="00070DBB"/>
    <w:rsid w:val="00070F07"/>
    <w:rsid w:val="00071D1C"/>
    <w:rsid w:val="00073430"/>
    <w:rsid w:val="000735B0"/>
    <w:rsid w:val="00073A04"/>
    <w:rsid w:val="00073A09"/>
    <w:rsid w:val="00074278"/>
    <w:rsid w:val="000756C1"/>
    <w:rsid w:val="00075997"/>
    <w:rsid w:val="00076C2C"/>
    <w:rsid w:val="00077062"/>
    <w:rsid w:val="00077BB9"/>
    <w:rsid w:val="00080C4E"/>
    <w:rsid w:val="00080E73"/>
    <w:rsid w:val="0008126C"/>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1DCB"/>
    <w:rsid w:val="000B259E"/>
    <w:rsid w:val="000B5AE5"/>
    <w:rsid w:val="000B700B"/>
    <w:rsid w:val="000B7538"/>
    <w:rsid w:val="000B7641"/>
    <w:rsid w:val="000B7C54"/>
    <w:rsid w:val="000C0396"/>
    <w:rsid w:val="000C062F"/>
    <w:rsid w:val="000C0A9D"/>
    <w:rsid w:val="000C165F"/>
    <w:rsid w:val="000C3188"/>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5905"/>
    <w:rsid w:val="001159FA"/>
    <w:rsid w:val="0011611E"/>
    <w:rsid w:val="00116E47"/>
    <w:rsid w:val="00117020"/>
    <w:rsid w:val="00117964"/>
    <w:rsid w:val="00117DAA"/>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55F9"/>
    <w:rsid w:val="00135840"/>
    <w:rsid w:val="001369CB"/>
    <w:rsid w:val="0013773C"/>
    <w:rsid w:val="001377BA"/>
    <w:rsid w:val="00137A5C"/>
    <w:rsid w:val="001404FA"/>
    <w:rsid w:val="00140600"/>
    <w:rsid w:val="00140FA1"/>
    <w:rsid w:val="00142496"/>
    <w:rsid w:val="00143BD7"/>
    <w:rsid w:val="00143E8C"/>
    <w:rsid w:val="0014472E"/>
    <w:rsid w:val="00144A9F"/>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75D"/>
    <w:rsid w:val="001679A6"/>
    <w:rsid w:val="001724D7"/>
    <w:rsid w:val="00172BD7"/>
    <w:rsid w:val="0017323F"/>
    <w:rsid w:val="001732FB"/>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7DB"/>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B6"/>
    <w:rsid w:val="001A43A4"/>
    <w:rsid w:val="001A47CB"/>
    <w:rsid w:val="001A4EF7"/>
    <w:rsid w:val="001A5BC8"/>
    <w:rsid w:val="001A5C02"/>
    <w:rsid w:val="001A5E16"/>
    <w:rsid w:val="001A7C81"/>
    <w:rsid w:val="001B0D9A"/>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D62"/>
    <w:rsid w:val="001D4459"/>
    <w:rsid w:val="001D4653"/>
    <w:rsid w:val="001D5FF7"/>
    <w:rsid w:val="001D6531"/>
    <w:rsid w:val="001D6976"/>
    <w:rsid w:val="001D718C"/>
    <w:rsid w:val="001D7228"/>
    <w:rsid w:val="001D74FA"/>
    <w:rsid w:val="001D78C5"/>
    <w:rsid w:val="001E0216"/>
    <w:rsid w:val="001E17BA"/>
    <w:rsid w:val="001E2794"/>
    <w:rsid w:val="001E2814"/>
    <w:rsid w:val="001E3148"/>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625"/>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7F6"/>
    <w:rsid w:val="00236B75"/>
    <w:rsid w:val="00236ED7"/>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35"/>
    <w:rsid w:val="002542AE"/>
    <w:rsid w:val="00254A36"/>
    <w:rsid w:val="002559B9"/>
    <w:rsid w:val="00255D6A"/>
    <w:rsid w:val="0025628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9F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7ED"/>
    <w:rsid w:val="00280E91"/>
    <w:rsid w:val="00281740"/>
    <w:rsid w:val="00281D16"/>
    <w:rsid w:val="0028282E"/>
    <w:rsid w:val="00282B03"/>
    <w:rsid w:val="00283198"/>
    <w:rsid w:val="00283272"/>
    <w:rsid w:val="00283E26"/>
    <w:rsid w:val="00283F0A"/>
    <w:rsid w:val="002846B1"/>
    <w:rsid w:val="00285BC1"/>
    <w:rsid w:val="00285D2B"/>
    <w:rsid w:val="00286AD3"/>
    <w:rsid w:val="0028726A"/>
    <w:rsid w:val="002877FC"/>
    <w:rsid w:val="00287968"/>
    <w:rsid w:val="00291919"/>
    <w:rsid w:val="00291A8B"/>
    <w:rsid w:val="00291EFF"/>
    <w:rsid w:val="002926D4"/>
    <w:rsid w:val="002929EF"/>
    <w:rsid w:val="00293A25"/>
    <w:rsid w:val="00293A76"/>
    <w:rsid w:val="002941F2"/>
    <w:rsid w:val="00294BD5"/>
    <w:rsid w:val="00294FFF"/>
    <w:rsid w:val="0029515A"/>
    <w:rsid w:val="00296466"/>
    <w:rsid w:val="00296827"/>
    <w:rsid w:val="00296A9F"/>
    <w:rsid w:val="00296F9E"/>
    <w:rsid w:val="002A058F"/>
    <w:rsid w:val="002A10B2"/>
    <w:rsid w:val="002A1FAC"/>
    <w:rsid w:val="002A1FCA"/>
    <w:rsid w:val="002A26AE"/>
    <w:rsid w:val="002A2C2E"/>
    <w:rsid w:val="002A31D5"/>
    <w:rsid w:val="002A3785"/>
    <w:rsid w:val="002A4230"/>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24"/>
    <w:rsid w:val="002B6C1B"/>
    <w:rsid w:val="002B7388"/>
    <w:rsid w:val="002B7594"/>
    <w:rsid w:val="002C071B"/>
    <w:rsid w:val="002C0DD6"/>
    <w:rsid w:val="002C0F2C"/>
    <w:rsid w:val="002C1050"/>
    <w:rsid w:val="002C1AE5"/>
    <w:rsid w:val="002C205F"/>
    <w:rsid w:val="002C2187"/>
    <w:rsid w:val="002C27EB"/>
    <w:rsid w:val="002C2AAB"/>
    <w:rsid w:val="002C3CAA"/>
    <w:rsid w:val="002C4DBF"/>
    <w:rsid w:val="002C4F79"/>
    <w:rsid w:val="002C565E"/>
    <w:rsid w:val="002C5EA7"/>
    <w:rsid w:val="002C6CF7"/>
    <w:rsid w:val="002C7037"/>
    <w:rsid w:val="002C7371"/>
    <w:rsid w:val="002C75BB"/>
    <w:rsid w:val="002D02FE"/>
    <w:rsid w:val="002D04E2"/>
    <w:rsid w:val="002D1AAA"/>
    <w:rsid w:val="002D20E8"/>
    <w:rsid w:val="002D236D"/>
    <w:rsid w:val="002D3943"/>
    <w:rsid w:val="002D3AFA"/>
    <w:rsid w:val="002D3C61"/>
    <w:rsid w:val="002D4250"/>
    <w:rsid w:val="002D4575"/>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29D8"/>
    <w:rsid w:val="00303732"/>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0E"/>
    <w:rsid w:val="00353890"/>
    <w:rsid w:val="00353BA4"/>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CE"/>
    <w:rsid w:val="003675B2"/>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EFB"/>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1DBA"/>
    <w:rsid w:val="003C29C6"/>
    <w:rsid w:val="003C2B7E"/>
    <w:rsid w:val="003C2BAE"/>
    <w:rsid w:val="003C2BDB"/>
    <w:rsid w:val="003C2BDC"/>
    <w:rsid w:val="003C3660"/>
    <w:rsid w:val="003C3E7A"/>
    <w:rsid w:val="003C4576"/>
    <w:rsid w:val="003C53D4"/>
    <w:rsid w:val="003C5E16"/>
    <w:rsid w:val="003C66CF"/>
    <w:rsid w:val="003C6A92"/>
    <w:rsid w:val="003C7160"/>
    <w:rsid w:val="003C7D68"/>
    <w:rsid w:val="003D0075"/>
    <w:rsid w:val="003D0940"/>
    <w:rsid w:val="003D14E9"/>
    <w:rsid w:val="003D1CF4"/>
    <w:rsid w:val="003D1FE3"/>
    <w:rsid w:val="003D3352"/>
    <w:rsid w:val="003D39F7"/>
    <w:rsid w:val="003D4374"/>
    <w:rsid w:val="003D56A5"/>
    <w:rsid w:val="003D633F"/>
    <w:rsid w:val="003D7720"/>
    <w:rsid w:val="003D7F8E"/>
    <w:rsid w:val="003E01D5"/>
    <w:rsid w:val="003E029A"/>
    <w:rsid w:val="003E07E1"/>
    <w:rsid w:val="003E093F"/>
    <w:rsid w:val="003E1421"/>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0D5"/>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394"/>
    <w:rsid w:val="00457745"/>
    <w:rsid w:val="00460CA5"/>
    <w:rsid w:val="004613DA"/>
    <w:rsid w:val="0046188C"/>
    <w:rsid w:val="00461BC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579"/>
    <w:rsid w:val="00476A47"/>
    <w:rsid w:val="00477354"/>
    <w:rsid w:val="00477D17"/>
    <w:rsid w:val="00480162"/>
    <w:rsid w:val="004813B3"/>
    <w:rsid w:val="00482EBE"/>
    <w:rsid w:val="00482F6F"/>
    <w:rsid w:val="00483944"/>
    <w:rsid w:val="00483E63"/>
    <w:rsid w:val="0048419C"/>
    <w:rsid w:val="00484FED"/>
    <w:rsid w:val="004859E2"/>
    <w:rsid w:val="004863E1"/>
    <w:rsid w:val="00486B55"/>
    <w:rsid w:val="004874EC"/>
    <w:rsid w:val="00487BAE"/>
    <w:rsid w:val="004904DA"/>
    <w:rsid w:val="0049223B"/>
    <w:rsid w:val="004929E4"/>
    <w:rsid w:val="00493AF9"/>
    <w:rsid w:val="0049666D"/>
    <w:rsid w:val="00496E18"/>
    <w:rsid w:val="00497018"/>
    <w:rsid w:val="004974D8"/>
    <w:rsid w:val="00497B9A"/>
    <w:rsid w:val="004A02BC"/>
    <w:rsid w:val="004A08CB"/>
    <w:rsid w:val="004A1734"/>
    <w:rsid w:val="004A1C5D"/>
    <w:rsid w:val="004A3051"/>
    <w:rsid w:val="004A3A81"/>
    <w:rsid w:val="004A712A"/>
    <w:rsid w:val="004A72DC"/>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96"/>
    <w:rsid w:val="004C3803"/>
    <w:rsid w:val="004C5CF3"/>
    <w:rsid w:val="004C6905"/>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6C"/>
    <w:rsid w:val="004E1DB3"/>
    <w:rsid w:val="004E24A1"/>
    <w:rsid w:val="004E25A2"/>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79F"/>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982"/>
    <w:rsid w:val="00524995"/>
    <w:rsid w:val="00524ADB"/>
    <w:rsid w:val="00524DDF"/>
    <w:rsid w:val="00524EFA"/>
    <w:rsid w:val="005250B5"/>
    <w:rsid w:val="0052546C"/>
    <w:rsid w:val="00525BD2"/>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544"/>
    <w:rsid w:val="0054752B"/>
    <w:rsid w:val="00551390"/>
    <w:rsid w:val="00551E52"/>
    <w:rsid w:val="005525A4"/>
    <w:rsid w:val="00552D6E"/>
    <w:rsid w:val="0055380B"/>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2946"/>
    <w:rsid w:val="005C36E4"/>
    <w:rsid w:val="005C4C12"/>
    <w:rsid w:val="005C4EBF"/>
    <w:rsid w:val="005C6159"/>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52"/>
    <w:rsid w:val="006175DC"/>
    <w:rsid w:val="00617A6E"/>
    <w:rsid w:val="00617BA0"/>
    <w:rsid w:val="00620934"/>
    <w:rsid w:val="00620AB7"/>
    <w:rsid w:val="0062101F"/>
    <w:rsid w:val="00621281"/>
    <w:rsid w:val="00621350"/>
    <w:rsid w:val="00621D3B"/>
    <w:rsid w:val="00621E4B"/>
    <w:rsid w:val="00621FDC"/>
    <w:rsid w:val="006237BD"/>
    <w:rsid w:val="00623998"/>
    <w:rsid w:val="006265F4"/>
    <w:rsid w:val="00627101"/>
    <w:rsid w:val="0062728A"/>
    <w:rsid w:val="00627351"/>
    <w:rsid w:val="00627E00"/>
    <w:rsid w:val="0063019A"/>
    <w:rsid w:val="00630BF1"/>
    <w:rsid w:val="00630CC3"/>
    <w:rsid w:val="0063101C"/>
    <w:rsid w:val="00631658"/>
    <w:rsid w:val="00631744"/>
    <w:rsid w:val="00633389"/>
    <w:rsid w:val="00633E1E"/>
    <w:rsid w:val="00634DC9"/>
    <w:rsid w:val="00635D52"/>
    <w:rsid w:val="006367B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ED6"/>
    <w:rsid w:val="00685870"/>
    <w:rsid w:val="00685962"/>
    <w:rsid w:val="00685A30"/>
    <w:rsid w:val="00685C48"/>
    <w:rsid w:val="00691009"/>
    <w:rsid w:val="006912BB"/>
    <w:rsid w:val="0069141E"/>
    <w:rsid w:val="0069263C"/>
    <w:rsid w:val="00692C09"/>
    <w:rsid w:val="00692FA3"/>
    <w:rsid w:val="00693C4E"/>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475C"/>
    <w:rsid w:val="006A6D19"/>
    <w:rsid w:val="006A7B7A"/>
    <w:rsid w:val="006B0116"/>
    <w:rsid w:val="006B0566"/>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C81"/>
    <w:rsid w:val="007010F4"/>
    <w:rsid w:val="00701157"/>
    <w:rsid w:val="007019EA"/>
    <w:rsid w:val="00701E1F"/>
    <w:rsid w:val="007032AC"/>
    <w:rsid w:val="00703303"/>
    <w:rsid w:val="007035C9"/>
    <w:rsid w:val="00703C74"/>
    <w:rsid w:val="00704862"/>
    <w:rsid w:val="00704898"/>
    <w:rsid w:val="00705492"/>
    <w:rsid w:val="00705706"/>
    <w:rsid w:val="0070731F"/>
    <w:rsid w:val="00707B86"/>
    <w:rsid w:val="00710307"/>
    <w:rsid w:val="00711DAF"/>
    <w:rsid w:val="00712311"/>
    <w:rsid w:val="00712DB8"/>
    <w:rsid w:val="007131F4"/>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0F03"/>
    <w:rsid w:val="0074145B"/>
    <w:rsid w:val="00741823"/>
    <w:rsid w:val="007431AB"/>
    <w:rsid w:val="0074334C"/>
    <w:rsid w:val="00744742"/>
    <w:rsid w:val="00744D01"/>
    <w:rsid w:val="00745561"/>
    <w:rsid w:val="007460E2"/>
    <w:rsid w:val="00747893"/>
    <w:rsid w:val="00747CB9"/>
    <w:rsid w:val="00750406"/>
    <w:rsid w:val="0075067F"/>
    <w:rsid w:val="00750AED"/>
    <w:rsid w:val="00751116"/>
    <w:rsid w:val="007525C0"/>
    <w:rsid w:val="007535A4"/>
    <w:rsid w:val="00753610"/>
    <w:rsid w:val="00753C9B"/>
    <w:rsid w:val="00753E6E"/>
    <w:rsid w:val="007542A6"/>
    <w:rsid w:val="00754697"/>
    <w:rsid w:val="007547BE"/>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188A"/>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D0927"/>
    <w:rsid w:val="007D0C96"/>
    <w:rsid w:val="007D1213"/>
    <w:rsid w:val="007D12B1"/>
    <w:rsid w:val="007D13EE"/>
    <w:rsid w:val="007D17DA"/>
    <w:rsid w:val="007D2616"/>
    <w:rsid w:val="007D2B56"/>
    <w:rsid w:val="007D3E45"/>
    <w:rsid w:val="007D4017"/>
    <w:rsid w:val="007D716A"/>
    <w:rsid w:val="007D7707"/>
    <w:rsid w:val="007D7A68"/>
    <w:rsid w:val="007E0909"/>
    <w:rsid w:val="007E0DD7"/>
    <w:rsid w:val="007E0E5F"/>
    <w:rsid w:val="007E0EA0"/>
    <w:rsid w:val="007E0EB8"/>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F51"/>
    <w:rsid w:val="007F281F"/>
    <w:rsid w:val="007F3495"/>
    <w:rsid w:val="007F45E6"/>
    <w:rsid w:val="007F503F"/>
    <w:rsid w:val="007F5A5F"/>
    <w:rsid w:val="007F5C57"/>
    <w:rsid w:val="007F6722"/>
    <w:rsid w:val="007F72DC"/>
    <w:rsid w:val="00800501"/>
    <w:rsid w:val="008012F3"/>
    <w:rsid w:val="008013DA"/>
    <w:rsid w:val="00803075"/>
    <w:rsid w:val="0080388E"/>
    <w:rsid w:val="008042A7"/>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064"/>
    <w:rsid w:val="00821921"/>
    <w:rsid w:val="008223F5"/>
    <w:rsid w:val="008225FF"/>
    <w:rsid w:val="00822942"/>
    <w:rsid w:val="008229D3"/>
    <w:rsid w:val="0082354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236E"/>
    <w:rsid w:val="00852545"/>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D76"/>
    <w:rsid w:val="008916DE"/>
    <w:rsid w:val="008920F8"/>
    <w:rsid w:val="0089384E"/>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60D"/>
    <w:rsid w:val="00934B33"/>
    <w:rsid w:val="00935003"/>
    <w:rsid w:val="009354D8"/>
    <w:rsid w:val="00936000"/>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D11"/>
    <w:rsid w:val="00957A10"/>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9DD"/>
    <w:rsid w:val="0098242F"/>
    <w:rsid w:val="0098244A"/>
    <w:rsid w:val="00983AF5"/>
    <w:rsid w:val="00984456"/>
    <w:rsid w:val="00984BDB"/>
    <w:rsid w:val="009851B0"/>
    <w:rsid w:val="00985291"/>
    <w:rsid w:val="009852C7"/>
    <w:rsid w:val="00987679"/>
    <w:rsid w:val="00987E76"/>
    <w:rsid w:val="00990375"/>
    <w:rsid w:val="00990561"/>
    <w:rsid w:val="0099059C"/>
    <w:rsid w:val="00990C42"/>
    <w:rsid w:val="009911F4"/>
    <w:rsid w:val="00993191"/>
    <w:rsid w:val="00993B84"/>
    <w:rsid w:val="00993E2F"/>
    <w:rsid w:val="00994A77"/>
    <w:rsid w:val="00995045"/>
    <w:rsid w:val="00996C19"/>
    <w:rsid w:val="00997050"/>
    <w:rsid w:val="00997686"/>
    <w:rsid w:val="009A05AC"/>
    <w:rsid w:val="009A171D"/>
    <w:rsid w:val="009A1B95"/>
    <w:rsid w:val="009A2FDE"/>
    <w:rsid w:val="009A30B4"/>
    <w:rsid w:val="009A5190"/>
    <w:rsid w:val="009A722B"/>
    <w:rsid w:val="009A73D5"/>
    <w:rsid w:val="009A796C"/>
    <w:rsid w:val="009A7A60"/>
    <w:rsid w:val="009A7E8F"/>
    <w:rsid w:val="009B0273"/>
    <w:rsid w:val="009B0824"/>
    <w:rsid w:val="009B0DA1"/>
    <w:rsid w:val="009B3CA3"/>
    <w:rsid w:val="009B469F"/>
    <w:rsid w:val="009B5816"/>
    <w:rsid w:val="009B5889"/>
    <w:rsid w:val="009B58F7"/>
    <w:rsid w:val="009B5ED1"/>
    <w:rsid w:val="009B6D58"/>
    <w:rsid w:val="009B7802"/>
    <w:rsid w:val="009C1A9B"/>
    <w:rsid w:val="009C1D0F"/>
    <w:rsid w:val="009C247B"/>
    <w:rsid w:val="009C3375"/>
    <w:rsid w:val="009C370D"/>
    <w:rsid w:val="009C3A21"/>
    <w:rsid w:val="009C3B31"/>
    <w:rsid w:val="009C3B73"/>
    <w:rsid w:val="009C3E09"/>
    <w:rsid w:val="009C3EC5"/>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F0C"/>
    <w:rsid w:val="00A0752B"/>
    <w:rsid w:val="00A10D1E"/>
    <w:rsid w:val="00A10D1F"/>
    <w:rsid w:val="00A112E2"/>
    <w:rsid w:val="00A1152B"/>
    <w:rsid w:val="00A11BD0"/>
    <w:rsid w:val="00A11F49"/>
    <w:rsid w:val="00A1295D"/>
    <w:rsid w:val="00A12A5E"/>
    <w:rsid w:val="00A12C95"/>
    <w:rsid w:val="00A14ED9"/>
    <w:rsid w:val="00A150A9"/>
    <w:rsid w:val="00A15B02"/>
    <w:rsid w:val="00A161E3"/>
    <w:rsid w:val="00A1623D"/>
    <w:rsid w:val="00A20B69"/>
    <w:rsid w:val="00A222D7"/>
    <w:rsid w:val="00A22548"/>
    <w:rsid w:val="00A22EB5"/>
    <w:rsid w:val="00A232D9"/>
    <w:rsid w:val="00A24827"/>
    <w:rsid w:val="00A249DB"/>
    <w:rsid w:val="00A24F80"/>
    <w:rsid w:val="00A25E59"/>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74"/>
    <w:rsid w:val="00A538F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F3"/>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537"/>
    <w:rsid w:val="00B04806"/>
    <w:rsid w:val="00B04817"/>
    <w:rsid w:val="00B051BE"/>
    <w:rsid w:val="00B05ACF"/>
    <w:rsid w:val="00B05F1F"/>
    <w:rsid w:val="00B06EC5"/>
    <w:rsid w:val="00B075AE"/>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999"/>
    <w:rsid w:val="00B3199D"/>
    <w:rsid w:val="00B31A8B"/>
    <w:rsid w:val="00B32124"/>
    <w:rsid w:val="00B323FD"/>
    <w:rsid w:val="00B32C46"/>
    <w:rsid w:val="00B33391"/>
    <w:rsid w:val="00B333DF"/>
    <w:rsid w:val="00B36E56"/>
    <w:rsid w:val="00B37250"/>
    <w:rsid w:val="00B37C21"/>
    <w:rsid w:val="00B40121"/>
    <w:rsid w:val="00B40233"/>
    <w:rsid w:val="00B413A8"/>
    <w:rsid w:val="00B425F0"/>
    <w:rsid w:val="00B4364F"/>
    <w:rsid w:val="00B43678"/>
    <w:rsid w:val="00B43B0D"/>
    <w:rsid w:val="00B44A67"/>
    <w:rsid w:val="00B44DC4"/>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713B"/>
    <w:rsid w:val="00B57948"/>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1D73"/>
    <w:rsid w:val="00B7248D"/>
    <w:rsid w:val="00B729EE"/>
    <w:rsid w:val="00B72EED"/>
    <w:rsid w:val="00B73AB8"/>
    <w:rsid w:val="00B73DE0"/>
    <w:rsid w:val="00B744F6"/>
    <w:rsid w:val="00B75687"/>
    <w:rsid w:val="00B7771E"/>
    <w:rsid w:val="00B8056D"/>
    <w:rsid w:val="00B81AD3"/>
    <w:rsid w:val="00B82897"/>
    <w:rsid w:val="00B834EF"/>
    <w:rsid w:val="00B83C84"/>
    <w:rsid w:val="00B841C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9AC"/>
    <w:rsid w:val="00BA632C"/>
    <w:rsid w:val="00BA7754"/>
    <w:rsid w:val="00BA7FAD"/>
    <w:rsid w:val="00BB051A"/>
    <w:rsid w:val="00BB1201"/>
    <w:rsid w:val="00BB1A5D"/>
    <w:rsid w:val="00BB1C9B"/>
    <w:rsid w:val="00BB3575"/>
    <w:rsid w:val="00BB4ADD"/>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6C3"/>
    <w:rsid w:val="00BD572E"/>
    <w:rsid w:val="00BD5F94"/>
    <w:rsid w:val="00BD68CB"/>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74AB"/>
    <w:rsid w:val="00BF762F"/>
    <w:rsid w:val="00BF7D70"/>
    <w:rsid w:val="00C008F7"/>
    <w:rsid w:val="00C00980"/>
    <w:rsid w:val="00C00E33"/>
    <w:rsid w:val="00C010D8"/>
    <w:rsid w:val="00C0193C"/>
    <w:rsid w:val="00C01EE8"/>
    <w:rsid w:val="00C024D3"/>
    <w:rsid w:val="00C029B6"/>
    <w:rsid w:val="00C03431"/>
    <w:rsid w:val="00C03728"/>
    <w:rsid w:val="00C0413D"/>
    <w:rsid w:val="00C04470"/>
    <w:rsid w:val="00C10067"/>
    <w:rsid w:val="00C105F6"/>
    <w:rsid w:val="00C10657"/>
    <w:rsid w:val="00C11929"/>
    <w:rsid w:val="00C122A6"/>
    <w:rsid w:val="00C132F1"/>
    <w:rsid w:val="00C14561"/>
    <w:rsid w:val="00C14F1A"/>
    <w:rsid w:val="00C156C3"/>
    <w:rsid w:val="00C15BC3"/>
    <w:rsid w:val="00C16602"/>
    <w:rsid w:val="00C16F3F"/>
    <w:rsid w:val="00C17414"/>
    <w:rsid w:val="00C17415"/>
    <w:rsid w:val="00C207A1"/>
    <w:rsid w:val="00C2151D"/>
    <w:rsid w:val="00C22421"/>
    <w:rsid w:val="00C225C5"/>
    <w:rsid w:val="00C232E0"/>
    <w:rsid w:val="00C23B1B"/>
    <w:rsid w:val="00C23D48"/>
    <w:rsid w:val="00C23F1D"/>
    <w:rsid w:val="00C24256"/>
    <w:rsid w:val="00C25B21"/>
    <w:rsid w:val="00C25B9F"/>
    <w:rsid w:val="00C26B4D"/>
    <w:rsid w:val="00C26CF7"/>
    <w:rsid w:val="00C26FF7"/>
    <w:rsid w:val="00C27455"/>
    <w:rsid w:val="00C3130B"/>
    <w:rsid w:val="00C31373"/>
    <w:rsid w:val="00C321CA"/>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7860"/>
    <w:rsid w:val="00C91F69"/>
    <w:rsid w:val="00C92051"/>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770E"/>
    <w:rsid w:val="00CA7F13"/>
    <w:rsid w:val="00CB0129"/>
    <w:rsid w:val="00CB0901"/>
    <w:rsid w:val="00CB0ADE"/>
    <w:rsid w:val="00CB1ED0"/>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051"/>
    <w:rsid w:val="00CC73F0"/>
    <w:rsid w:val="00CC7693"/>
    <w:rsid w:val="00CD043A"/>
    <w:rsid w:val="00CD1735"/>
    <w:rsid w:val="00CD1E70"/>
    <w:rsid w:val="00CD3548"/>
    <w:rsid w:val="00CD4190"/>
    <w:rsid w:val="00CD435C"/>
    <w:rsid w:val="00CD43C8"/>
    <w:rsid w:val="00CD4898"/>
    <w:rsid w:val="00CD4FFC"/>
    <w:rsid w:val="00CE0D95"/>
    <w:rsid w:val="00CE0DE7"/>
    <w:rsid w:val="00CE2264"/>
    <w:rsid w:val="00CE3A99"/>
    <w:rsid w:val="00CE4D1D"/>
    <w:rsid w:val="00CE7B83"/>
    <w:rsid w:val="00CE7BF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3443"/>
    <w:rsid w:val="00D140EE"/>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5E"/>
    <w:rsid w:val="00D44534"/>
    <w:rsid w:val="00D453C4"/>
    <w:rsid w:val="00D4557B"/>
    <w:rsid w:val="00D463EA"/>
    <w:rsid w:val="00D46D5B"/>
    <w:rsid w:val="00D46FA8"/>
    <w:rsid w:val="00D47316"/>
    <w:rsid w:val="00D47541"/>
    <w:rsid w:val="00D47A5B"/>
    <w:rsid w:val="00D47A9C"/>
    <w:rsid w:val="00D50810"/>
    <w:rsid w:val="00D50B56"/>
    <w:rsid w:val="00D516BE"/>
    <w:rsid w:val="00D52CC7"/>
    <w:rsid w:val="00D52D0B"/>
    <w:rsid w:val="00D532BF"/>
    <w:rsid w:val="00D5440E"/>
    <w:rsid w:val="00D54E6F"/>
    <w:rsid w:val="00D5541F"/>
    <w:rsid w:val="00D562B1"/>
    <w:rsid w:val="00D5674E"/>
    <w:rsid w:val="00D56D2A"/>
    <w:rsid w:val="00D57126"/>
    <w:rsid w:val="00D571F0"/>
    <w:rsid w:val="00D57531"/>
    <w:rsid w:val="00D57AD4"/>
    <w:rsid w:val="00D60E8B"/>
    <w:rsid w:val="00D612BC"/>
    <w:rsid w:val="00D61A6D"/>
    <w:rsid w:val="00D61B60"/>
    <w:rsid w:val="00D61D87"/>
    <w:rsid w:val="00D621B9"/>
    <w:rsid w:val="00D627D0"/>
    <w:rsid w:val="00D6291B"/>
    <w:rsid w:val="00D62C0F"/>
    <w:rsid w:val="00D65BF2"/>
    <w:rsid w:val="00D65E4E"/>
    <w:rsid w:val="00D65EBA"/>
    <w:rsid w:val="00D67119"/>
    <w:rsid w:val="00D71259"/>
    <w:rsid w:val="00D72552"/>
    <w:rsid w:val="00D729D4"/>
    <w:rsid w:val="00D7354F"/>
    <w:rsid w:val="00D739D4"/>
    <w:rsid w:val="00D7435F"/>
    <w:rsid w:val="00D74CCE"/>
    <w:rsid w:val="00D7538E"/>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6538"/>
    <w:rsid w:val="00D86AD5"/>
    <w:rsid w:val="00D873FE"/>
    <w:rsid w:val="00D875CB"/>
    <w:rsid w:val="00D879FD"/>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B3F"/>
    <w:rsid w:val="00DC3470"/>
    <w:rsid w:val="00DC5233"/>
    <w:rsid w:val="00DC5332"/>
    <w:rsid w:val="00DC567F"/>
    <w:rsid w:val="00DC59F5"/>
    <w:rsid w:val="00DC6663"/>
    <w:rsid w:val="00DC6FEB"/>
    <w:rsid w:val="00DC769E"/>
    <w:rsid w:val="00DC7A3F"/>
    <w:rsid w:val="00DD2498"/>
    <w:rsid w:val="00DD278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998"/>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6008B"/>
    <w:rsid w:val="00E601A1"/>
    <w:rsid w:val="00E6044F"/>
    <w:rsid w:val="00E60526"/>
    <w:rsid w:val="00E61CC2"/>
    <w:rsid w:val="00E61E2C"/>
    <w:rsid w:val="00E626FD"/>
    <w:rsid w:val="00E627AD"/>
    <w:rsid w:val="00E6367A"/>
    <w:rsid w:val="00E63C8D"/>
    <w:rsid w:val="00E64337"/>
    <w:rsid w:val="00E656BF"/>
    <w:rsid w:val="00E65F37"/>
    <w:rsid w:val="00E66866"/>
    <w:rsid w:val="00E669C7"/>
    <w:rsid w:val="00E674AE"/>
    <w:rsid w:val="00E67BA7"/>
    <w:rsid w:val="00E700E1"/>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90E72"/>
    <w:rsid w:val="00E90FD0"/>
    <w:rsid w:val="00E92272"/>
    <w:rsid w:val="00E92948"/>
    <w:rsid w:val="00E92B8E"/>
    <w:rsid w:val="00E92BAA"/>
    <w:rsid w:val="00E93204"/>
    <w:rsid w:val="00E93CA2"/>
    <w:rsid w:val="00E9479B"/>
    <w:rsid w:val="00E94D38"/>
    <w:rsid w:val="00E94D7F"/>
    <w:rsid w:val="00E95E47"/>
    <w:rsid w:val="00E968EF"/>
    <w:rsid w:val="00E969ED"/>
    <w:rsid w:val="00E96E51"/>
    <w:rsid w:val="00E9746B"/>
    <w:rsid w:val="00E97AB0"/>
    <w:rsid w:val="00EA059F"/>
    <w:rsid w:val="00EA06E9"/>
    <w:rsid w:val="00EA150B"/>
    <w:rsid w:val="00EA1765"/>
    <w:rsid w:val="00EA3E33"/>
    <w:rsid w:val="00EA3FD0"/>
    <w:rsid w:val="00EA408E"/>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A6"/>
    <w:rsid w:val="00EB42B2"/>
    <w:rsid w:val="00EB487B"/>
    <w:rsid w:val="00EB5989"/>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9B0"/>
    <w:rsid w:val="00EC5776"/>
    <w:rsid w:val="00EC7188"/>
    <w:rsid w:val="00EC759E"/>
    <w:rsid w:val="00EC7897"/>
    <w:rsid w:val="00ED01B4"/>
    <w:rsid w:val="00ED0338"/>
    <w:rsid w:val="00ED0BF3"/>
    <w:rsid w:val="00ED0DE3"/>
    <w:rsid w:val="00ED1142"/>
    <w:rsid w:val="00ED1170"/>
    <w:rsid w:val="00ED2462"/>
    <w:rsid w:val="00ED2AB8"/>
    <w:rsid w:val="00ED36CA"/>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4A2"/>
    <w:rsid w:val="00F15F72"/>
    <w:rsid w:val="00F16A67"/>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2A30"/>
    <w:rsid w:val="00F339E3"/>
    <w:rsid w:val="00F35120"/>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7D3E"/>
    <w:rsid w:val="00FA0498"/>
    <w:rsid w:val="00FA0E41"/>
    <w:rsid w:val="00FA1AB3"/>
    <w:rsid w:val="00FA2BFA"/>
    <w:rsid w:val="00FA2FB6"/>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BE"/>
    <w:rsid w:val="00FB72F4"/>
    <w:rsid w:val="00FB78E7"/>
    <w:rsid w:val="00FB796B"/>
    <w:rsid w:val="00FC035C"/>
    <w:rsid w:val="00FC096C"/>
    <w:rsid w:val="00FC0FDC"/>
    <w:rsid w:val="00FC11D9"/>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7291"/>
    <w:rsid w:val="00FD7772"/>
    <w:rsid w:val="00FE1316"/>
    <w:rsid w:val="00FE20B2"/>
    <w:rsid w:val="00FE2467"/>
    <w:rsid w:val="00FE3146"/>
    <w:rsid w:val="00FE4310"/>
    <w:rsid w:val="00FE54DC"/>
    <w:rsid w:val="00FE5743"/>
    <w:rsid w:val="00FE6887"/>
    <w:rsid w:val="00FE6C2A"/>
    <w:rsid w:val="00FE756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20942</Words>
  <Characters>119371</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6</cp:revision>
  <cp:lastPrinted>2018-02-16T07:12:00Z</cp:lastPrinted>
  <dcterms:created xsi:type="dcterms:W3CDTF">2025-04-30T17:37:00Z</dcterms:created>
  <dcterms:modified xsi:type="dcterms:W3CDTF">2025-04-30T18:04:00Z</dcterms:modified>
</cp:coreProperties>
</file>