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3AC42E3D"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CF04A1">
        <w:rPr>
          <w:rFonts w:ascii="Arial" w:hAnsi="Arial" w:cs="Arial"/>
          <w:i w:val="0"/>
          <w:lang w:val="af-ZA"/>
        </w:rPr>
        <w:t>հու</w:t>
      </w:r>
      <w:r w:rsidR="00F60248">
        <w:rPr>
          <w:rFonts w:ascii="Arial" w:hAnsi="Arial" w:cs="Arial"/>
          <w:i w:val="0"/>
          <w:lang w:val="af-ZA"/>
        </w:rPr>
        <w:t>լ</w:t>
      </w:r>
      <w:r w:rsidR="00CF04A1">
        <w:rPr>
          <w:rFonts w:ascii="Arial" w:hAnsi="Arial" w:cs="Arial"/>
          <w:i w:val="0"/>
          <w:lang w:val="af-ZA"/>
        </w:rPr>
        <w:t>իս</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F60248">
        <w:rPr>
          <w:rFonts w:ascii="GHEA Grapalat" w:hAnsi="GHEA Grapalat"/>
          <w:i w:val="0"/>
          <w:lang w:val="af-ZA"/>
        </w:rPr>
        <w:t>11</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4A7CC1BC" w14:textId="053F726E" w:rsidR="0091042F" w:rsidRPr="00D87C38" w:rsidRDefault="00D87C38" w:rsidP="00EF3662">
      <w:pPr>
        <w:pStyle w:val="BodyTextIndent"/>
        <w:spacing w:line="240" w:lineRule="auto"/>
        <w:jc w:val="center"/>
        <w:rPr>
          <w:rFonts w:ascii="GHEA Grapalat" w:hAnsi="GHEA Grapalat"/>
          <w:b/>
          <w:bCs/>
          <w:i w:val="0"/>
          <w:lang w:val="af-ZA"/>
        </w:rPr>
      </w:pPr>
      <w:r w:rsidRPr="00D87C38">
        <w:rPr>
          <w:rFonts w:ascii="GHEA Grapalat" w:hAnsi="GHEA Grapalat"/>
          <w:b/>
          <w:bCs/>
          <w:i w:val="0"/>
          <w:lang w:val="af-ZA"/>
        </w:rPr>
        <w:t>"Գնումների մասին" ՀՀ օրենքի 15-րդ հոդվածի 6-րդ մասի համաձայն</w:t>
      </w:r>
    </w:p>
    <w:p w14:paraId="2F2134AC" w14:textId="511CAF9C"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F60248">
        <w:rPr>
          <w:rFonts w:ascii="GHEA Grapalat" w:hAnsi="GHEA Grapalat"/>
          <w:i w:val="0"/>
          <w:lang w:val="af-ZA"/>
        </w:rPr>
        <w:t>25/17</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2AD1F5DB" w14:textId="7757B50F" w:rsidR="00C441B9" w:rsidRPr="00A71D81" w:rsidRDefault="00C441B9" w:rsidP="00C441B9">
      <w:pPr>
        <w:pStyle w:val="BodyTextIndent"/>
        <w:spacing w:line="240" w:lineRule="auto"/>
        <w:ind w:firstLine="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A036A8">
        <w:rPr>
          <w:rFonts w:ascii="GHEA Grapalat" w:hAnsi="GHEA Grapalat"/>
          <w:i w:val="0"/>
          <w:lang w:val="af-ZA"/>
        </w:rPr>
        <w:t>Գրասենյակային պարագաների</w:t>
      </w:r>
      <w:r w:rsidRPr="00A71D81">
        <w:rPr>
          <w:rFonts w:ascii="GHEA Grapalat" w:hAnsi="GHEA Grapalat"/>
          <w:i w:val="0"/>
          <w:lang w:val="af-ZA"/>
        </w:rPr>
        <w:t xml:space="preserve">   մատակարարման պայմանագիր (այսուհետ` պայմանագիր)։ </w:t>
      </w:r>
    </w:p>
    <w:p w14:paraId="77414F50" w14:textId="7392ADDC" w:rsidR="00C441B9" w:rsidRPr="0016775D" w:rsidRDefault="00C441B9" w:rsidP="00C441B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0D33E73A"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F1542">
        <w:rPr>
          <w:rFonts w:ascii="GHEA Grapalat" w:hAnsi="GHEA Grapalat"/>
          <w:i w:val="0"/>
          <w:lang w:val="af-ZA"/>
        </w:rPr>
        <w:t>7</w:t>
      </w:r>
      <w:r w:rsidR="005162F5">
        <w:rPr>
          <w:rFonts w:ascii="GHEA Grapalat" w:hAnsi="GHEA Grapalat"/>
          <w:i w:val="0"/>
          <w:lang w:val="af-ZA"/>
        </w:rPr>
        <w:t>-րդ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1" w:name="_Hlk23167512"/>
      <w:r w:rsidR="00496E18" w:rsidRPr="0016775D">
        <w:rPr>
          <w:rFonts w:ascii="GHEA Grapalat" w:hAnsi="GHEA Grapalat"/>
          <w:i w:val="0"/>
          <w:lang w:val="af-ZA"/>
        </w:rPr>
        <w:t xml:space="preserve">ոչ գնային պայմաններով բավարար գնահատված </w:t>
      </w:r>
      <w:bookmarkEnd w:id="1"/>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4731801B"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C93C3B">
        <w:rPr>
          <w:rFonts w:ascii="GHEA Grapalat" w:hAnsi="GHEA Grapalat"/>
          <w:i w:val="0"/>
          <w:u w:val="single"/>
          <w:lang w:val="af-ZA"/>
        </w:rPr>
        <w:t>15:00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46229143"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CF04A1">
        <w:rPr>
          <w:rFonts w:ascii="Arial" w:hAnsi="Arial" w:cs="Arial"/>
          <w:i w:val="0"/>
          <w:lang w:val="af-ZA"/>
        </w:rPr>
        <w:t>հու</w:t>
      </w:r>
      <w:r w:rsidR="00C36326">
        <w:rPr>
          <w:rFonts w:ascii="Arial" w:hAnsi="Arial" w:cs="Arial"/>
          <w:i w:val="0"/>
          <w:lang w:val="af-ZA"/>
        </w:rPr>
        <w:t>լ</w:t>
      </w:r>
      <w:r w:rsidR="00CF04A1">
        <w:rPr>
          <w:rFonts w:ascii="Arial" w:hAnsi="Arial" w:cs="Arial"/>
          <w:i w:val="0"/>
          <w:lang w:val="af-ZA"/>
        </w:rPr>
        <w:t xml:space="preserve">իսի </w:t>
      </w:r>
      <w:r w:rsidRPr="0016775D">
        <w:rPr>
          <w:rFonts w:ascii="GHEA Grapalat" w:hAnsi="GHEA Grapalat"/>
          <w:i w:val="0"/>
          <w:lang w:val="af-ZA"/>
        </w:rPr>
        <w:t xml:space="preserve"> «</w:t>
      </w:r>
      <w:r w:rsidR="00A036A8">
        <w:rPr>
          <w:rFonts w:ascii="GHEA Grapalat" w:hAnsi="GHEA Grapalat"/>
          <w:i w:val="0"/>
          <w:lang w:val="af-ZA"/>
        </w:rPr>
        <w:t>18</w:t>
      </w:r>
      <w:r w:rsidRPr="0016775D">
        <w:rPr>
          <w:rFonts w:ascii="GHEA Grapalat" w:hAnsi="GHEA Grapalat"/>
          <w:i w:val="0"/>
          <w:lang w:val="af-ZA"/>
        </w:rPr>
        <w:t xml:space="preserve">» -ին ժամը  </w:t>
      </w:r>
      <w:r w:rsidR="00C36326">
        <w:rPr>
          <w:rFonts w:ascii="GHEA Grapalat" w:hAnsi="GHEA Grapalat"/>
          <w:i w:val="0"/>
          <w:lang w:val="af-ZA"/>
        </w:rPr>
        <w:t>1</w:t>
      </w:r>
      <w:r w:rsidR="00A036A8">
        <w:rPr>
          <w:rFonts w:ascii="GHEA Grapalat" w:hAnsi="GHEA Grapalat"/>
          <w:i w:val="0"/>
          <w:lang w:val="af-ZA"/>
        </w:rPr>
        <w:t>2</w:t>
      </w:r>
      <w:r w:rsidR="00C36326">
        <w:rPr>
          <w:rFonts w:ascii="GHEA Grapalat" w:hAnsi="GHEA Grapalat"/>
          <w:i w:val="0"/>
          <w:lang w:val="af-ZA"/>
        </w:rPr>
        <w:t>:00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778DB070" w14:textId="77777777" w:rsidR="004E26CD" w:rsidRPr="0016775D" w:rsidRDefault="004E26CD"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lastRenderedPageBreak/>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75C0638D"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F60248">
        <w:rPr>
          <w:rFonts w:ascii="GHEA Grapalat" w:hAnsi="GHEA Grapalat" w:cs="Sylfaen"/>
          <w:i/>
          <w:sz w:val="20"/>
          <w:szCs w:val="20"/>
          <w:u w:val="single"/>
          <w:lang w:val="af-ZA"/>
        </w:rPr>
        <w:t>25/17</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1E943944"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BF753F">
        <w:rPr>
          <w:rFonts w:ascii="GHEA Grapalat" w:hAnsi="GHEA Grapalat" w:cs="Times Armenian"/>
          <w:i/>
          <w:sz w:val="20"/>
          <w:szCs w:val="20"/>
          <w:lang w:val="af-ZA"/>
        </w:rPr>
        <w:t>հու</w:t>
      </w:r>
      <w:r w:rsidR="00A036A8">
        <w:rPr>
          <w:rFonts w:ascii="GHEA Grapalat" w:hAnsi="GHEA Grapalat" w:cs="Times Armenian"/>
          <w:i/>
          <w:sz w:val="20"/>
          <w:szCs w:val="20"/>
          <w:lang w:val="af-ZA"/>
        </w:rPr>
        <w:t>լ</w:t>
      </w:r>
      <w:r w:rsidR="00BF753F">
        <w:rPr>
          <w:rFonts w:ascii="GHEA Grapalat" w:hAnsi="GHEA Grapalat" w:cs="Times Armenian"/>
          <w:i/>
          <w:sz w:val="20"/>
          <w:szCs w:val="20"/>
          <w:lang w:val="af-ZA"/>
        </w:rPr>
        <w:t xml:space="preserve">իսի </w:t>
      </w:r>
      <w:r w:rsidR="00A036A8">
        <w:rPr>
          <w:rFonts w:ascii="GHEA Grapalat" w:hAnsi="GHEA Grapalat" w:cs="Times Armenian"/>
          <w:i/>
          <w:sz w:val="20"/>
          <w:szCs w:val="20"/>
          <w:lang w:val="af-ZA"/>
        </w:rPr>
        <w:t>11</w:t>
      </w:r>
      <w:r w:rsidR="0033520F">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2FF875E7"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A036A8">
        <w:rPr>
          <w:rFonts w:ascii="Arial" w:hAnsi="Arial" w:cs="Arial"/>
          <w:lang w:val="af-ZA"/>
        </w:rPr>
        <w:t>Գրասենյակային պարագաների</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68989264"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A036A8">
        <w:rPr>
          <w:rFonts w:ascii="Arial" w:hAnsi="Arial" w:cs="Arial"/>
          <w:lang w:val="af-ZA"/>
        </w:rPr>
        <w:t>Գրասենյակային պարագաների</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5D8BAD96"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F60248">
        <w:rPr>
          <w:rFonts w:ascii="GHEA Grapalat" w:hAnsi="GHEA Grapalat" w:cs="Sylfaen"/>
          <w:sz w:val="20"/>
          <w:lang w:val="af-ZA"/>
        </w:rPr>
        <w:t>25/17</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7DDB552B"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A036A8">
        <w:rPr>
          <w:rFonts w:ascii="Arial" w:hAnsi="Arial" w:cs="Arial"/>
          <w:i w:val="0"/>
        </w:rPr>
        <w:t>Գրասենյակային</w:t>
      </w:r>
      <w:proofErr w:type="spellEnd"/>
      <w:r w:rsidR="00A036A8">
        <w:rPr>
          <w:rFonts w:ascii="Arial" w:hAnsi="Arial" w:cs="Arial"/>
          <w:i w:val="0"/>
        </w:rPr>
        <w:t xml:space="preserve"> </w:t>
      </w:r>
      <w:proofErr w:type="spellStart"/>
      <w:r w:rsidR="00A036A8">
        <w:rPr>
          <w:rFonts w:ascii="Arial" w:hAnsi="Arial" w:cs="Arial"/>
          <w:i w:val="0"/>
        </w:rPr>
        <w:t>պարագաների</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2D3AFA">
        <w:rPr>
          <w:rFonts w:ascii="GHEA Grapalat" w:hAnsi="GHEA Grapalat" w:cs="Sylfaen"/>
          <w:i w:val="0"/>
        </w:rPr>
        <w:t xml:space="preserve"> </w:t>
      </w:r>
      <w:r w:rsidR="00333BFE">
        <w:rPr>
          <w:rFonts w:ascii="GHEA Grapalat" w:hAnsi="GHEA Grapalat" w:cs="Sylfaen"/>
          <w:i w:val="0"/>
        </w:rPr>
        <w:t>34</w:t>
      </w:r>
      <w:r w:rsidR="000A0382">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344"/>
      </w:tblGrid>
      <w:tr w:rsidR="003E07E1" w:rsidRPr="0016775D" w14:paraId="21FBE128" w14:textId="77777777" w:rsidTr="004E26CD">
        <w:trPr>
          <w:trHeight w:val="480"/>
        </w:trPr>
        <w:tc>
          <w:tcPr>
            <w:tcW w:w="3006"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344"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4E26CD">
        <w:trPr>
          <w:trHeight w:val="706"/>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305" w:type="dxa"/>
            <w:vAlign w:val="center"/>
          </w:tcPr>
          <w:p w14:paraId="3CE79196" w14:textId="77777777" w:rsidR="006675F2" w:rsidRPr="0016775D" w:rsidRDefault="00D30C7A" w:rsidP="009B7CE8">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344"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73260B" w:rsidRPr="0016775D" w14:paraId="270787C4" w14:textId="77777777" w:rsidTr="000C66A5">
        <w:trPr>
          <w:trHeight w:val="262"/>
        </w:trPr>
        <w:tc>
          <w:tcPr>
            <w:tcW w:w="1701" w:type="dxa"/>
            <w:vAlign w:val="center"/>
          </w:tcPr>
          <w:p w14:paraId="3588E378" w14:textId="41F07B87" w:rsidR="0073260B" w:rsidRPr="00C7469D" w:rsidRDefault="0073260B" w:rsidP="0073260B">
            <w:pPr>
              <w:pStyle w:val="BodyTextIndent2"/>
              <w:spacing w:line="240" w:lineRule="auto"/>
              <w:ind w:firstLine="0"/>
              <w:jc w:val="center"/>
              <w:rPr>
                <w:rFonts w:ascii="Arial" w:hAnsi="Arial" w:cs="Arial"/>
              </w:rPr>
            </w:pPr>
            <w:r>
              <w:rPr>
                <w:rFonts w:ascii="Arial" w:hAnsi="Arial" w:cs="Arial"/>
              </w:rPr>
              <w:t>1</w:t>
            </w:r>
          </w:p>
        </w:tc>
        <w:tc>
          <w:tcPr>
            <w:tcW w:w="1305" w:type="dxa"/>
          </w:tcPr>
          <w:p w14:paraId="5F8B3341" w14:textId="726D0911" w:rsidR="0073260B" w:rsidRPr="0016775D" w:rsidRDefault="0073260B" w:rsidP="0073260B">
            <w:pPr>
              <w:rPr>
                <w:rFonts w:ascii="Calibri" w:hAnsi="Calibri" w:cs="Calibri"/>
                <w:sz w:val="22"/>
                <w:szCs w:val="22"/>
              </w:rPr>
            </w:pPr>
            <w:r>
              <w:rPr>
                <w:rFonts w:ascii="GHEA Grapalat" w:hAnsi="GHEA Grapalat"/>
              </w:rPr>
              <w:t>6000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7A3A3B72" w14:textId="12C60E09" w:rsidR="0073260B" w:rsidRPr="00973565" w:rsidRDefault="0073260B" w:rsidP="0073260B">
            <w:pPr>
              <w:rPr>
                <w:rFonts w:ascii="GHEA Grapalat" w:hAnsi="GHEA Grapalat" w:cs="Calibri"/>
                <w:sz w:val="20"/>
                <w:szCs w:val="20"/>
              </w:rPr>
            </w:pPr>
            <w:proofErr w:type="spellStart"/>
            <w:r>
              <w:rPr>
                <w:rFonts w:ascii="Arial" w:hAnsi="Arial" w:cs="Arial"/>
                <w:sz w:val="22"/>
                <w:szCs w:val="22"/>
              </w:rPr>
              <w:t>սոսինձ</w:t>
            </w:r>
            <w:proofErr w:type="spellEnd"/>
          </w:p>
        </w:tc>
      </w:tr>
      <w:tr w:rsidR="0073260B" w:rsidRPr="0016775D" w14:paraId="4DF71FE4" w14:textId="77777777" w:rsidTr="000C66A5">
        <w:tc>
          <w:tcPr>
            <w:tcW w:w="1701" w:type="dxa"/>
            <w:vAlign w:val="center"/>
          </w:tcPr>
          <w:p w14:paraId="34E9F41E" w14:textId="637470FD" w:rsidR="0073260B" w:rsidRDefault="0073260B" w:rsidP="0073260B">
            <w:pPr>
              <w:pStyle w:val="BodyTextIndent2"/>
              <w:spacing w:line="240" w:lineRule="auto"/>
              <w:ind w:firstLine="0"/>
              <w:jc w:val="center"/>
              <w:rPr>
                <w:rFonts w:ascii="Arial" w:hAnsi="Arial" w:cs="Arial"/>
              </w:rPr>
            </w:pPr>
            <w:r>
              <w:rPr>
                <w:rFonts w:ascii="Arial" w:hAnsi="Arial" w:cs="Arial"/>
              </w:rPr>
              <w:t>2</w:t>
            </w:r>
          </w:p>
        </w:tc>
        <w:tc>
          <w:tcPr>
            <w:tcW w:w="1305" w:type="dxa"/>
          </w:tcPr>
          <w:p w14:paraId="0E46F626" w14:textId="5C01CD55" w:rsidR="0073260B" w:rsidRDefault="0073260B" w:rsidP="0073260B">
            <w:pPr>
              <w:rPr>
                <w:rFonts w:ascii="GHEA Grapalat" w:hAnsi="GHEA Grapalat"/>
              </w:rPr>
            </w:pPr>
            <w:r>
              <w:rPr>
                <w:rFonts w:ascii="GHEA Grapalat" w:hAnsi="GHEA Grapalat"/>
              </w:rPr>
              <w:t>240000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535DBBB6" w14:textId="531524C4" w:rsidR="0073260B" w:rsidRPr="00973565" w:rsidRDefault="0073260B" w:rsidP="0073260B">
            <w:pPr>
              <w:rPr>
                <w:rFonts w:ascii="GHEA Grapalat" w:hAnsi="GHEA Grapalat" w:cs="Calibri"/>
                <w:sz w:val="20"/>
                <w:szCs w:val="20"/>
              </w:rPr>
            </w:pPr>
            <w:proofErr w:type="spellStart"/>
            <w:r>
              <w:rPr>
                <w:rFonts w:ascii="Times Unicode" w:hAnsi="Times Unicode" w:cs="Calibri"/>
                <w:sz w:val="22"/>
                <w:szCs w:val="22"/>
              </w:rPr>
              <w:t>Թուղթ</w:t>
            </w:r>
            <w:proofErr w:type="spellEnd"/>
            <w:r>
              <w:rPr>
                <w:rFonts w:ascii="Times Unicode" w:hAnsi="Times Unicode" w:cs="Calibri"/>
                <w:sz w:val="22"/>
                <w:szCs w:val="22"/>
              </w:rPr>
              <w:t xml:space="preserve"> a4</w:t>
            </w:r>
          </w:p>
        </w:tc>
      </w:tr>
      <w:tr w:rsidR="0073260B" w:rsidRPr="0016775D" w14:paraId="1D8EB136" w14:textId="77777777" w:rsidTr="000C66A5">
        <w:tc>
          <w:tcPr>
            <w:tcW w:w="1701" w:type="dxa"/>
            <w:vAlign w:val="center"/>
          </w:tcPr>
          <w:p w14:paraId="3248D125" w14:textId="6E8D0DF3" w:rsidR="0073260B" w:rsidRDefault="0073260B" w:rsidP="0073260B">
            <w:pPr>
              <w:pStyle w:val="BodyTextIndent2"/>
              <w:spacing w:line="240" w:lineRule="auto"/>
              <w:ind w:firstLine="0"/>
              <w:jc w:val="center"/>
              <w:rPr>
                <w:rFonts w:ascii="Arial" w:hAnsi="Arial" w:cs="Arial"/>
              </w:rPr>
            </w:pPr>
            <w:r>
              <w:rPr>
                <w:rFonts w:ascii="Arial" w:hAnsi="Arial" w:cs="Arial"/>
              </w:rPr>
              <w:t>3</w:t>
            </w:r>
          </w:p>
        </w:tc>
        <w:tc>
          <w:tcPr>
            <w:tcW w:w="1305" w:type="dxa"/>
          </w:tcPr>
          <w:p w14:paraId="2E8C4099" w14:textId="4C2F0EF8" w:rsidR="0073260B" w:rsidRDefault="0073260B" w:rsidP="0073260B">
            <w:pPr>
              <w:rPr>
                <w:rFonts w:ascii="GHEA Grapalat" w:hAnsi="GHEA Grapalat"/>
              </w:rPr>
            </w:pPr>
            <w:r>
              <w:rPr>
                <w:rFonts w:ascii="GHEA Grapalat" w:hAnsi="GHEA Grapalat"/>
              </w:rPr>
              <w:t>12000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55970459" w14:textId="6D306790" w:rsidR="0073260B" w:rsidRPr="00973565" w:rsidRDefault="0073260B" w:rsidP="0073260B">
            <w:pPr>
              <w:rPr>
                <w:rFonts w:ascii="GHEA Grapalat" w:hAnsi="GHEA Grapalat" w:cs="Calibri"/>
                <w:sz w:val="20"/>
                <w:szCs w:val="20"/>
              </w:rPr>
            </w:pPr>
            <w:proofErr w:type="spellStart"/>
            <w:r>
              <w:rPr>
                <w:rFonts w:ascii="Times Unicode" w:hAnsi="Times Unicode" w:cs="Calibri"/>
                <w:sz w:val="22"/>
                <w:szCs w:val="22"/>
              </w:rPr>
              <w:t>Գրիչ</w:t>
            </w:r>
            <w:proofErr w:type="spellEnd"/>
          </w:p>
        </w:tc>
      </w:tr>
      <w:tr w:rsidR="0073260B" w:rsidRPr="0016775D" w14:paraId="7C1CA4E0" w14:textId="77777777" w:rsidTr="000C66A5">
        <w:tc>
          <w:tcPr>
            <w:tcW w:w="1701" w:type="dxa"/>
            <w:vAlign w:val="center"/>
          </w:tcPr>
          <w:p w14:paraId="19E1D667" w14:textId="71EE15D7" w:rsidR="0073260B" w:rsidRDefault="0073260B" w:rsidP="0073260B">
            <w:pPr>
              <w:pStyle w:val="BodyTextIndent2"/>
              <w:spacing w:line="240" w:lineRule="auto"/>
              <w:ind w:firstLine="0"/>
              <w:jc w:val="center"/>
              <w:rPr>
                <w:rFonts w:ascii="Arial" w:hAnsi="Arial" w:cs="Arial"/>
              </w:rPr>
            </w:pPr>
            <w:r>
              <w:rPr>
                <w:rFonts w:ascii="Arial" w:hAnsi="Arial" w:cs="Arial"/>
              </w:rPr>
              <w:t>4</w:t>
            </w:r>
          </w:p>
        </w:tc>
        <w:tc>
          <w:tcPr>
            <w:tcW w:w="1305" w:type="dxa"/>
          </w:tcPr>
          <w:p w14:paraId="07EAE013" w14:textId="445E18CF" w:rsidR="0073260B" w:rsidRDefault="0073260B" w:rsidP="0073260B">
            <w:pPr>
              <w:rPr>
                <w:rFonts w:ascii="GHEA Grapalat" w:hAnsi="GHEA Grapalat"/>
              </w:rPr>
            </w:pPr>
            <w:r>
              <w:rPr>
                <w:rFonts w:ascii="GHEA Grapalat" w:hAnsi="GHEA Grapalat"/>
              </w:rPr>
              <w:t>2400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58A2E449" w14:textId="750202E2" w:rsidR="0073260B" w:rsidRPr="00973565" w:rsidRDefault="0073260B" w:rsidP="0073260B">
            <w:pPr>
              <w:rPr>
                <w:rFonts w:ascii="GHEA Grapalat" w:hAnsi="GHEA Grapalat" w:cs="Calibri"/>
                <w:sz w:val="20"/>
                <w:szCs w:val="20"/>
              </w:rPr>
            </w:pPr>
            <w:proofErr w:type="spellStart"/>
            <w:r>
              <w:rPr>
                <w:rFonts w:ascii="Times Unicode" w:hAnsi="Times Unicode" w:cs="Calibri"/>
                <w:sz w:val="22"/>
                <w:szCs w:val="22"/>
              </w:rPr>
              <w:t>Գրիչ</w:t>
            </w:r>
            <w:proofErr w:type="spellEnd"/>
          </w:p>
        </w:tc>
      </w:tr>
      <w:tr w:rsidR="0073260B" w:rsidRPr="0016775D" w14:paraId="724DCBEB" w14:textId="77777777" w:rsidTr="000C66A5">
        <w:tc>
          <w:tcPr>
            <w:tcW w:w="1701" w:type="dxa"/>
            <w:vAlign w:val="center"/>
          </w:tcPr>
          <w:p w14:paraId="4BACCA12" w14:textId="55C8CBAB" w:rsidR="0073260B" w:rsidRDefault="0073260B" w:rsidP="0073260B">
            <w:pPr>
              <w:pStyle w:val="BodyTextIndent2"/>
              <w:spacing w:line="240" w:lineRule="auto"/>
              <w:ind w:firstLine="0"/>
              <w:jc w:val="center"/>
              <w:rPr>
                <w:rFonts w:ascii="Arial" w:hAnsi="Arial" w:cs="Arial"/>
              </w:rPr>
            </w:pPr>
            <w:r>
              <w:rPr>
                <w:rFonts w:ascii="Arial" w:hAnsi="Arial" w:cs="Arial"/>
              </w:rPr>
              <w:t>5</w:t>
            </w:r>
          </w:p>
        </w:tc>
        <w:tc>
          <w:tcPr>
            <w:tcW w:w="1305" w:type="dxa"/>
          </w:tcPr>
          <w:p w14:paraId="3ED0E4DD" w14:textId="68EA996F" w:rsidR="0073260B" w:rsidRDefault="0073260B" w:rsidP="0073260B">
            <w:pPr>
              <w:rPr>
                <w:rFonts w:ascii="GHEA Grapalat" w:hAnsi="GHEA Grapalat"/>
              </w:rPr>
            </w:pPr>
            <w:r>
              <w:rPr>
                <w:rFonts w:ascii="GHEA Grapalat" w:hAnsi="GHEA Grapalat"/>
              </w:rPr>
              <w:t>2400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6EE8C155" w14:textId="693596CE" w:rsidR="0073260B" w:rsidRPr="00973565" w:rsidRDefault="0073260B" w:rsidP="0073260B">
            <w:pPr>
              <w:rPr>
                <w:rFonts w:ascii="GHEA Grapalat" w:hAnsi="GHEA Grapalat" w:cs="Calibri"/>
                <w:sz w:val="20"/>
                <w:szCs w:val="20"/>
              </w:rPr>
            </w:pPr>
            <w:proofErr w:type="spellStart"/>
            <w:r>
              <w:rPr>
                <w:rFonts w:ascii="Times Unicode" w:hAnsi="Times Unicode" w:cs="Calibri"/>
                <w:sz w:val="22"/>
                <w:szCs w:val="22"/>
              </w:rPr>
              <w:t>Գրիչ</w:t>
            </w:r>
            <w:proofErr w:type="spellEnd"/>
          </w:p>
        </w:tc>
      </w:tr>
      <w:tr w:rsidR="0073260B" w:rsidRPr="0016775D" w14:paraId="6ADF2A83" w14:textId="77777777" w:rsidTr="000C66A5">
        <w:tc>
          <w:tcPr>
            <w:tcW w:w="1701" w:type="dxa"/>
            <w:vAlign w:val="center"/>
          </w:tcPr>
          <w:p w14:paraId="19D2E74D" w14:textId="133A54FD" w:rsidR="0073260B" w:rsidRDefault="0073260B" w:rsidP="0073260B">
            <w:pPr>
              <w:pStyle w:val="BodyTextIndent2"/>
              <w:spacing w:line="240" w:lineRule="auto"/>
              <w:ind w:firstLine="0"/>
              <w:jc w:val="center"/>
              <w:rPr>
                <w:rFonts w:ascii="Arial" w:hAnsi="Arial" w:cs="Arial"/>
              </w:rPr>
            </w:pPr>
            <w:r>
              <w:rPr>
                <w:rFonts w:ascii="Arial" w:hAnsi="Arial" w:cs="Arial"/>
              </w:rPr>
              <w:t>6</w:t>
            </w:r>
          </w:p>
        </w:tc>
        <w:tc>
          <w:tcPr>
            <w:tcW w:w="1305" w:type="dxa"/>
          </w:tcPr>
          <w:p w14:paraId="4B002DB1" w14:textId="0B0D282B" w:rsidR="0073260B" w:rsidRDefault="0073260B" w:rsidP="0073260B">
            <w:pPr>
              <w:rPr>
                <w:rFonts w:ascii="GHEA Grapalat" w:hAnsi="GHEA Grapalat"/>
              </w:rPr>
            </w:pPr>
            <w:r>
              <w:rPr>
                <w:rFonts w:ascii="GHEA Grapalat" w:hAnsi="GHEA Grapalat"/>
              </w:rPr>
              <w:t>1600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60E5CC65" w14:textId="47E73CAB" w:rsidR="0073260B" w:rsidRPr="00973565" w:rsidRDefault="0073260B" w:rsidP="0073260B">
            <w:pPr>
              <w:rPr>
                <w:rFonts w:ascii="GHEA Grapalat" w:hAnsi="GHEA Grapalat" w:cs="Calibri"/>
                <w:sz w:val="20"/>
                <w:szCs w:val="20"/>
              </w:rPr>
            </w:pPr>
            <w:proofErr w:type="spellStart"/>
            <w:r>
              <w:rPr>
                <w:rFonts w:ascii="Times Unicode" w:hAnsi="Times Unicode" w:cs="Calibri"/>
                <w:sz w:val="22"/>
                <w:szCs w:val="22"/>
              </w:rPr>
              <w:t>մատիտ</w:t>
            </w:r>
            <w:proofErr w:type="spellEnd"/>
          </w:p>
        </w:tc>
      </w:tr>
      <w:tr w:rsidR="0073260B" w:rsidRPr="0016775D" w14:paraId="464FC539" w14:textId="77777777" w:rsidTr="000C66A5">
        <w:tc>
          <w:tcPr>
            <w:tcW w:w="1701" w:type="dxa"/>
            <w:vAlign w:val="center"/>
          </w:tcPr>
          <w:p w14:paraId="165EA9F9" w14:textId="3FDB16AC" w:rsidR="0073260B" w:rsidRDefault="0073260B" w:rsidP="0073260B">
            <w:pPr>
              <w:pStyle w:val="BodyTextIndent2"/>
              <w:spacing w:line="240" w:lineRule="auto"/>
              <w:ind w:firstLine="0"/>
              <w:jc w:val="center"/>
              <w:rPr>
                <w:rFonts w:ascii="Arial" w:hAnsi="Arial" w:cs="Arial"/>
              </w:rPr>
            </w:pPr>
            <w:r>
              <w:rPr>
                <w:rFonts w:ascii="Arial" w:hAnsi="Arial" w:cs="Arial"/>
              </w:rPr>
              <w:t>7</w:t>
            </w:r>
          </w:p>
        </w:tc>
        <w:tc>
          <w:tcPr>
            <w:tcW w:w="1305" w:type="dxa"/>
          </w:tcPr>
          <w:p w14:paraId="48AB7838" w14:textId="12CAC23B" w:rsidR="0073260B" w:rsidRDefault="0073260B" w:rsidP="0073260B">
            <w:pPr>
              <w:rPr>
                <w:rFonts w:ascii="GHEA Grapalat" w:hAnsi="GHEA Grapalat"/>
              </w:rPr>
            </w:pPr>
            <w:r>
              <w:rPr>
                <w:rFonts w:ascii="GHEA Grapalat" w:hAnsi="GHEA Grapalat"/>
              </w:rPr>
              <w:t>7500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752FD01C" w14:textId="0D0F522D" w:rsidR="0073260B" w:rsidRPr="00006651" w:rsidRDefault="0073260B" w:rsidP="0073260B">
            <w:pPr>
              <w:rPr>
                <w:rFonts w:ascii="Arial" w:hAnsi="Arial" w:cs="Arial"/>
                <w:color w:val="000000"/>
                <w:sz w:val="20"/>
                <w:szCs w:val="20"/>
              </w:rPr>
            </w:pPr>
            <w:proofErr w:type="spellStart"/>
            <w:r>
              <w:rPr>
                <w:rFonts w:ascii="Times Unicode" w:hAnsi="Times Unicode" w:cs="Calibri"/>
                <w:sz w:val="22"/>
                <w:szCs w:val="22"/>
              </w:rPr>
              <w:t>շտրիխ</w:t>
            </w:r>
            <w:proofErr w:type="spellEnd"/>
          </w:p>
        </w:tc>
      </w:tr>
      <w:tr w:rsidR="0073260B" w:rsidRPr="0016775D" w14:paraId="14F05265" w14:textId="77777777" w:rsidTr="000C66A5">
        <w:tc>
          <w:tcPr>
            <w:tcW w:w="1701" w:type="dxa"/>
            <w:vAlign w:val="center"/>
          </w:tcPr>
          <w:p w14:paraId="5967F77E" w14:textId="53019721" w:rsidR="0073260B" w:rsidRDefault="0073260B" w:rsidP="0073260B">
            <w:pPr>
              <w:pStyle w:val="BodyTextIndent2"/>
              <w:spacing w:line="240" w:lineRule="auto"/>
              <w:ind w:firstLine="0"/>
              <w:jc w:val="center"/>
              <w:rPr>
                <w:rFonts w:ascii="Arial" w:hAnsi="Arial" w:cs="Arial"/>
              </w:rPr>
            </w:pPr>
            <w:r>
              <w:rPr>
                <w:rFonts w:ascii="Arial" w:hAnsi="Arial" w:cs="Arial"/>
              </w:rPr>
              <w:t>8</w:t>
            </w:r>
          </w:p>
        </w:tc>
        <w:tc>
          <w:tcPr>
            <w:tcW w:w="1305" w:type="dxa"/>
          </w:tcPr>
          <w:p w14:paraId="048E93EA" w14:textId="078A054A" w:rsidR="0073260B" w:rsidRDefault="0073260B" w:rsidP="0073260B">
            <w:pPr>
              <w:rPr>
                <w:rFonts w:ascii="GHEA Grapalat" w:hAnsi="GHEA Grapalat"/>
              </w:rPr>
            </w:pPr>
            <w:r>
              <w:rPr>
                <w:rFonts w:ascii="GHEA Grapalat" w:hAnsi="GHEA Grapalat"/>
              </w:rPr>
              <w:t>1600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6CCD2423" w14:textId="1FD04AF6" w:rsidR="0073260B" w:rsidRPr="00EC6301" w:rsidRDefault="0073260B" w:rsidP="0073260B">
            <w:pPr>
              <w:rPr>
                <w:rFonts w:ascii="GHEA Grapalat" w:hAnsi="GHEA Grapalat" w:cs="Calibri"/>
                <w:sz w:val="20"/>
                <w:szCs w:val="20"/>
              </w:rPr>
            </w:pPr>
            <w:proofErr w:type="spellStart"/>
            <w:r>
              <w:rPr>
                <w:rFonts w:ascii="Times Unicode" w:hAnsi="Times Unicode" w:cs="Calibri"/>
                <w:sz w:val="22"/>
                <w:szCs w:val="22"/>
              </w:rPr>
              <w:t>ռետին</w:t>
            </w:r>
            <w:proofErr w:type="spellEnd"/>
          </w:p>
        </w:tc>
      </w:tr>
      <w:tr w:rsidR="0073260B" w:rsidRPr="0016775D" w14:paraId="1F3AB4DC" w14:textId="77777777" w:rsidTr="000C66A5">
        <w:tc>
          <w:tcPr>
            <w:tcW w:w="1701" w:type="dxa"/>
            <w:vAlign w:val="center"/>
          </w:tcPr>
          <w:p w14:paraId="32E8DDD8" w14:textId="65198579" w:rsidR="0073260B" w:rsidRDefault="0073260B" w:rsidP="0073260B">
            <w:pPr>
              <w:pStyle w:val="BodyTextIndent2"/>
              <w:spacing w:line="240" w:lineRule="auto"/>
              <w:ind w:firstLine="0"/>
              <w:jc w:val="center"/>
              <w:rPr>
                <w:rFonts w:ascii="Arial" w:hAnsi="Arial" w:cs="Arial"/>
              </w:rPr>
            </w:pPr>
            <w:r>
              <w:rPr>
                <w:rFonts w:ascii="Arial" w:hAnsi="Arial" w:cs="Arial"/>
              </w:rPr>
              <w:t>9</w:t>
            </w:r>
          </w:p>
        </w:tc>
        <w:tc>
          <w:tcPr>
            <w:tcW w:w="1305" w:type="dxa"/>
          </w:tcPr>
          <w:p w14:paraId="2A938415" w14:textId="54F98FAB" w:rsidR="0073260B" w:rsidRDefault="0073260B" w:rsidP="0073260B">
            <w:pPr>
              <w:rPr>
                <w:rFonts w:ascii="GHEA Grapalat" w:hAnsi="GHEA Grapalat"/>
              </w:rPr>
            </w:pPr>
            <w:r>
              <w:rPr>
                <w:rFonts w:ascii="GHEA Grapalat" w:hAnsi="GHEA Grapalat"/>
              </w:rPr>
              <w:t>1800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783EE095" w14:textId="14D88534" w:rsidR="0073260B" w:rsidRPr="007A717A" w:rsidRDefault="0073260B" w:rsidP="0073260B">
            <w:pPr>
              <w:rPr>
                <w:rFonts w:ascii="GHEA Grapalat" w:hAnsi="GHEA Grapalat" w:cs="Calibri"/>
                <w:sz w:val="20"/>
                <w:szCs w:val="20"/>
              </w:rPr>
            </w:pPr>
            <w:proofErr w:type="spellStart"/>
            <w:r>
              <w:rPr>
                <w:rFonts w:ascii="Times Unicode" w:hAnsi="Times Unicode" w:cs="Calibri"/>
                <w:sz w:val="22"/>
                <w:szCs w:val="22"/>
              </w:rPr>
              <w:t>սրիչ</w:t>
            </w:r>
            <w:proofErr w:type="spellEnd"/>
          </w:p>
        </w:tc>
      </w:tr>
      <w:tr w:rsidR="0073260B" w:rsidRPr="0016775D" w14:paraId="57548850" w14:textId="77777777" w:rsidTr="000C66A5">
        <w:tc>
          <w:tcPr>
            <w:tcW w:w="1701" w:type="dxa"/>
            <w:vAlign w:val="center"/>
          </w:tcPr>
          <w:p w14:paraId="11F6D6C8" w14:textId="37AAED6A" w:rsidR="0073260B" w:rsidRDefault="0073260B" w:rsidP="0073260B">
            <w:pPr>
              <w:pStyle w:val="BodyTextIndent2"/>
              <w:spacing w:line="240" w:lineRule="auto"/>
              <w:ind w:firstLine="0"/>
              <w:jc w:val="center"/>
              <w:rPr>
                <w:rFonts w:ascii="Arial" w:hAnsi="Arial" w:cs="Arial"/>
              </w:rPr>
            </w:pPr>
            <w:r>
              <w:rPr>
                <w:rFonts w:ascii="Arial" w:hAnsi="Arial" w:cs="Arial"/>
              </w:rPr>
              <w:t>10</w:t>
            </w:r>
          </w:p>
        </w:tc>
        <w:tc>
          <w:tcPr>
            <w:tcW w:w="1305" w:type="dxa"/>
          </w:tcPr>
          <w:p w14:paraId="459A7B71" w14:textId="05097E46" w:rsidR="0073260B" w:rsidRDefault="0073260B" w:rsidP="0073260B">
            <w:pPr>
              <w:rPr>
                <w:rFonts w:ascii="GHEA Grapalat" w:hAnsi="GHEA Grapalat"/>
              </w:rPr>
            </w:pPr>
            <w:r>
              <w:rPr>
                <w:rFonts w:ascii="GHEA Grapalat" w:hAnsi="GHEA Grapalat"/>
              </w:rPr>
              <w:t>2250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527E6E26" w14:textId="517ADA74" w:rsidR="0073260B" w:rsidRPr="007A717A" w:rsidRDefault="0073260B" w:rsidP="0073260B">
            <w:pPr>
              <w:rPr>
                <w:rFonts w:ascii="GHEA Grapalat" w:hAnsi="GHEA Grapalat" w:cs="Calibri"/>
                <w:sz w:val="20"/>
                <w:szCs w:val="20"/>
              </w:rPr>
            </w:pPr>
            <w:proofErr w:type="spellStart"/>
            <w:r>
              <w:rPr>
                <w:rFonts w:ascii="Times Unicode" w:hAnsi="Times Unicode" w:cs="Calibri"/>
                <w:sz w:val="22"/>
                <w:szCs w:val="22"/>
              </w:rPr>
              <w:t>էջանիշ</w:t>
            </w:r>
            <w:proofErr w:type="spellEnd"/>
          </w:p>
        </w:tc>
      </w:tr>
      <w:tr w:rsidR="0073260B" w:rsidRPr="0016775D" w14:paraId="2D422905" w14:textId="77777777" w:rsidTr="000C66A5">
        <w:tc>
          <w:tcPr>
            <w:tcW w:w="1701" w:type="dxa"/>
            <w:vAlign w:val="center"/>
          </w:tcPr>
          <w:p w14:paraId="7480696E" w14:textId="6E35B051" w:rsidR="0073260B" w:rsidRDefault="0073260B" w:rsidP="0073260B">
            <w:pPr>
              <w:pStyle w:val="BodyTextIndent2"/>
              <w:spacing w:line="240" w:lineRule="auto"/>
              <w:ind w:firstLine="0"/>
              <w:jc w:val="center"/>
              <w:rPr>
                <w:rFonts w:ascii="Arial" w:hAnsi="Arial" w:cs="Arial"/>
              </w:rPr>
            </w:pPr>
            <w:r>
              <w:rPr>
                <w:rFonts w:ascii="Arial" w:hAnsi="Arial" w:cs="Arial"/>
              </w:rPr>
              <w:t>11</w:t>
            </w:r>
          </w:p>
        </w:tc>
        <w:tc>
          <w:tcPr>
            <w:tcW w:w="1305" w:type="dxa"/>
          </w:tcPr>
          <w:p w14:paraId="7D598F1A" w14:textId="583DED2A" w:rsidR="0073260B" w:rsidRDefault="0073260B" w:rsidP="0073260B">
            <w:pPr>
              <w:rPr>
                <w:rFonts w:ascii="GHEA Grapalat" w:hAnsi="GHEA Grapalat"/>
              </w:rPr>
            </w:pPr>
            <w:r>
              <w:rPr>
                <w:rFonts w:ascii="GHEA Grapalat" w:hAnsi="GHEA Grapalat"/>
              </w:rPr>
              <w:t>6000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6FD3D93F" w14:textId="711B87AD" w:rsidR="0073260B" w:rsidRPr="007A717A" w:rsidRDefault="0073260B" w:rsidP="0073260B">
            <w:pPr>
              <w:rPr>
                <w:rFonts w:ascii="GHEA Grapalat" w:hAnsi="GHEA Grapalat" w:cs="Calibri"/>
                <w:sz w:val="20"/>
                <w:szCs w:val="20"/>
              </w:rPr>
            </w:pPr>
            <w:proofErr w:type="spellStart"/>
            <w:r>
              <w:rPr>
                <w:rFonts w:ascii="Times Unicode" w:hAnsi="Times Unicode" w:cs="Calibri"/>
                <w:sz w:val="22"/>
                <w:szCs w:val="22"/>
              </w:rPr>
              <w:t>կարիչի</w:t>
            </w:r>
            <w:proofErr w:type="spellEnd"/>
            <w:r>
              <w:rPr>
                <w:rFonts w:ascii="Times Unicode" w:hAnsi="Times Unicode" w:cs="Calibri"/>
                <w:sz w:val="22"/>
                <w:szCs w:val="22"/>
              </w:rPr>
              <w:t xml:space="preserve"> </w:t>
            </w:r>
            <w:proofErr w:type="spellStart"/>
            <w:r>
              <w:rPr>
                <w:rFonts w:ascii="Times Unicode" w:hAnsi="Times Unicode" w:cs="Calibri"/>
                <w:sz w:val="22"/>
                <w:szCs w:val="22"/>
              </w:rPr>
              <w:t>ասեղ</w:t>
            </w:r>
            <w:proofErr w:type="spellEnd"/>
            <w:r>
              <w:rPr>
                <w:rFonts w:ascii="Times Unicode" w:hAnsi="Times Unicode" w:cs="Calibri"/>
                <w:sz w:val="22"/>
                <w:szCs w:val="22"/>
              </w:rPr>
              <w:t xml:space="preserve"> </w:t>
            </w:r>
            <w:proofErr w:type="spellStart"/>
            <w:r>
              <w:rPr>
                <w:rFonts w:ascii="Times Unicode" w:hAnsi="Times Unicode" w:cs="Calibri"/>
                <w:sz w:val="22"/>
                <w:szCs w:val="22"/>
              </w:rPr>
              <w:t>մեծ</w:t>
            </w:r>
            <w:proofErr w:type="spellEnd"/>
          </w:p>
        </w:tc>
      </w:tr>
      <w:tr w:rsidR="0073260B" w:rsidRPr="0016775D" w14:paraId="551EA454" w14:textId="77777777" w:rsidTr="000C66A5">
        <w:tc>
          <w:tcPr>
            <w:tcW w:w="1701" w:type="dxa"/>
            <w:vAlign w:val="center"/>
          </w:tcPr>
          <w:p w14:paraId="35752BF8" w14:textId="2784B0C6" w:rsidR="0073260B" w:rsidRDefault="0073260B" w:rsidP="0073260B">
            <w:pPr>
              <w:pStyle w:val="BodyTextIndent2"/>
              <w:spacing w:line="240" w:lineRule="auto"/>
              <w:ind w:firstLine="0"/>
              <w:jc w:val="center"/>
              <w:rPr>
                <w:rFonts w:ascii="Arial" w:hAnsi="Arial" w:cs="Arial"/>
              </w:rPr>
            </w:pPr>
            <w:r>
              <w:rPr>
                <w:rFonts w:ascii="Arial" w:hAnsi="Arial" w:cs="Arial"/>
              </w:rPr>
              <w:t>12</w:t>
            </w:r>
          </w:p>
        </w:tc>
        <w:tc>
          <w:tcPr>
            <w:tcW w:w="1305" w:type="dxa"/>
          </w:tcPr>
          <w:p w14:paraId="6B249777" w14:textId="5AC044C4" w:rsidR="0073260B" w:rsidRDefault="0073260B" w:rsidP="0073260B">
            <w:pPr>
              <w:rPr>
                <w:rFonts w:ascii="GHEA Grapalat" w:hAnsi="GHEA Grapalat"/>
              </w:rPr>
            </w:pPr>
            <w:r>
              <w:rPr>
                <w:rFonts w:ascii="GHEA Grapalat" w:hAnsi="GHEA Grapalat"/>
              </w:rPr>
              <w:t>4 000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75D3B048" w14:textId="4830FB7F" w:rsidR="0073260B" w:rsidRPr="007A717A" w:rsidRDefault="0073260B" w:rsidP="0073260B">
            <w:pPr>
              <w:rPr>
                <w:rFonts w:ascii="GHEA Grapalat" w:hAnsi="GHEA Grapalat" w:cs="Calibri"/>
                <w:sz w:val="20"/>
                <w:szCs w:val="20"/>
              </w:rPr>
            </w:pPr>
            <w:proofErr w:type="spellStart"/>
            <w:r>
              <w:rPr>
                <w:rFonts w:ascii="Times Unicode" w:hAnsi="Times Unicode" w:cs="Calibri"/>
                <w:sz w:val="22"/>
                <w:szCs w:val="22"/>
              </w:rPr>
              <w:t>կարիչի</w:t>
            </w:r>
            <w:proofErr w:type="spellEnd"/>
            <w:r>
              <w:rPr>
                <w:rFonts w:ascii="Times Unicode" w:hAnsi="Times Unicode" w:cs="Calibri"/>
                <w:sz w:val="22"/>
                <w:szCs w:val="22"/>
              </w:rPr>
              <w:t xml:space="preserve"> </w:t>
            </w:r>
            <w:proofErr w:type="spellStart"/>
            <w:r>
              <w:rPr>
                <w:rFonts w:ascii="Times Unicode" w:hAnsi="Times Unicode" w:cs="Calibri"/>
                <w:sz w:val="22"/>
                <w:szCs w:val="22"/>
              </w:rPr>
              <w:t>ասեղ</w:t>
            </w:r>
            <w:proofErr w:type="spellEnd"/>
            <w:r>
              <w:rPr>
                <w:rFonts w:ascii="Times Unicode" w:hAnsi="Times Unicode" w:cs="Calibri"/>
                <w:sz w:val="22"/>
                <w:szCs w:val="22"/>
              </w:rPr>
              <w:t xml:space="preserve"> </w:t>
            </w:r>
            <w:proofErr w:type="spellStart"/>
            <w:r>
              <w:rPr>
                <w:rFonts w:ascii="Times Unicode" w:hAnsi="Times Unicode" w:cs="Calibri"/>
                <w:sz w:val="22"/>
                <w:szCs w:val="22"/>
              </w:rPr>
              <w:t>փոքր</w:t>
            </w:r>
            <w:proofErr w:type="spellEnd"/>
          </w:p>
        </w:tc>
      </w:tr>
      <w:tr w:rsidR="0073260B" w:rsidRPr="0016775D" w14:paraId="75E65C16" w14:textId="77777777" w:rsidTr="000C66A5">
        <w:tc>
          <w:tcPr>
            <w:tcW w:w="1701" w:type="dxa"/>
            <w:vAlign w:val="center"/>
          </w:tcPr>
          <w:p w14:paraId="386F0F7D" w14:textId="7ADA1E59" w:rsidR="0073260B" w:rsidRDefault="0073260B" w:rsidP="0073260B">
            <w:pPr>
              <w:pStyle w:val="BodyTextIndent2"/>
              <w:spacing w:line="240" w:lineRule="auto"/>
              <w:ind w:firstLine="0"/>
              <w:jc w:val="center"/>
              <w:rPr>
                <w:rFonts w:ascii="Arial" w:hAnsi="Arial" w:cs="Arial"/>
              </w:rPr>
            </w:pPr>
            <w:r>
              <w:rPr>
                <w:rFonts w:ascii="Arial" w:hAnsi="Arial" w:cs="Arial"/>
              </w:rPr>
              <w:t>13</w:t>
            </w:r>
          </w:p>
        </w:tc>
        <w:tc>
          <w:tcPr>
            <w:tcW w:w="1305" w:type="dxa"/>
          </w:tcPr>
          <w:p w14:paraId="17B2021C" w14:textId="1D1AEB3F" w:rsidR="0073260B" w:rsidRDefault="0073260B" w:rsidP="0073260B">
            <w:pPr>
              <w:rPr>
                <w:rFonts w:ascii="GHEA Grapalat" w:hAnsi="GHEA Grapalat"/>
              </w:rPr>
            </w:pPr>
            <w:r>
              <w:rPr>
                <w:rFonts w:ascii="GHEA Grapalat" w:hAnsi="GHEA Grapalat"/>
              </w:rPr>
              <w:t>7000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23079B87" w14:textId="2167B43A" w:rsidR="0073260B" w:rsidRDefault="0073260B" w:rsidP="0073260B">
            <w:pPr>
              <w:rPr>
                <w:rFonts w:ascii="Times Unicode" w:hAnsi="Times Unicode" w:cs="Calibri"/>
                <w:sz w:val="22"/>
                <w:szCs w:val="22"/>
              </w:rPr>
            </w:pPr>
            <w:proofErr w:type="spellStart"/>
            <w:r>
              <w:rPr>
                <w:rFonts w:ascii="Times Unicode" w:hAnsi="Times Unicode" w:cs="Calibri"/>
                <w:sz w:val="22"/>
                <w:szCs w:val="22"/>
              </w:rPr>
              <w:t>արագակար</w:t>
            </w:r>
            <w:proofErr w:type="spellEnd"/>
          </w:p>
        </w:tc>
      </w:tr>
      <w:tr w:rsidR="0073260B" w:rsidRPr="0016775D" w14:paraId="20346AE5" w14:textId="77777777" w:rsidTr="000C66A5">
        <w:tc>
          <w:tcPr>
            <w:tcW w:w="1701" w:type="dxa"/>
            <w:vAlign w:val="center"/>
          </w:tcPr>
          <w:p w14:paraId="17A9D75F" w14:textId="3C0F033E" w:rsidR="0073260B" w:rsidRDefault="0073260B" w:rsidP="0073260B">
            <w:pPr>
              <w:pStyle w:val="BodyTextIndent2"/>
              <w:spacing w:line="240" w:lineRule="auto"/>
              <w:ind w:firstLine="0"/>
              <w:jc w:val="center"/>
              <w:rPr>
                <w:rFonts w:ascii="Arial" w:hAnsi="Arial" w:cs="Arial"/>
              </w:rPr>
            </w:pPr>
            <w:r>
              <w:rPr>
                <w:rFonts w:ascii="Arial" w:hAnsi="Arial" w:cs="Arial"/>
              </w:rPr>
              <w:t>14</w:t>
            </w:r>
          </w:p>
        </w:tc>
        <w:tc>
          <w:tcPr>
            <w:tcW w:w="1305" w:type="dxa"/>
          </w:tcPr>
          <w:p w14:paraId="69B807FD" w14:textId="2CBF93C6" w:rsidR="0073260B" w:rsidRDefault="0073260B" w:rsidP="0073260B">
            <w:pPr>
              <w:rPr>
                <w:rFonts w:ascii="GHEA Grapalat" w:hAnsi="GHEA Grapalat"/>
              </w:rPr>
            </w:pPr>
            <w:r>
              <w:rPr>
                <w:rFonts w:ascii="GHEA Grapalat" w:hAnsi="GHEA Grapalat"/>
              </w:rPr>
              <w:t>1800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541762C1" w14:textId="15F5926F" w:rsidR="0073260B" w:rsidRDefault="0073260B" w:rsidP="0073260B">
            <w:pPr>
              <w:rPr>
                <w:rFonts w:ascii="Times Unicode" w:hAnsi="Times Unicode" w:cs="Calibri"/>
                <w:sz w:val="22"/>
                <w:szCs w:val="22"/>
              </w:rPr>
            </w:pPr>
            <w:proofErr w:type="spellStart"/>
            <w:r>
              <w:rPr>
                <w:rFonts w:ascii="Times Unicode" w:hAnsi="Times Unicode" w:cs="Calibri"/>
                <w:sz w:val="22"/>
                <w:szCs w:val="22"/>
              </w:rPr>
              <w:t>նշումների</w:t>
            </w:r>
            <w:proofErr w:type="spellEnd"/>
            <w:r>
              <w:rPr>
                <w:rFonts w:ascii="Times Unicode" w:hAnsi="Times Unicode" w:cs="Calibri"/>
                <w:sz w:val="22"/>
                <w:szCs w:val="22"/>
              </w:rPr>
              <w:t xml:space="preserve"> </w:t>
            </w:r>
            <w:proofErr w:type="spellStart"/>
            <w:r>
              <w:rPr>
                <w:rFonts w:ascii="Times Unicode" w:hAnsi="Times Unicode" w:cs="Calibri"/>
                <w:sz w:val="22"/>
                <w:szCs w:val="22"/>
              </w:rPr>
              <w:t>թուղթ</w:t>
            </w:r>
            <w:proofErr w:type="spellEnd"/>
          </w:p>
        </w:tc>
      </w:tr>
      <w:tr w:rsidR="0073260B" w:rsidRPr="0016775D" w14:paraId="2CC00B5D" w14:textId="77777777" w:rsidTr="000C66A5">
        <w:tc>
          <w:tcPr>
            <w:tcW w:w="1701" w:type="dxa"/>
            <w:vAlign w:val="center"/>
          </w:tcPr>
          <w:p w14:paraId="1A7A223D" w14:textId="366CC5B9" w:rsidR="0073260B" w:rsidRDefault="0073260B" w:rsidP="0073260B">
            <w:pPr>
              <w:pStyle w:val="BodyTextIndent2"/>
              <w:spacing w:line="240" w:lineRule="auto"/>
              <w:ind w:firstLine="0"/>
              <w:jc w:val="center"/>
              <w:rPr>
                <w:rFonts w:ascii="Arial" w:hAnsi="Arial" w:cs="Arial"/>
              </w:rPr>
            </w:pPr>
            <w:r>
              <w:rPr>
                <w:rFonts w:ascii="Arial" w:hAnsi="Arial" w:cs="Arial"/>
              </w:rPr>
              <w:t>15</w:t>
            </w:r>
          </w:p>
        </w:tc>
        <w:tc>
          <w:tcPr>
            <w:tcW w:w="1305" w:type="dxa"/>
          </w:tcPr>
          <w:p w14:paraId="5A803DA0" w14:textId="4C94DC22" w:rsidR="0073260B" w:rsidRDefault="0073260B" w:rsidP="0073260B">
            <w:pPr>
              <w:rPr>
                <w:rFonts w:ascii="GHEA Grapalat" w:hAnsi="GHEA Grapalat"/>
              </w:rPr>
            </w:pPr>
            <w:r>
              <w:rPr>
                <w:rFonts w:ascii="GHEA Grapalat" w:hAnsi="GHEA Grapalat"/>
              </w:rPr>
              <w:t>1000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04C8F733" w14:textId="5E80AC3A" w:rsidR="0073260B" w:rsidRDefault="0073260B" w:rsidP="0073260B">
            <w:pPr>
              <w:rPr>
                <w:rFonts w:ascii="Times Unicode" w:hAnsi="Times Unicode" w:cs="Calibri"/>
                <w:sz w:val="22"/>
                <w:szCs w:val="22"/>
              </w:rPr>
            </w:pPr>
            <w:proofErr w:type="spellStart"/>
            <w:r>
              <w:rPr>
                <w:rFonts w:ascii="Times Unicode" w:hAnsi="Times Unicode" w:cs="Calibri"/>
                <w:sz w:val="22"/>
                <w:szCs w:val="22"/>
              </w:rPr>
              <w:t>Կնիքի</w:t>
            </w:r>
            <w:proofErr w:type="spellEnd"/>
            <w:r>
              <w:rPr>
                <w:rFonts w:ascii="Times Unicode" w:hAnsi="Times Unicode" w:cs="Calibri"/>
                <w:sz w:val="22"/>
                <w:szCs w:val="22"/>
              </w:rPr>
              <w:t xml:space="preserve"> </w:t>
            </w:r>
            <w:proofErr w:type="spellStart"/>
            <w:r>
              <w:rPr>
                <w:rFonts w:ascii="Times Unicode" w:hAnsi="Times Unicode" w:cs="Calibri"/>
                <w:sz w:val="22"/>
                <w:szCs w:val="22"/>
              </w:rPr>
              <w:t>թանաք</w:t>
            </w:r>
            <w:proofErr w:type="spellEnd"/>
            <w:r>
              <w:rPr>
                <w:rFonts w:ascii="Times Unicode" w:hAnsi="Times Unicode" w:cs="Calibri"/>
                <w:sz w:val="22"/>
                <w:szCs w:val="22"/>
              </w:rPr>
              <w:t xml:space="preserve"> </w:t>
            </w:r>
            <w:proofErr w:type="spellStart"/>
            <w:r>
              <w:rPr>
                <w:rFonts w:ascii="Times Unicode" w:hAnsi="Times Unicode" w:cs="Calibri"/>
                <w:sz w:val="22"/>
                <w:szCs w:val="22"/>
              </w:rPr>
              <w:t>կապույտ</w:t>
            </w:r>
            <w:proofErr w:type="spellEnd"/>
          </w:p>
        </w:tc>
      </w:tr>
      <w:tr w:rsidR="0073260B" w:rsidRPr="0016775D" w14:paraId="283500AD" w14:textId="77777777" w:rsidTr="000C66A5">
        <w:tc>
          <w:tcPr>
            <w:tcW w:w="1701" w:type="dxa"/>
            <w:vAlign w:val="center"/>
          </w:tcPr>
          <w:p w14:paraId="2C11A07A" w14:textId="02E00D40" w:rsidR="0073260B" w:rsidRDefault="0073260B" w:rsidP="0073260B">
            <w:pPr>
              <w:pStyle w:val="BodyTextIndent2"/>
              <w:spacing w:line="240" w:lineRule="auto"/>
              <w:ind w:firstLine="0"/>
              <w:jc w:val="center"/>
              <w:rPr>
                <w:rFonts w:ascii="Arial" w:hAnsi="Arial" w:cs="Arial"/>
              </w:rPr>
            </w:pPr>
            <w:r>
              <w:rPr>
                <w:rFonts w:ascii="Arial" w:hAnsi="Arial" w:cs="Arial"/>
              </w:rPr>
              <w:t>16</w:t>
            </w:r>
          </w:p>
        </w:tc>
        <w:tc>
          <w:tcPr>
            <w:tcW w:w="1305" w:type="dxa"/>
          </w:tcPr>
          <w:p w14:paraId="3B462397" w14:textId="05CDEFF4" w:rsidR="0073260B" w:rsidRDefault="0073260B" w:rsidP="0073260B">
            <w:pPr>
              <w:rPr>
                <w:rFonts w:ascii="GHEA Grapalat" w:hAnsi="GHEA Grapalat"/>
              </w:rPr>
            </w:pPr>
            <w:r>
              <w:rPr>
                <w:rFonts w:ascii="GHEA Grapalat" w:hAnsi="GHEA Grapalat"/>
              </w:rPr>
              <w:t>6000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0CD02556" w14:textId="1467BBAD" w:rsidR="0073260B" w:rsidRDefault="0073260B" w:rsidP="0073260B">
            <w:pPr>
              <w:rPr>
                <w:rFonts w:ascii="Times Unicode" w:hAnsi="Times Unicode" w:cs="Calibri"/>
                <w:sz w:val="22"/>
                <w:szCs w:val="22"/>
              </w:rPr>
            </w:pPr>
            <w:proofErr w:type="spellStart"/>
            <w:r>
              <w:rPr>
                <w:rFonts w:ascii="Calibri" w:hAnsi="Calibri" w:cs="Calibri"/>
                <w:color w:val="000000"/>
                <w:sz w:val="22"/>
                <w:szCs w:val="22"/>
              </w:rPr>
              <w:t>մարկեր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գունավոր</w:t>
            </w:r>
            <w:proofErr w:type="spellEnd"/>
          </w:p>
        </w:tc>
      </w:tr>
      <w:tr w:rsidR="0073260B" w:rsidRPr="0016775D" w14:paraId="7AC37E25" w14:textId="77777777" w:rsidTr="000C66A5">
        <w:tc>
          <w:tcPr>
            <w:tcW w:w="1701" w:type="dxa"/>
            <w:vAlign w:val="center"/>
          </w:tcPr>
          <w:p w14:paraId="69A2A924" w14:textId="1FD4E757" w:rsidR="0073260B" w:rsidRDefault="0073260B" w:rsidP="0073260B">
            <w:pPr>
              <w:pStyle w:val="BodyTextIndent2"/>
              <w:spacing w:line="240" w:lineRule="auto"/>
              <w:ind w:firstLine="0"/>
              <w:jc w:val="center"/>
              <w:rPr>
                <w:rFonts w:ascii="Arial" w:hAnsi="Arial" w:cs="Arial"/>
              </w:rPr>
            </w:pPr>
            <w:r>
              <w:rPr>
                <w:rFonts w:ascii="Arial" w:hAnsi="Arial" w:cs="Arial"/>
              </w:rPr>
              <w:t>17</w:t>
            </w:r>
          </w:p>
        </w:tc>
        <w:tc>
          <w:tcPr>
            <w:tcW w:w="1305" w:type="dxa"/>
          </w:tcPr>
          <w:p w14:paraId="203FBAB3" w14:textId="487B10D2" w:rsidR="0073260B" w:rsidRDefault="0073260B" w:rsidP="0073260B">
            <w:pPr>
              <w:rPr>
                <w:rFonts w:ascii="GHEA Grapalat" w:hAnsi="GHEA Grapalat"/>
              </w:rPr>
            </w:pPr>
            <w:r>
              <w:rPr>
                <w:rFonts w:ascii="GHEA Grapalat" w:hAnsi="GHEA Grapalat"/>
              </w:rPr>
              <w:t>6000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47EA18BA" w14:textId="38CB44D5" w:rsidR="0073260B" w:rsidRDefault="0073260B" w:rsidP="0073260B">
            <w:pPr>
              <w:rPr>
                <w:rFonts w:ascii="Calibri" w:hAnsi="Calibri" w:cs="Calibri"/>
                <w:color w:val="000000"/>
                <w:sz w:val="22"/>
                <w:szCs w:val="22"/>
              </w:rPr>
            </w:pPr>
            <w:proofErr w:type="spellStart"/>
            <w:r>
              <w:rPr>
                <w:rFonts w:ascii="Calibri" w:hAnsi="Calibri" w:cs="Calibri"/>
                <w:color w:val="000000"/>
                <w:sz w:val="22"/>
                <w:szCs w:val="22"/>
              </w:rPr>
              <w:t>Մարկեր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սև</w:t>
            </w:r>
            <w:proofErr w:type="spellEnd"/>
          </w:p>
        </w:tc>
      </w:tr>
      <w:tr w:rsidR="0073260B" w:rsidRPr="0016775D" w14:paraId="1B484587" w14:textId="77777777" w:rsidTr="000C66A5">
        <w:tc>
          <w:tcPr>
            <w:tcW w:w="1701" w:type="dxa"/>
            <w:vAlign w:val="center"/>
          </w:tcPr>
          <w:p w14:paraId="5DDB7D4F" w14:textId="4FFA47F3" w:rsidR="0073260B" w:rsidRDefault="0073260B" w:rsidP="0073260B">
            <w:pPr>
              <w:pStyle w:val="BodyTextIndent2"/>
              <w:spacing w:line="240" w:lineRule="auto"/>
              <w:ind w:firstLine="0"/>
              <w:jc w:val="center"/>
              <w:rPr>
                <w:rFonts w:ascii="Arial" w:hAnsi="Arial" w:cs="Arial"/>
              </w:rPr>
            </w:pPr>
            <w:r>
              <w:rPr>
                <w:rFonts w:ascii="Arial" w:hAnsi="Arial" w:cs="Arial"/>
              </w:rPr>
              <w:t>18</w:t>
            </w:r>
          </w:p>
        </w:tc>
        <w:tc>
          <w:tcPr>
            <w:tcW w:w="1305" w:type="dxa"/>
          </w:tcPr>
          <w:p w14:paraId="48631CC3" w14:textId="3441366F" w:rsidR="0073260B" w:rsidRDefault="0073260B" w:rsidP="0073260B">
            <w:pPr>
              <w:rPr>
                <w:rFonts w:ascii="GHEA Grapalat" w:hAnsi="GHEA Grapalat"/>
              </w:rPr>
            </w:pPr>
            <w:r>
              <w:rPr>
                <w:rFonts w:ascii="GHEA Grapalat" w:hAnsi="GHEA Grapalat"/>
              </w:rPr>
              <w:t>6000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1D532F3F" w14:textId="3EA00404" w:rsidR="0073260B" w:rsidRDefault="0073260B" w:rsidP="0073260B">
            <w:pPr>
              <w:rPr>
                <w:rFonts w:ascii="Calibri" w:hAnsi="Calibri" w:cs="Calibri"/>
                <w:color w:val="000000"/>
                <w:sz w:val="22"/>
                <w:szCs w:val="22"/>
              </w:rPr>
            </w:pPr>
            <w:proofErr w:type="spellStart"/>
            <w:r>
              <w:rPr>
                <w:rFonts w:ascii="Calibri" w:hAnsi="Calibri" w:cs="Calibri"/>
                <w:color w:val="000000"/>
                <w:sz w:val="22"/>
                <w:szCs w:val="22"/>
              </w:rPr>
              <w:t>Մարկեր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ապակու</w:t>
            </w:r>
            <w:proofErr w:type="spellEnd"/>
          </w:p>
        </w:tc>
      </w:tr>
      <w:tr w:rsidR="0073260B" w:rsidRPr="0016775D" w14:paraId="0416B5B5" w14:textId="77777777" w:rsidTr="000C66A5">
        <w:tc>
          <w:tcPr>
            <w:tcW w:w="1701" w:type="dxa"/>
            <w:vAlign w:val="center"/>
          </w:tcPr>
          <w:p w14:paraId="5994E76B" w14:textId="570D02CB" w:rsidR="0073260B" w:rsidRDefault="0073260B" w:rsidP="0073260B">
            <w:pPr>
              <w:pStyle w:val="BodyTextIndent2"/>
              <w:spacing w:line="240" w:lineRule="auto"/>
              <w:ind w:firstLine="0"/>
              <w:jc w:val="center"/>
              <w:rPr>
                <w:rFonts w:ascii="Arial" w:hAnsi="Arial" w:cs="Arial"/>
              </w:rPr>
            </w:pPr>
            <w:r>
              <w:rPr>
                <w:rFonts w:ascii="Arial" w:hAnsi="Arial" w:cs="Arial"/>
              </w:rPr>
              <w:t>19</w:t>
            </w:r>
          </w:p>
        </w:tc>
        <w:tc>
          <w:tcPr>
            <w:tcW w:w="1305" w:type="dxa"/>
          </w:tcPr>
          <w:p w14:paraId="407EDD85" w14:textId="44D21A9D" w:rsidR="0073260B" w:rsidRDefault="0073260B" w:rsidP="0073260B">
            <w:pPr>
              <w:rPr>
                <w:rFonts w:ascii="GHEA Grapalat" w:hAnsi="GHEA Grapalat"/>
              </w:rPr>
            </w:pPr>
            <w:r>
              <w:rPr>
                <w:rFonts w:ascii="GHEA Grapalat" w:hAnsi="GHEA Grapalat"/>
              </w:rPr>
              <w:t>5000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5E051580" w14:textId="76458AF0" w:rsidR="0073260B" w:rsidRDefault="0073260B" w:rsidP="0073260B">
            <w:pPr>
              <w:rPr>
                <w:rFonts w:ascii="Calibri" w:hAnsi="Calibri" w:cs="Calibri"/>
                <w:color w:val="000000"/>
                <w:sz w:val="22"/>
                <w:szCs w:val="22"/>
              </w:rPr>
            </w:pPr>
            <w:proofErr w:type="spellStart"/>
            <w:r>
              <w:rPr>
                <w:rFonts w:ascii="Calibri" w:hAnsi="Calibri" w:cs="Calibri"/>
                <w:color w:val="000000"/>
                <w:sz w:val="22"/>
                <w:szCs w:val="22"/>
              </w:rPr>
              <w:t>Սքոչ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մեծ</w:t>
            </w:r>
            <w:proofErr w:type="spellEnd"/>
          </w:p>
        </w:tc>
      </w:tr>
      <w:tr w:rsidR="0073260B" w:rsidRPr="0016775D" w14:paraId="4C185A18" w14:textId="77777777" w:rsidTr="000C66A5">
        <w:tc>
          <w:tcPr>
            <w:tcW w:w="1701" w:type="dxa"/>
            <w:vAlign w:val="center"/>
          </w:tcPr>
          <w:p w14:paraId="014A91E5" w14:textId="59C3D867" w:rsidR="0073260B" w:rsidRDefault="0073260B" w:rsidP="0073260B">
            <w:pPr>
              <w:pStyle w:val="BodyTextIndent2"/>
              <w:spacing w:line="240" w:lineRule="auto"/>
              <w:ind w:firstLine="0"/>
              <w:jc w:val="center"/>
              <w:rPr>
                <w:rFonts w:ascii="Arial" w:hAnsi="Arial" w:cs="Arial"/>
              </w:rPr>
            </w:pPr>
            <w:r>
              <w:rPr>
                <w:rFonts w:ascii="Arial" w:hAnsi="Arial" w:cs="Arial"/>
              </w:rPr>
              <w:t>20</w:t>
            </w:r>
          </w:p>
        </w:tc>
        <w:tc>
          <w:tcPr>
            <w:tcW w:w="1305" w:type="dxa"/>
          </w:tcPr>
          <w:p w14:paraId="24CBBBA2" w14:textId="4B53CE27" w:rsidR="0073260B" w:rsidRDefault="0073260B" w:rsidP="0073260B">
            <w:pPr>
              <w:rPr>
                <w:rFonts w:ascii="GHEA Grapalat" w:hAnsi="GHEA Grapalat"/>
              </w:rPr>
            </w:pPr>
            <w:r>
              <w:rPr>
                <w:rFonts w:ascii="GHEA Grapalat" w:hAnsi="GHEA Grapalat"/>
              </w:rPr>
              <w:t>1400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36EA0D98" w14:textId="5D453304" w:rsidR="0073260B" w:rsidRDefault="0073260B" w:rsidP="0073260B">
            <w:pPr>
              <w:rPr>
                <w:rFonts w:ascii="Calibri" w:hAnsi="Calibri" w:cs="Calibri"/>
                <w:color w:val="000000"/>
                <w:sz w:val="22"/>
                <w:szCs w:val="22"/>
              </w:rPr>
            </w:pPr>
            <w:proofErr w:type="spellStart"/>
            <w:r>
              <w:rPr>
                <w:rFonts w:ascii="Calibri" w:hAnsi="Calibri" w:cs="Calibri"/>
                <w:color w:val="000000"/>
                <w:sz w:val="22"/>
                <w:szCs w:val="22"/>
              </w:rPr>
              <w:t>Սքոչ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փոքր</w:t>
            </w:r>
            <w:proofErr w:type="spellEnd"/>
          </w:p>
        </w:tc>
      </w:tr>
      <w:tr w:rsidR="0073260B" w:rsidRPr="0016775D" w14:paraId="1C35AC4C" w14:textId="77777777" w:rsidTr="000C66A5">
        <w:tc>
          <w:tcPr>
            <w:tcW w:w="1701" w:type="dxa"/>
            <w:vAlign w:val="center"/>
          </w:tcPr>
          <w:p w14:paraId="581F0EA9" w14:textId="60E88D37" w:rsidR="0073260B" w:rsidRDefault="0073260B" w:rsidP="0073260B">
            <w:pPr>
              <w:pStyle w:val="BodyTextIndent2"/>
              <w:spacing w:line="240" w:lineRule="auto"/>
              <w:ind w:firstLine="0"/>
              <w:jc w:val="center"/>
              <w:rPr>
                <w:rFonts w:ascii="Arial" w:hAnsi="Arial" w:cs="Arial"/>
              </w:rPr>
            </w:pPr>
            <w:r>
              <w:rPr>
                <w:rFonts w:ascii="Arial" w:hAnsi="Arial" w:cs="Arial"/>
              </w:rPr>
              <w:t>21</w:t>
            </w:r>
          </w:p>
        </w:tc>
        <w:tc>
          <w:tcPr>
            <w:tcW w:w="1305" w:type="dxa"/>
          </w:tcPr>
          <w:p w14:paraId="3A824256" w14:textId="69189531" w:rsidR="0073260B" w:rsidRDefault="0073260B" w:rsidP="0073260B">
            <w:pPr>
              <w:rPr>
                <w:rFonts w:ascii="GHEA Grapalat" w:hAnsi="GHEA Grapalat"/>
              </w:rPr>
            </w:pPr>
            <w:r>
              <w:rPr>
                <w:rFonts w:ascii="GHEA Grapalat" w:hAnsi="GHEA Grapalat"/>
              </w:rPr>
              <w:t>4000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3237A806" w14:textId="521FA957" w:rsidR="0073260B" w:rsidRDefault="0073260B" w:rsidP="0073260B">
            <w:pPr>
              <w:rPr>
                <w:rFonts w:ascii="Calibri" w:hAnsi="Calibri" w:cs="Calibri"/>
                <w:color w:val="000000"/>
                <w:sz w:val="22"/>
                <w:szCs w:val="22"/>
              </w:rPr>
            </w:pPr>
            <w:r w:rsidRPr="00A036A8">
              <w:rPr>
                <w:rFonts w:ascii="Calibri" w:hAnsi="Calibri" w:cs="Calibri"/>
                <w:color w:val="000000"/>
                <w:sz w:val="22"/>
                <w:szCs w:val="22"/>
                <w:lang w:val="hy-AM"/>
              </w:rPr>
              <w:t>Կազմարարական պարույր  50 էջի համար սև</w:t>
            </w:r>
          </w:p>
        </w:tc>
      </w:tr>
      <w:tr w:rsidR="0073260B" w:rsidRPr="0016775D" w14:paraId="7B1AA65E" w14:textId="77777777" w:rsidTr="000C66A5">
        <w:tc>
          <w:tcPr>
            <w:tcW w:w="1701" w:type="dxa"/>
            <w:vAlign w:val="center"/>
          </w:tcPr>
          <w:p w14:paraId="0EA31A41" w14:textId="0FACBA69" w:rsidR="0073260B" w:rsidRDefault="0073260B" w:rsidP="0073260B">
            <w:pPr>
              <w:pStyle w:val="BodyTextIndent2"/>
              <w:spacing w:line="240" w:lineRule="auto"/>
              <w:ind w:firstLine="0"/>
              <w:jc w:val="center"/>
              <w:rPr>
                <w:rFonts w:ascii="Arial" w:hAnsi="Arial" w:cs="Arial"/>
              </w:rPr>
            </w:pPr>
            <w:r>
              <w:rPr>
                <w:rFonts w:ascii="Arial" w:hAnsi="Arial" w:cs="Arial"/>
              </w:rPr>
              <w:t>22</w:t>
            </w:r>
          </w:p>
        </w:tc>
        <w:tc>
          <w:tcPr>
            <w:tcW w:w="1305" w:type="dxa"/>
          </w:tcPr>
          <w:p w14:paraId="2232E796" w14:textId="6F206FA2" w:rsidR="0073260B" w:rsidRDefault="0073260B" w:rsidP="0073260B">
            <w:pPr>
              <w:rPr>
                <w:rFonts w:ascii="GHEA Grapalat" w:hAnsi="GHEA Grapalat"/>
              </w:rPr>
            </w:pPr>
            <w:r>
              <w:rPr>
                <w:rFonts w:ascii="GHEA Grapalat" w:hAnsi="GHEA Grapalat"/>
              </w:rPr>
              <w:t>4400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15EB3345" w14:textId="486D6F37" w:rsidR="0073260B" w:rsidRPr="00A036A8" w:rsidRDefault="0073260B" w:rsidP="0073260B">
            <w:pPr>
              <w:rPr>
                <w:rFonts w:ascii="Calibri" w:hAnsi="Calibri" w:cs="Calibri"/>
                <w:color w:val="000000"/>
                <w:sz w:val="22"/>
                <w:szCs w:val="22"/>
                <w:lang w:val="hy-AM"/>
              </w:rPr>
            </w:pPr>
            <w:r w:rsidRPr="00A036A8">
              <w:rPr>
                <w:rFonts w:ascii="Calibri" w:hAnsi="Calibri" w:cs="Calibri"/>
                <w:color w:val="000000"/>
                <w:sz w:val="22"/>
                <w:szCs w:val="22"/>
                <w:lang w:val="hy-AM"/>
              </w:rPr>
              <w:t>Կազմարարական պարույր  100 էջի համար սև</w:t>
            </w:r>
          </w:p>
        </w:tc>
      </w:tr>
      <w:tr w:rsidR="0073260B" w:rsidRPr="0016775D" w14:paraId="2B3498F0" w14:textId="77777777" w:rsidTr="000C66A5">
        <w:tc>
          <w:tcPr>
            <w:tcW w:w="1701" w:type="dxa"/>
            <w:vAlign w:val="center"/>
          </w:tcPr>
          <w:p w14:paraId="2E5D6EAE" w14:textId="459B512D" w:rsidR="0073260B" w:rsidRDefault="0073260B" w:rsidP="0073260B">
            <w:pPr>
              <w:pStyle w:val="BodyTextIndent2"/>
              <w:spacing w:line="240" w:lineRule="auto"/>
              <w:ind w:firstLine="0"/>
              <w:jc w:val="center"/>
              <w:rPr>
                <w:rFonts w:ascii="Arial" w:hAnsi="Arial" w:cs="Arial"/>
              </w:rPr>
            </w:pPr>
            <w:r>
              <w:rPr>
                <w:rFonts w:ascii="Arial" w:hAnsi="Arial" w:cs="Arial"/>
              </w:rPr>
              <w:t>23</w:t>
            </w:r>
          </w:p>
        </w:tc>
        <w:tc>
          <w:tcPr>
            <w:tcW w:w="1305" w:type="dxa"/>
          </w:tcPr>
          <w:p w14:paraId="516BD9C3" w14:textId="4A679D33" w:rsidR="0073260B" w:rsidRDefault="0073260B" w:rsidP="0073260B">
            <w:pPr>
              <w:rPr>
                <w:rFonts w:ascii="GHEA Grapalat" w:hAnsi="GHEA Grapalat"/>
              </w:rPr>
            </w:pPr>
            <w:r>
              <w:rPr>
                <w:rFonts w:ascii="GHEA Grapalat" w:hAnsi="GHEA Grapalat"/>
              </w:rPr>
              <w:t>5000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318DE26F" w14:textId="1BDBF626" w:rsidR="0073260B" w:rsidRPr="00A036A8" w:rsidRDefault="0073260B" w:rsidP="0073260B">
            <w:pPr>
              <w:rPr>
                <w:rFonts w:ascii="Calibri" w:hAnsi="Calibri" w:cs="Calibri"/>
                <w:color w:val="000000"/>
                <w:sz w:val="22"/>
                <w:szCs w:val="22"/>
                <w:lang w:val="hy-AM"/>
              </w:rPr>
            </w:pPr>
            <w:r w:rsidRPr="00A036A8">
              <w:rPr>
                <w:rFonts w:ascii="Calibri" w:hAnsi="Calibri" w:cs="Calibri"/>
                <w:color w:val="000000"/>
                <w:sz w:val="22"/>
                <w:szCs w:val="22"/>
                <w:lang w:val="hy-AM"/>
              </w:rPr>
              <w:t>Կազմարարական պարույր  200 էջի համար սև</w:t>
            </w:r>
          </w:p>
        </w:tc>
      </w:tr>
      <w:tr w:rsidR="0073260B" w:rsidRPr="0016775D" w14:paraId="48D7DB5C" w14:textId="77777777" w:rsidTr="000C66A5">
        <w:tc>
          <w:tcPr>
            <w:tcW w:w="1701" w:type="dxa"/>
            <w:vAlign w:val="center"/>
          </w:tcPr>
          <w:p w14:paraId="2CA57D6D" w14:textId="1BDAC498" w:rsidR="0073260B" w:rsidRDefault="0073260B" w:rsidP="0073260B">
            <w:pPr>
              <w:pStyle w:val="BodyTextIndent2"/>
              <w:spacing w:line="240" w:lineRule="auto"/>
              <w:ind w:firstLine="0"/>
              <w:jc w:val="center"/>
              <w:rPr>
                <w:rFonts w:ascii="Arial" w:hAnsi="Arial" w:cs="Arial"/>
              </w:rPr>
            </w:pPr>
            <w:r>
              <w:rPr>
                <w:rFonts w:ascii="Arial" w:hAnsi="Arial" w:cs="Arial"/>
              </w:rPr>
              <w:t>24</w:t>
            </w:r>
          </w:p>
        </w:tc>
        <w:tc>
          <w:tcPr>
            <w:tcW w:w="1305" w:type="dxa"/>
          </w:tcPr>
          <w:p w14:paraId="63C9980F" w14:textId="04069768" w:rsidR="0073260B" w:rsidRDefault="0073260B" w:rsidP="0073260B">
            <w:pPr>
              <w:rPr>
                <w:rFonts w:ascii="GHEA Grapalat" w:hAnsi="GHEA Grapalat"/>
              </w:rPr>
            </w:pPr>
            <w:r>
              <w:rPr>
                <w:rFonts w:ascii="GHEA Grapalat" w:hAnsi="GHEA Grapalat"/>
              </w:rPr>
              <w:t>4000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47DB7301" w14:textId="1C0724C7" w:rsidR="0073260B" w:rsidRPr="00A036A8" w:rsidRDefault="0073260B" w:rsidP="0073260B">
            <w:pPr>
              <w:rPr>
                <w:rFonts w:ascii="Calibri" w:hAnsi="Calibri" w:cs="Calibri"/>
                <w:color w:val="000000"/>
                <w:sz w:val="22"/>
                <w:szCs w:val="22"/>
                <w:lang w:val="hy-AM"/>
              </w:rPr>
            </w:pPr>
            <w:proofErr w:type="spellStart"/>
            <w:r>
              <w:rPr>
                <w:rFonts w:ascii="Calibri" w:hAnsi="Calibri" w:cs="Calibri"/>
                <w:color w:val="000000"/>
                <w:sz w:val="22"/>
                <w:szCs w:val="22"/>
              </w:rPr>
              <w:t>Կազմարարական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թուղթ</w:t>
            </w:r>
            <w:proofErr w:type="spellEnd"/>
            <w:r>
              <w:rPr>
                <w:rFonts w:ascii="Calibri" w:hAnsi="Calibri" w:cs="Calibri"/>
                <w:color w:val="000000"/>
                <w:sz w:val="22"/>
                <w:szCs w:val="22"/>
              </w:rPr>
              <w:t xml:space="preserve"> A4 </w:t>
            </w:r>
            <w:proofErr w:type="spellStart"/>
            <w:r>
              <w:rPr>
                <w:rFonts w:ascii="Calibri" w:hAnsi="Calibri" w:cs="Calibri"/>
                <w:color w:val="000000"/>
                <w:sz w:val="22"/>
                <w:szCs w:val="22"/>
              </w:rPr>
              <w:t>սև</w:t>
            </w:r>
            <w:proofErr w:type="spellEnd"/>
          </w:p>
        </w:tc>
      </w:tr>
      <w:tr w:rsidR="0073260B" w:rsidRPr="0016775D" w14:paraId="748A237B" w14:textId="77777777" w:rsidTr="000C66A5">
        <w:tc>
          <w:tcPr>
            <w:tcW w:w="1701" w:type="dxa"/>
            <w:vAlign w:val="center"/>
          </w:tcPr>
          <w:p w14:paraId="7035DDFA" w14:textId="59342D9C" w:rsidR="0073260B" w:rsidRDefault="0073260B" w:rsidP="0073260B">
            <w:pPr>
              <w:pStyle w:val="BodyTextIndent2"/>
              <w:spacing w:line="240" w:lineRule="auto"/>
              <w:ind w:firstLine="0"/>
              <w:jc w:val="center"/>
              <w:rPr>
                <w:rFonts w:ascii="Arial" w:hAnsi="Arial" w:cs="Arial"/>
              </w:rPr>
            </w:pPr>
            <w:r>
              <w:rPr>
                <w:rFonts w:ascii="Arial" w:hAnsi="Arial" w:cs="Arial"/>
              </w:rPr>
              <w:t>25</w:t>
            </w:r>
          </w:p>
        </w:tc>
        <w:tc>
          <w:tcPr>
            <w:tcW w:w="1305" w:type="dxa"/>
          </w:tcPr>
          <w:p w14:paraId="5D91A5DF" w14:textId="0BEB1726" w:rsidR="0073260B" w:rsidRDefault="0073260B" w:rsidP="0073260B">
            <w:pPr>
              <w:rPr>
                <w:rFonts w:ascii="GHEA Grapalat" w:hAnsi="GHEA Grapalat"/>
              </w:rPr>
            </w:pPr>
            <w:r>
              <w:rPr>
                <w:rFonts w:ascii="GHEA Grapalat" w:hAnsi="GHEA Grapalat"/>
              </w:rPr>
              <w:t>9000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37954523" w14:textId="728028BB" w:rsidR="0073260B" w:rsidRDefault="0073260B" w:rsidP="0073260B">
            <w:pPr>
              <w:rPr>
                <w:rFonts w:ascii="Calibri" w:hAnsi="Calibri" w:cs="Calibri"/>
                <w:color w:val="000000"/>
                <w:sz w:val="22"/>
                <w:szCs w:val="22"/>
              </w:rPr>
            </w:pPr>
            <w:proofErr w:type="spellStart"/>
            <w:r>
              <w:rPr>
                <w:rFonts w:ascii="Calibri" w:hAnsi="Calibri" w:cs="Calibri"/>
                <w:color w:val="000000"/>
                <w:sz w:val="22"/>
                <w:szCs w:val="22"/>
              </w:rPr>
              <w:t>Կազմարարական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թաղանթ</w:t>
            </w:r>
            <w:proofErr w:type="spellEnd"/>
            <w:r>
              <w:rPr>
                <w:rFonts w:ascii="Calibri" w:hAnsi="Calibri" w:cs="Calibri"/>
                <w:color w:val="000000"/>
                <w:sz w:val="22"/>
                <w:szCs w:val="22"/>
              </w:rPr>
              <w:t xml:space="preserve"> A4 </w:t>
            </w:r>
          </w:p>
        </w:tc>
      </w:tr>
      <w:tr w:rsidR="0073260B" w:rsidRPr="0016775D" w14:paraId="6CB96E0E" w14:textId="77777777" w:rsidTr="000C66A5">
        <w:tc>
          <w:tcPr>
            <w:tcW w:w="1701" w:type="dxa"/>
            <w:vAlign w:val="center"/>
          </w:tcPr>
          <w:p w14:paraId="0D844424" w14:textId="7C65FF9E" w:rsidR="0073260B" w:rsidRDefault="0073260B" w:rsidP="0073260B">
            <w:pPr>
              <w:pStyle w:val="BodyTextIndent2"/>
              <w:spacing w:line="240" w:lineRule="auto"/>
              <w:ind w:firstLine="0"/>
              <w:jc w:val="center"/>
              <w:rPr>
                <w:rFonts w:ascii="Arial" w:hAnsi="Arial" w:cs="Arial"/>
              </w:rPr>
            </w:pPr>
            <w:r>
              <w:rPr>
                <w:rFonts w:ascii="Arial" w:hAnsi="Arial" w:cs="Arial"/>
              </w:rPr>
              <w:t>26</w:t>
            </w:r>
          </w:p>
        </w:tc>
        <w:tc>
          <w:tcPr>
            <w:tcW w:w="1305" w:type="dxa"/>
          </w:tcPr>
          <w:p w14:paraId="2636D240" w14:textId="54E3C048" w:rsidR="0073260B" w:rsidRDefault="0073260B" w:rsidP="0073260B">
            <w:pPr>
              <w:rPr>
                <w:rFonts w:ascii="GHEA Grapalat" w:hAnsi="GHEA Grapalat"/>
              </w:rPr>
            </w:pPr>
            <w:r>
              <w:rPr>
                <w:rFonts w:ascii="GHEA Grapalat" w:hAnsi="GHEA Grapalat"/>
              </w:rPr>
              <w:t>10000</w:t>
            </w:r>
          </w:p>
        </w:tc>
        <w:tc>
          <w:tcPr>
            <w:tcW w:w="7344" w:type="dxa"/>
            <w:tcBorders>
              <w:top w:val="single" w:sz="4" w:space="0" w:color="auto"/>
              <w:left w:val="single" w:sz="4" w:space="0" w:color="auto"/>
              <w:bottom w:val="single" w:sz="4" w:space="0" w:color="auto"/>
              <w:right w:val="single" w:sz="4" w:space="0" w:color="auto"/>
            </w:tcBorders>
            <w:shd w:val="clear" w:color="000000" w:fill="FFFFFF"/>
          </w:tcPr>
          <w:p w14:paraId="202CAB6E" w14:textId="20BFF9C9" w:rsidR="0073260B" w:rsidRDefault="0073260B" w:rsidP="0073260B">
            <w:pPr>
              <w:rPr>
                <w:rFonts w:ascii="Calibri" w:hAnsi="Calibri" w:cs="Calibri"/>
                <w:color w:val="000000"/>
                <w:sz w:val="22"/>
                <w:szCs w:val="22"/>
              </w:rPr>
            </w:pPr>
            <w:proofErr w:type="spellStart"/>
            <w:r>
              <w:rPr>
                <w:rFonts w:ascii="Times Unicode" w:hAnsi="Times Unicode" w:cs="Calibri"/>
                <w:color w:val="000000"/>
                <w:sz w:val="18"/>
                <w:szCs w:val="18"/>
              </w:rPr>
              <w:t>մկրատ</w:t>
            </w:r>
            <w:proofErr w:type="spellEnd"/>
          </w:p>
        </w:tc>
      </w:tr>
      <w:tr w:rsidR="0073260B" w:rsidRPr="0016775D" w14:paraId="34181649" w14:textId="77777777" w:rsidTr="000C66A5">
        <w:tc>
          <w:tcPr>
            <w:tcW w:w="1701" w:type="dxa"/>
            <w:vAlign w:val="center"/>
          </w:tcPr>
          <w:p w14:paraId="333BDCF4" w14:textId="22ADFF01" w:rsidR="0073260B" w:rsidRDefault="0073260B" w:rsidP="0073260B">
            <w:pPr>
              <w:pStyle w:val="BodyTextIndent2"/>
              <w:spacing w:line="240" w:lineRule="auto"/>
              <w:ind w:firstLine="0"/>
              <w:jc w:val="center"/>
              <w:rPr>
                <w:rFonts w:ascii="Arial" w:hAnsi="Arial" w:cs="Arial"/>
              </w:rPr>
            </w:pPr>
            <w:r>
              <w:rPr>
                <w:rFonts w:ascii="Arial" w:hAnsi="Arial" w:cs="Arial"/>
              </w:rPr>
              <w:t>27</w:t>
            </w:r>
          </w:p>
        </w:tc>
        <w:tc>
          <w:tcPr>
            <w:tcW w:w="1305" w:type="dxa"/>
          </w:tcPr>
          <w:p w14:paraId="1A984626" w14:textId="40545BD4" w:rsidR="0073260B" w:rsidRDefault="0073260B" w:rsidP="0073260B">
            <w:pPr>
              <w:rPr>
                <w:rFonts w:ascii="GHEA Grapalat" w:hAnsi="GHEA Grapalat"/>
              </w:rPr>
            </w:pPr>
            <w:r>
              <w:rPr>
                <w:rFonts w:ascii="GHEA Grapalat" w:hAnsi="GHEA Grapalat"/>
              </w:rPr>
              <w:t>3000</w:t>
            </w:r>
          </w:p>
        </w:tc>
        <w:tc>
          <w:tcPr>
            <w:tcW w:w="7344" w:type="dxa"/>
            <w:tcBorders>
              <w:top w:val="single" w:sz="4" w:space="0" w:color="auto"/>
              <w:left w:val="single" w:sz="4" w:space="0" w:color="auto"/>
              <w:bottom w:val="single" w:sz="4" w:space="0" w:color="auto"/>
              <w:right w:val="single" w:sz="4" w:space="0" w:color="auto"/>
            </w:tcBorders>
            <w:shd w:val="clear" w:color="000000" w:fill="FFFFFF"/>
          </w:tcPr>
          <w:p w14:paraId="5EC7DA8C" w14:textId="1B1BB7CD" w:rsidR="0073260B" w:rsidRDefault="0073260B" w:rsidP="0073260B">
            <w:pPr>
              <w:rPr>
                <w:rFonts w:ascii="Times Unicode" w:hAnsi="Times Unicode" w:cs="Calibri"/>
                <w:color w:val="000000"/>
                <w:sz w:val="18"/>
                <w:szCs w:val="18"/>
              </w:rPr>
            </w:pPr>
            <w:proofErr w:type="spellStart"/>
            <w:r>
              <w:rPr>
                <w:rFonts w:ascii="Times Unicode" w:hAnsi="Times Unicode" w:cs="Calibri"/>
                <w:color w:val="000000"/>
                <w:sz w:val="18"/>
                <w:szCs w:val="18"/>
              </w:rPr>
              <w:t>քանոն</w:t>
            </w:r>
            <w:proofErr w:type="spellEnd"/>
          </w:p>
        </w:tc>
      </w:tr>
      <w:tr w:rsidR="0073260B" w:rsidRPr="0016775D" w14:paraId="4383B8F2" w14:textId="77777777" w:rsidTr="000C66A5">
        <w:tc>
          <w:tcPr>
            <w:tcW w:w="1701" w:type="dxa"/>
            <w:vAlign w:val="center"/>
          </w:tcPr>
          <w:p w14:paraId="1045F943" w14:textId="4D23D9C5" w:rsidR="0073260B" w:rsidRDefault="0073260B" w:rsidP="0073260B">
            <w:pPr>
              <w:pStyle w:val="BodyTextIndent2"/>
              <w:spacing w:line="240" w:lineRule="auto"/>
              <w:ind w:firstLine="0"/>
              <w:jc w:val="center"/>
              <w:rPr>
                <w:rFonts w:ascii="Arial" w:hAnsi="Arial" w:cs="Arial"/>
              </w:rPr>
            </w:pPr>
            <w:r>
              <w:rPr>
                <w:rFonts w:ascii="Arial" w:hAnsi="Arial" w:cs="Arial"/>
              </w:rPr>
              <w:t>28</w:t>
            </w:r>
          </w:p>
        </w:tc>
        <w:tc>
          <w:tcPr>
            <w:tcW w:w="1305" w:type="dxa"/>
          </w:tcPr>
          <w:p w14:paraId="67783FDA" w14:textId="7F53AD67" w:rsidR="0073260B" w:rsidRDefault="0073260B" w:rsidP="0073260B">
            <w:pPr>
              <w:rPr>
                <w:rFonts w:ascii="GHEA Grapalat" w:hAnsi="GHEA Grapalat"/>
              </w:rPr>
            </w:pPr>
            <w:r>
              <w:rPr>
                <w:rFonts w:ascii="GHEA Grapalat" w:hAnsi="GHEA Grapalat"/>
              </w:rPr>
              <w:t>5000</w:t>
            </w:r>
          </w:p>
        </w:tc>
        <w:tc>
          <w:tcPr>
            <w:tcW w:w="7344" w:type="dxa"/>
            <w:tcBorders>
              <w:top w:val="single" w:sz="4" w:space="0" w:color="auto"/>
              <w:left w:val="single" w:sz="4" w:space="0" w:color="auto"/>
              <w:bottom w:val="single" w:sz="4" w:space="0" w:color="auto"/>
              <w:right w:val="single" w:sz="4" w:space="0" w:color="auto"/>
            </w:tcBorders>
            <w:shd w:val="clear" w:color="000000" w:fill="FFFFFF"/>
          </w:tcPr>
          <w:p w14:paraId="0B367719" w14:textId="2F5B04F7" w:rsidR="0073260B" w:rsidRDefault="0073260B" w:rsidP="0073260B">
            <w:pPr>
              <w:rPr>
                <w:rFonts w:ascii="Times Unicode" w:hAnsi="Times Unicode" w:cs="Calibri"/>
                <w:color w:val="000000"/>
                <w:sz w:val="18"/>
                <w:szCs w:val="18"/>
              </w:rPr>
            </w:pPr>
            <w:proofErr w:type="spellStart"/>
            <w:r>
              <w:rPr>
                <w:rFonts w:ascii="Times Unicode" w:hAnsi="Times Unicode" w:cs="Calibri"/>
                <w:color w:val="000000"/>
                <w:sz w:val="18"/>
                <w:szCs w:val="18"/>
              </w:rPr>
              <w:t>Թղթապանակ</w:t>
            </w:r>
            <w:proofErr w:type="spellEnd"/>
            <w:r>
              <w:rPr>
                <w:rFonts w:ascii="Times Unicode" w:hAnsi="Times Unicode" w:cs="Calibri"/>
                <w:color w:val="000000"/>
                <w:sz w:val="18"/>
                <w:szCs w:val="18"/>
              </w:rPr>
              <w:t xml:space="preserve"> </w:t>
            </w:r>
            <w:proofErr w:type="spellStart"/>
            <w:r>
              <w:rPr>
                <w:rFonts w:ascii="Times Unicode" w:hAnsi="Times Unicode" w:cs="Calibri"/>
                <w:color w:val="000000"/>
                <w:sz w:val="18"/>
                <w:szCs w:val="18"/>
              </w:rPr>
              <w:t>ֆայլերով</w:t>
            </w:r>
            <w:proofErr w:type="spellEnd"/>
          </w:p>
        </w:tc>
      </w:tr>
      <w:tr w:rsidR="0073260B" w:rsidRPr="0016775D" w14:paraId="1D2B04A1" w14:textId="77777777" w:rsidTr="000C66A5">
        <w:tc>
          <w:tcPr>
            <w:tcW w:w="1701" w:type="dxa"/>
            <w:vAlign w:val="center"/>
          </w:tcPr>
          <w:p w14:paraId="54A2602B" w14:textId="33CA01E2" w:rsidR="0073260B" w:rsidRDefault="0073260B" w:rsidP="0073260B">
            <w:pPr>
              <w:pStyle w:val="BodyTextIndent2"/>
              <w:spacing w:line="240" w:lineRule="auto"/>
              <w:ind w:firstLine="0"/>
              <w:jc w:val="center"/>
              <w:rPr>
                <w:rFonts w:ascii="Arial" w:hAnsi="Arial" w:cs="Arial"/>
              </w:rPr>
            </w:pPr>
            <w:r>
              <w:rPr>
                <w:rFonts w:ascii="Arial" w:hAnsi="Arial" w:cs="Arial"/>
              </w:rPr>
              <w:t>29</w:t>
            </w:r>
          </w:p>
        </w:tc>
        <w:tc>
          <w:tcPr>
            <w:tcW w:w="1305" w:type="dxa"/>
          </w:tcPr>
          <w:p w14:paraId="745042AF" w14:textId="48303D02" w:rsidR="0073260B" w:rsidRDefault="0073260B" w:rsidP="0073260B">
            <w:pPr>
              <w:rPr>
                <w:rFonts w:ascii="GHEA Grapalat" w:hAnsi="GHEA Grapalat"/>
              </w:rPr>
            </w:pPr>
            <w:r>
              <w:rPr>
                <w:rFonts w:ascii="GHEA Grapalat" w:hAnsi="GHEA Grapalat"/>
              </w:rPr>
              <w:t>4000</w:t>
            </w:r>
          </w:p>
        </w:tc>
        <w:tc>
          <w:tcPr>
            <w:tcW w:w="7344" w:type="dxa"/>
            <w:tcBorders>
              <w:top w:val="single" w:sz="4" w:space="0" w:color="auto"/>
              <w:left w:val="single" w:sz="4" w:space="0" w:color="auto"/>
              <w:bottom w:val="single" w:sz="4" w:space="0" w:color="auto"/>
              <w:right w:val="single" w:sz="4" w:space="0" w:color="auto"/>
            </w:tcBorders>
            <w:shd w:val="clear" w:color="000000" w:fill="FFFFFF"/>
          </w:tcPr>
          <w:p w14:paraId="461B3773" w14:textId="165D63C4" w:rsidR="0073260B" w:rsidRDefault="0073260B" w:rsidP="0073260B">
            <w:pPr>
              <w:rPr>
                <w:rFonts w:ascii="Times Unicode" w:hAnsi="Times Unicode" w:cs="Calibri"/>
                <w:color w:val="000000"/>
                <w:sz w:val="18"/>
                <w:szCs w:val="18"/>
              </w:rPr>
            </w:pPr>
            <w:proofErr w:type="spellStart"/>
            <w:r>
              <w:rPr>
                <w:rFonts w:ascii="Times Unicode" w:hAnsi="Times Unicode" w:cs="Calibri"/>
                <w:color w:val="000000"/>
                <w:sz w:val="18"/>
                <w:szCs w:val="18"/>
              </w:rPr>
              <w:t>Թղթապանակ</w:t>
            </w:r>
            <w:proofErr w:type="spellEnd"/>
            <w:r>
              <w:rPr>
                <w:rFonts w:ascii="Times Unicode" w:hAnsi="Times Unicode" w:cs="Calibri"/>
                <w:color w:val="000000"/>
                <w:sz w:val="18"/>
                <w:szCs w:val="18"/>
              </w:rPr>
              <w:t xml:space="preserve"> </w:t>
            </w:r>
            <w:proofErr w:type="spellStart"/>
            <w:r>
              <w:rPr>
                <w:rFonts w:ascii="Times Unicode" w:hAnsi="Times Unicode" w:cs="Calibri"/>
                <w:color w:val="000000"/>
                <w:sz w:val="18"/>
                <w:szCs w:val="18"/>
              </w:rPr>
              <w:t>կոճակով</w:t>
            </w:r>
            <w:proofErr w:type="spellEnd"/>
          </w:p>
        </w:tc>
      </w:tr>
      <w:tr w:rsidR="0073260B" w:rsidRPr="0016775D" w14:paraId="4B03E823" w14:textId="77777777" w:rsidTr="000C66A5">
        <w:tc>
          <w:tcPr>
            <w:tcW w:w="1701" w:type="dxa"/>
            <w:vAlign w:val="center"/>
          </w:tcPr>
          <w:p w14:paraId="27E88E40" w14:textId="75E4B0A2" w:rsidR="0073260B" w:rsidRDefault="0073260B" w:rsidP="0073260B">
            <w:pPr>
              <w:pStyle w:val="BodyTextIndent2"/>
              <w:spacing w:line="240" w:lineRule="auto"/>
              <w:ind w:firstLine="0"/>
              <w:jc w:val="center"/>
              <w:rPr>
                <w:rFonts w:ascii="Arial" w:hAnsi="Arial" w:cs="Arial"/>
              </w:rPr>
            </w:pPr>
            <w:r>
              <w:rPr>
                <w:rFonts w:ascii="Arial" w:hAnsi="Arial" w:cs="Arial"/>
              </w:rPr>
              <w:t>30</w:t>
            </w:r>
          </w:p>
        </w:tc>
        <w:tc>
          <w:tcPr>
            <w:tcW w:w="1305" w:type="dxa"/>
          </w:tcPr>
          <w:p w14:paraId="1FA5EEF7" w14:textId="7DA1417A" w:rsidR="0073260B" w:rsidRDefault="0073260B" w:rsidP="0073260B">
            <w:pPr>
              <w:rPr>
                <w:rFonts w:ascii="GHEA Grapalat" w:hAnsi="GHEA Grapalat"/>
              </w:rPr>
            </w:pPr>
            <w:r>
              <w:rPr>
                <w:rFonts w:ascii="GHEA Grapalat" w:hAnsi="GHEA Grapalat"/>
              </w:rPr>
              <w:t>8000</w:t>
            </w:r>
          </w:p>
        </w:tc>
        <w:tc>
          <w:tcPr>
            <w:tcW w:w="7344" w:type="dxa"/>
            <w:tcBorders>
              <w:top w:val="single" w:sz="4" w:space="0" w:color="auto"/>
              <w:left w:val="single" w:sz="4" w:space="0" w:color="auto"/>
              <w:bottom w:val="single" w:sz="4" w:space="0" w:color="auto"/>
              <w:right w:val="single" w:sz="4" w:space="0" w:color="auto"/>
            </w:tcBorders>
            <w:shd w:val="clear" w:color="000000" w:fill="FFFFFF"/>
          </w:tcPr>
          <w:p w14:paraId="3BCD38AC" w14:textId="6FED75C2" w:rsidR="0073260B" w:rsidRDefault="0073260B" w:rsidP="0073260B">
            <w:pPr>
              <w:rPr>
                <w:rFonts w:ascii="Times Unicode" w:hAnsi="Times Unicode" w:cs="Calibri"/>
                <w:color w:val="000000"/>
                <w:sz w:val="18"/>
                <w:szCs w:val="18"/>
              </w:rPr>
            </w:pPr>
            <w:proofErr w:type="spellStart"/>
            <w:r>
              <w:rPr>
                <w:rFonts w:ascii="Times Unicode" w:hAnsi="Times Unicode" w:cs="Calibri"/>
                <w:color w:val="000000"/>
                <w:sz w:val="18"/>
                <w:szCs w:val="18"/>
              </w:rPr>
              <w:t>Թղթապանակ</w:t>
            </w:r>
            <w:proofErr w:type="spellEnd"/>
            <w:r>
              <w:rPr>
                <w:rFonts w:ascii="Times Unicode" w:hAnsi="Times Unicode" w:cs="Calibri"/>
                <w:color w:val="000000"/>
                <w:sz w:val="18"/>
                <w:szCs w:val="18"/>
              </w:rPr>
              <w:t xml:space="preserve"> </w:t>
            </w:r>
            <w:proofErr w:type="spellStart"/>
            <w:r>
              <w:rPr>
                <w:rFonts w:ascii="Times Unicode" w:hAnsi="Times Unicode" w:cs="Calibri"/>
                <w:color w:val="000000"/>
                <w:sz w:val="18"/>
                <w:szCs w:val="18"/>
              </w:rPr>
              <w:t>սեղմակով</w:t>
            </w:r>
            <w:proofErr w:type="spellEnd"/>
          </w:p>
        </w:tc>
      </w:tr>
      <w:tr w:rsidR="0073260B" w:rsidRPr="0016775D" w14:paraId="10F516F2" w14:textId="77777777" w:rsidTr="000C66A5">
        <w:tc>
          <w:tcPr>
            <w:tcW w:w="1701" w:type="dxa"/>
            <w:vAlign w:val="center"/>
          </w:tcPr>
          <w:p w14:paraId="6DCDC3F1" w14:textId="35B63070" w:rsidR="0073260B" w:rsidRDefault="0073260B" w:rsidP="0073260B">
            <w:pPr>
              <w:pStyle w:val="BodyTextIndent2"/>
              <w:spacing w:line="240" w:lineRule="auto"/>
              <w:ind w:firstLine="0"/>
              <w:jc w:val="center"/>
              <w:rPr>
                <w:rFonts w:ascii="Arial" w:hAnsi="Arial" w:cs="Arial"/>
              </w:rPr>
            </w:pPr>
            <w:r>
              <w:rPr>
                <w:rFonts w:ascii="Arial" w:hAnsi="Arial" w:cs="Arial"/>
              </w:rPr>
              <w:t>31</w:t>
            </w:r>
          </w:p>
        </w:tc>
        <w:tc>
          <w:tcPr>
            <w:tcW w:w="1305" w:type="dxa"/>
          </w:tcPr>
          <w:p w14:paraId="09E2E732" w14:textId="2E59D7AA" w:rsidR="0073260B" w:rsidRDefault="0073260B" w:rsidP="0073260B">
            <w:pPr>
              <w:rPr>
                <w:rFonts w:ascii="GHEA Grapalat" w:hAnsi="GHEA Grapalat"/>
              </w:rPr>
            </w:pPr>
            <w:r>
              <w:rPr>
                <w:rFonts w:ascii="GHEA Grapalat" w:hAnsi="GHEA Grapalat"/>
              </w:rPr>
              <w:t>2100</w:t>
            </w:r>
          </w:p>
        </w:tc>
        <w:tc>
          <w:tcPr>
            <w:tcW w:w="7344" w:type="dxa"/>
            <w:tcBorders>
              <w:top w:val="single" w:sz="4" w:space="0" w:color="auto"/>
              <w:left w:val="single" w:sz="4" w:space="0" w:color="auto"/>
              <w:bottom w:val="single" w:sz="4" w:space="0" w:color="auto"/>
              <w:right w:val="single" w:sz="4" w:space="0" w:color="auto"/>
            </w:tcBorders>
            <w:shd w:val="clear" w:color="000000" w:fill="FFFFFF"/>
          </w:tcPr>
          <w:p w14:paraId="60CC1957" w14:textId="257DEA74" w:rsidR="0073260B" w:rsidRDefault="0073260B" w:rsidP="0073260B">
            <w:pPr>
              <w:rPr>
                <w:rFonts w:ascii="Times Unicode" w:hAnsi="Times Unicode" w:cs="Calibri"/>
                <w:color w:val="000000"/>
                <w:sz w:val="18"/>
                <w:szCs w:val="18"/>
              </w:rPr>
            </w:pPr>
            <w:proofErr w:type="spellStart"/>
            <w:r>
              <w:rPr>
                <w:rFonts w:ascii="Times Unicode" w:hAnsi="Times Unicode" w:cs="Calibri"/>
                <w:color w:val="000000"/>
                <w:sz w:val="18"/>
                <w:szCs w:val="18"/>
              </w:rPr>
              <w:t>Սեղմակ</w:t>
            </w:r>
            <w:proofErr w:type="spellEnd"/>
            <w:r>
              <w:rPr>
                <w:rFonts w:ascii="Times Unicode" w:hAnsi="Times Unicode" w:cs="Calibri"/>
                <w:color w:val="000000"/>
                <w:sz w:val="18"/>
                <w:szCs w:val="18"/>
              </w:rPr>
              <w:t xml:space="preserve"> </w:t>
            </w:r>
            <w:proofErr w:type="spellStart"/>
            <w:r>
              <w:rPr>
                <w:rFonts w:ascii="Times Unicode" w:hAnsi="Times Unicode" w:cs="Calibri"/>
                <w:color w:val="000000"/>
                <w:sz w:val="18"/>
                <w:szCs w:val="18"/>
              </w:rPr>
              <w:t>փոքր</w:t>
            </w:r>
            <w:proofErr w:type="spellEnd"/>
          </w:p>
        </w:tc>
      </w:tr>
      <w:tr w:rsidR="0073260B" w:rsidRPr="0016775D" w14:paraId="330E8BE9" w14:textId="77777777" w:rsidTr="000C66A5">
        <w:tc>
          <w:tcPr>
            <w:tcW w:w="1701" w:type="dxa"/>
            <w:vAlign w:val="center"/>
          </w:tcPr>
          <w:p w14:paraId="60AA0D77" w14:textId="50C59E01" w:rsidR="0073260B" w:rsidRDefault="0073260B" w:rsidP="0073260B">
            <w:pPr>
              <w:pStyle w:val="BodyTextIndent2"/>
              <w:spacing w:line="240" w:lineRule="auto"/>
              <w:ind w:firstLine="0"/>
              <w:jc w:val="center"/>
              <w:rPr>
                <w:rFonts w:ascii="Arial" w:hAnsi="Arial" w:cs="Arial"/>
              </w:rPr>
            </w:pPr>
            <w:r>
              <w:rPr>
                <w:rFonts w:ascii="Arial" w:hAnsi="Arial" w:cs="Arial"/>
              </w:rPr>
              <w:t>32</w:t>
            </w:r>
          </w:p>
        </w:tc>
        <w:tc>
          <w:tcPr>
            <w:tcW w:w="1305" w:type="dxa"/>
          </w:tcPr>
          <w:p w14:paraId="76D36A3D" w14:textId="47B34F6D" w:rsidR="0073260B" w:rsidRDefault="0073260B" w:rsidP="0073260B">
            <w:pPr>
              <w:rPr>
                <w:rFonts w:ascii="GHEA Grapalat" w:hAnsi="GHEA Grapalat"/>
              </w:rPr>
            </w:pPr>
            <w:r>
              <w:rPr>
                <w:rFonts w:ascii="GHEA Grapalat" w:hAnsi="GHEA Grapalat"/>
              </w:rPr>
              <w:t>3000</w:t>
            </w:r>
          </w:p>
        </w:tc>
        <w:tc>
          <w:tcPr>
            <w:tcW w:w="7344" w:type="dxa"/>
            <w:tcBorders>
              <w:top w:val="single" w:sz="4" w:space="0" w:color="auto"/>
              <w:left w:val="single" w:sz="4" w:space="0" w:color="auto"/>
              <w:bottom w:val="single" w:sz="4" w:space="0" w:color="auto"/>
              <w:right w:val="single" w:sz="4" w:space="0" w:color="auto"/>
            </w:tcBorders>
            <w:shd w:val="clear" w:color="000000" w:fill="FFFFFF"/>
          </w:tcPr>
          <w:p w14:paraId="279FA876" w14:textId="501A49B4" w:rsidR="0073260B" w:rsidRDefault="0073260B" w:rsidP="0073260B">
            <w:pPr>
              <w:rPr>
                <w:rFonts w:ascii="Times Unicode" w:hAnsi="Times Unicode" w:cs="Calibri"/>
                <w:color w:val="000000"/>
                <w:sz w:val="18"/>
                <w:szCs w:val="18"/>
              </w:rPr>
            </w:pPr>
            <w:proofErr w:type="spellStart"/>
            <w:r>
              <w:rPr>
                <w:rFonts w:ascii="Times Unicode" w:hAnsi="Times Unicode" w:cs="Calibri"/>
                <w:color w:val="000000"/>
                <w:sz w:val="18"/>
                <w:szCs w:val="18"/>
              </w:rPr>
              <w:t>Սեղմակ</w:t>
            </w:r>
            <w:proofErr w:type="spellEnd"/>
            <w:r>
              <w:rPr>
                <w:rFonts w:ascii="Times Unicode" w:hAnsi="Times Unicode" w:cs="Calibri"/>
                <w:color w:val="000000"/>
                <w:sz w:val="18"/>
                <w:szCs w:val="18"/>
              </w:rPr>
              <w:t xml:space="preserve"> </w:t>
            </w:r>
            <w:proofErr w:type="spellStart"/>
            <w:r>
              <w:rPr>
                <w:rFonts w:ascii="Times Unicode" w:hAnsi="Times Unicode" w:cs="Calibri"/>
                <w:color w:val="000000"/>
                <w:sz w:val="18"/>
                <w:szCs w:val="18"/>
              </w:rPr>
              <w:t>միջին</w:t>
            </w:r>
            <w:proofErr w:type="spellEnd"/>
          </w:p>
        </w:tc>
      </w:tr>
      <w:tr w:rsidR="0073260B" w:rsidRPr="0016775D" w14:paraId="538CDEFA" w14:textId="77777777" w:rsidTr="000C66A5">
        <w:tc>
          <w:tcPr>
            <w:tcW w:w="1701" w:type="dxa"/>
            <w:vAlign w:val="center"/>
          </w:tcPr>
          <w:p w14:paraId="0A921E90" w14:textId="134E6004" w:rsidR="0073260B" w:rsidRDefault="0073260B" w:rsidP="0073260B">
            <w:pPr>
              <w:pStyle w:val="BodyTextIndent2"/>
              <w:spacing w:line="240" w:lineRule="auto"/>
              <w:ind w:firstLine="0"/>
              <w:jc w:val="center"/>
              <w:rPr>
                <w:rFonts w:ascii="Arial" w:hAnsi="Arial" w:cs="Arial"/>
              </w:rPr>
            </w:pPr>
            <w:r>
              <w:rPr>
                <w:rFonts w:ascii="Arial" w:hAnsi="Arial" w:cs="Arial"/>
              </w:rPr>
              <w:t>33</w:t>
            </w:r>
          </w:p>
        </w:tc>
        <w:tc>
          <w:tcPr>
            <w:tcW w:w="1305" w:type="dxa"/>
          </w:tcPr>
          <w:p w14:paraId="22AB3030" w14:textId="44FAEB0E" w:rsidR="0073260B" w:rsidRDefault="0073260B" w:rsidP="0073260B">
            <w:pPr>
              <w:rPr>
                <w:rFonts w:ascii="GHEA Grapalat" w:hAnsi="GHEA Grapalat"/>
              </w:rPr>
            </w:pPr>
            <w:r>
              <w:rPr>
                <w:rFonts w:ascii="GHEA Grapalat" w:hAnsi="GHEA Grapalat"/>
              </w:rPr>
              <w:t>11000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1C646BEB" w14:textId="5E52F708" w:rsidR="0073260B" w:rsidRDefault="0073260B" w:rsidP="0073260B">
            <w:pPr>
              <w:rPr>
                <w:rFonts w:ascii="Times Unicode" w:hAnsi="Times Unicode" w:cs="Calibri"/>
                <w:color w:val="000000"/>
                <w:sz w:val="18"/>
                <w:szCs w:val="18"/>
              </w:rPr>
            </w:pPr>
            <w:proofErr w:type="spellStart"/>
            <w:r>
              <w:rPr>
                <w:rFonts w:ascii="Times Unicode" w:hAnsi="Times Unicode" w:cs="Calibri"/>
                <w:sz w:val="22"/>
                <w:szCs w:val="22"/>
              </w:rPr>
              <w:t>գրասենյակային</w:t>
            </w:r>
            <w:proofErr w:type="spellEnd"/>
            <w:r>
              <w:rPr>
                <w:rFonts w:ascii="Times Unicode" w:hAnsi="Times Unicode" w:cs="Calibri"/>
                <w:sz w:val="22"/>
                <w:szCs w:val="22"/>
              </w:rPr>
              <w:t xml:space="preserve"> </w:t>
            </w:r>
            <w:proofErr w:type="spellStart"/>
            <w:r>
              <w:rPr>
                <w:rFonts w:ascii="Times Unicode" w:hAnsi="Times Unicode" w:cs="Calibri"/>
                <w:sz w:val="22"/>
                <w:szCs w:val="22"/>
              </w:rPr>
              <w:t>գիրք</w:t>
            </w:r>
            <w:proofErr w:type="spellEnd"/>
          </w:p>
        </w:tc>
      </w:tr>
      <w:tr w:rsidR="0073260B" w:rsidRPr="0016775D" w14:paraId="0DAAF0E3" w14:textId="77777777" w:rsidTr="000C66A5">
        <w:tc>
          <w:tcPr>
            <w:tcW w:w="1701" w:type="dxa"/>
            <w:vAlign w:val="center"/>
          </w:tcPr>
          <w:p w14:paraId="2611E284" w14:textId="116DED54" w:rsidR="0073260B" w:rsidRDefault="0073260B" w:rsidP="0073260B">
            <w:pPr>
              <w:pStyle w:val="BodyTextIndent2"/>
              <w:spacing w:line="240" w:lineRule="auto"/>
              <w:ind w:firstLine="0"/>
              <w:jc w:val="center"/>
              <w:rPr>
                <w:rFonts w:ascii="Arial" w:hAnsi="Arial" w:cs="Arial"/>
              </w:rPr>
            </w:pPr>
            <w:r>
              <w:rPr>
                <w:rFonts w:ascii="Arial" w:hAnsi="Arial" w:cs="Arial"/>
              </w:rPr>
              <w:t>34</w:t>
            </w:r>
          </w:p>
        </w:tc>
        <w:tc>
          <w:tcPr>
            <w:tcW w:w="1305" w:type="dxa"/>
          </w:tcPr>
          <w:p w14:paraId="172BB9FF" w14:textId="6918457C" w:rsidR="0073260B" w:rsidRDefault="0073260B" w:rsidP="0073260B">
            <w:pPr>
              <w:rPr>
                <w:rFonts w:ascii="GHEA Grapalat" w:hAnsi="GHEA Grapalat"/>
              </w:rPr>
            </w:pPr>
            <w:r>
              <w:rPr>
                <w:rFonts w:ascii="GHEA Grapalat" w:hAnsi="GHEA Grapalat"/>
              </w:rPr>
              <w:t>45000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038B2F87" w14:textId="71E7F9B2" w:rsidR="0073260B" w:rsidRDefault="0073260B" w:rsidP="0073260B">
            <w:pPr>
              <w:rPr>
                <w:rFonts w:ascii="Times Unicode" w:hAnsi="Times Unicode" w:cs="Calibri"/>
                <w:sz w:val="22"/>
                <w:szCs w:val="22"/>
              </w:rPr>
            </w:pPr>
            <w:proofErr w:type="spellStart"/>
            <w:r>
              <w:rPr>
                <w:rFonts w:ascii="Times Unicode" w:hAnsi="Times Unicode" w:cs="Calibri"/>
                <w:sz w:val="22"/>
                <w:szCs w:val="22"/>
              </w:rPr>
              <w:t>Ռեգիստր</w:t>
            </w:r>
            <w:proofErr w:type="spellEnd"/>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16775D">
        <w:rPr>
          <w:rFonts w:ascii="GHEA Grapalat" w:hAnsi="GHEA Grapalat"/>
        </w:rPr>
        <w:t xml:space="preserve">Ապրանքի </w:t>
      </w:r>
      <w:r w:rsidR="00096865" w:rsidRPr="0016775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41AA6188" w14:textId="77777777" w:rsidR="00096865" w:rsidRPr="0016775D" w:rsidRDefault="002B32D6" w:rsidP="00EF3662">
      <w:pPr>
        <w:jc w:val="center"/>
        <w:rPr>
          <w:rFonts w:ascii="GHEA Grapalat" w:hAnsi="GHEA Grapalat"/>
          <w:b/>
          <w:sz w:val="20"/>
          <w:lang w:val="es-ES"/>
        </w:rPr>
      </w:pPr>
      <w:r w:rsidRPr="0016775D">
        <w:rPr>
          <w:rFonts w:ascii="GHEA Grapalat" w:hAnsi="GHEA Grapalat"/>
          <w:b/>
          <w:sz w:val="20"/>
          <w:lang w:val="es-ES"/>
        </w:rPr>
        <w:t xml:space="preserve">2.  </w:t>
      </w:r>
      <w:r w:rsidRPr="0016775D">
        <w:rPr>
          <w:rFonts w:ascii="GHEA Grapalat" w:hAnsi="GHEA Grapalat" w:cs="Sylfaen"/>
          <w:b/>
          <w:sz w:val="20"/>
        </w:rPr>
        <w:t>ՄԱՍՆԱԿՑԻ</w:t>
      </w:r>
      <w:r w:rsidRPr="0016775D">
        <w:rPr>
          <w:rFonts w:ascii="GHEA Grapalat" w:hAnsi="GHEA Grapalat"/>
          <w:b/>
          <w:sz w:val="20"/>
          <w:lang w:val="es-ES"/>
        </w:rPr>
        <w:t xml:space="preserve"> </w:t>
      </w:r>
      <w:r w:rsidRPr="0016775D">
        <w:rPr>
          <w:rFonts w:ascii="GHEA Grapalat" w:hAnsi="GHEA Grapalat" w:cs="Sylfaen"/>
          <w:b/>
          <w:sz w:val="20"/>
        </w:rPr>
        <w:t>ՄԱՍՆԱԿՑՈՒԹՅԱՆ</w:t>
      </w:r>
      <w:r w:rsidRPr="0016775D">
        <w:rPr>
          <w:rFonts w:ascii="GHEA Grapalat" w:hAnsi="GHEA Grapalat"/>
          <w:b/>
          <w:sz w:val="20"/>
          <w:lang w:val="es-ES"/>
        </w:rPr>
        <w:t xml:space="preserve"> </w:t>
      </w:r>
      <w:r w:rsidRPr="0016775D">
        <w:rPr>
          <w:rFonts w:ascii="GHEA Grapalat" w:hAnsi="GHEA Grapalat" w:cs="Sylfaen"/>
          <w:b/>
          <w:sz w:val="20"/>
        </w:rPr>
        <w:t>ԻՐԱՎՈՒՆՔԻ</w:t>
      </w:r>
      <w:r w:rsidRPr="0016775D">
        <w:rPr>
          <w:rFonts w:ascii="GHEA Grapalat" w:hAnsi="GHEA Grapalat"/>
          <w:b/>
          <w:sz w:val="20"/>
          <w:lang w:val="es-ES"/>
        </w:rPr>
        <w:t xml:space="preserve"> </w:t>
      </w:r>
      <w:r w:rsidRPr="0016775D">
        <w:rPr>
          <w:rFonts w:ascii="GHEA Grapalat" w:hAnsi="GHEA Grapalat" w:cs="Sylfaen"/>
          <w:b/>
          <w:sz w:val="20"/>
        </w:rPr>
        <w:t>ՊԱՀԱՆՋՆԵՐԸ</w:t>
      </w:r>
      <w:r w:rsidRPr="0016775D">
        <w:rPr>
          <w:rFonts w:ascii="GHEA Grapalat" w:hAnsi="GHEA Grapalat"/>
          <w:b/>
          <w:sz w:val="20"/>
          <w:lang w:val="es-ES"/>
        </w:rPr>
        <w:t xml:space="preserve">, </w:t>
      </w:r>
      <w:r w:rsidRPr="0016775D">
        <w:rPr>
          <w:rFonts w:ascii="GHEA Grapalat" w:hAnsi="GHEA Grapalat" w:cs="Sylfaen"/>
          <w:b/>
          <w:sz w:val="20"/>
        </w:rPr>
        <w:t>ՈՐԱԿԱՎՈՐՄԱՆ</w:t>
      </w:r>
      <w:r w:rsidRPr="0016775D">
        <w:rPr>
          <w:rFonts w:ascii="GHEA Grapalat" w:hAnsi="GHEA Grapalat"/>
          <w:b/>
          <w:sz w:val="20"/>
          <w:lang w:val="es-ES"/>
        </w:rPr>
        <w:t xml:space="preserve"> </w:t>
      </w:r>
      <w:r w:rsidRPr="0016775D">
        <w:rPr>
          <w:rFonts w:ascii="GHEA Grapalat" w:hAnsi="GHEA Grapalat" w:cs="Sylfaen"/>
          <w:b/>
          <w:sz w:val="20"/>
        </w:rPr>
        <w:t>ՉԱՓԱՆԻՇՆԵՐԸ</w:t>
      </w:r>
      <w:r w:rsidRPr="0016775D">
        <w:rPr>
          <w:rFonts w:ascii="GHEA Grapalat" w:hAnsi="GHEA Grapalat"/>
          <w:b/>
          <w:sz w:val="20"/>
          <w:lang w:val="es-ES"/>
        </w:rPr>
        <w:t xml:space="preserve">  ԵՎ </w:t>
      </w:r>
      <w:r w:rsidRPr="0016775D">
        <w:rPr>
          <w:rFonts w:ascii="GHEA Grapalat" w:hAnsi="GHEA Grapalat" w:cs="Sylfaen"/>
          <w:b/>
          <w:sz w:val="20"/>
        </w:rPr>
        <w:t>ԴՐԱՆՑ</w:t>
      </w:r>
      <w:r w:rsidRPr="0016775D">
        <w:rPr>
          <w:rFonts w:ascii="GHEA Grapalat" w:hAnsi="GHEA Grapalat"/>
          <w:b/>
          <w:sz w:val="20"/>
          <w:lang w:val="es-ES"/>
        </w:rPr>
        <w:t xml:space="preserve"> </w:t>
      </w:r>
      <w:r w:rsidRPr="0016775D">
        <w:rPr>
          <w:rFonts w:ascii="GHEA Grapalat" w:hAnsi="GHEA Grapalat" w:cs="Sylfaen"/>
          <w:b/>
          <w:sz w:val="20"/>
          <w:lang w:val="es-ES"/>
        </w:rPr>
        <w:t>Գ</w:t>
      </w:r>
      <w:r w:rsidRPr="0016775D">
        <w:rPr>
          <w:rFonts w:ascii="GHEA Grapalat" w:hAnsi="GHEA Grapalat" w:cs="Sylfaen"/>
          <w:b/>
          <w:sz w:val="20"/>
        </w:rPr>
        <w:t>ՆԱՀԱՏՄԱՆ</w:t>
      </w:r>
      <w:r w:rsidRPr="0016775D">
        <w:rPr>
          <w:rFonts w:ascii="GHEA Grapalat" w:hAnsi="GHEA Grapalat"/>
          <w:b/>
          <w:sz w:val="20"/>
          <w:lang w:val="es-ES"/>
        </w:rPr>
        <w:t xml:space="preserve"> </w:t>
      </w:r>
      <w:r w:rsidRPr="0016775D">
        <w:rPr>
          <w:rFonts w:ascii="GHEA Grapalat" w:hAnsi="GHEA Grapalat" w:cs="Sylfaen"/>
          <w:b/>
          <w:sz w:val="20"/>
        </w:rPr>
        <w:t>ԿԱՐ</w:t>
      </w:r>
      <w:r w:rsidRPr="0016775D">
        <w:rPr>
          <w:rFonts w:ascii="GHEA Grapalat" w:hAnsi="GHEA Grapalat" w:cs="Sylfaen"/>
          <w:b/>
          <w:sz w:val="20"/>
          <w:lang w:val="es-ES"/>
        </w:rPr>
        <w:t>Գ</w:t>
      </w:r>
      <w:r w:rsidRPr="0016775D">
        <w:rPr>
          <w:rFonts w:ascii="GHEA Grapalat" w:hAnsi="GHEA Grapalat" w:cs="Sylfaen"/>
          <w:b/>
          <w:sz w:val="20"/>
        </w:rPr>
        <w:t>Ը</w:t>
      </w:r>
      <w:r w:rsidRPr="0016775D">
        <w:rPr>
          <w:rFonts w:ascii="GHEA Grapalat" w:hAnsi="GHEA Grapalat"/>
          <w:b/>
          <w:sz w:val="20"/>
          <w:lang w:val="es-ES"/>
        </w:rPr>
        <w:t xml:space="preserve"> </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lastRenderedPageBreak/>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Pr="0016775D"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12FBFE01" w14:textId="77777777" w:rsidR="00E56508" w:rsidRPr="0016775D" w:rsidRDefault="00BA3554" w:rsidP="00AE74A0">
      <w:pPr>
        <w:shd w:val="clear" w:color="auto" w:fill="FFFFFF"/>
        <w:ind w:firstLine="375"/>
        <w:jc w:val="both"/>
        <w:rPr>
          <w:rFonts w:ascii="GHEA Grapalat" w:hAnsi="GHEA Grapalat"/>
          <w:lang w:val="es-ES"/>
        </w:rPr>
      </w:pPr>
      <w:r w:rsidRPr="0016775D">
        <w:rPr>
          <w:rFonts w:ascii="GHEA Grapalat" w:hAnsi="GHEA Grapalat" w:cs="Tahoma"/>
          <w:sz w:val="20"/>
          <w:szCs w:val="20"/>
          <w:lang w:val="es-ES"/>
        </w:rPr>
        <w:t>2.</w:t>
      </w:r>
      <w:r w:rsidR="007968A3" w:rsidRPr="0016775D">
        <w:rPr>
          <w:rFonts w:ascii="GHEA Grapalat" w:hAnsi="GHEA Grapalat" w:cs="Tahoma"/>
          <w:sz w:val="20"/>
          <w:szCs w:val="20"/>
          <w:lang w:val="es-ES"/>
        </w:rPr>
        <w:t>3</w:t>
      </w:r>
      <w:r w:rsidR="00EB487B" w:rsidRPr="0016775D">
        <w:rPr>
          <w:rFonts w:ascii="GHEA Grapalat" w:hAnsi="GHEA Grapalat" w:cs="Tahoma"/>
          <w:sz w:val="20"/>
          <w:szCs w:val="20"/>
          <w:lang w:val="es-ES"/>
        </w:rPr>
        <w:t xml:space="preserve"> </w:t>
      </w:r>
      <w:proofErr w:type="spellStart"/>
      <w:r w:rsidR="00E56508" w:rsidRPr="0016775D">
        <w:rPr>
          <w:rFonts w:ascii="GHEA Grapalat" w:hAnsi="GHEA Grapalat" w:cs="Sylfaen"/>
          <w:sz w:val="20"/>
          <w:szCs w:val="20"/>
        </w:rPr>
        <w:t>Մասնակիցի</w:t>
      </w:r>
      <w:proofErr w:type="spellEnd"/>
      <w:r w:rsidR="00E56508" w:rsidRPr="0016775D">
        <w:rPr>
          <w:rFonts w:ascii="GHEA Grapalat" w:hAnsi="GHEA Grapalat" w:cs="Sylfaen"/>
          <w:sz w:val="20"/>
          <w:szCs w:val="20"/>
        </w:rPr>
        <w:t>՝</w:t>
      </w:r>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lang w:val="hy-AM"/>
        </w:rPr>
        <w:t>Օ</w:t>
      </w:r>
      <w:proofErr w:type="spellStart"/>
      <w:r w:rsidR="00E56508" w:rsidRPr="0016775D">
        <w:rPr>
          <w:rFonts w:ascii="GHEA Grapalat" w:hAnsi="GHEA Grapalat" w:cs="Sylfaen"/>
          <w:sz w:val="20"/>
          <w:szCs w:val="20"/>
        </w:rPr>
        <w:t>րենքի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հոդվածի</w:t>
      </w:r>
      <w:proofErr w:type="spellEnd"/>
      <w:r w:rsidR="00E56508" w:rsidRPr="0016775D">
        <w:rPr>
          <w:rFonts w:ascii="GHEA Grapalat" w:hAnsi="GHEA Grapalat" w:cs="Sylfaen"/>
          <w:sz w:val="20"/>
          <w:szCs w:val="20"/>
          <w:lang w:val="es-ES"/>
        </w:rPr>
        <w:t xml:space="preserve"> 1-</w:t>
      </w:r>
      <w:proofErr w:type="spellStart"/>
      <w:r w:rsidR="00E56508" w:rsidRPr="0016775D">
        <w:rPr>
          <w:rFonts w:ascii="GHEA Grapalat" w:hAnsi="GHEA Grapalat" w:cs="Sylfaen"/>
          <w:sz w:val="20"/>
          <w:szCs w:val="20"/>
        </w:rPr>
        <w:t>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կետով</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նախատեսված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ցուցակում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ներառվելը</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դրանում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գտնվելու</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ժամանակահատվածում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ինքնաբերաբար</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հանգեցնում</w:t>
      </w:r>
      <w:proofErr w:type="spellEnd"/>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rPr>
        <w:t>է</w:t>
      </w:r>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վերջինիս</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հետ</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փոխկապակցված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անձանց</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գնումների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գործընթացին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մասնակցության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իրավունքի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սահմանափակման</w:t>
      </w:r>
      <w:proofErr w:type="spellEnd"/>
      <w:r w:rsidR="00E56508" w:rsidRPr="0016775D">
        <w:rPr>
          <w:rFonts w:ascii="GHEA Grapalat" w:hAnsi="GHEA Grapalat" w:cs="Sylfaen"/>
          <w:sz w:val="20"/>
          <w:szCs w:val="20"/>
          <w:lang w:val="es-ES"/>
        </w:rPr>
        <w:t>:</w:t>
      </w:r>
      <w:r w:rsidR="00E56508" w:rsidRPr="0016775D">
        <w:rPr>
          <w:rFonts w:ascii="GHEA Grapalat" w:hAnsi="GHEA Grapalat"/>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16775D">
        <w:rPr>
          <w:rFonts w:ascii="GHEA Grapalat" w:hAnsi="GHEA Grapalat"/>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E3C06">
        <w:fldChar w:fldCharType="begin"/>
      </w:r>
      <w:r w:rsidR="002E3C06" w:rsidRPr="00F60248">
        <w:rPr>
          <w:lang w:val="hy-AM"/>
        </w:rPr>
        <w:instrText xml:space="preserve"> HYPERLINK "https://ru.wikipedia.org/wiki/Standard_%26_Poor%E2%80%99s" \t "_blank" </w:instrText>
      </w:r>
      <w:r w:rsidR="002E3C06">
        <w:fldChar w:fldCharType="separate"/>
      </w:r>
      <w:r w:rsidRPr="0016775D">
        <w:rPr>
          <w:rFonts w:ascii="GHEA Grapalat" w:hAnsi="GHEA Grapalat"/>
          <w:sz w:val="20"/>
          <w:szCs w:val="20"/>
          <w:lang w:val="hy-AM"/>
        </w:rPr>
        <w:t>Standard &amp; Poor’s</w:t>
      </w:r>
      <w:r w:rsidR="002E3C06">
        <w:rPr>
          <w:rFonts w:ascii="GHEA Grapalat" w:hAnsi="GHEA Grapalat"/>
          <w:sz w:val="20"/>
          <w:szCs w:val="20"/>
          <w:lang w:val="hy-AM"/>
        </w:rPr>
        <w:fldChar w:fldCharType="end"/>
      </w:r>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r w:rsidRPr="0016775D">
        <w:rPr>
          <w:rFonts w:ascii="GHEA Grapalat" w:hAnsi="GHEA Grapalat" w:cs="Sylfaen"/>
          <w:szCs w:val="24"/>
          <w:lang w:val="ru-RU"/>
        </w:rPr>
        <w:t>Մասնակիցները</w:t>
      </w:r>
      <w:r w:rsidRPr="0016775D">
        <w:rPr>
          <w:rFonts w:ascii="GHEA Grapalat" w:hAnsi="GHEA Grapalat" w:cs="Sylfaen"/>
          <w:szCs w:val="24"/>
        </w:rPr>
        <w:t xml:space="preserve"> </w:t>
      </w:r>
      <w:r w:rsidRPr="0016775D">
        <w:rPr>
          <w:rFonts w:ascii="GHEA Grapalat" w:hAnsi="GHEA Grapalat" w:cs="Sylfaen"/>
          <w:szCs w:val="24"/>
          <w:lang w:val="ru-RU"/>
        </w:rPr>
        <w:t>կարող</w:t>
      </w:r>
      <w:r w:rsidRPr="0016775D">
        <w:rPr>
          <w:rFonts w:ascii="GHEA Grapalat" w:hAnsi="GHEA Grapalat" w:cs="Sylfaen"/>
          <w:szCs w:val="24"/>
        </w:rPr>
        <w:t xml:space="preserve"> </w:t>
      </w:r>
      <w:r w:rsidRPr="0016775D">
        <w:rPr>
          <w:rFonts w:ascii="GHEA Grapalat" w:hAnsi="GHEA Grapalat" w:cs="Sylfaen"/>
          <w:szCs w:val="24"/>
          <w:lang w:val="ru-RU"/>
        </w:rPr>
        <w:t>են</w:t>
      </w:r>
      <w:r w:rsidRPr="0016775D">
        <w:rPr>
          <w:rFonts w:ascii="GHEA Grapalat" w:hAnsi="GHEA Grapalat" w:cs="Sylfaen"/>
          <w:szCs w:val="24"/>
        </w:rPr>
        <w:t xml:space="preserve"> </w:t>
      </w:r>
      <w:r w:rsidRPr="0016775D">
        <w:rPr>
          <w:rFonts w:ascii="GHEA Grapalat" w:hAnsi="GHEA Grapalat" w:cs="Sylfaen"/>
          <w:szCs w:val="24"/>
          <w:lang w:val="ru-RU"/>
        </w:rPr>
        <w:t>սույն</w:t>
      </w:r>
      <w:r w:rsidRPr="0016775D">
        <w:rPr>
          <w:rFonts w:ascii="GHEA Grapalat" w:hAnsi="GHEA Grapalat" w:cs="Sylfaen"/>
          <w:szCs w:val="24"/>
        </w:rPr>
        <w:t xml:space="preserve"> </w:t>
      </w:r>
      <w:r w:rsidRPr="0016775D">
        <w:rPr>
          <w:rFonts w:ascii="GHEA Grapalat" w:hAnsi="GHEA Grapalat" w:cs="Sylfaen"/>
          <w:szCs w:val="24"/>
          <w:lang w:val="ru-RU"/>
        </w:rPr>
        <w:t>ընթացակարգին</w:t>
      </w:r>
      <w:r w:rsidRPr="0016775D">
        <w:rPr>
          <w:rFonts w:ascii="GHEA Grapalat" w:hAnsi="GHEA Grapalat" w:cs="Sylfaen"/>
          <w:szCs w:val="24"/>
        </w:rPr>
        <w:t xml:space="preserve"> </w:t>
      </w:r>
      <w:r w:rsidRPr="0016775D">
        <w:rPr>
          <w:rFonts w:ascii="GHEA Grapalat" w:hAnsi="GHEA Grapalat" w:cs="Sylfaen"/>
          <w:szCs w:val="24"/>
          <w:lang w:val="ru-RU"/>
        </w:rPr>
        <w:t>մասնակցել</w:t>
      </w:r>
      <w:r w:rsidRPr="0016775D">
        <w:rPr>
          <w:rFonts w:ascii="GHEA Grapalat" w:hAnsi="GHEA Grapalat" w:cs="Sylfaen"/>
          <w:szCs w:val="24"/>
        </w:rPr>
        <w:t xml:space="preserve"> </w:t>
      </w:r>
      <w:r w:rsidRPr="0016775D">
        <w:rPr>
          <w:rFonts w:ascii="GHEA Grapalat" w:hAnsi="GHEA Grapalat" w:cs="Sylfaen"/>
          <w:szCs w:val="24"/>
          <w:lang w:val="ru-RU"/>
        </w:rPr>
        <w:t>համատեղ</w:t>
      </w:r>
      <w:r w:rsidRPr="0016775D">
        <w:rPr>
          <w:rFonts w:ascii="GHEA Grapalat" w:hAnsi="GHEA Grapalat" w:cs="Sylfaen"/>
          <w:szCs w:val="24"/>
        </w:rPr>
        <w:t xml:space="preserve"> </w:t>
      </w:r>
      <w:r w:rsidRPr="0016775D">
        <w:rPr>
          <w:rFonts w:ascii="GHEA Grapalat" w:hAnsi="GHEA Grapalat" w:cs="Sylfaen"/>
          <w:szCs w:val="24"/>
          <w:lang w:val="ru-RU"/>
        </w:rPr>
        <w:t>գործունեության</w:t>
      </w:r>
      <w:r w:rsidRPr="0016775D">
        <w:rPr>
          <w:rFonts w:ascii="GHEA Grapalat" w:hAnsi="GHEA Grapalat" w:cs="Sylfaen"/>
          <w:szCs w:val="24"/>
        </w:rPr>
        <w:t xml:space="preserve"> </w:t>
      </w:r>
      <w:r w:rsidRPr="0016775D">
        <w:rPr>
          <w:rFonts w:ascii="GHEA Grapalat" w:hAnsi="GHEA Grapalat" w:cs="Sylfaen"/>
          <w:szCs w:val="24"/>
          <w:lang w:val="ru-RU"/>
        </w:rPr>
        <w:t>կարգով</w:t>
      </w:r>
      <w:r w:rsidRPr="0016775D">
        <w:rPr>
          <w:rFonts w:ascii="GHEA Grapalat" w:hAnsi="GHEA Grapalat" w:cs="Sylfaen"/>
          <w:szCs w:val="24"/>
        </w:rPr>
        <w:t xml:space="preserve"> (</w:t>
      </w:r>
      <w:r w:rsidRPr="0016775D">
        <w:rPr>
          <w:rFonts w:ascii="GHEA Grapalat" w:hAnsi="GHEA Grapalat" w:cs="Sylfaen"/>
          <w:szCs w:val="24"/>
          <w:lang w:val="ru-RU"/>
        </w:rPr>
        <w:t>կոնսորցիումով</w:t>
      </w:r>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r w:rsidRPr="0016775D">
        <w:rPr>
          <w:rFonts w:ascii="GHEA Grapalat" w:hAnsi="GHEA Grapalat" w:cs="Sylfaen"/>
          <w:szCs w:val="24"/>
          <w:lang w:val="ru-RU"/>
        </w:rPr>
        <w:t>Նման</w:t>
      </w:r>
      <w:r w:rsidRPr="0016775D">
        <w:rPr>
          <w:rFonts w:ascii="GHEA Grapalat" w:hAnsi="GHEA Grapalat" w:cs="Sylfaen"/>
          <w:szCs w:val="24"/>
        </w:rPr>
        <w:t xml:space="preserve"> </w:t>
      </w:r>
      <w:r w:rsidRPr="0016775D">
        <w:rPr>
          <w:rFonts w:ascii="GHEA Grapalat" w:hAnsi="GHEA Grapalat" w:cs="Sylfaen"/>
          <w:szCs w:val="24"/>
          <w:lang w:val="ru-RU"/>
        </w:rPr>
        <w:t>դեպքում</w:t>
      </w:r>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r w:rsidR="000A6B75" w:rsidRPr="0016775D">
        <w:rPr>
          <w:rFonts w:ascii="GHEA Grapalat" w:hAnsi="GHEA Grapalat" w:cs="Sylfaen"/>
          <w:szCs w:val="24"/>
          <w:lang w:val="ru-RU"/>
        </w:rPr>
        <w:t>ներկայացնել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Սույն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պարբերության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պահանջի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չպահպանման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բացման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նիստում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մերժվում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ինչպես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գործունեության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կարգով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այնպես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ներկայացված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հայտերը</w:t>
      </w:r>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r w:rsidR="000A6B75" w:rsidRPr="0016775D">
        <w:rPr>
          <w:rFonts w:ascii="GHEA Grapalat" w:hAnsi="GHEA Grapalat" w:cs="Sylfaen"/>
          <w:szCs w:val="24"/>
          <w:lang w:val="ru-RU"/>
        </w:rPr>
        <w:t>ասնակիցները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կրում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համապարտ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պատասխանատվություն</w:t>
      </w:r>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կոնսորցիումից</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դուրս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գալու</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հետ</w:t>
      </w:r>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r w:rsidR="000A6B75" w:rsidRPr="0016775D">
        <w:rPr>
          <w:rFonts w:ascii="GHEA Grapalat" w:hAnsi="GHEA Grapalat" w:cs="Sylfaen"/>
          <w:szCs w:val="24"/>
          <w:lang w:val="ru-RU"/>
        </w:rPr>
        <w:t>ատվիրատուի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կնքած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պայմանագիրը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միակողմանիորեն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լուծվում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անդամների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նկատմամբ</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կիրառվում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պայմանագրով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նախատեսված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միջոցները</w:t>
      </w:r>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r w:rsidRPr="0016775D">
        <w:rPr>
          <w:rFonts w:ascii="GHEA Grapalat" w:hAnsi="GHEA Grapalat" w:cs="Sylfaen"/>
          <w:sz w:val="20"/>
          <w:lang w:val="ru-RU"/>
        </w:rPr>
        <w:t>Հայտերի</w:t>
      </w:r>
      <w:r w:rsidRPr="0016775D">
        <w:rPr>
          <w:rFonts w:ascii="GHEA Grapalat" w:hAnsi="GHEA Grapalat" w:cs="Arial Unicode"/>
          <w:sz w:val="20"/>
          <w:lang w:val="af-ZA"/>
        </w:rPr>
        <w:t xml:space="preserve"> </w:t>
      </w:r>
      <w:r w:rsidRPr="0016775D">
        <w:rPr>
          <w:rFonts w:ascii="GHEA Grapalat" w:hAnsi="GHEA Grapalat" w:cs="Sylfaen"/>
          <w:sz w:val="20"/>
          <w:lang w:val="ru-RU"/>
        </w:rPr>
        <w:t>ներկայացման</w:t>
      </w:r>
      <w:r w:rsidRPr="0016775D">
        <w:rPr>
          <w:rFonts w:ascii="GHEA Grapalat" w:hAnsi="GHEA Grapalat" w:cs="Arial Unicode"/>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Arial Unicode"/>
          <w:sz w:val="20"/>
          <w:lang w:val="af-ZA"/>
        </w:rPr>
        <w:t xml:space="preserve"> </w:t>
      </w:r>
      <w:r w:rsidRPr="0016775D">
        <w:rPr>
          <w:rFonts w:ascii="GHEA Grapalat" w:hAnsi="GHEA Grapalat" w:cs="Sylfaen"/>
          <w:sz w:val="20"/>
          <w:lang w:val="ru-RU"/>
        </w:rPr>
        <w:t>լրանալուց</w:t>
      </w:r>
      <w:r w:rsidRPr="0016775D">
        <w:rPr>
          <w:rFonts w:ascii="GHEA Grapalat" w:hAnsi="GHEA Grapalat" w:cs="Arial Unicode"/>
          <w:sz w:val="20"/>
          <w:lang w:val="af-ZA"/>
        </w:rPr>
        <w:t xml:space="preserve"> </w:t>
      </w:r>
      <w:r w:rsidRPr="0016775D">
        <w:rPr>
          <w:rFonts w:ascii="GHEA Grapalat" w:hAnsi="GHEA Grapalat" w:cs="Sylfaen"/>
          <w:sz w:val="20"/>
          <w:lang w:val="ru-RU"/>
        </w:rPr>
        <w:t>առնվազն</w:t>
      </w:r>
      <w:r w:rsidRPr="0016775D">
        <w:rPr>
          <w:rFonts w:ascii="GHEA Grapalat" w:hAnsi="GHEA Grapalat" w:cs="Arial Unicode"/>
          <w:sz w:val="20"/>
          <w:lang w:val="af-ZA"/>
        </w:rPr>
        <w:t xml:space="preserve"> </w:t>
      </w:r>
      <w:r w:rsidRPr="0016775D">
        <w:rPr>
          <w:rFonts w:ascii="GHEA Grapalat" w:hAnsi="GHEA Grapalat" w:cs="Sylfaen"/>
          <w:sz w:val="20"/>
          <w:lang w:val="ru-RU"/>
        </w:rPr>
        <w:t>հինգ</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w:t>
      </w:r>
      <w:r w:rsidRPr="0016775D">
        <w:rPr>
          <w:rFonts w:ascii="GHEA Grapalat" w:hAnsi="GHEA Grapalat" w:cs="Arial Unicode"/>
          <w:sz w:val="20"/>
          <w:lang w:val="af-ZA"/>
        </w:rPr>
        <w:t xml:space="preserve"> </w:t>
      </w:r>
      <w:r w:rsidRPr="0016775D">
        <w:rPr>
          <w:rFonts w:ascii="GHEA Grapalat" w:hAnsi="GHEA Grapalat" w:cs="Sylfaen"/>
          <w:sz w:val="20"/>
          <w:lang w:val="ru-RU"/>
        </w:rPr>
        <w:t>առաջ</w:t>
      </w:r>
      <w:r w:rsidRPr="0016775D">
        <w:rPr>
          <w:rFonts w:ascii="GHEA Grapalat" w:hAnsi="GHEA Grapalat" w:cs="Arial Unicode"/>
          <w:sz w:val="20"/>
          <w:lang w:val="af-ZA"/>
        </w:rPr>
        <w:t xml:space="preserve"> </w:t>
      </w:r>
      <w:r w:rsidRPr="0016775D">
        <w:rPr>
          <w:rFonts w:ascii="GHEA Grapalat" w:hAnsi="GHEA Grapalat" w:cs="Sylfaen"/>
          <w:sz w:val="20"/>
          <w:lang w:val="ru-RU"/>
        </w:rPr>
        <w:t>հրավերում</w:t>
      </w:r>
      <w:r w:rsidRPr="0016775D">
        <w:rPr>
          <w:rFonts w:ascii="GHEA Grapalat" w:hAnsi="GHEA Grapalat" w:cs="Arial Unicode"/>
          <w:sz w:val="20"/>
          <w:lang w:val="af-ZA"/>
        </w:rPr>
        <w:t xml:space="preserve"> </w:t>
      </w:r>
      <w:r w:rsidRPr="0016775D">
        <w:rPr>
          <w:rFonts w:ascii="GHEA Grapalat" w:hAnsi="GHEA Grapalat" w:cs="Sylfaen"/>
          <w:sz w:val="20"/>
          <w:lang w:val="ru-RU"/>
        </w:rPr>
        <w:t>կարող</w:t>
      </w:r>
      <w:r w:rsidRPr="0016775D">
        <w:rPr>
          <w:rFonts w:ascii="GHEA Grapalat" w:hAnsi="GHEA Grapalat" w:cs="Arial Unicode"/>
          <w:sz w:val="20"/>
          <w:lang w:val="af-ZA"/>
        </w:rPr>
        <w:t xml:space="preserve"> </w:t>
      </w:r>
      <w:r w:rsidRPr="0016775D">
        <w:rPr>
          <w:rFonts w:ascii="GHEA Grapalat" w:hAnsi="GHEA Grapalat" w:cs="Sylfaen"/>
          <w:sz w:val="20"/>
          <w:lang w:val="ru-RU"/>
        </w:rPr>
        <w:t>են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կատարվել</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փոփոխություններ</w:t>
      </w:r>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r w:rsidRPr="0016775D">
        <w:rPr>
          <w:rFonts w:ascii="GHEA Grapalat" w:hAnsi="GHEA Grapalat" w:cs="Sylfaen"/>
          <w:sz w:val="20"/>
          <w:lang w:val="ru-RU"/>
        </w:rPr>
        <w:t>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օրվան</w:t>
      </w:r>
      <w:r w:rsidRPr="0016775D">
        <w:rPr>
          <w:rFonts w:ascii="GHEA Grapalat" w:hAnsi="GHEA Grapalat" w:cs="Arial Unicode"/>
          <w:sz w:val="20"/>
          <w:lang w:val="af-ZA"/>
        </w:rPr>
        <w:t xml:space="preserve"> </w:t>
      </w:r>
      <w:r w:rsidRPr="0016775D">
        <w:rPr>
          <w:rFonts w:ascii="GHEA Grapalat" w:hAnsi="GHEA Grapalat" w:cs="Sylfaen"/>
          <w:sz w:val="20"/>
          <w:lang w:val="ru-RU"/>
        </w:rPr>
        <w:t>հաջորդող</w:t>
      </w:r>
      <w:r w:rsidRPr="0016775D">
        <w:rPr>
          <w:rFonts w:ascii="GHEA Grapalat" w:hAnsi="GHEA Grapalat" w:cs="Arial Unicode"/>
          <w:sz w:val="20"/>
          <w:lang w:val="af-ZA"/>
        </w:rPr>
        <w:t xml:space="preserve"> </w:t>
      </w:r>
      <w:r w:rsidRPr="0016775D">
        <w:rPr>
          <w:rFonts w:ascii="GHEA Grapalat" w:hAnsi="GHEA Grapalat" w:cs="Sylfaen"/>
          <w:sz w:val="20"/>
          <w:lang w:val="ru-RU"/>
        </w:rPr>
        <w:t>երեք</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օրվա</w:t>
      </w:r>
      <w:r w:rsidRPr="0016775D">
        <w:rPr>
          <w:rFonts w:ascii="GHEA Grapalat" w:hAnsi="GHEA Grapalat" w:cs="Arial Unicode"/>
          <w:sz w:val="20"/>
          <w:lang w:val="af-ZA"/>
        </w:rPr>
        <w:t xml:space="preserve"> </w:t>
      </w:r>
      <w:r w:rsidRPr="0016775D">
        <w:rPr>
          <w:rFonts w:ascii="GHEA Grapalat" w:hAnsi="GHEA Grapalat" w:cs="Sylfaen"/>
          <w:sz w:val="20"/>
          <w:lang w:val="ru-RU"/>
        </w:rPr>
        <w:t>ընթացքում</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r w:rsidRPr="0016775D">
        <w:rPr>
          <w:rFonts w:ascii="GHEA Grapalat" w:hAnsi="GHEA Grapalat" w:cs="Sylfaen"/>
          <w:sz w:val="20"/>
          <w:lang w:val="ru-RU"/>
        </w:rPr>
        <w:t>դրանք</w:t>
      </w:r>
      <w:r w:rsidRPr="0016775D">
        <w:rPr>
          <w:rFonts w:ascii="GHEA Grapalat" w:hAnsi="GHEA Grapalat" w:cs="Arial Unicode"/>
          <w:sz w:val="20"/>
          <w:lang w:val="af-ZA"/>
        </w:rPr>
        <w:t xml:space="preserve"> </w:t>
      </w:r>
      <w:r w:rsidRPr="0016775D">
        <w:rPr>
          <w:rFonts w:ascii="GHEA Grapalat" w:hAnsi="GHEA Grapalat" w:cs="Sylfaen"/>
          <w:sz w:val="20"/>
          <w:lang w:val="ru-RU"/>
        </w:rPr>
        <w:t>տրամադրելու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պայմանների</w:t>
      </w:r>
      <w:r w:rsidRPr="0016775D">
        <w:rPr>
          <w:rFonts w:ascii="GHEA Grapalat" w:hAnsi="GHEA Grapalat" w:cs="Arial Unicode"/>
          <w:sz w:val="20"/>
          <w:lang w:val="af-ZA"/>
        </w:rPr>
        <w:t xml:space="preserve"> </w:t>
      </w:r>
      <w:r w:rsidRPr="0016775D">
        <w:rPr>
          <w:rFonts w:ascii="GHEA Grapalat" w:hAnsi="GHEA Grapalat" w:cs="Sylfaen"/>
          <w:sz w:val="20"/>
          <w:lang w:val="ru-RU"/>
        </w:rPr>
        <w:t>մասին</w:t>
      </w:r>
      <w:r w:rsidRPr="0016775D">
        <w:rPr>
          <w:rFonts w:ascii="GHEA Grapalat" w:hAnsi="GHEA Grapalat" w:cs="Arial Unicode"/>
          <w:sz w:val="20"/>
          <w:lang w:val="af-ZA"/>
        </w:rPr>
        <w:t xml:space="preserve"> </w:t>
      </w:r>
      <w:r w:rsidRPr="0016775D">
        <w:rPr>
          <w:rFonts w:ascii="GHEA Grapalat" w:hAnsi="GHEA Grapalat" w:cs="Sylfaen"/>
          <w:sz w:val="20"/>
          <w:lang w:val="ru-RU"/>
        </w:rPr>
        <w:t>հայտարարություն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Pr="0016775D">
        <w:rPr>
          <w:rFonts w:ascii="GHEA Grapalat" w:hAnsi="GHEA Grapalat" w:cs="Sylfaen"/>
          <w:sz w:val="20"/>
          <w:lang w:val="ru-RU"/>
        </w:rPr>
        <w:t>հրապարակվում</w:t>
      </w:r>
      <w:r w:rsidRPr="0016775D">
        <w:rPr>
          <w:rFonts w:ascii="GHEA Grapalat" w:hAnsi="GHEA Grapalat" w:cs="Arial Unicode"/>
          <w:sz w:val="20"/>
          <w:lang w:val="af-ZA"/>
        </w:rPr>
        <w:t xml:space="preserve"> </w:t>
      </w:r>
      <w:r w:rsidRPr="0016775D">
        <w:rPr>
          <w:rFonts w:ascii="GHEA Grapalat" w:hAnsi="GHEA Grapalat" w:cs="Sylfaen"/>
          <w:sz w:val="20"/>
          <w:lang w:val="ru-RU"/>
        </w:rPr>
        <w:t>տեղեկագրում</w:t>
      </w:r>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Default="005754F7" w:rsidP="00EF3662">
      <w:pPr>
        <w:autoSpaceDE w:val="0"/>
        <w:autoSpaceDN w:val="0"/>
        <w:adjustRightInd w:val="0"/>
        <w:ind w:firstLine="567"/>
        <w:jc w:val="both"/>
        <w:rPr>
          <w:rFonts w:ascii="GHEA Grapalat" w:hAnsi="GHEA Grapalat" w:cs="Sylfaen"/>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37FAA6EE" w14:textId="77777777" w:rsidR="001741A3" w:rsidRPr="00D45BA2" w:rsidRDefault="001741A3" w:rsidP="001741A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7A26A7A7" w14:textId="77777777" w:rsidR="001741A3" w:rsidRPr="0016775D" w:rsidRDefault="001741A3" w:rsidP="00EF3662">
      <w:pPr>
        <w:autoSpaceDE w:val="0"/>
        <w:autoSpaceDN w:val="0"/>
        <w:adjustRightInd w:val="0"/>
        <w:ind w:firstLine="567"/>
        <w:jc w:val="both"/>
        <w:rPr>
          <w:rFonts w:ascii="GHEA Grapalat" w:hAnsi="GHEA Grapalat" w:cs="Arial Unicode"/>
          <w:sz w:val="20"/>
          <w:lang w:val="hy-AM"/>
        </w:rPr>
      </w:pP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4A46C981"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C93C3B">
        <w:rPr>
          <w:rFonts w:ascii="GHEA Grapalat" w:hAnsi="GHEA Grapalat"/>
          <w:sz w:val="24"/>
          <w:szCs w:val="24"/>
        </w:rPr>
        <w:t>15:00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3"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3"/>
      </w:r>
    </w:p>
    <w:bookmarkEnd w:id="4"/>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4"/>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5"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16775D">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վավեր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համապատասխան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կնքումը</w:t>
      </w:r>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կողմից</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մերժումը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r w:rsidR="00096865" w:rsidRPr="0016775D">
        <w:rPr>
          <w:rFonts w:ascii="GHEA Grapalat" w:hAnsi="GHEA Grapalat" w:cs="Sylfaen"/>
          <w:i w:val="0"/>
          <w:szCs w:val="24"/>
          <w:lang w:val="ru-RU"/>
        </w:rPr>
        <w:t>ընթացակարգը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չկայացած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հայտարարվելը</w:t>
      </w:r>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ասնակիցը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r w:rsidR="00096865" w:rsidRPr="0016775D">
        <w:rPr>
          <w:rFonts w:ascii="GHEA Grapalat" w:hAnsi="GHEA Grapalat" w:cs="Sylfaen"/>
          <w:i w:val="0"/>
          <w:szCs w:val="24"/>
          <w:lang w:val="ru-RU"/>
        </w:rPr>
        <w:t>կետում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նշված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վերջնաժամկետը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իր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45FBE534"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C93C3B">
        <w:rPr>
          <w:rFonts w:ascii="GHEA Grapalat" w:hAnsi="GHEA Grapalat" w:cs="Sylfaen"/>
          <w:sz w:val="24"/>
          <w:szCs w:val="24"/>
          <w:vertAlign w:val="subscript"/>
        </w:rPr>
        <w:t>15:00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ru-RU"/>
        </w:rPr>
        <w:t>Հայտերի</w:t>
      </w:r>
      <w:r w:rsidRPr="0016775D">
        <w:rPr>
          <w:rFonts w:ascii="GHEA Grapalat" w:hAnsi="GHEA Grapalat" w:cs="Sylfaen"/>
          <w:sz w:val="20"/>
          <w:lang w:val="af-ZA"/>
        </w:rPr>
        <w:t xml:space="preserve"> </w:t>
      </w:r>
      <w:r w:rsidRPr="0016775D">
        <w:rPr>
          <w:rFonts w:ascii="GHEA Grapalat" w:hAnsi="GHEA Grapalat" w:cs="Sylfaen"/>
          <w:sz w:val="20"/>
          <w:lang w:val="ru-RU"/>
        </w:rPr>
        <w:t>բացման</w:t>
      </w:r>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lastRenderedPageBreak/>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մասնակիցը</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բավարար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գնահատված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հայտեր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մասնակիցների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թվից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նվազագույն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r w:rsidR="00153C87" w:rsidRPr="0016775D">
        <w:rPr>
          <w:rFonts w:ascii="GHEA Grapalat" w:hAnsi="GHEA Grapalat" w:cs="Sylfaen"/>
          <w:szCs w:val="24"/>
          <w:lang w:val="ru-RU"/>
        </w:rPr>
        <w:t>ասնակցին</w:t>
      </w:r>
      <w:r w:rsidR="00153C87" w:rsidRPr="0016775D">
        <w:rPr>
          <w:rFonts w:ascii="GHEA Grapalat" w:hAnsi="GHEA Grapalat" w:cs="Sylfaen"/>
          <w:szCs w:val="24"/>
        </w:rPr>
        <w:t xml:space="preserve"> </w:t>
      </w:r>
      <w:r w:rsidR="00B514E8" w:rsidRPr="0016775D">
        <w:rPr>
          <w:rFonts w:ascii="GHEA Grapalat" w:hAnsi="GHEA Grapalat" w:cs="Sylfaen"/>
          <w:szCs w:val="24"/>
          <w:lang w:val="ru-RU"/>
        </w:rPr>
        <w:t>նախապատվություն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տալու</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սկզբունքով։</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Ընդ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հանձնաժողովի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կողմից</w:t>
      </w:r>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r w:rsidR="00B514E8" w:rsidRPr="0016775D">
        <w:rPr>
          <w:rFonts w:ascii="GHEA Grapalat" w:hAnsi="GHEA Grapalat" w:cs="Sylfaen"/>
          <w:szCs w:val="24"/>
          <w:lang w:val="ru-RU"/>
        </w:rPr>
        <w:t>մասնակիցներին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որոշելիս</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առաջարկների</w:t>
      </w:r>
      <w:r w:rsidR="00B514E8" w:rsidRPr="0016775D">
        <w:rPr>
          <w:rFonts w:ascii="GHEA Grapalat" w:hAnsi="GHEA Grapalat" w:cs="Sylfaen"/>
          <w:szCs w:val="24"/>
        </w:rPr>
        <w:t xml:space="preserve"> գնահատումը և </w:t>
      </w:r>
      <w:r w:rsidR="00B514E8" w:rsidRPr="0016775D">
        <w:rPr>
          <w:rFonts w:ascii="GHEA Grapalat" w:hAnsi="GHEA Grapalat" w:cs="Sylfaen"/>
          <w:szCs w:val="24"/>
          <w:lang w:val="ru-RU"/>
        </w:rPr>
        <w:t>համեմատումն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իրականացվում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առանց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հրավերի</w:t>
      </w:r>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մասի</w:t>
      </w:r>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կետում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նշված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հարկի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գումարի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հաշվարկման</w:t>
      </w:r>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առաջարկվող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գները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երկու</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արժույթներով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համեմատվում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Հայաստանի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Հանրապետության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դրամով</w:t>
      </w:r>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5"/>
      </w:r>
      <w:r w:rsidR="00F11794"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փոխարժեքով</w:t>
      </w:r>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r w:rsidR="00973FB1" w:rsidRPr="0016775D">
        <w:rPr>
          <w:rFonts w:ascii="GHEA Grapalat" w:hAnsi="GHEA Grapalat" w:cs="Sylfaen"/>
          <w:sz w:val="20"/>
          <w:szCs w:val="24"/>
          <w:lang w:val="ru-RU" w:eastAsia="en-US"/>
        </w:rPr>
        <w:t>անձնաժողովը</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հրավերի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պահանջների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նկատմամբ</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բավարար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գնահատված</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հայտեր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ներկայացրած</w:t>
      </w:r>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r w:rsidR="00973FB1" w:rsidRPr="0016775D">
        <w:rPr>
          <w:rFonts w:ascii="GHEA Grapalat" w:hAnsi="GHEA Grapalat" w:cs="Sylfaen"/>
          <w:sz w:val="20"/>
          <w:szCs w:val="24"/>
          <w:lang w:val="ru-RU" w:eastAsia="en-US"/>
        </w:rPr>
        <w:t>ասնակիցներից</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որոշում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հայտարարում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973FB1" w:rsidRPr="0016775D">
        <w:rPr>
          <w:rFonts w:ascii="GHEA Grapalat" w:hAnsi="GHEA Grapalat" w:cs="Sylfaen"/>
          <w:sz w:val="20"/>
          <w:szCs w:val="24"/>
          <w:lang w:val="ru-RU" w:eastAsia="en-US"/>
        </w:rPr>
        <w:t>մասնակիցներին</w:t>
      </w:r>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Ապրանքների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գնման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դեպքում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հանձնաժողովը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գնահատում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նաև</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ներկայացված</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ամբողջական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նկարագրերի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համապատասխանությունը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հրավերի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պահանջներին</w:t>
      </w:r>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Առաջարկված</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նվազագույն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գների</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հավասարության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դեպքում</w:t>
      </w:r>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որոշելու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նպատակով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նիստում</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հետ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եթե</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համապատասխան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լիազորություն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ունեցող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ներկայացուցիչները</w:t>
      </w:r>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հակառակ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դեպքում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կասեցվում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մեկ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ընթացքում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քարտուղարը</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r w:rsidR="00143E8C" w:rsidRPr="0016775D">
        <w:rPr>
          <w:rFonts w:ascii="GHEA Grapalat" w:hAnsi="GHEA Grapalat" w:cs="Sylfaen"/>
          <w:sz w:val="20"/>
          <w:szCs w:val="24"/>
          <w:lang w:val="ru-RU" w:eastAsia="en-US"/>
        </w:rPr>
        <w:t>ներկայացրած</w:t>
      </w:r>
      <w:r w:rsidR="00143E8C" w:rsidRPr="0016775D">
        <w:rPr>
          <w:rFonts w:ascii="GHEA Grapalat" w:hAnsi="GHEA Grapalat" w:cs="Sylfaen"/>
          <w:sz w:val="20"/>
          <w:szCs w:val="24"/>
          <w:lang w:val="af-ZA" w:eastAsia="en-US"/>
        </w:rPr>
        <w:t xml:space="preserve"> </w:t>
      </w:r>
      <w:r w:rsidR="00143E8C" w:rsidRPr="0016775D">
        <w:rPr>
          <w:rFonts w:ascii="GHEA Grapalat" w:hAnsi="GHEA Grapalat" w:cs="Sylfaen"/>
          <w:sz w:val="20"/>
          <w:szCs w:val="24"/>
          <w:lang w:val="ru-RU" w:eastAsia="en-US"/>
        </w:rPr>
        <w:t>մասնակիցներին</w:t>
      </w:r>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r w:rsidRPr="0016775D">
        <w:rPr>
          <w:rFonts w:ascii="GHEA Grapalat" w:hAnsi="GHEA Grapalat" w:cs="Sylfaen"/>
          <w:sz w:val="20"/>
          <w:szCs w:val="24"/>
          <w:lang w:val="ru-RU" w:eastAsia="en-US"/>
        </w:rPr>
        <w:t>միաժամանակ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նվազեցման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շուրջ</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վարման</w:t>
      </w:r>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ժամի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վայրի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մասին</w:t>
      </w:r>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ոչ</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ուղարկվելու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հաջորդող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օրվանից</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երկրորդ</w:t>
      </w:r>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օրը</w:t>
      </w:r>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r w:rsidRPr="0016775D">
        <w:rPr>
          <w:rFonts w:ascii="GHEA Grapalat" w:hAnsi="GHEA Grapalat" w:cs="Sylfaen"/>
          <w:sz w:val="20"/>
          <w:lang w:val="ru-RU"/>
        </w:rPr>
        <w:t>բանակցությունների</w:t>
      </w:r>
      <w:r w:rsidRPr="0016775D">
        <w:rPr>
          <w:rFonts w:ascii="GHEA Grapalat" w:hAnsi="GHEA Grapalat" w:cs="Sylfaen"/>
          <w:sz w:val="20"/>
          <w:lang w:val="af-ZA"/>
        </w:rPr>
        <w:t xml:space="preserve"> </w:t>
      </w:r>
      <w:r w:rsidRPr="0016775D">
        <w:rPr>
          <w:rFonts w:ascii="GHEA Grapalat" w:hAnsi="GHEA Grapalat" w:cs="Sylfaen"/>
          <w:sz w:val="20"/>
          <w:lang w:val="ru-RU"/>
        </w:rPr>
        <w:t>համար</w:t>
      </w:r>
      <w:r w:rsidRPr="0016775D">
        <w:rPr>
          <w:rFonts w:ascii="GHEA Grapalat" w:hAnsi="GHEA Grapalat" w:cs="Sylfaen"/>
          <w:sz w:val="20"/>
          <w:lang w:val="af-ZA"/>
        </w:rPr>
        <w:t xml:space="preserve"> </w:t>
      </w:r>
      <w:r w:rsidRPr="0016775D">
        <w:rPr>
          <w:rFonts w:ascii="GHEA Grapalat" w:hAnsi="GHEA Grapalat" w:cs="Sylfaen"/>
          <w:sz w:val="20"/>
          <w:lang w:val="ru-RU"/>
        </w:rPr>
        <w:t>սահմանված</w:t>
      </w:r>
      <w:r w:rsidRPr="0016775D">
        <w:rPr>
          <w:rFonts w:ascii="GHEA Grapalat" w:hAnsi="GHEA Grapalat" w:cs="Sylfaen"/>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Sylfaen"/>
          <w:sz w:val="20"/>
          <w:lang w:val="af-ZA"/>
        </w:rPr>
        <w:t xml:space="preserve"> </w:t>
      </w:r>
      <w:r w:rsidRPr="0016775D">
        <w:rPr>
          <w:rFonts w:ascii="GHEA Grapalat" w:hAnsi="GHEA Grapalat" w:cs="Sylfaen"/>
          <w:sz w:val="20"/>
          <w:lang w:val="ru-RU"/>
        </w:rPr>
        <w:t>լրանալու</w:t>
      </w:r>
      <w:r w:rsidRPr="0016775D">
        <w:rPr>
          <w:rFonts w:ascii="GHEA Grapalat" w:hAnsi="GHEA Grapalat" w:cs="Sylfaen"/>
          <w:sz w:val="20"/>
          <w:lang w:val="af-ZA"/>
        </w:rPr>
        <w:t xml:space="preserve"> </w:t>
      </w:r>
      <w:r w:rsidRPr="0016775D">
        <w:rPr>
          <w:rFonts w:ascii="GHEA Grapalat" w:hAnsi="GHEA Grapalat" w:cs="Sylfaen"/>
          <w:sz w:val="20"/>
          <w:lang w:val="ru-RU"/>
        </w:rPr>
        <w:t>պահին</w:t>
      </w:r>
      <w:r w:rsidRPr="0016775D">
        <w:rPr>
          <w:rFonts w:ascii="GHEA Grapalat" w:hAnsi="GHEA Grapalat" w:cs="Sylfaen"/>
          <w:sz w:val="20"/>
          <w:lang w:val="af-ZA"/>
        </w:rPr>
        <w:t xml:space="preserve">, </w:t>
      </w:r>
      <w:r w:rsidRPr="0016775D">
        <w:rPr>
          <w:rFonts w:ascii="GHEA Grapalat" w:hAnsi="GHEA Grapalat" w:cs="Sylfaen"/>
          <w:sz w:val="20"/>
          <w:lang w:val="ru-RU"/>
        </w:rPr>
        <w:t>ըստ</w:t>
      </w:r>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r w:rsidRPr="0016775D">
        <w:rPr>
          <w:rFonts w:ascii="GHEA Grapalat" w:hAnsi="GHEA Grapalat" w:cs="Sylfaen"/>
          <w:sz w:val="20"/>
          <w:lang w:val="ru-RU"/>
        </w:rPr>
        <w:t>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գների</w:t>
      </w:r>
      <w:r w:rsidRPr="0016775D">
        <w:rPr>
          <w:rFonts w:ascii="GHEA Grapalat" w:hAnsi="GHEA Grapalat" w:cs="Sylfaen"/>
          <w:sz w:val="20"/>
          <w:lang w:val="af-ZA"/>
        </w:rPr>
        <w:t xml:space="preserve">, </w:t>
      </w:r>
      <w:r w:rsidRPr="0016775D">
        <w:rPr>
          <w:rFonts w:ascii="GHEA Grapalat" w:hAnsi="GHEA Grapalat" w:cs="Sylfaen"/>
          <w:sz w:val="20"/>
          <w:lang w:val="ru-RU"/>
        </w:rPr>
        <w:t>որոշվում</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Եթե</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բանակցությունների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արդյունքում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մասնակիցների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ներկայացրած</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մնում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հավասար</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ընթացակարգն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Օրենքի</w:t>
      </w:r>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հոդվածի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կետի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հիման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վրա</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հայտարարվում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չկայացած</w:t>
      </w:r>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w:t>
      </w:r>
      <w:r w:rsidRPr="0016775D">
        <w:rPr>
          <w:rFonts w:ascii="GHEA Grapalat" w:hAnsi="GHEA Grapalat" w:cs="Sylfaen"/>
          <w:sz w:val="20"/>
          <w:lang w:val="af-ZA"/>
        </w:rPr>
        <w:t xml:space="preserve"> </w:t>
      </w:r>
      <w:r w:rsidRPr="0016775D">
        <w:rPr>
          <w:rFonts w:ascii="GHEA Grapalat" w:hAnsi="GHEA Grapalat" w:cs="Sylfaen"/>
          <w:sz w:val="20"/>
          <w:lang w:val="ru-RU"/>
        </w:rPr>
        <w:t>նկատմամբ</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 xml:space="preserve"> </w:t>
      </w:r>
      <w:r w:rsidRPr="0016775D">
        <w:rPr>
          <w:rFonts w:ascii="GHEA Grapalat" w:hAnsi="GHEA Grapalat" w:cs="Sylfaen"/>
          <w:sz w:val="20"/>
          <w:lang w:val="ru-RU"/>
        </w:rPr>
        <w:t>գնահատված</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գները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ապա</w:t>
      </w:r>
      <w:r w:rsidRPr="0016775D">
        <w:rPr>
          <w:rFonts w:ascii="GHEA Grapalat" w:hAnsi="GHEA Grapalat" w:cs="Sylfaen"/>
          <w:sz w:val="20"/>
          <w:lang w:val="af-ZA"/>
        </w:rPr>
        <w:t xml:space="preserve"> </w:t>
      </w:r>
      <w:r w:rsidRPr="0016775D">
        <w:rPr>
          <w:rFonts w:ascii="GHEA Grapalat" w:hAnsi="GHEA Grapalat" w:cs="Sylfaen"/>
          <w:sz w:val="20"/>
          <w:lang w:val="ru-RU"/>
        </w:rPr>
        <w:t>գնահատող</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ցածր</w:t>
      </w:r>
      <w:r w:rsidRPr="0016775D">
        <w:rPr>
          <w:rFonts w:ascii="GHEA Grapalat" w:hAnsi="GHEA Grapalat" w:cs="Sylfaen"/>
          <w:sz w:val="20"/>
          <w:lang w:val="af-ZA"/>
        </w:rPr>
        <w:t xml:space="preserve"> </w:t>
      </w:r>
      <w:r w:rsidRPr="0016775D">
        <w:rPr>
          <w:rFonts w:ascii="GHEA Grapalat" w:hAnsi="GHEA Grapalat" w:cs="Sylfaen"/>
          <w:sz w:val="20"/>
          <w:lang w:val="ru-RU"/>
        </w:rPr>
        <w:t>գնային</w:t>
      </w:r>
      <w:r w:rsidRPr="0016775D">
        <w:rPr>
          <w:rFonts w:ascii="GHEA Grapalat" w:hAnsi="GHEA Grapalat" w:cs="Sylfaen"/>
          <w:sz w:val="20"/>
          <w:lang w:val="af-ZA"/>
        </w:rPr>
        <w:t xml:space="preserve"> </w:t>
      </w:r>
      <w:r w:rsidRPr="0016775D">
        <w:rPr>
          <w:rFonts w:ascii="GHEA Grapalat" w:hAnsi="GHEA Grapalat" w:cs="Sylfaen"/>
          <w:sz w:val="20"/>
          <w:lang w:val="ru-RU"/>
        </w:rPr>
        <w:t>առաջարկ</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մասնակցին</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հայտարարել</w:t>
      </w:r>
      <w:r w:rsidRPr="0016775D">
        <w:rPr>
          <w:rFonts w:ascii="GHEA Grapalat" w:hAnsi="GHEA Grapalat" w:cs="Sylfaen"/>
          <w:sz w:val="20"/>
          <w:lang w:val="af-ZA"/>
        </w:rPr>
        <w:t xml:space="preserve"> </w:t>
      </w:r>
      <w:r w:rsidRPr="0016775D">
        <w:rPr>
          <w:rFonts w:ascii="GHEA Grapalat" w:hAnsi="GHEA Grapalat" w:cs="Sylfaen"/>
          <w:sz w:val="20"/>
          <w:lang w:val="ru-RU"/>
        </w:rPr>
        <w:t>ընտրված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w:t>
      </w:r>
      <w:r w:rsidRPr="0016775D">
        <w:rPr>
          <w:rFonts w:ascii="GHEA Grapalat" w:hAnsi="GHEA Grapalat" w:cs="Sylfaen"/>
          <w:sz w:val="20"/>
          <w:lang w:val="af-ZA"/>
        </w:rPr>
        <w:t xml:space="preserve"> </w:t>
      </w:r>
      <w:r w:rsidRPr="0016775D">
        <w:rPr>
          <w:rFonts w:ascii="GHEA Grapalat" w:hAnsi="GHEA Grapalat" w:cs="Sylfaen"/>
          <w:sz w:val="20"/>
          <w:lang w:val="ru-RU"/>
        </w:rPr>
        <w:t>պայմանով</w:t>
      </w:r>
      <w:r w:rsidRPr="0016775D">
        <w:rPr>
          <w:rFonts w:ascii="GHEA Grapalat" w:hAnsi="GHEA Grapalat" w:cs="Sylfaen"/>
          <w:sz w:val="20"/>
          <w:lang w:val="af-ZA"/>
        </w:rPr>
        <w:t xml:space="preserve">, </w:t>
      </w:r>
      <w:r w:rsidRPr="0016775D">
        <w:rPr>
          <w:rFonts w:ascii="GHEA Grapalat" w:hAnsi="GHEA Grapalat" w:cs="Sylfaen"/>
          <w:sz w:val="20"/>
          <w:lang w:val="ru-RU"/>
        </w:rPr>
        <w:t>որ</w:t>
      </w:r>
      <w:r w:rsidRPr="0016775D">
        <w:rPr>
          <w:rFonts w:ascii="GHEA Grapalat" w:hAnsi="GHEA Grapalat" w:cs="Sylfaen"/>
          <w:sz w:val="20"/>
          <w:lang w:val="af-ZA"/>
        </w:rPr>
        <w:t xml:space="preserve"> </w:t>
      </w:r>
      <w:r w:rsidRPr="0016775D">
        <w:rPr>
          <w:rFonts w:ascii="GHEA Grapalat" w:hAnsi="GHEA Grapalat" w:cs="Sylfaen"/>
          <w:sz w:val="20"/>
          <w:lang w:val="ru-RU"/>
        </w:rPr>
        <w:t>վերջինիս</w:t>
      </w:r>
      <w:r w:rsidRPr="0016775D">
        <w:rPr>
          <w:rFonts w:ascii="GHEA Grapalat" w:hAnsi="GHEA Grapalat" w:cs="Sylfaen"/>
          <w:sz w:val="20"/>
          <w:lang w:val="af-ZA"/>
        </w:rPr>
        <w:t xml:space="preserve"> </w:t>
      </w:r>
      <w:r w:rsidRPr="0016775D">
        <w:rPr>
          <w:rFonts w:ascii="GHEA Grapalat" w:hAnsi="GHEA Grapalat" w:cs="Sylfaen"/>
          <w:sz w:val="20"/>
          <w:lang w:val="ru-RU"/>
        </w:rPr>
        <w:t>հետ</w:t>
      </w:r>
      <w:r w:rsidRPr="0016775D">
        <w:rPr>
          <w:rFonts w:ascii="GHEA Grapalat" w:hAnsi="GHEA Grapalat" w:cs="Sylfaen"/>
          <w:sz w:val="20"/>
          <w:lang w:val="af-ZA"/>
        </w:rPr>
        <w:t xml:space="preserve"> </w:t>
      </w:r>
      <w:r w:rsidRPr="0016775D">
        <w:rPr>
          <w:rFonts w:ascii="GHEA Grapalat" w:hAnsi="GHEA Grapalat" w:cs="Sylfaen"/>
          <w:sz w:val="20"/>
          <w:lang w:val="ru-RU"/>
        </w:rPr>
        <w:t>կնքվող</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պայմանագրով</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նախատեսված</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իրավունքներն</w:t>
      </w:r>
      <w:r w:rsidRPr="0016775D">
        <w:rPr>
          <w:rFonts w:ascii="GHEA Grapalat" w:hAnsi="GHEA Grapalat" w:cs="Sylfaen"/>
          <w:sz w:val="20"/>
          <w:lang w:val="af-ZA"/>
        </w:rPr>
        <w:t xml:space="preserve"> </w:t>
      </w:r>
      <w:r w:rsidRPr="0016775D">
        <w:rPr>
          <w:rFonts w:ascii="GHEA Grapalat" w:hAnsi="GHEA Grapalat" w:cs="Sylfaen"/>
          <w:sz w:val="20"/>
          <w:lang w:val="ru-RU"/>
        </w:rPr>
        <w:t>ու</w:t>
      </w:r>
      <w:r w:rsidRPr="0016775D">
        <w:rPr>
          <w:rFonts w:ascii="GHEA Grapalat" w:hAnsi="GHEA Grapalat" w:cs="Sylfaen"/>
          <w:sz w:val="20"/>
          <w:lang w:val="af-ZA"/>
        </w:rPr>
        <w:t xml:space="preserve"> </w:t>
      </w:r>
      <w:r w:rsidRPr="0016775D">
        <w:rPr>
          <w:rFonts w:ascii="GHEA Grapalat" w:hAnsi="GHEA Grapalat" w:cs="Sylfaen"/>
          <w:sz w:val="20"/>
          <w:lang w:val="ru-RU"/>
        </w:rPr>
        <w:t>պարտականություններն</w:t>
      </w:r>
      <w:r w:rsidRPr="0016775D">
        <w:rPr>
          <w:rFonts w:ascii="GHEA Grapalat" w:hAnsi="GHEA Grapalat" w:cs="Sylfaen"/>
          <w:sz w:val="20"/>
          <w:lang w:val="af-ZA"/>
        </w:rPr>
        <w:t xml:space="preserve"> </w:t>
      </w:r>
      <w:r w:rsidRPr="0016775D">
        <w:rPr>
          <w:rFonts w:ascii="GHEA Grapalat" w:hAnsi="GHEA Grapalat" w:cs="Sylfaen"/>
          <w:sz w:val="20"/>
          <w:lang w:val="ru-RU"/>
        </w:rPr>
        <w:t>ուժի</w:t>
      </w:r>
      <w:r w:rsidRPr="0016775D">
        <w:rPr>
          <w:rFonts w:ascii="GHEA Grapalat" w:hAnsi="GHEA Grapalat" w:cs="Sylfaen"/>
          <w:sz w:val="20"/>
          <w:lang w:val="af-ZA"/>
        </w:rPr>
        <w:t xml:space="preserve"> </w:t>
      </w:r>
      <w:r w:rsidRPr="0016775D">
        <w:rPr>
          <w:rFonts w:ascii="GHEA Grapalat" w:hAnsi="GHEA Grapalat" w:cs="Sylfaen"/>
          <w:sz w:val="20"/>
          <w:lang w:val="ru-RU"/>
        </w:rPr>
        <w:t>մեջ</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մտնում</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գերազանցող</w:t>
      </w:r>
      <w:r w:rsidRPr="0016775D">
        <w:rPr>
          <w:rFonts w:ascii="GHEA Grapalat" w:hAnsi="GHEA Grapalat" w:cs="Sylfaen"/>
          <w:sz w:val="20"/>
          <w:lang w:val="af-ZA"/>
        </w:rPr>
        <w:t xml:space="preserve"> </w:t>
      </w:r>
      <w:r w:rsidRPr="0016775D">
        <w:rPr>
          <w:rFonts w:ascii="GHEA Grapalat" w:hAnsi="GHEA Grapalat" w:cs="Sylfaen"/>
          <w:sz w:val="20"/>
          <w:lang w:val="ru-RU"/>
        </w:rPr>
        <w:t>չափով</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դրա</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միջև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w:t>
      </w:r>
      <w:r w:rsidRPr="0016775D">
        <w:rPr>
          <w:rFonts w:ascii="GHEA Grapalat" w:hAnsi="GHEA Grapalat" w:cs="Sylfaen"/>
          <w:sz w:val="20"/>
          <w:lang w:val="af-ZA"/>
        </w:rPr>
        <w:t xml:space="preserve"> </w:t>
      </w:r>
      <w:r w:rsidRPr="0016775D">
        <w:rPr>
          <w:rFonts w:ascii="GHEA Grapalat" w:hAnsi="GHEA Grapalat" w:cs="Sylfaen"/>
          <w:sz w:val="20"/>
          <w:lang w:val="ru-RU"/>
        </w:rPr>
        <w:t>կնքելու</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Pr="0016775D">
        <w:rPr>
          <w:rFonts w:ascii="GHEA Grapalat" w:hAnsi="GHEA Grapalat" w:cs="Sylfaen"/>
          <w:sz w:val="20"/>
          <w:lang w:val="ru-RU"/>
        </w:rPr>
        <w:t>Ընդ</w:t>
      </w:r>
      <w:r w:rsidRPr="0016775D">
        <w:rPr>
          <w:rFonts w:ascii="GHEA Grapalat" w:hAnsi="GHEA Grapalat" w:cs="Sylfaen"/>
          <w:sz w:val="20"/>
          <w:lang w:val="af-ZA"/>
        </w:rPr>
        <w:t xml:space="preserve"> </w:t>
      </w:r>
      <w:r w:rsidRPr="0016775D">
        <w:rPr>
          <w:rFonts w:ascii="GHEA Grapalat" w:hAnsi="GHEA Grapalat" w:cs="Sylfaen"/>
          <w:sz w:val="20"/>
          <w:lang w:val="ru-RU"/>
        </w:rPr>
        <w:t>որում</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համաձայնագիրը</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միջոցները</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տասնհինգ</w:t>
      </w:r>
      <w:r w:rsidRPr="0016775D">
        <w:rPr>
          <w:rFonts w:ascii="GHEA Grapalat" w:hAnsi="GHEA Grapalat" w:cs="Sylfaen"/>
          <w:sz w:val="20"/>
          <w:lang w:val="af-ZA"/>
        </w:rPr>
        <w:t xml:space="preserve"> </w:t>
      </w:r>
      <w:r w:rsidRPr="0016775D">
        <w:rPr>
          <w:rFonts w:ascii="GHEA Grapalat" w:hAnsi="GHEA Grapalat" w:cs="Sylfaen"/>
          <w:sz w:val="20"/>
          <w:lang w:val="ru-RU"/>
        </w:rPr>
        <w:t>աշխատանքային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ապրանքների</w:t>
      </w:r>
      <w:r w:rsidRPr="0016775D">
        <w:rPr>
          <w:rFonts w:ascii="GHEA Grapalat" w:hAnsi="GHEA Grapalat" w:cs="Sylfaen"/>
          <w:sz w:val="20"/>
          <w:lang w:val="af-ZA"/>
        </w:rPr>
        <w:t xml:space="preserve"> </w:t>
      </w:r>
      <w:r w:rsidRPr="0016775D">
        <w:rPr>
          <w:rFonts w:ascii="GHEA Grapalat" w:hAnsi="GHEA Grapalat" w:cs="Sylfaen"/>
          <w:sz w:val="20"/>
          <w:lang w:val="ru-RU"/>
        </w:rPr>
        <w:t>մատակարարման</w:t>
      </w:r>
      <w:r w:rsidRPr="0016775D">
        <w:rPr>
          <w:rFonts w:ascii="GHEA Grapalat" w:hAnsi="GHEA Grapalat" w:cs="Sylfaen"/>
          <w:sz w:val="20"/>
          <w:lang w:val="af-ZA"/>
        </w:rPr>
        <w:t xml:space="preserve"> </w:t>
      </w:r>
      <w:r w:rsidRPr="0016775D">
        <w:rPr>
          <w:rFonts w:ascii="GHEA Grapalat" w:hAnsi="GHEA Grapalat" w:cs="Sylfaen"/>
          <w:sz w:val="20"/>
          <w:lang w:val="ru-RU"/>
        </w:rPr>
        <w:t>ժամկետները</w:t>
      </w:r>
      <w:r w:rsidRPr="0016775D">
        <w:rPr>
          <w:rFonts w:ascii="GHEA Grapalat" w:hAnsi="GHEA Grapalat" w:cs="Sylfaen"/>
          <w:sz w:val="20"/>
          <w:lang w:val="af-ZA"/>
        </w:rPr>
        <w:t xml:space="preserve"> </w:t>
      </w:r>
      <w:r w:rsidRPr="0016775D">
        <w:rPr>
          <w:rFonts w:ascii="GHEA Grapalat" w:hAnsi="GHEA Grapalat" w:cs="Sylfaen"/>
          <w:sz w:val="20"/>
          <w:lang w:val="ru-RU"/>
        </w:rPr>
        <w:t>երկարաձգելով</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օրվանից</w:t>
      </w:r>
      <w:r w:rsidRPr="0016775D">
        <w:rPr>
          <w:rFonts w:ascii="GHEA Grapalat" w:hAnsi="GHEA Grapalat" w:cs="Sylfaen"/>
          <w:sz w:val="20"/>
          <w:lang w:val="af-ZA"/>
        </w:rPr>
        <w:t xml:space="preserve"> </w:t>
      </w:r>
      <w:r w:rsidRPr="0016775D">
        <w:rPr>
          <w:rFonts w:ascii="GHEA Grapalat" w:hAnsi="GHEA Grapalat" w:cs="Sylfaen"/>
          <w:sz w:val="20"/>
          <w:lang w:val="ru-RU"/>
        </w:rPr>
        <w:t>մինչև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օրն</w:t>
      </w:r>
      <w:r w:rsidRPr="0016775D">
        <w:rPr>
          <w:rFonts w:ascii="GHEA Grapalat" w:hAnsi="GHEA Grapalat" w:cs="Sylfaen"/>
          <w:sz w:val="20"/>
          <w:lang w:val="af-ZA"/>
        </w:rPr>
        <w:t xml:space="preserve"> </w:t>
      </w:r>
      <w:r w:rsidRPr="0016775D">
        <w:rPr>
          <w:rFonts w:ascii="GHEA Grapalat" w:hAnsi="GHEA Grapalat" w:cs="Sylfaen"/>
          <w:sz w:val="20"/>
          <w:lang w:val="ru-RU"/>
        </w:rPr>
        <w:t>ընկած</w:t>
      </w:r>
      <w:r w:rsidRPr="0016775D">
        <w:rPr>
          <w:rFonts w:ascii="GHEA Grapalat" w:hAnsi="GHEA Grapalat" w:cs="Sylfaen"/>
          <w:sz w:val="20"/>
          <w:lang w:val="af-ZA"/>
        </w:rPr>
        <w:t xml:space="preserve"> </w:t>
      </w:r>
      <w:r w:rsidRPr="0016775D">
        <w:rPr>
          <w:rFonts w:ascii="GHEA Grapalat" w:hAnsi="GHEA Grapalat" w:cs="Sylfaen"/>
          <w:sz w:val="20"/>
          <w:lang w:val="ru-RU"/>
        </w:rPr>
        <w:t>ժամանակահատվածով</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կնքված</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պայմանագիրը</w:t>
      </w:r>
      <w:r w:rsidRPr="0016775D">
        <w:rPr>
          <w:rFonts w:ascii="GHEA Grapalat" w:hAnsi="GHEA Grapalat" w:cs="Sylfaen"/>
          <w:sz w:val="20"/>
          <w:lang w:val="af-ZA"/>
        </w:rPr>
        <w:t xml:space="preserve"> </w:t>
      </w:r>
      <w:r w:rsidRPr="0016775D">
        <w:rPr>
          <w:rFonts w:ascii="GHEA Grapalat" w:hAnsi="GHEA Grapalat" w:cs="Sylfaen"/>
          <w:sz w:val="20"/>
          <w:lang w:val="ru-RU"/>
        </w:rPr>
        <w:t>լուծվում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կնքելուն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վաթսուն</w:t>
      </w:r>
      <w:r w:rsidRPr="0016775D">
        <w:rPr>
          <w:rFonts w:ascii="GHEA Grapalat" w:hAnsi="GHEA Grapalat" w:cs="Sylfaen"/>
          <w:sz w:val="20"/>
          <w:lang w:val="af-ZA"/>
        </w:rPr>
        <w:t xml:space="preserve"> </w:t>
      </w:r>
      <w:r w:rsidRPr="0016775D">
        <w:rPr>
          <w:rFonts w:ascii="GHEA Grapalat" w:hAnsi="GHEA Grapalat" w:cs="Sylfaen"/>
          <w:sz w:val="20"/>
          <w:lang w:val="ru-RU"/>
        </w:rPr>
        <w:t>օրացուցային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նախատեսվում</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պարբերության</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պահանջները</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կիրառվում</w:t>
      </w:r>
      <w:r w:rsidRPr="0016775D">
        <w:rPr>
          <w:rFonts w:ascii="GHEA Grapalat" w:hAnsi="GHEA Grapalat" w:cs="Sylfaen"/>
          <w:sz w:val="20"/>
          <w:lang w:val="af-ZA"/>
        </w:rPr>
        <w:t xml:space="preserve">, </w:t>
      </w:r>
      <w:r w:rsidRPr="0016775D">
        <w:rPr>
          <w:rFonts w:ascii="GHEA Grapalat" w:hAnsi="GHEA Grapalat" w:cs="Sylfaen"/>
          <w:sz w:val="20"/>
          <w:lang w:val="ru-RU"/>
        </w:rPr>
        <w:t>երբ</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ներկայացրել</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մեկից</w:t>
      </w:r>
      <w:r w:rsidRPr="0016775D">
        <w:rPr>
          <w:rFonts w:ascii="GHEA Grapalat" w:hAnsi="GHEA Grapalat" w:cs="Sylfaen"/>
          <w:sz w:val="20"/>
          <w:lang w:val="af-ZA"/>
        </w:rPr>
        <w:t xml:space="preserve"> </w:t>
      </w:r>
      <w:r w:rsidRPr="0016775D">
        <w:rPr>
          <w:rFonts w:ascii="GHEA Grapalat" w:hAnsi="GHEA Grapalat" w:cs="Sylfaen"/>
          <w:sz w:val="20"/>
          <w:lang w:val="ru-RU"/>
        </w:rPr>
        <w:t>ավել</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միայն</w:t>
      </w:r>
      <w:r w:rsidRPr="0016775D">
        <w:rPr>
          <w:rFonts w:ascii="GHEA Grapalat" w:hAnsi="GHEA Grapalat" w:cs="Sylfaen"/>
          <w:sz w:val="20"/>
          <w:lang w:val="af-ZA"/>
        </w:rPr>
        <w:t xml:space="preserve"> </w:t>
      </w:r>
      <w:r w:rsidRPr="0016775D">
        <w:rPr>
          <w:rFonts w:ascii="GHEA Grapalat" w:hAnsi="GHEA Grapalat" w:cs="Sylfaen"/>
          <w:sz w:val="20"/>
          <w:lang w:val="ru-RU"/>
        </w:rPr>
        <w:t>մեկ</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w:t>
      </w:r>
      <w:r w:rsidRPr="0016775D">
        <w:rPr>
          <w:rFonts w:ascii="GHEA Grapalat" w:hAnsi="GHEA Grapalat" w:cs="Sylfaen"/>
          <w:sz w:val="20"/>
          <w:lang w:val="af-ZA"/>
        </w:rPr>
        <w:t xml:space="preserve"> </w:t>
      </w:r>
      <w:r w:rsidRPr="0016775D">
        <w:rPr>
          <w:rFonts w:ascii="GHEA Grapalat" w:hAnsi="GHEA Grapalat" w:cs="Sylfaen"/>
          <w:sz w:val="20"/>
          <w:lang w:val="ru-RU"/>
        </w:rPr>
        <w:t>հայտն</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գնահատվել</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պահանջներին</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w:t>
      </w:r>
    </w:p>
    <w:p w14:paraId="0BB086CA" w14:textId="77777777" w:rsidR="00E6205B" w:rsidRPr="00154FCB" w:rsidRDefault="00E6205B" w:rsidP="00E6205B">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w:t>
      </w:r>
      <w:r w:rsidR="007B6811" w:rsidRPr="0016775D">
        <w:rPr>
          <w:rFonts w:ascii="GHEA Grapalat" w:hAnsi="GHEA Grapalat"/>
          <w:sz w:val="20"/>
          <w:szCs w:val="20"/>
          <w:lang w:val="af-ZA" w:eastAsia="x-none"/>
        </w:rPr>
        <w:lastRenderedPageBreak/>
        <w:t xml:space="preserve">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lastRenderedPageBreak/>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r w:rsidR="002B121D" w:rsidRPr="0016775D">
        <w:rPr>
          <w:rFonts w:ascii="GHEA Grapalat" w:hAnsi="GHEA Grapalat" w:cs="Sylfaen"/>
          <w:szCs w:val="24"/>
          <w:lang w:val="ru-RU"/>
        </w:rPr>
        <w:t>Մասնակիցները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նրանց</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ներկայացուցիչները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w:t>
      </w:r>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նիստերին։</w:t>
      </w:r>
      <w:r w:rsidR="002B121D" w:rsidRPr="0016775D">
        <w:rPr>
          <w:rFonts w:ascii="GHEA Grapalat" w:hAnsi="GHEA Grapalat" w:cs="Sylfaen"/>
          <w:szCs w:val="24"/>
        </w:rPr>
        <w:t xml:space="preserve"> </w:t>
      </w:r>
      <w:r w:rsidR="006D4E1D" w:rsidRPr="0016775D">
        <w:rPr>
          <w:rFonts w:ascii="GHEA Grapalat" w:hAnsi="GHEA Grapalat" w:cs="Sylfaen"/>
          <w:szCs w:val="24"/>
          <w:lang w:val="ru-RU"/>
        </w:rPr>
        <w:t>Մասնակիցները</w:t>
      </w:r>
      <w:r w:rsidR="006D4E1D" w:rsidRPr="0016775D">
        <w:rPr>
          <w:rFonts w:ascii="GHEA Grapalat" w:hAnsi="GHEA Grapalat" w:cs="Sylfaen"/>
          <w:szCs w:val="24"/>
        </w:rPr>
        <w:t xml:space="preserve"> կամ </w:t>
      </w:r>
      <w:r w:rsidR="006D4E1D" w:rsidRPr="0016775D">
        <w:rPr>
          <w:rFonts w:ascii="GHEA Grapalat" w:hAnsi="GHEA Grapalat" w:cs="Sylfaen"/>
          <w:szCs w:val="24"/>
          <w:lang w:val="ru-RU"/>
        </w:rPr>
        <w:t>նրանց</w:t>
      </w:r>
      <w:r w:rsidR="006D4E1D" w:rsidRPr="0016775D">
        <w:rPr>
          <w:rFonts w:ascii="GHEA Grapalat" w:hAnsi="GHEA Grapalat" w:cs="Sylfaen"/>
          <w:szCs w:val="24"/>
        </w:rPr>
        <w:t xml:space="preserve"> </w:t>
      </w:r>
      <w:r w:rsidR="006D4E1D" w:rsidRPr="0016775D">
        <w:rPr>
          <w:rFonts w:ascii="GHEA Grapalat" w:hAnsi="GHEA Grapalat" w:cs="Sylfaen"/>
          <w:szCs w:val="24"/>
          <w:lang w:val="ru-RU"/>
        </w:rPr>
        <w:t>ներկայացուցիչները</w:t>
      </w:r>
      <w:r w:rsidR="006D4E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պահանջել</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արձանագրությունների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պատճենները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որոնք</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տրամադրվում</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մեկ</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օրացուցային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օրվա</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ընթացքում։</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կամ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պատվիրատուի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ծանուցումներն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ուղարկվում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են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հայտում նշված էլեկտրոնային փոստին ուղարկելու միջոցով, </w:t>
      </w:r>
      <w:r w:rsidR="00CD1E70" w:rsidRPr="0016775D">
        <w:rPr>
          <w:rFonts w:ascii="GHEA Grapalat" w:hAnsi="GHEA Grapalat" w:cs="Sylfaen"/>
          <w:sz w:val="20"/>
          <w:lang w:val="ru-RU"/>
        </w:rPr>
        <w:t>իսկ</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իր</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հայտում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սույն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հրավերում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քարտուղարի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փոստին</w:t>
      </w:r>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6"/>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r w:rsidR="00583092" w:rsidRPr="0016775D">
        <w:rPr>
          <w:rFonts w:ascii="GHEA Grapalat" w:hAnsi="GHEA Grapalat" w:cs="Sylfaen"/>
          <w:szCs w:val="24"/>
          <w:lang w:val="ru-RU"/>
        </w:rPr>
        <w:t>Մասնակից</w:t>
      </w:r>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պահանջների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հիմնավորման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նպատակով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ներկայացնել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լրացուցիչ</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այլ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փաստաթղթեր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տեղեկություններ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նյութեր։</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r w:rsidR="00583092" w:rsidRPr="0016775D">
        <w:rPr>
          <w:rFonts w:ascii="GHEA Grapalat" w:hAnsi="GHEA Grapalat" w:cs="Sylfaen"/>
          <w:szCs w:val="24"/>
          <w:lang w:val="ru-RU"/>
        </w:rPr>
        <w:t>անձնաժողովը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ստուգել</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օգտագործելով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պաշտոնական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աղբյուրներից</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դրա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իրավասու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ուղարկվելու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դեպքում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պետական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ինքնակառավարման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երկու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աշխատանքային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ընթացքում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տրամադրում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Եթե</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արդյունքում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որակվում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իրականությանը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չհամապա</w:t>
      </w:r>
      <w:r w:rsidR="00583092" w:rsidRPr="0016775D">
        <w:rPr>
          <w:rFonts w:ascii="GHEA Grapalat" w:hAnsi="GHEA Grapalat" w:cs="Sylfaen"/>
          <w:szCs w:val="24"/>
        </w:rPr>
        <w:softHyphen/>
      </w:r>
      <w:r w:rsidR="00583092" w:rsidRPr="0016775D">
        <w:rPr>
          <w:rFonts w:ascii="GHEA Grapalat" w:hAnsi="GHEA Grapalat" w:cs="Sylfaen"/>
          <w:szCs w:val="24"/>
          <w:lang w:val="ru-RU"/>
        </w:rPr>
        <w:t>տասխանող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ապա</w:t>
      </w:r>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r w:rsidRPr="0016775D">
        <w:rPr>
          <w:rFonts w:ascii="GHEA Grapalat" w:hAnsi="GHEA Grapalat" w:cs="Sylfaen"/>
          <w:sz w:val="20"/>
          <w:lang w:val="ru-RU"/>
        </w:rPr>
        <w:t>Մինչև</w:t>
      </w:r>
      <w:r w:rsidRPr="0016775D">
        <w:rPr>
          <w:rFonts w:ascii="GHEA Grapalat" w:hAnsi="GHEA Grapalat" w:cs="Sylfaen"/>
          <w:sz w:val="20"/>
          <w:lang w:val="es-ES"/>
        </w:rPr>
        <w:t xml:space="preserve"> </w:t>
      </w:r>
      <w:r w:rsidRPr="0016775D">
        <w:rPr>
          <w:rFonts w:ascii="GHEA Grapalat" w:hAnsi="GHEA Grapalat" w:cs="Sylfaen"/>
          <w:sz w:val="20"/>
          <w:lang w:val="ru-RU"/>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ru-RU"/>
        </w:rPr>
        <w:t>ժամկետը</w:t>
      </w:r>
      <w:r w:rsidRPr="0016775D">
        <w:rPr>
          <w:rFonts w:ascii="GHEA Grapalat" w:hAnsi="GHEA Grapalat" w:cs="Sylfaen"/>
          <w:sz w:val="20"/>
          <w:lang w:val="es-ES"/>
        </w:rPr>
        <w:t xml:space="preserve"> </w:t>
      </w:r>
      <w:r w:rsidRPr="0016775D">
        <w:rPr>
          <w:rFonts w:ascii="GHEA Grapalat" w:hAnsi="GHEA Grapalat" w:cs="Sylfaen"/>
          <w:sz w:val="20"/>
          <w:lang w:val="ru-RU"/>
        </w:rPr>
        <w:t>լրանալը</w:t>
      </w:r>
      <w:r w:rsidRPr="0016775D">
        <w:rPr>
          <w:rFonts w:ascii="GHEA Grapalat" w:hAnsi="GHEA Grapalat" w:cs="Sylfaen"/>
          <w:sz w:val="20"/>
          <w:lang w:val="es-ES"/>
        </w:rPr>
        <w:t xml:space="preserve"> </w:t>
      </w:r>
      <w:r w:rsidRPr="0016775D">
        <w:rPr>
          <w:rFonts w:ascii="GHEA Grapalat" w:hAnsi="GHEA Grapalat" w:cs="Sylfaen"/>
          <w:sz w:val="20"/>
          <w:lang w:val="ru-RU"/>
        </w:rPr>
        <w:t>կամ</w:t>
      </w:r>
      <w:r w:rsidRPr="0016775D">
        <w:rPr>
          <w:rFonts w:ascii="GHEA Grapalat" w:hAnsi="GHEA Grapalat" w:cs="Sylfaen"/>
          <w:sz w:val="20"/>
          <w:lang w:val="es-ES"/>
        </w:rPr>
        <w:t xml:space="preserve"> </w:t>
      </w:r>
      <w:r w:rsidRPr="0016775D">
        <w:rPr>
          <w:rFonts w:ascii="GHEA Grapalat" w:hAnsi="GHEA Grapalat" w:cs="Sylfaen"/>
          <w:sz w:val="20"/>
          <w:lang w:val="ru-RU"/>
        </w:rPr>
        <w:t>առանց</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ru-RU"/>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r w:rsidRPr="0016775D">
        <w:rPr>
          <w:rFonts w:ascii="GHEA Grapalat" w:hAnsi="GHEA Grapalat" w:cs="Sylfaen"/>
          <w:sz w:val="20"/>
          <w:lang w:val="ru-RU"/>
        </w:rPr>
        <w:t>մասին</w:t>
      </w:r>
      <w:r w:rsidRPr="0016775D">
        <w:rPr>
          <w:rFonts w:ascii="GHEA Grapalat" w:hAnsi="GHEA Grapalat" w:cs="Sylfaen"/>
          <w:sz w:val="20"/>
          <w:lang w:val="es-ES"/>
        </w:rPr>
        <w:t xml:space="preserve"> </w:t>
      </w:r>
      <w:r w:rsidRPr="0016775D">
        <w:rPr>
          <w:rFonts w:ascii="GHEA Grapalat" w:hAnsi="GHEA Grapalat" w:cs="Sylfaen"/>
          <w:sz w:val="20"/>
          <w:lang w:val="ru-RU"/>
        </w:rPr>
        <w:t>հայտարարության</w:t>
      </w:r>
      <w:r w:rsidRPr="0016775D">
        <w:rPr>
          <w:rFonts w:ascii="GHEA Grapalat" w:hAnsi="GHEA Grapalat" w:cs="Sylfaen"/>
          <w:sz w:val="20"/>
          <w:lang w:val="es-ES"/>
        </w:rPr>
        <w:t xml:space="preserve"> </w:t>
      </w:r>
      <w:r w:rsidRPr="0016775D">
        <w:rPr>
          <w:rFonts w:ascii="GHEA Grapalat" w:hAnsi="GHEA Grapalat" w:cs="Sylfaen"/>
          <w:sz w:val="20"/>
          <w:lang w:val="ru-RU"/>
        </w:rPr>
        <w:t>հրապարակման</w:t>
      </w:r>
      <w:r w:rsidRPr="0016775D">
        <w:rPr>
          <w:rFonts w:ascii="GHEA Grapalat" w:hAnsi="GHEA Grapalat" w:cs="Sylfaen"/>
          <w:sz w:val="20"/>
          <w:lang w:val="es-ES"/>
        </w:rPr>
        <w:t xml:space="preserve"> </w:t>
      </w:r>
      <w:r w:rsidRPr="0016775D">
        <w:rPr>
          <w:rFonts w:ascii="GHEA Grapalat" w:hAnsi="GHEA Grapalat" w:cs="Sylfaen"/>
          <w:sz w:val="20"/>
          <w:lang w:val="ru-RU"/>
        </w:rPr>
        <w:t>կնք</w:t>
      </w:r>
      <w:r w:rsidRPr="0016775D">
        <w:rPr>
          <w:rFonts w:ascii="GHEA Grapalat" w:hAnsi="GHEA Grapalat" w:cs="Sylfaen"/>
          <w:sz w:val="20"/>
        </w:rPr>
        <w:t>վ</w:t>
      </w:r>
      <w:r w:rsidRPr="0016775D">
        <w:rPr>
          <w:rFonts w:ascii="GHEA Grapalat" w:hAnsi="GHEA Grapalat" w:cs="Sylfaen"/>
          <w:sz w:val="20"/>
          <w:lang w:val="ru-RU"/>
        </w:rPr>
        <w:t>ած</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պայմանագիրն</w:t>
      </w:r>
      <w:r w:rsidRPr="0016775D">
        <w:rPr>
          <w:rFonts w:ascii="GHEA Grapalat" w:hAnsi="GHEA Grapalat" w:cs="Sylfaen"/>
          <w:sz w:val="20"/>
          <w:lang w:val="es-ES"/>
        </w:rPr>
        <w:t xml:space="preserve"> </w:t>
      </w:r>
      <w:r w:rsidRPr="0016775D">
        <w:rPr>
          <w:rFonts w:ascii="GHEA Grapalat" w:hAnsi="GHEA Grapalat" w:cs="Sylfaen"/>
          <w:sz w:val="20"/>
          <w:lang w:val="ru-RU"/>
        </w:rPr>
        <w:t>առ</w:t>
      </w:r>
      <w:r w:rsidRPr="0016775D">
        <w:rPr>
          <w:rFonts w:ascii="GHEA Grapalat" w:hAnsi="GHEA Grapalat" w:cs="Sylfaen"/>
          <w:sz w:val="20"/>
          <w:lang w:val="es-ES"/>
        </w:rPr>
        <w:t xml:space="preserve"> </w:t>
      </w:r>
      <w:r w:rsidRPr="0016775D">
        <w:rPr>
          <w:rFonts w:ascii="GHEA Grapalat" w:hAnsi="GHEA Grapalat" w:cs="Sylfaen"/>
          <w:sz w:val="20"/>
          <w:lang w:val="ru-RU"/>
        </w:rPr>
        <w:t>ոչինչ</w:t>
      </w:r>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lastRenderedPageBreak/>
        <w:t>9</w:t>
      </w:r>
      <w:r w:rsidR="00096865" w:rsidRPr="0016775D">
        <w:rPr>
          <w:rFonts w:ascii="GHEA Grapalat" w:hAnsi="GHEA Grapalat"/>
          <w:iCs/>
          <w:sz w:val="20"/>
          <w:lang w:val="af-ZA"/>
        </w:rPr>
        <w:t xml:space="preserve">.1 </w:t>
      </w:r>
      <w:r w:rsidR="00096865" w:rsidRPr="0016775D">
        <w:rPr>
          <w:rFonts w:ascii="GHEA Grapalat" w:hAnsi="GHEA Grapalat" w:cs="Sylfaen"/>
          <w:sz w:val="20"/>
          <w:lang w:val="ru-RU"/>
        </w:rPr>
        <w:t>Պայմանագիր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հանձնաժողովի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որոշման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հիման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վրա</w:t>
      </w:r>
      <w:r w:rsidR="00096865" w:rsidRPr="0016775D">
        <w:rPr>
          <w:rFonts w:ascii="GHEA Grapalat" w:hAnsi="GHEA Grapalat" w:cs="Sylfaen"/>
          <w:sz w:val="20"/>
          <w:lang w:val="af-ZA"/>
        </w:rPr>
        <w:t xml:space="preserve">` </w:t>
      </w:r>
      <w:r w:rsidRPr="0016775D">
        <w:rPr>
          <w:rFonts w:ascii="GHEA Grapalat" w:hAnsi="GHEA Grapalat" w:cs="Sylfaen"/>
          <w:sz w:val="20"/>
        </w:rPr>
        <w:t>պ</w:t>
      </w:r>
      <w:r w:rsidR="00096865" w:rsidRPr="0016775D">
        <w:rPr>
          <w:rFonts w:ascii="GHEA Grapalat" w:hAnsi="GHEA Grapalat" w:cs="Sylfaen"/>
          <w:sz w:val="20"/>
          <w:lang w:val="ru-RU"/>
        </w:rPr>
        <w:t>ատվիրատուի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կողմից</w:t>
      </w:r>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Պայմանագիրը</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գրավոր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մեկ</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փաստաթուղթ</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կազմելու</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միջոցով</w:t>
      </w:r>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Pr="0016775D">
        <w:rPr>
          <w:rFonts w:ascii="GHEA Grapalat" w:hAnsi="GHEA Grapalat" w:cs="Sylfaen"/>
          <w:sz w:val="20"/>
        </w:rPr>
        <w:t>մ</w:t>
      </w:r>
      <w:r w:rsidR="00EB6E54" w:rsidRPr="0016775D">
        <w:rPr>
          <w:rFonts w:ascii="GHEA Grapalat" w:hAnsi="GHEA Grapalat" w:cs="Sylfaen"/>
          <w:sz w:val="20"/>
          <w:lang w:val="ru-RU"/>
        </w:rPr>
        <w:t>ասնակցին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կնքելու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առաջարկը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կնքվելիք</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նախագիծը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հանձնաժողովի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քարտուղարը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տրամադրում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էլեկտրոնային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եղանակով</w:t>
      </w:r>
      <w:r w:rsidR="00EB6E54" w:rsidRPr="0016775D">
        <w:rPr>
          <w:rFonts w:ascii="GHEA Grapalat" w:hAnsi="GHEA Grapalat" w:cs="Sylfaen"/>
          <w:sz w:val="20"/>
          <w:lang w:val="af-ZA"/>
        </w:rPr>
        <w:t xml:space="preserve">: </w:t>
      </w:r>
      <w:r w:rsidR="00443B7A" w:rsidRPr="0016775D">
        <w:rPr>
          <w:rFonts w:ascii="GHEA Grapalat" w:hAnsi="GHEA Grapalat" w:cs="Sylfaen"/>
          <w:sz w:val="20"/>
          <w:lang w:val="ru-RU"/>
        </w:rPr>
        <w:t>Ընդ</w:t>
      </w:r>
      <w:r w:rsidR="00443B7A" w:rsidRPr="0016775D">
        <w:rPr>
          <w:rFonts w:ascii="GHEA Grapalat" w:hAnsi="GHEA Grapalat" w:cs="Sylfaen"/>
          <w:sz w:val="20"/>
          <w:lang w:val="af-ZA"/>
        </w:rPr>
        <w:t xml:space="preserve"> </w:t>
      </w:r>
      <w:r w:rsidR="00443B7A" w:rsidRPr="0016775D">
        <w:rPr>
          <w:rFonts w:ascii="GHEA Grapalat" w:hAnsi="GHEA Grapalat" w:cs="Sylfaen"/>
          <w:sz w:val="20"/>
          <w:lang w:val="ru-RU"/>
        </w:rPr>
        <w:t>որում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ներառվում</w:t>
      </w:r>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մասնակցի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կողմից</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հայտով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ներկայացված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ապրանքի</w:t>
      </w:r>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կետով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նախատեսված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ժամկետի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ավարտը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համաձայնությամբ</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նախագծում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կատարվել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փոփոխություններ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սակայն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հանգեցնել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առարկայի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բնութագրերի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փոփոխմանը</w:t>
      </w:r>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r w:rsidR="00096865" w:rsidRPr="0016775D">
        <w:rPr>
          <w:rFonts w:ascii="GHEA Grapalat" w:hAnsi="GHEA Grapalat" w:cs="Sylfaen"/>
          <w:i w:val="0"/>
          <w:szCs w:val="24"/>
          <w:lang w:val="ru-RU"/>
        </w:rPr>
        <w:t>ընտրված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ավելացմանը</w:t>
      </w:r>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r w:rsidR="00A161E3" w:rsidRPr="0016775D">
        <w:rPr>
          <w:rFonts w:ascii="GHEA Grapalat" w:hAnsi="GHEA Grapalat" w:cs="Sylfaen"/>
          <w:sz w:val="20"/>
          <w:lang w:val="ru-RU"/>
        </w:rPr>
        <w:t>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պահանջի</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հիման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վրա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այն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ստանալու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օրվանից</w:t>
      </w:r>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r w:rsidR="00A161E3" w:rsidRPr="0016775D">
        <w:rPr>
          <w:rFonts w:ascii="GHEA Grapalat" w:hAnsi="GHEA Grapalat" w:cs="Sylfaen"/>
          <w:sz w:val="20"/>
          <w:lang w:val="ru-RU"/>
        </w:rPr>
        <w:t>օրվա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ընթացքում</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ընտրված</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մասնակիցը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պարտավոր</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7"/>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Pr="0016775D">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r w:rsidRPr="0016775D">
        <w:rPr>
          <w:rFonts w:ascii="GHEA Grapalat" w:hAnsi="GHEA Grapalat" w:cs="Sylfaen"/>
          <w:sz w:val="20"/>
          <w:lang w:val="ru-RU"/>
        </w:rPr>
        <w:t>Օրենքի</w:t>
      </w:r>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ընթացակարգը</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r w:rsidRPr="0016775D">
        <w:rPr>
          <w:rFonts w:ascii="GHEA Grapalat" w:hAnsi="GHEA Grapalat" w:cs="Sylfaen"/>
          <w:sz w:val="20"/>
          <w:lang w:val="ru-RU"/>
        </w:rPr>
        <w:t>հայտերից</w:t>
      </w:r>
      <w:r w:rsidRPr="0016775D">
        <w:rPr>
          <w:rFonts w:ascii="GHEA Grapalat" w:hAnsi="GHEA Grapalat" w:cs="Sylfaen"/>
          <w:sz w:val="20"/>
          <w:lang w:val="af-ZA"/>
        </w:rPr>
        <w:t xml:space="preserve"> </w:t>
      </w:r>
      <w:r w:rsidRPr="0016775D">
        <w:rPr>
          <w:rFonts w:ascii="GHEA Grapalat" w:hAnsi="GHEA Grapalat" w:cs="Sylfaen"/>
          <w:sz w:val="20"/>
          <w:lang w:val="ru-RU"/>
        </w:rPr>
        <w:t>ոչ</w:t>
      </w:r>
      <w:r w:rsidRPr="0016775D">
        <w:rPr>
          <w:rFonts w:ascii="GHEA Grapalat" w:hAnsi="GHEA Grapalat" w:cs="Sylfaen"/>
          <w:sz w:val="20"/>
          <w:lang w:val="af-ZA"/>
        </w:rPr>
        <w:t xml:space="preserve"> </w:t>
      </w:r>
      <w:r w:rsidRPr="0016775D">
        <w:rPr>
          <w:rFonts w:ascii="GHEA Grapalat" w:hAnsi="GHEA Grapalat" w:cs="Sylfaen"/>
          <w:sz w:val="20"/>
          <w:lang w:val="ru-RU"/>
        </w:rPr>
        <w:t>մեկը</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համապատասխանում</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պայմաններին</w:t>
      </w:r>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8"/>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r w:rsidRPr="0016775D">
        <w:rPr>
          <w:rFonts w:ascii="GHEA Grapalat" w:hAnsi="GHEA Grapalat" w:cs="Sylfaen"/>
          <w:sz w:val="20"/>
          <w:lang w:val="ru-RU"/>
        </w:rPr>
        <w:t>պայմանագիր</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r w:rsidR="00CA1C11" w:rsidRPr="0016775D">
        <w:rPr>
          <w:rFonts w:ascii="GHEA Grapalat" w:hAnsi="GHEA Grapalat" w:cs="Sylfaen"/>
          <w:sz w:val="20"/>
          <w:lang w:val="ru-RU"/>
        </w:rPr>
        <w:t>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օրվա</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ընթացքում</w:t>
      </w:r>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r w:rsidR="00CA1C11" w:rsidRPr="0016775D">
        <w:rPr>
          <w:rFonts w:ascii="GHEA Grapalat" w:hAnsi="GHEA Grapalat" w:cs="Sylfaen"/>
          <w:sz w:val="20"/>
          <w:lang w:val="ru-RU"/>
        </w:rPr>
        <w:t>ատվիրատուն</w:t>
      </w:r>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r w:rsidR="00CA1C11" w:rsidRPr="0016775D">
        <w:rPr>
          <w:rFonts w:ascii="GHEA Grapalat" w:hAnsi="GHEA Grapalat" w:cs="Sylfaen"/>
          <w:sz w:val="20"/>
          <w:lang w:val="ru-RU"/>
        </w:rPr>
        <w:t>հայտարարություն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որում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նշվում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գնման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հիմնավորումը։</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lastRenderedPageBreak/>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հրահանգը</w:t>
      </w:r>
      <w:r w:rsidRPr="0016775D">
        <w:rPr>
          <w:rFonts w:ascii="GHEA Grapalat" w:hAnsi="GHEA Grapalat" w:cs="Sylfaen"/>
          <w:sz w:val="20"/>
          <w:lang w:val="af-ZA"/>
        </w:rPr>
        <w:t xml:space="preserve"> </w:t>
      </w:r>
      <w:r w:rsidRPr="0016775D">
        <w:rPr>
          <w:rFonts w:ascii="GHEA Grapalat" w:hAnsi="GHEA Grapalat" w:cs="Sylfaen"/>
          <w:sz w:val="20"/>
          <w:lang w:val="ru-RU"/>
        </w:rPr>
        <w:t>նպատակ</w:t>
      </w:r>
      <w:r w:rsidRPr="0016775D">
        <w:rPr>
          <w:rFonts w:ascii="GHEA Grapalat" w:hAnsi="GHEA Grapalat" w:cs="Sylfaen"/>
          <w:sz w:val="20"/>
          <w:lang w:val="af-ZA"/>
        </w:rPr>
        <w:t xml:space="preserve"> </w:t>
      </w:r>
      <w:r w:rsidRPr="0016775D">
        <w:rPr>
          <w:rFonts w:ascii="GHEA Grapalat" w:hAnsi="GHEA Grapalat" w:cs="Sylfaen"/>
          <w:sz w:val="20"/>
          <w:lang w:val="ru-RU"/>
        </w:rPr>
        <w:t>ունի</w:t>
      </w:r>
      <w:r w:rsidRPr="0016775D">
        <w:rPr>
          <w:rFonts w:ascii="GHEA Grapalat" w:hAnsi="GHEA Grapalat" w:cs="Sylfaen"/>
          <w:sz w:val="20"/>
          <w:lang w:val="af-ZA"/>
        </w:rPr>
        <w:t xml:space="preserve"> </w:t>
      </w:r>
      <w:r w:rsidRPr="0016775D">
        <w:rPr>
          <w:rFonts w:ascii="GHEA Grapalat" w:hAnsi="GHEA Grapalat" w:cs="Sylfaen"/>
          <w:sz w:val="20"/>
          <w:lang w:val="ru-RU"/>
        </w:rPr>
        <w:t>օժանդակել</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ասնակիցներին</w:t>
      </w:r>
      <w:r w:rsidRPr="0016775D">
        <w:rPr>
          <w:rFonts w:ascii="GHEA Grapalat" w:hAnsi="GHEA Grapalat" w:cs="Sylfaen"/>
          <w:sz w:val="20"/>
          <w:lang w:val="af-ZA"/>
        </w:rPr>
        <w:t xml:space="preserve"> </w:t>
      </w:r>
      <w:r w:rsidRPr="0016775D">
        <w:rPr>
          <w:rFonts w:ascii="GHEA Grapalat" w:hAnsi="GHEA Grapalat" w:cs="Sylfaen"/>
          <w:sz w:val="20"/>
          <w:lang w:val="ru-RU"/>
        </w:rPr>
        <w:t>հայտը</w:t>
      </w:r>
      <w:r w:rsidRPr="0016775D">
        <w:rPr>
          <w:rFonts w:ascii="GHEA Grapalat" w:hAnsi="GHEA Grapalat" w:cs="Sylfaen"/>
          <w:sz w:val="20"/>
          <w:lang w:val="af-ZA"/>
        </w:rPr>
        <w:t xml:space="preserve"> </w:t>
      </w:r>
      <w:r w:rsidRPr="0016775D">
        <w:rPr>
          <w:rFonts w:ascii="GHEA Grapalat" w:hAnsi="GHEA Grapalat" w:cs="Sylfaen"/>
          <w:sz w:val="20"/>
          <w:lang w:val="ru-RU"/>
        </w:rPr>
        <w:t>պատրաստելիս</w:t>
      </w:r>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r w:rsidRPr="0016775D">
        <w:rPr>
          <w:rFonts w:ascii="GHEA Grapalat" w:hAnsi="GHEA Grapalat" w:cs="Sylfaen"/>
          <w:sz w:val="20"/>
          <w:lang w:val="ru-RU"/>
        </w:rPr>
        <w:t>Նպատակահարմարության</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ասնակիցը</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տեղեկությունները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ներկայացնել</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հրահանգով</w:t>
      </w:r>
      <w:r w:rsidRPr="0016775D">
        <w:rPr>
          <w:rFonts w:ascii="GHEA Grapalat" w:hAnsi="GHEA Grapalat" w:cs="Sylfaen"/>
          <w:sz w:val="20"/>
          <w:lang w:val="af-ZA"/>
        </w:rPr>
        <w:t xml:space="preserve"> </w:t>
      </w:r>
      <w:r w:rsidRPr="0016775D">
        <w:rPr>
          <w:rFonts w:ascii="GHEA Grapalat" w:hAnsi="GHEA Grapalat" w:cs="Sylfaen"/>
          <w:sz w:val="20"/>
          <w:lang w:val="ru-RU"/>
        </w:rPr>
        <w:t>առաջարկվող</w:t>
      </w:r>
      <w:r w:rsidRPr="0016775D">
        <w:rPr>
          <w:rFonts w:ascii="GHEA Grapalat" w:hAnsi="GHEA Grapalat" w:cs="Sylfaen"/>
          <w:sz w:val="20"/>
          <w:lang w:val="af-ZA"/>
        </w:rPr>
        <w:t xml:space="preserve"> </w:t>
      </w:r>
      <w:r w:rsidRPr="0016775D">
        <w:rPr>
          <w:rFonts w:ascii="GHEA Grapalat" w:hAnsi="GHEA Grapalat" w:cs="Sylfaen"/>
          <w:sz w:val="20"/>
          <w:lang w:val="ru-RU"/>
        </w:rPr>
        <w:t>ձևերից</w:t>
      </w:r>
      <w:r w:rsidRPr="0016775D">
        <w:rPr>
          <w:rFonts w:ascii="GHEA Grapalat" w:hAnsi="GHEA Grapalat" w:cs="Sylfaen"/>
          <w:sz w:val="20"/>
          <w:lang w:val="af-ZA"/>
        </w:rPr>
        <w:t xml:space="preserve"> </w:t>
      </w:r>
      <w:r w:rsidRPr="0016775D">
        <w:rPr>
          <w:rFonts w:ascii="GHEA Grapalat" w:hAnsi="GHEA Grapalat" w:cs="Sylfaen"/>
          <w:sz w:val="20"/>
          <w:lang w:val="ru-RU"/>
        </w:rPr>
        <w:t>տարբերվող</w:t>
      </w:r>
      <w:r w:rsidRPr="0016775D">
        <w:rPr>
          <w:rFonts w:ascii="GHEA Grapalat" w:hAnsi="GHEA Grapalat" w:cs="Sylfaen"/>
          <w:sz w:val="20"/>
          <w:lang w:val="af-ZA"/>
        </w:rPr>
        <w:t xml:space="preserve">` </w:t>
      </w:r>
      <w:r w:rsidRPr="0016775D">
        <w:rPr>
          <w:rFonts w:ascii="GHEA Grapalat" w:hAnsi="GHEA Grapalat" w:cs="Sylfaen"/>
          <w:sz w:val="20"/>
          <w:lang w:val="ru-RU"/>
        </w:rPr>
        <w:t>այլ</w:t>
      </w:r>
      <w:r w:rsidRPr="0016775D">
        <w:rPr>
          <w:rFonts w:ascii="GHEA Grapalat" w:hAnsi="GHEA Grapalat" w:cs="Sylfaen"/>
          <w:sz w:val="20"/>
          <w:lang w:val="af-ZA"/>
        </w:rPr>
        <w:t xml:space="preserve"> </w:t>
      </w:r>
      <w:r w:rsidRPr="0016775D">
        <w:rPr>
          <w:rFonts w:ascii="GHEA Grapalat" w:hAnsi="GHEA Grapalat" w:cs="Sylfaen"/>
          <w:sz w:val="20"/>
          <w:lang w:val="ru-RU"/>
        </w:rPr>
        <w:t>ձևերով</w:t>
      </w:r>
      <w:r w:rsidRPr="0016775D">
        <w:rPr>
          <w:rFonts w:ascii="GHEA Grapalat" w:hAnsi="GHEA Grapalat" w:cs="Sylfaen"/>
          <w:sz w:val="20"/>
          <w:lang w:val="af-ZA"/>
        </w:rPr>
        <w:t xml:space="preserve">` </w:t>
      </w:r>
      <w:r w:rsidRPr="0016775D">
        <w:rPr>
          <w:rFonts w:ascii="GHEA Grapalat" w:hAnsi="GHEA Grapalat" w:cs="Sylfaen"/>
          <w:sz w:val="20"/>
          <w:lang w:val="ru-RU"/>
        </w:rPr>
        <w:t>պահպանելով</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վավերապայմանները</w:t>
      </w:r>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r w:rsidRPr="0016775D">
        <w:rPr>
          <w:rFonts w:ascii="GHEA Grapalat" w:hAnsi="GHEA Grapalat" w:cs="Sylfaen"/>
          <w:sz w:val="20"/>
          <w:lang w:val="ru-RU"/>
        </w:rPr>
        <w:t>Հայտերը</w:t>
      </w:r>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r w:rsidR="005D71EF" w:rsidRPr="0016775D">
        <w:rPr>
          <w:rFonts w:ascii="GHEA Grapalat" w:hAnsi="GHEA Grapalat" w:cs="Sylfaen"/>
          <w:sz w:val="20"/>
          <w:lang w:val="ru-RU"/>
        </w:rPr>
        <w:t>հայերենից</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բացի</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կարող</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ներկայացվել</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նաև</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անգլերեն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կամ</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ռուսերեն</w:t>
      </w:r>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9"/>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r w:rsidR="00E67BA7" w:rsidRPr="0016775D">
        <w:rPr>
          <w:rFonts w:ascii="GHEA Grapalat" w:hAnsi="GHEA Grapalat" w:cs="Sylfaen"/>
          <w:sz w:val="20"/>
          <w:lang w:val="ru-RU"/>
        </w:rPr>
        <w:t>բաղադրիչների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հաշվարկ</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բացվածք</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կամ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այլ</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մանրամասներ</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չեն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պահանջվում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ներկայացվում</w:t>
      </w:r>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r w:rsidRPr="0016775D">
        <w:rPr>
          <w:rFonts w:ascii="GHEA Grapalat" w:hAnsi="GHEA Grapalat" w:cs="Sylfaen"/>
          <w:sz w:val="20"/>
          <w:szCs w:val="20"/>
          <w:lang w:val="ru-RU"/>
        </w:rPr>
        <w:t>Մասնակիցը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հայտը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ներկայացնում</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սույն</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հրավերով</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սահմանված</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կարգով։</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5DD5B8FE"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F60248">
        <w:rPr>
          <w:rFonts w:ascii="GHEA Grapalat" w:hAnsi="GHEA Grapalat" w:cs="Sylfaen"/>
          <w:b/>
          <w:lang w:val="hy-AM"/>
        </w:rPr>
        <w:t>25/17</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4AC34F42"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F60248">
        <w:rPr>
          <w:rFonts w:ascii="GHEA Grapalat" w:hAnsi="GHEA Grapalat" w:cs="Sylfaen"/>
          <w:sz w:val="20"/>
          <w:szCs w:val="20"/>
          <w:lang w:val="es-ES"/>
        </w:rPr>
        <w:t>25/17</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25C76F04"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F60248">
        <w:rPr>
          <w:rFonts w:ascii="GHEA Grapalat" w:hAnsi="GHEA Grapalat" w:cs="Arial"/>
          <w:sz w:val="20"/>
          <w:szCs w:val="20"/>
          <w:lang w:val="es-ES"/>
        </w:rPr>
        <w:t>25/17</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10"/>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24374CB3"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F60248">
        <w:rPr>
          <w:rFonts w:ascii="GHEA Grapalat" w:hAnsi="GHEA Grapalat" w:cs="Sylfaen"/>
          <w:sz w:val="22"/>
          <w:szCs w:val="22"/>
          <w:lang w:val="hy-AM"/>
        </w:rPr>
        <w:t>25/17</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lastRenderedPageBreak/>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1"/>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4D707A54"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F60248">
        <w:rPr>
          <w:rFonts w:ascii="GHEA Grapalat" w:hAnsi="GHEA Grapalat" w:cs="Sylfaen"/>
          <w:b/>
          <w:lang w:val="hy-AM"/>
        </w:rPr>
        <w:t>25/17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16687999"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F60248">
        <w:rPr>
          <w:rFonts w:ascii="GHEA Grapalat" w:hAnsi="GHEA Grapalat" w:cs="Arial"/>
          <w:sz w:val="20"/>
          <w:szCs w:val="20"/>
          <w:lang w:val="es-ES"/>
        </w:rPr>
        <w:t>25/17</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41598E16"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F60248">
        <w:rPr>
          <w:rFonts w:ascii="GHEA Grapalat" w:hAnsi="GHEA Grapalat" w:cs="Sylfaen"/>
          <w:b/>
          <w:lang w:val="hy-AM"/>
        </w:rPr>
        <w:t>25/17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lastRenderedPageBreak/>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lastRenderedPageBreak/>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356C6384"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F60248">
        <w:rPr>
          <w:rFonts w:ascii="GHEA Grapalat" w:hAnsi="GHEA Grapalat" w:cs="Sylfaen"/>
          <w:b/>
          <w:lang w:val="hy-AM"/>
        </w:rPr>
        <w:t>25/17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2186FC25"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F60248">
        <w:rPr>
          <w:rFonts w:ascii="GHEA Grapalat" w:hAnsi="GHEA Grapalat" w:cs="Arial"/>
          <w:sz w:val="20"/>
          <w:szCs w:val="20"/>
          <w:lang w:val="es-ES"/>
        </w:rPr>
        <w:t>25/17</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8" w:name="_Hlk23147299"/>
      <w:r w:rsidRPr="0016775D">
        <w:rPr>
          <w:rFonts w:ascii="GHEA Grapalat" w:hAnsi="GHEA Grapalat" w:cs="Sylfaen"/>
          <w:vertAlign w:val="superscript"/>
          <w:lang w:val="hy-AM"/>
        </w:rPr>
        <w:t xml:space="preserve">                                                                                     մասնակցի անվանումը</w:t>
      </w:r>
    </w:p>
    <w:bookmarkEnd w:id="8"/>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F6024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F6024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F6024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F6024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2"/>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28598506"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F60248">
        <w:rPr>
          <w:rFonts w:ascii="GHEA Grapalat" w:hAnsi="GHEA Grapalat" w:cs="Sylfaen"/>
          <w:b/>
          <w:lang w:val="hy-AM"/>
        </w:rPr>
        <w:t>25/17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F6024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F6024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F6024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lastRenderedPageBreak/>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F6024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F6024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lastRenderedPageBreak/>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769CE5CD"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F60248">
        <w:rPr>
          <w:rFonts w:ascii="GHEA Grapalat" w:hAnsi="GHEA Grapalat" w:cs="Sylfaen"/>
          <w:b/>
          <w:lang w:val="hy-AM"/>
        </w:rPr>
        <w:t>25/17</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F6024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F6024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F6024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lastRenderedPageBreak/>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F6024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F6024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lastRenderedPageBreak/>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468E3B22"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F60248">
        <w:rPr>
          <w:rFonts w:ascii="GHEA Grapalat" w:hAnsi="GHEA Grapalat" w:cs="Sylfaen"/>
          <w:b/>
          <w:lang w:val="hy-AM"/>
        </w:rPr>
        <w:t>25/17</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3"/>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4"/>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5"/>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6"/>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7"/>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8"/>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9"/>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lastRenderedPageBreak/>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6"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6"/>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w:t>
      </w:r>
      <w:r w:rsidRPr="0016775D">
        <w:rPr>
          <w:rFonts w:ascii="GHEA Grapalat" w:hAnsi="GHEA Grapalat"/>
          <w:sz w:val="20"/>
          <w:szCs w:val="20"/>
          <w:lang w:val="hy-AM" w:eastAsia="ru-RU"/>
        </w:rPr>
        <w:lastRenderedPageBreak/>
        <w:t xml:space="preserve">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1"/>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1417"/>
        <w:gridCol w:w="709"/>
        <w:gridCol w:w="3402"/>
        <w:gridCol w:w="1276"/>
        <w:gridCol w:w="1276"/>
        <w:gridCol w:w="992"/>
        <w:gridCol w:w="1701"/>
        <w:gridCol w:w="992"/>
        <w:gridCol w:w="2126"/>
      </w:tblGrid>
      <w:tr w:rsidR="003B1AE6" w:rsidRPr="00617552" w14:paraId="6C0F44DB" w14:textId="77777777" w:rsidTr="001C4F6B">
        <w:tc>
          <w:tcPr>
            <w:tcW w:w="15876" w:type="dxa"/>
            <w:gridSpan w:val="11"/>
          </w:tcPr>
          <w:p w14:paraId="4AA66220"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Ապրանքի</w:t>
            </w:r>
            <w:proofErr w:type="spellEnd"/>
          </w:p>
        </w:tc>
      </w:tr>
      <w:tr w:rsidR="003B1AE6" w:rsidRPr="00617552" w14:paraId="3C33DC6B" w14:textId="77777777" w:rsidTr="00E338A8">
        <w:trPr>
          <w:trHeight w:val="219"/>
        </w:trPr>
        <w:tc>
          <w:tcPr>
            <w:tcW w:w="1078" w:type="dxa"/>
            <w:vMerge w:val="restart"/>
            <w:vAlign w:val="center"/>
          </w:tcPr>
          <w:p w14:paraId="20D18098" w14:textId="77777777" w:rsidR="003B1AE6" w:rsidRPr="00617552" w:rsidRDefault="003B1AE6" w:rsidP="001C4F6B">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03F0496" w14:textId="77777777" w:rsidR="003B1AE6" w:rsidRPr="00617552" w:rsidRDefault="003B1AE6" w:rsidP="001C4F6B">
            <w:pPr>
              <w:jc w:val="center"/>
              <w:rPr>
                <w:rFonts w:ascii="GHEA Grapalat" w:hAnsi="GHEA Grapalat"/>
              </w:rPr>
            </w:pPr>
            <w:proofErr w:type="spellStart"/>
            <w:r w:rsidRPr="00617552">
              <w:rPr>
                <w:rFonts w:ascii="GHEA Grapalat" w:hAnsi="GHEA Grapalat"/>
              </w:rPr>
              <w:t>գնումների</w:t>
            </w:r>
            <w:proofErr w:type="spellEnd"/>
            <w:r w:rsidRPr="00617552">
              <w:rPr>
                <w:rFonts w:ascii="GHEA Grapalat" w:hAnsi="GHEA Grapalat"/>
              </w:rPr>
              <w:t xml:space="preserve"> </w:t>
            </w:r>
            <w:proofErr w:type="spellStart"/>
            <w:r w:rsidRPr="00617552">
              <w:rPr>
                <w:rFonts w:ascii="GHEA Grapalat" w:hAnsi="GHEA Grapalat"/>
              </w:rPr>
              <w:t>պլանով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1417" w:type="dxa"/>
            <w:vMerge w:val="restart"/>
            <w:vAlign w:val="center"/>
          </w:tcPr>
          <w:p w14:paraId="2C9FBF44"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անվանումը</w:t>
            </w:r>
            <w:proofErr w:type="spellEnd"/>
            <w:r w:rsidRPr="00617552">
              <w:rPr>
                <w:rFonts w:ascii="GHEA Grapalat" w:hAnsi="GHEA Grapalat"/>
              </w:rPr>
              <w:t xml:space="preserve"> </w:t>
            </w:r>
          </w:p>
        </w:tc>
        <w:tc>
          <w:tcPr>
            <w:tcW w:w="709" w:type="dxa"/>
            <w:vMerge w:val="restart"/>
            <w:vAlign w:val="center"/>
          </w:tcPr>
          <w:p w14:paraId="07796634" w14:textId="77777777" w:rsidR="003B1AE6" w:rsidRPr="0062071A" w:rsidRDefault="003B1AE6" w:rsidP="001C4F6B">
            <w:pPr>
              <w:jc w:val="center"/>
              <w:rPr>
                <w:rFonts w:ascii="GHEA Grapalat" w:hAnsi="GHEA Grapalat"/>
                <w:sz w:val="22"/>
                <w:szCs w:val="22"/>
              </w:rPr>
            </w:pPr>
            <w:proofErr w:type="spellStart"/>
            <w:r w:rsidRPr="0062071A">
              <w:rPr>
                <w:rFonts w:ascii="GHEA Grapalat" w:hAnsi="GHEA Grapalat"/>
                <w:sz w:val="22"/>
                <w:szCs w:val="22"/>
              </w:rPr>
              <w:t>ապրանքային</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նշանը</w:t>
            </w:r>
            <w:proofErr w:type="spellEnd"/>
            <w:r w:rsidRPr="0062071A">
              <w:rPr>
                <w:rFonts w:ascii="GHEA Grapalat" w:hAnsi="GHEA Grapalat"/>
                <w:sz w:val="22"/>
                <w:szCs w:val="22"/>
              </w:rPr>
              <w:t xml:space="preserve">, </w:t>
            </w:r>
            <w:r w:rsidRPr="0062071A">
              <w:rPr>
                <w:rFonts w:ascii="GHEA Grapalat" w:hAnsi="GHEA Grapalat"/>
                <w:sz w:val="22"/>
                <w:szCs w:val="22"/>
                <w:lang w:val="hy-AM"/>
              </w:rPr>
              <w:t>ֆիրմային անվանումը, մոդելը</w:t>
            </w:r>
            <w:r w:rsidRPr="0062071A">
              <w:rPr>
                <w:rFonts w:ascii="GHEA Grapalat" w:hAnsi="GHEA Grapalat"/>
                <w:sz w:val="22"/>
                <w:szCs w:val="22"/>
              </w:rPr>
              <w:t xml:space="preserve"> և </w:t>
            </w:r>
            <w:proofErr w:type="spellStart"/>
            <w:r w:rsidRPr="0062071A">
              <w:rPr>
                <w:rFonts w:ascii="GHEA Grapalat" w:hAnsi="GHEA Grapalat"/>
                <w:sz w:val="22"/>
                <w:szCs w:val="22"/>
              </w:rPr>
              <w:t>արտադրողի</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անվանումը</w:t>
            </w:r>
            <w:proofErr w:type="spellEnd"/>
            <w:r w:rsidRPr="0062071A">
              <w:rPr>
                <w:rFonts w:ascii="GHEA Grapalat" w:hAnsi="GHEA Grapalat"/>
                <w:sz w:val="22"/>
                <w:szCs w:val="22"/>
              </w:rPr>
              <w:t xml:space="preserve"> **</w:t>
            </w:r>
          </w:p>
        </w:tc>
        <w:tc>
          <w:tcPr>
            <w:tcW w:w="3402" w:type="dxa"/>
            <w:vMerge w:val="restart"/>
            <w:vAlign w:val="center"/>
          </w:tcPr>
          <w:p w14:paraId="57528BD7" w14:textId="77777777" w:rsidR="003B1AE6" w:rsidRPr="00617552" w:rsidRDefault="003B1AE6" w:rsidP="001C4F6B">
            <w:pPr>
              <w:jc w:val="center"/>
              <w:rPr>
                <w:rFonts w:ascii="GHEA Grapalat" w:hAnsi="GHEA Grapalat"/>
              </w:rPr>
            </w:pPr>
            <w:proofErr w:type="spellStart"/>
            <w:r w:rsidRPr="00617552">
              <w:rPr>
                <w:rFonts w:ascii="GHEA Grapalat" w:hAnsi="GHEA Grapalat"/>
              </w:rPr>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276" w:type="dxa"/>
            <w:vMerge w:val="restart"/>
            <w:vAlign w:val="center"/>
          </w:tcPr>
          <w:p w14:paraId="14CBA4BB" w14:textId="77777777" w:rsidR="003B1AE6" w:rsidRPr="00617552" w:rsidRDefault="003B1AE6" w:rsidP="001C4F6B">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t>միավորը</w:t>
            </w:r>
            <w:proofErr w:type="spellEnd"/>
          </w:p>
        </w:tc>
        <w:tc>
          <w:tcPr>
            <w:tcW w:w="1276" w:type="dxa"/>
            <w:vMerge w:val="restart"/>
            <w:vAlign w:val="center"/>
          </w:tcPr>
          <w:p w14:paraId="637B4371"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0AD73805"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701" w:type="dxa"/>
            <w:vMerge w:val="restart"/>
            <w:vAlign w:val="center"/>
          </w:tcPr>
          <w:p w14:paraId="7D8CD5DB"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1EF51BAF"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մատակարարման</w:t>
            </w:r>
            <w:proofErr w:type="spellEnd"/>
          </w:p>
        </w:tc>
      </w:tr>
      <w:tr w:rsidR="003B1AE6" w:rsidRPr="00617552" w14:paraId="25FDA565" w14:textId="77777777" w:rsidTr="0045629C">
        <w:trPr>
          <w:trHeight w:val="445"/>
        </w:trPr>
        <w:tc>
          <w:tcPr>
            <w:tcW w:w="1078" w:type="dxa"/>
            <w:vMerge/>
            <w:vAlign w:val="center"/>
          </w:tcPr>
          <w:p w14:paraId="2C9BD887" w14:textId="77777777" w:rsidR="003B1AE6" w:rsidRPr="00617552" w:rsidRDefault="003B1AE6" w:rsidP="001C4F6B">
            <w:pPr>
              <w:jc w:val="center"/>
              <w:rPr>
                <w:rFonts w:ascii="GHEA Grapalat" w:hAnsi="GHEA Grapalat"/>
              </w:rPr>
            </w:pPr>
          </w:p>
        </w:tc>
        <w:tc>
          <w:tcPr>
            <w:tcW w:w="907" w:type="dxa"/>
            <w:vMerge/>
            <w:vAlign w:val="center"/>
          </w:tcPr>
          <w:p w14:paraId="71CE7CD8" w14:textId="77777777" w:rsidR="003B1AE6" w:rsidRPr="00617552" w:rsidRDefault="003B1AE6" w:rsidP="001C4F6B">
            <w:pPr>
              <w:jc w:val="center"/>
              <w:rPr>
                <w:rFonts w:ascii="GHEA Grapalat" w:hAnsi="GHEA Grapalat"/>
              </w:rPr>
            </w:pPr>
          </w:p>
        </w:tc>
        <w:tc>
          <w:tcPr>
            <w:tcW w:w="1417" w:type="dxa"/>
            <w:vMerge/>
            <w:vAlign w:val="center"/>
          </w:tcPr>
          <w:p w14:paraId="19986774" w14:textId="77777777" w:rsidR="003B1AE6" w:rsidRPr="00617552" w:rsidRDefault="003B1AE6" w:rsidP="001C4F6B">
            <w:pPr>
              <w:jc w:val="center"/>
              <w:rPr>
                <w:rFonts w:ascii="GHEA Grapalat" w:hAnsi="GHEA Grapalat"/>
              </w:rPr>
            </w:pPr>
          </w:p>
        </w:tc>
        <w:tc>
          <w:tcPr>
            <w:tcW w:w="709" w:type="dxa"/>
            <w:vMerge/>
            <w:vAlign w:val="center"/>
          </w:tcPr>
          <w:p w14:paraId="06C57FB9" w14:textId="77777777" w:rsidR="003B1AE6" w:rsidRPr="00617552" w:rsidRDefault="003B1AE6" w:rsidP="001C4F6B">
            <w:pPr>
              <w:jc w:val="center"/>
              <w:rPr>
                <w:rFonts w:ascii="GHEA Grapalat" w:hAnsi="GHEA Grapalat"/>
              </w:rPr>
            </w:pPr>
          </w:p>
        </w:tc>
        <w:tc>
          <w:tcPr>
            <w:tcW w:w="3402" w:type="dxa"/>
            <w:vMerge/>
            <w:vAlign w:val="center"/>
          </w:tcPr>
          <w:p w14:paraId="61C1809F" w14:textId="77777777" w:rsidR="003B1AE6" w:rsidRPr="00617552" w:rsidRDefault="003B1AE6" w:rsidP="001C4F6B">
            <w:pPr>
              <w:jc w:val="center"/>
              <w:rPr>
                <w:rFonts w:ascii="GHEA Grapalat" w:hAnsi="GHEA Grapalat"/>
              </w:rPr>
            </w:pPr>
          </w:p>
        </w:tc>
        <w:tc>
          <w:tcPr>
            <w:tcW w:w="1276" w:type="dxa"/>
            <w:vMerge/>
            <w:vAlign w:val="center"/>
          </w:tcPr>
          <w:p w14:paraId="5770383D" w14:textId="77777777" w:rsidR="003B1AE6" w:rsidRPr="00617552" w:rsidRDefault="003B1AE6" w:rsidP="001C4F6B">
            <w:pPr>
              <w:jc w:val="center"/>
              <w:rPr>
                <w:rFonts w:ascii="GHEA Grapalat" w:hAnsi="GHEA Grapalat"/>
              </w:rPr>
            </w:pPr>
          </w:p>
        </w:tc>
        <w:tc>
          <w:tcPr>
            <w:tcW w:w="1276" w:type="dxa"/>
            <w:vMerge/>
            <w:vAlign w:val="center"/>
          </w:tcPr>
          <w:p w14:paraId="072A6C42" w14:textId="77777777" w:rsidR="003B1AE6" w:rsidRPr="00617552" w:rsidRDefault="003B1AE6" w:rsidP="001C4F6B">
            <w:pPr>
              <w:jc w:val="center"/>
              <w:rPr>
                <w:rFonts w:ascii="GHEA Grapalat" w:hAnsi="GHEA Grapalat"/>
              </w:rPr>
            </w:pPr>
          </w:p>
        </w:tc>
        <w:tc>
          <w:tcPr>
            <w:tcW w:w="992" w:type="dxa"/>
            <w:vMerge/>
            <w:vAlign w:val="center"/>
          </w:tcPr>
          <w:p w14:paraId="0187C944" w14:textId="77777777" w:rsidR="003B1AE6" w:rsidRPr="00617552" w:rsidRDefault="003B1AE6" w:rsidP="001C4F6B">
            <w:pPr>
              <w:jc w:val="center"/>
              <w:rPr>
                <w:rFonts w:ascii="GHEA Grapalat" w:hAnsi="GHEA Grapalat"/>
              </w:rPr>
            </w:pPr>
          </w:p>
        </w:tc>
        <w:tc>
          <w:tcPr>
            <w:tcW w:w="1701" w:type="dxa"/>
            <w:vMerge/>
            <w:vAlign w:val="center"/>
          </w:tcPr>
          <w:p w14:paraId="5140EC66" w14:textId="77777777" w:rsidR="003B1AE6" w:rsidRPr="00617552" w:rsidRDefault="003B1AE6" w:rsidP="001C4F6B">
            <w:pPr>
              <w:jc w:val="center"/>
              <w:rPr>
                <w:rFonts w:ascii="GHEA Grapalat" w:hAnsi="GHEA Grapalat"/>
              </w:rPr>
            </w:pPr>
          </w:p>
        </w:tc>
        <w:tc>
          <w:tcPr>
            <w:tcW w:w="992" w:type="dxa"/>
            <w:vAlign w:val="center"/>
          </w:tcPr>
          <w:p w14:paraId="42B9F5D3" w14:textId="77777777" w:rsidR="003B1AE6" w:rsidRPr="00617552" w:rsidRDefault="003B1AE6" w:rsidP="001C4F6B">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73186CC0" w14:textId="77777777" w:rsidR="003B1AE6" w:rsidRPr="00617552" w:rsidRDefault="003B1AE6" w:rsidP="001C4F6B">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0B10FE6F" w14:textId="77777777" w:rsidR="003B1AE6" w:rsidRPr="00617552" w:rsidRDefault="003B1AE6" w:rsidP="001C4F6B">
            <w:pPr>
              <w:jc w:val="center"/>
              <w:rPr>
                <w:rFonts w:ascii="GHEA Grapalat" w:hAnsi="GHEA Grapalat"/>
              </w:rPr>
            </w:pPr>
          </w:p>
        </w:tc>
      </w:tr>
      <w:tr w:rsidR="001B08CF" w:rsidRPr="0073054D" w14:paraId="0F3F5201" w14:textId="77777777" w:rsidTr="00885582">
        <w:trPr>
          <w:trHeight w:val="445"/>
        </w:trPr>
        <w:tc>
          <w:tcPr>
            <w:tcW w:w="1078" w:type="dxa"/>
            <w:vAlign w:val="center"/>
          </w:tcPr>
          <w:p w14:paraId="58EB89FD" w14:textId="0114FAE8" w:rsidR="001B08CF" w:rsidRPr="0073054D" w:rsidRDefault="001A6F15" w:rsidP="001B08CF">
            <w:pPr>
              <w:jc w:val="center"/>
              <w:rPr>
                <w:rFonts w:ascii="Arial" w:hAnsi="Arial" w:cs="Arial"/>
              </w:rPr>
            </w:pPr>
            <w:r>
              <w:rPr>
                <w:rFonts w:ascii="Arial" w:hAnsi="Arial" w:cs="Arial"/>
              </w:rPr>
              <w:t>1</w:t>
            </w:r>
          </w:p>
        </w:tc>
        <w:tc>
          <w:tcPr>
            <w:tcW w:w="907" w:type="dxa"/>
            <w:tcBorders>
              <w:top w:val="nil"/>
              <w:left w:val="nil"/>
              <w:bottom w:val="nil"/>
              <w:right w:val="nil"/>
            </w:tcBorders>
            <w:shd w:val="clear" w:color="auto" w:fill="auto"/>
            <w:vAlign w:val="bottom"/>
          </w:tcPr>
          <w:p w14:paraId="5F19975C" w14:textId="715A1081" w:rsidR="001B08CF" w:rsidRPr="006A5A28" w:rsidRDefault="001B08CF" w:rsidP="001B08CF">
            <w:pPr>
              <w:jc w:val="center"/>
              <w:rPr>
                <w:rFonts w:ascii="Calibri" w:hAnsi="Calibri" w:cs="Calibri"/>
                <w:sz w:val="22"/>
                <w:szCs w:val="22"/>
              </w:rPr>
            </w:pPr>
            <w:r>
              <w:rPr>
                <w:rFonts w:ascii="Calibri" w:hAnsi="Calibri" w:cs="Calibri"/>
                <w:color w:val="000000"/>
                <w:sz w:val="22"/>
                <w:szCs w:val="22"/>
              </w:rPr>
              <w:t>24910000</w:t>
            </w:r>
          </w:p>
        </w:tc>
        <w:tc>
          <w:tcPr>
            <w:tcW w:w="1417" w:type="dxa"/>
            <w:tcBorders>
              <w:top w:val="single" w:sz="4" w:space="0" w:color="8EA9DB"/>
              <w:left w:val="single" w:sz="4" w:space="0" w:color="auto"/>
              <w:bottom w:val="single" w:sz="4" w:space="0" w:color="8EA9DB"/>
              <w:right w:val="single" w:sz="4" w:space="0" w:color="auto"/>
            </w:tcBorders>
            <w:shd w:val="clear" w:color="auto" w:fill="auto"/>
            <w:vAlign w:val="bottom"/>
          </w:tcPr>
          <w:p w14:paraId="73D08633" w14:textId="273828AA" w:rsidR="001B08CF" w:rsidRPr="0053763E" w:rsidRDefault="001B08CF" w:rsidP="001B08CF">
            <w:pPr>
              <w:jc w:val="center"/>
              <w:rPr>
                <w:rFonts w:ascii="GHEA Grapalat" w:hAnsi="GHEA Grapalat"/>
              </w:rPr>
            </w:pPr>
            <w:proofErr w:type="spellStart"/>
            <w:r>
              <w:rPr>
                <w:rFonts w:ascii="Arial" w:hAnsi="Arial" w:cs="Arial"/>
                <w:sz w:val="22"/>
                <w:szCs w:val="22"/>
              </w:rPr>
              <w:t>սոսինձ</w:t>
            </w:r>
            <w:proofErr w:type="spellEnd"/>
          </w:p>
        </w:tc>
        <w:tc>
          <w:tcPr>
            <w:tcW w:w="709" w:type="dxa"/>
            <w:vAlign w:val="center"/>
          </w:tcPr>
          <w:p w14:paraId="21B9544E" w14:textId="77777777" w:rsidR="001B08CF" w:rsidRPr="0073054D" w:rsidRDefault="001B08CF" w:rsidP="001B08CF">
            <w:pPr>
              <w:jc w:val="center"/>
              <w:rPr>
                <w:rFonts w:ascii="GHEA Grapalat" w:hAnsi="GHEA Grapalat"/>
              </w:rPr>
            </w:pPr>
          </w:p>
        </w:tc>
        <w:tc>
          <w:tcPr>
            <w:tcW w:w="3402" w:type="dxa"/>
          </w:tcPr>
          <w:p w14:paraId="0294FAF6" w14:textId="142EDBF9" w:rsidR="001B08CF" w:rsidRPr="002F312C" w:rsidRDefault="001B08CF" w:rsidP="001B08CF">
            <w:pPr>
              <w:rPr>
                <w:rFonts w:ascii="GHEA Grapalat" w:hAnsi="GHEA Grapalat"/>
                <w:lang w:val="hy-AM"/>
              </w:rPr>
            </w:pPr>
            <w:proofErr w:type="spellStart"/>
            <w:r>
              <w:rPr>
                <w:sz w:val="22"/>
                <w:szCs w:val="22"/>
              </w:rPr>
              <w:t>Չոր</w:t>
            </w:r>
            <w:proofErr w:type="spellEnd"/>
            <w:r>
              <w:rPr>
                <w:sz w:val="22"/>
                <w:szCs w:val="22"/>
              </w:rPr>
              <w:t xml:space="preserve"> </w:t>
            </w:r>
            <w:proofErr w:type="spellStart"/>
            <w:r>
              <w:rPr>
                <w:sz w:val="22"/>
                <w:szCs w:val="22"/>
              </w:rPr>
              <w:t>սոսինձ</w:t>
            </w:r>
            <w:proofErr w:type="spellEnd"/>
            <w:r>
              <w:rPr>
                <w:sz w:val="22"/>
                <w:szCs w:val="22"/>
              </w:rPr>
              <w:t xml:space="preserve">` 22 </w:t>
            </w:r>
            <w:proofErr w:type="spellStart"/>
            <w:r>
              <w:rPr>
                <w:sz w:val="22"/>
                <w:szCs w:val="22"/>
              </w:rPr>
              <w:t>գր</w:t>
            </w:r>
            <w:proofErr w:type="spellEnd"/>
            <w:r>
              <w:rPr>
                <w:sz w:val="22"/>
                <w:szCs w:val="22"/>
              </w:rPr>
              <w:t xml:space="preserve"> </w:t>
            </w:r>
            <w:proofErr w:type="spellStart"/>
            <w:r>
              <w:rPr>
                <w:sz w:val="22"/>
                <w:szCs w:val="22"/>
              </w:rPr>
              <w:t>գրասենյակային</w:t>
            </w:r>
            <w:proofErr w:type="spellEnd"/>
            <w:r>
              <w:rPr>
                <w:sz w:val="22"/>
                <w:szCs w:val="22"/>
              </w:rPr>
              <w:t xml:space="preserve"> (</w:t>
            </w:r>
            <w:proofErr w:type="spellStart"/>
            <w:r>
              <w:rPr>
                <w:sz w:val="22"/>
                <w:szCs w:val="22"/>
              </w:rPr>
              <w:t>սոսնձամատիտ</w:t>
            </w:r>
            <w:proofErr w:type="spellEnd"/>
            <w:r>
              <w:rPr>
                <w:sz w:val="22"/>
                <w:szCs w:val="22"/>
              </w:rPr>
              <w:t xml:space="preserve">), </w:t>
            </w:r>
            <w:proofErr w:type="spellStart"/>
            <w:r>
              <w:rPr>
                <w:sz w:val="22"/>
                <w:szCs w:val="22"/>
              </w:rPr>
              <w:t>թուղթ</w:t>
            </w:r>
            <w:proofErr w:type="spellEnd"/>
            <w:r>
              <w:rPr>
                <w:sz w:val="22"/>
                <w:szCs w:val="22"/>
              </w:rPr>
              <w:t xml:space="preserve"> </w:t>
            </w:r>
            <w:proofErr w:type="spellStart"/>
            <w:r>
              <w:rPr>
                <w:sz w:val="22"/>
                <w:szCs w:val="22"/>
              </w:rPr>
              <w:t>սոսնձելու</w:t>
            </w:r>
            <w:proofErr w:type="spellEnd"/>
            <w:r>
              <w:rPr>
                <w:sz w:val="22"/>
                <w:szCs w:val="22"/>
              </w:rPr>
              <w:t xml:space="preserve"> </w:t>
            </w:r>
            <w:proofErr w:type="spellStart"/>
            <w:r>
              <w:rPr>
                <w:sz w:val="22"/>
                <w:szCs w:val="22"/>
              </w:rPr>
              <w:t>համար</w:t>
            </w:r>
            <w:proofErr w:type="spellEnd"/>
            <w:r>
              <w:rPr>
                <w:sz w:val="22"/>
                <w:szCs w:val="22"/>
              </w:rPr>
              <w:t xml:space="preserve">: </w:t>
            </w:r>
            <w:proofErr w:type="spellStart"/>
            <w:r>
              <w:rPr>
                <w:sz w:val="22"/>
                <w:szCs w:val="22"/>
              </w:rPr>
              <w:t>Fantastick</w:t>
            </w:r>
            <w:proofErr w:type="spellEnd"/>
            <w:r>
              <w:rPr>
                <w:sz w:val="22"/>
                <w:szCs w:val="22"/>
              </w:rPr>
              <w:t xml:space="preserve"> </w:t>
            </w:r>
            <w:proofErr w:type="spellStart"/>
            <w:r>
              <w:rPr>
                <w:sz w:val="22"/>
                <w:szCs w:val="22"/>
              </w:rPr>
              <w:t>կամ</w:t>
            </w:r>
            <w:proofErr w:type="spellEnd"/>
            <w:r>
              <w:rPr>
                <w:sz w:val="22"/>
                <w:szCs w:val="22"/>
              </w:rPr>
              <w:t xml:space="preserve"> </w:t>
            </w:r>
            <w:proofErr w:type="spellStart"/>
            <w:r>
              <w:rPr>
                <w:sz w:val="22"/>
                <w:szCs w:val="22"/>
              </w:rPr>
              <w:t>համարժեք</w:t>
            </w:r>
            <w:proofErr w:type="spellEnd"/>
            <w:r>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86C4F10" w14:textId="64B99D92" w:rsidR="001B08CF" w:rsidRPr="0052786C" w:rsidRDefault="001B08CF" w:rsidP="001B08CF">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5E21EC49" w14:textId="3CCE95D0" w:rsidR="001B08CF" w:rsidRPr="00BC3B14" w:rsidRDefault="005866E3" w:rsidP="001B08CF">
            <w:pPr>
              <w:jc w:val="center"/>
              <w:rPr>
                <w:rFonts w:ascii="GHEA Grapalat" w:hAnsi="GHEA Grapalat"/>
              </w:rPr>
            </w:pPr>
            <w:r>
              <w:rPr>
                <w:rFonts w:ascii="GHEA Grapalat" w:hAnsi="GHEA Grapalat"/>
              </w:rPr>
              <w:t>300</w:t>
            </w:r>
          </w:p>
        </w:tc>
        <w:tc>
          <w:tcPr>
            <w:tcW w:w="992" w:type="dxa"/>
          </w:tcPr>
          <w:p w14:paraId="56728456" w14:textId="6DC50968" w:rsidR="00741A01" w:rsidRPr="00741A01" w:rsidRDefault="00741A01" w:rsidP="006935AA">
            <w:pPr>
              <w:jc w:val="center"/>
              <w:rPr>
                <w:rFonts w:ascii="GHEA Grapalat" w:hAnsi="GHEA Grapalat"/>
              </w:rPr>
            </w:pPr>
            <w:r>
              <w:rPr>
                <w:rFonts w:ascii="GHEA Grapalat" w:hAnsi="GHEA Grapalat"/>
              </w:rPr>
              <w:t>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C28CC10" w14:textId="2785DE47" w:rsidR="001B08CF" w:rsidRPr="0052786C" w:rsidRDefault="001B08CF" w:rsidP="001B08CF">
            <w:pPr>
              <w:jc w:val="center"/>
              <w:rPr>
                <w:rFonts w:ascii="Calibri" w:hAnsi="Calibri" w:cs="Calibri"/>
                <w:sz w:val="22"/>
                <w:szCs w:val="22"/>
              </w:rPr>
            </w:pPr>
            <w:r>
              <w:rPr>
                <w:rFonts w:ascii="Calibri" w:hAnsi="Calibri" w:cs="Calibri"/>
                <w:sz w:val="22"/>
                <w:szCs w:val="22"/>
              </w:rPr>
              <w:t>20</w:t>
            </w:r>
          </w:p>
        </w:tc>
        <w:tc>
          <w:tcPr>
            <w:tcW w:w="992" w:type="dxa"/>
            <w:vAlign w:val="center"/>
          </w:tcPr>
          <w:p w14:paraId="342945ED" w14:textId="7D0F09E6" w:rsidR="001B08CF" w:rsidRPr="0073054D" w:rsidRDefault="001B08CF" w:rsidP="001B08CF">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E6C63D9" w14:textId="69F314C6" w:rsidR="001B08CF" w:rsidRPr="0073054D" w:rsidRDefault="001B08CF" w:rsidP="001B08CF">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sidR="00F2439C">
              <w:rPr>
                <w:rFonts w:ascii="GHEA Grapalat" w:hAnsi="GHEA Grapalat"/>
              </w:rPr>
              <w:t xml:space="preserve"> </w:t>
            </w:r>
            <w:proofErr w:type="spellStart"/>
            <w:r w:rsidR="00F2439C">
              <w:rPr>
                <w:rFonts w:ascii="GHEA Grapalat" w:hAnsi="GHEA Grapalat"/>
              </w:rPr>
              <w:t>ըստ</w:t>
            </w:r>
            <w:proofErr w:type="spellEnd"/>
            <w:r w:rsidR="00F2439C">
              <w:rPr>
                <w:rFonts w:ascii="GHEA Grapalat" w:hAnsi="GHEA Grapalat"/>
              </w:rPr>
              <w:t xml:space="preserve"> </w:t>
            </w:r>
            <w:proofErr w:type="spellStart"/>
            <w:r w:rsidR="00F2439C">
              <w:rPr>
                <w:rFonts w:ascii="GHEA Grapalat" w:hAnsi="GHEA Grapalat"/>
              </w:rPr>
              <w:t>պահանջի</w:t>
            </w:r>
            <w:proofErr w:type="spellEnd"/>
          </w:p>
        </w:tc>
      </w:tr>
      <w:tr w:rsidR="00F2439C" w:rsidRPr="00F60248" w14:paraId="10CAF91F" w14:textId="77777777" w:rsidTr="00886D47">
        <w:trPr>
          <w:trHeight w:val="445"/>
        </w:trPr>
        <w:tc>
          <w:tcPr>
            <w:tcW w:w="1078" w:type="dxa"/>
            <w:vAlign w:val="center"/>
          </w:tcPr>
          <w:p w14:paraId="4CD011BE" w14:textId="631C6926" w:rsidR="00F2439C" w:rsidRDefault="00F2439C" w:rsidP="00F2439C">
            <w:pPr>
              <w:jc w:val="center"/>
              <w:rPr>
                <w:rFonts w:ascii="Arial" w:hAnsi="Arial" w:cs="Arial"/>
              </w:rPr>
            </w:pPr>
            <w:r>
              <w:rPr>
                <w:rFonts w:ascii="Arial" w:hAnsi="Arial" w:cs="Arial"/>
              </w:rPr>
              <w:t>2</w:t>
            </w:r>
          </w:p>
        </w:tc>
        <w:tc>
          <w:tcPr>
            <w:tcW w:w="907" w:type="dxa"/>
            <w:tcBorders>
              <w:top w:val="nil"/>
              <w:left w:val="nil"/>
              <w:bottom w:val="nil"/>
              <w:right w:val="nil"/>
            </w:tcBorders>
            <w:shd w:val="clear" w:color="auto" w:fill="auto"/>
            <w:vAlign w:val="bottom"/>
          </w:tcPr>
          <w:p w14:paraId="65458255" w14:textId="307CC8B7" w:rsidR="00F2439C" w:rsidRPr="0073054D" w:rsidRDefault="00F2439C" w:rsidP="00F2439C">
            <w:pPr>
              <w:jc w:val="center"/>
              <w:rPr>
                <w:rFonts w:ascii="GHEA Grapalat" w:hAnsi="GHEA Grapalat"/>
              </w:rPr>
            </w:pPr>
            <w:r>
              <w:rPr>
                <w:rFonts w:ascii="Calibri" w:hAnsi="Calibri" w:cs="Calibri"/>
                <w:sz w:val="22"/>
                <w:szCs w:val="22"/>
              </w:rPr>
              <w:t>30197620</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bottom"/>
          </w:tcPr>
          <w:p w14:paraId="36A5EEB1" w14:textId="3E2CEED8" w:rsidR="00F2439C" w:rsidRPr="0053763E" w:rsidRDefault="00F2439C" w:rsidP="00F2439C">
            <w:pPr>
              <w:jc w:val="center"/>
              <w:rPr>
                <w:rFonts w:ascii="GHEA Grapalat" w:hAnsi="GHEA Grapalat"/>
              </w:rPr>
            </w:pPr>
            <w:proofErr w:type="spellStart"/>
            <w:r>
              <w:rPr>
                <w:rFonts w:ascii="Times Unicode" w:hAnsi="Times Unicode" w:cs="Calibri"/>
                <w:sz w:val="22"/>
                <w:szCs w:val="22"/>
              </w:rPr>
              <w:t>Թուղթ</w:t>
            </w:r>
            <w:proofErr w:type="spellEnd"/>
            <w:r>
              <w:rPr>
                <w:rFonts w:ascii="Times Unicode" w:hAnsi="Times Unicode" w:cs="Calibri"/>
                <w:sz w:val="22"/>
                <w:szCs w:val="22"/>
              </w:rPr>
              <w:t xml:space="preserve"> a4</w:t>
            </w:r>
          </w:p>
        </w:tc>
        <w:tc>
          <w:tcPr>
            <w:tcW w:w="709" w:type="dxa"/>
            <w:vAlign w:val="center"/>
          </w:tcPr>
          <w:p w14:paraId="16C2C0CA" w14:textId="77777777" w:rsidR="00F2439C" w:rsidRPr="0073054D" w:rsidRDefault="00F2439C" w:rsidP="00F2439C">
            <w:pPr>
              <w:jc w:val="center"/>
              <w:rPr>
                <w:rFonts w:ascii="GHEA Grapalat" w:hAnsi="GHEA Grapalat"/>
              </w:rPr>
            </w:pPr>
          </w:p>
        </w:tc>
        <w:tc>
          <w:tcPr>
            <w:tcW w:w="3402" w:type="dxa"/>
          </w:tcPr>
          <w:p w14:paraId="486AB99C" w14:textId="54FF7893" w:rsidR="00F2439C" w:rsidRPr="00E338A8" w:rsidRDefault="00F2439C" w:rsidP="00F2439C">
            <w:pPr>
              <w:rPr>
                <w:rFonts w:ascii="GHEA Grapalat" w:hAnsi="GHEA Grapalat"/>
                <w:lang w:val="hy-AM"/>
              </w:rPr>
            </w:pPr>
            <w:r w:rsidRPr="00727BFF">
              <w:rPr>
                <w:sz w:val="22"/>
                <w:szCs w:val="22"/>
                <w:lang w:val="hy-AM"/>
              </w:rPr>
              <w:t xml:space="preserve">Թուղթ A4, A դասի, 80գր +/- 1%, սպիտակությունը նվազագույնը  161% CIE, 98% ISO, (210X297) </w:t>
            </w:r>
            <w:r w:rsidRPr="00727BFF">
              <w:rPr>
                <w:sz w:val="22"/>
                <w:szCs w:val="22"/>
                <w:lang w:val="hy-AM"/>
              </w:rPr>
              <w:lastRenderedPageBreak/>
              <w:t xml:space="preserve">մմ, տպագրության համար, 500 էջ, սպիտակ:  Անթափանցելիությունը 91%-ից ավել,  առավել հարթ մակերեսով, տուփում առնվազն </w:t>
            </w:r>
            <w:r w:rsidRPr="00C26249">
              <w:rPr>
                <w:sz w:val="22"/>
                <w:szCs w:val="22"/>
                <w:lang w:val="hy-AM"/>
              </w:rPr>
              <w:t>2000 թերթ</w:t>
            </w:r>
          </w:p>
        </w:tc>
        <w:tc>
          <w:tcPr>
            <w:tcW w:w="1276" w:type="dxa"/>
            <w:tcBorders>
              <w:top w:val="single" w:sz="4" w:space="0" w:color="auto"/>
              <w:left w:val="single" w:sz="4" w:space="0" w:color="auto"/>
              <w:bottom w:val="single" w:sz="4" w:space="0" w:color="auto"/>
              <w:right w:val="single" w:sz="4" w:space="0" w:color="auto"/>
            </w:tcBorders>
            <w:vAlign w:val="bottom"/>
          </w:tcPr>
          <w:p w14:paraId="415F604D" w14:textId="38E817B9" w:rsidR="00F2439C" w:rsidRPr="0052786C" w:rsidRDefault="00F2439C" w:rsidP="00F2439C">
            <w:pPr>
              <w:jc w:val="center"/>
              <w:rPr>
                <w:rFonts w:ascii="GHEA Grapalat" w:hAnsi="GHEA Grapalat"/>
              </w:rPr>
            </w:pPr>
            <w:proofErr w:type="spellStart"/>
            <w:r>
              <w:rPr>
                <w:rFonts w:ascii="Calibri" w:hAnsi="Calibri" w:cs="Calibri"/>
                <w:sz w:val="22"/>
                <w:szCs w:val="22"/>
              </w:rPr>
              <w:lastRenderedPageBreak/>
              <w:t>Հատ</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02FE4085" w14:textId="4E00C0B7" w:rsidR="00F2439C" w:rsidRPr="00DF378A" w:rsidRDefault="00C56AEE" w:rsidP="00F2439C">
            <w:pPr>
              <w:jc w:val="center"/>
              <w:rPr>
                <w:rFonts w:ascii="GHEA Grapalat" w:hAnsi="GHEA Grapalat"/>
              </w:rPr>
            </w:pPr>
            <w:r>
              <w:rPr>
                <w:rFonts w:ascii="GHEA Grapalat" w:hAnsi="GHEA Grapalat"/>
              </w:rPr>
              <w:t>1600</w:t>
            </w:r>
          </w:p>
        </w:tc>
        <w:tc>
          <w:tcPr>
            <w:tcW w:w="992" w:type="dxa"/>
          </w:tcPr>
          <w:p w14:paraId="6EFDD9EC" w14:textId="0B004693" w:rsidR="00F2439C" w:rsidRPr="00DF378A" w:rsidRDefault="008A75D6" w:rsidP="00F2439C">
            <w:pPr>
              <w:jc w:val="center"/>
              <w:rPr>
                <w:rFonts w:ascii="GHEA Grapalat" w:hAnsi="GHEA Grapalat"/>
              </w:rPr>
            </w:pPr>
            <w:r>
              <w:rPr>
                <w:rFonts w:ascii="GHEA Grapalat" w:hAnsi="GHEA Grapalat"/>
              </w:rPr>
              <w:t>240000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B9E2801" w14:textId="55AD22CF" w:rsidR="00F2439C" w:rsidRPr="0040334E" w:rsidRDefault="00F2439C" w:rsidP="00F2439C">
            <w:pPr>
              <w:jc w:val="center"/>
              <w:rPr>
                <w:rFonts w:ascii="Calibri" w:hAnsi="Calibri" w:cs="Calibri"/>
                <w:sz w:val="22"/>
                <w:szCs w:val="22"/>
              </w:rPr>
            </w:pPr>
            <w:r>
              <w:rPr>
                <w:rFonts w:ascii="Calibri" w:hAnsi="Calibri" w:cs="Calibri"/>
                <w:sz w:val="22"/>
                <w:szCs w:val="22"/>
              </w:rPr>
              <w:t>150</w:t>
            </w:r>
          </w:p>
        </w:tc>
        <w:tc>
          <w:tcPr>
            <w:tcW w:w="992" w:type="dxa"/>
            <w:vAlign w:val="center"/>
          </w:tcPr>
          <w:p w14:paraId="1D715CBF" w14:textId="004EBB26" w:rsidR="00F2439C" w:rsidRPr="0045629C" w:rsidRDefault="00F2439C" w:rsidP="00F2439C">
            <w:pPr>
              <w:jc w:val="center"/>
              <w:rPr>
                <w:rFonts w:ascii="GHEA Grapalat" w:hAnsi="GHEA Grapalat"/>
                <w:sz w:val="22"/>
                <w:szCs w:val="22"/>
                <w:lang w:val="hy-AM"/>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lastRenderedPageBreak/>
              <w:t>Էրեբունի</w:t>
            </w:r>
            <w:proofErr w:type="spellEnd"/>
            <w:r w:rsidRPr="00BB36F9">
              <w:rPr>
                <w:rFonts w:ascii="GHEA Grapalat" w:hAnsi="GHEA Grapalat"/>
                <w:sz w:val="22"/>
                <w:szCs w:val="22"/>
              </w:rPr>
              <w:t xml:space="preserve"> 12</w:t>
            </w:r>
          </w:p>
        </w:tc>
        <w:tc>
          <w:tcPr>
            <w:tcW w:w="2126" w:type="dxa"/>
            <w:vAlign w:val="center"/>
          </w:tcPr>
          <w:p w14:paraId="20FFCF93" w14:textId="10B50809" w:rsidR="00F2439C" w:rsidRPr="005111DC" w:rsidRDefault="00F2439C" w:rsidP="00F2439C">
            <w:pPr>
              <w:jc w:val="center"/>
              <w:rPr>
                <w:rFonts w:ascii="GHEA Grapalat" w:hAnsi="GHEA Grapalat"/>
                <w:lang w:val="hy-AM"/>
              </w:rPr>
            </w:pPr>
            <w:r w:rsidRPr="00F2439C">
              <w:rPr>
                <w:rFonts w:ascii="GHEA Grapalat" w:hAnsi="GHEA Grapalat"/>
                <w:lang w:val="hy-AM"/>
              </w:rPr>
              <w:lastRenderedPageBreak/>
              <w:t xml:space="preserve">Պայմանագիրը սահմանված </w:t>
            </w:r>
            <w:r w:rsidRPr="00F2439C">
              <w:rPr>
                <w:rFonts w:ascii="GHEA Grapalat" w:hAnsi="GHEA Grapalat"/>
                <w:lang w:val="hy-AM"/>
              </w:rPr>
              <w:lastRenderedPageBreak/>
              <w:t>կարգով ուժի մեջ մտնելու օրվանից 20-րդ օրացուցային oրը ներառյալ ըստ պահանջի</w:t>
            </w:r>
          </w:p>
        </w:tc>
      </w:tr>
      <w:tr w:rsidR="00F2439C" w:rsidRPr="00F60248" w14:paraId="2C1CBD24" w14:textId="77777777" w:rsidTr="00F77CE3">
        <w:trPr>
          <w:trHeight w:val="445"/>
        </w:trPr>
        <w:tc>
          <w:tcPr>
            <w:tcW w:w="1078" w:type="dxa"/>
            <w:vAlign w:val="center"/>
          </w:tcPr>
          <w:p w14:paraId="1B885FCE" w14:textId="67C1823B" w:rsidR="00F2439C" w:rsidRPr="00CA6921" w:rsidRDefault="00F2439C" w:rsidP="00F2439C">
            <w:pPr>
              <w:jc w:val="center"/>
              <w:rPr>
                <w:rFonts w:ascii="Arial" w:hAnsi="Arial" w:cs="Arial"/>
              </w:rPr>
            </w:pPr>
            <w:r>
              <w:rPr>
                <w:rFonts w:ascii="Arial" w:hAnsi="Arial" w:cs="Arial"/>
              </w:rPr>
              <w:lastRenderedPageBreak/>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9D02412" w14:textId="5CD3B08E" w:rsidR="00F2439C" w:rsidRPr="0045629C" w:rsidRDefault="00F2439C" w:rsidP="00F2439C">
            <w:pPr>
              <w:jc w:val="center"/>
              <w:rPr>
                <w:rFonts w:ascii="GHEA Grapalat" w:hAnsi="GHEA Grapalat"/>
                <w:lang w:val="hy-AM"/>
              </w:rPr>
            </w:pPr>
            <w:r>
              <w:rPr>
                <w:rFonts w:ascii="Times Unicode" w:hAnsi="Times Unicode" w:cs="Calibri"/>
                <w:sz w:val="22"/>
                <w:szCs w:val="22"/>
              </w:rPr>
              <w:t>30192121/1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104B642" w14:textId="40291A7E" w:rsidR="00F2439C" w:rsidRPr="0053763E" w:rsidRDefault="00F2439C" w:rsidP="00F2439C">
            <w:pPr>
              <w:jc w:val="center"/>
              <w:rPr>
                <w:rFonts w:ascii="GHEA Grapalat" w:hAnsi="GHEA Grapalat"/>
                <w:lang w:val="hy-AM"/>
              </w:rPr>
            </w:pPr>
            <w:proofErr w:type="spellStart"/>
            <w:r>
              <w:rPr>
                <w:rFonts w:ascii="Times Unicode" w:hAnsi="Times Unicode" w:cs="Calibri"/>
                <w:sz w:val="22"/>
                <w:szCs w:val="22"/>
              </w:rPr>
              <w:t>Գրիչ</w:t>
            </w:r>
            <w:proofErr w:type="spellEnd"/>
          </w:p>
        </w:tc>
        <w:tc>
          <w:tcPr>
            <w:tcW w:w="709" w:type="dxa"/>
            <w:vAlign w:val="center"/>
          </w:tcPr>
          <w:p w14:paraId="4CD0D526" w14:textId="77777777" w:rsidR="00F2439C" w:rsidRPr="0045629C" w:rsidRDefault="00F2439C" w:rsidP="00F2439C">
            <w:pPr>
              <w:jc w:val="center"/>
              <w:rPr>
                <w:rFonts w:ascii="GHEA Grapalat" w:hAnsi="GHEA Grapalat"/>
                <w:lang w:val="hy-AM"/>
              </w:rPr>
            </w:pPr>
          </w:p>
        </w:tc>
        <w:tc>
          <w:tcPr>
            <w:tcW w:w="3402" w:type="dxa"/>
          </w:tcPr>
          <w:p w14:paraId="028DDE1D" w14:textId="6ED6E3CE" w:rsidR="00F2439C" w:rsidRPr="0092105B" w:rsidRDefault="00F2439C" w:rsidP="00F2439C">
            <w:pPr>
              <w:rPr>
                <w:rFonts w:ascii="GHEA Grapalat" w:hAnsi="GHEA Grapalat"/>
                <w:sz w:val="20"/>
                <w:szCs w:val="20"/>
                <w:lang w:val="hy-AM"/>
              </w:rPr>
            </w:pPr>
            <w:r w:rsidRPr="00C53B94">
              <w:rPr>
                <w:rFonts w:ascii="GHEA Grapalat" w:hAnsi="GHEA Grapalat"/>
                <w:lang w:val="hy-AM"/>
              </w:rPr>
              <w:t xml:space="preserve">Գնդիկավոր, , </w:t>
            </w:r>
            <w:proofErr w:type="spellStart"/>
            <w:r>
              <w:rPr>
                <w:rFonts w:ascii="GHEA Grapalat" w:hAnsi="GHEA Grapalat"/>
              </w:rPr>
              <w:t>կապույտ</w:t>
            </w:r>
            <w:proofErr w:type="spellEnd"/>
            <w:r w:rsidRPr="00C53B94">
              <w:rPr>
                <w:rFonts w:ascii="GHEA Grapalat" w:hAnsi="GHEA Grapalat"/>
                <w:lang w:val="hy-AM"/>
              </w:rPr>
              <w:t xml:space="preserve"> գույն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178EA0B5" w14:textId="44EE4627" w:rsidR="00F2439C" w:rsidRPr="0045629C" w:rsidRDefault="00F2439C" w:rsidP="00F2439C">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55B7ECA3" w14:textId="08BAC3D3" w:rsidR="00F2439C" w:rsidRPr="00B2397F" w:rsidRDefault="00E74496" w:rsidP="00F2439C">
            <w:pPr>
              <w:jc w:val="center"/>
              <w:rPr>
                <w:rFonts w:ascii="GHEA Grapalat" w:hAnsi="GHEA Grapalat"/>
              </w:rPr>
            </w:pPr>
            <w:r>
              <w:rPr>
                <w:rFonts w:ascii="GHEA Grapalat" w:hAnsi="GHEA Grapalat"/>
              </w:rPr>
              <w:t>60</w:t>
            </w:r>
          </w:p>
        </w:tc>
        <w:tc>
          <w:tcPr>
            <w:tcW w:w="992" w:type="dxa"/>
          </w:tcPr>
          <w:p w14:paraId="0BFE127E" w14:textId="34F782E7" w:rsidR="00F2439C" w:rsidRPr="00444555" w:rsidRDefault="00120551" w:rsidP="00F2439C">
            <w:pPr>
              <w:jc w:val="center"/>
              <w:rPr>
                <w:rFonts w:ascii="GHEA Grapalat" w:hAnsi="GHEA Grapalat"/>
              </w:rPr>
            </w:pPr>
            <w:r>
              <w:rPr>
                <w:rFonts w:ascii="GHEA Grapalat" w:hAnsi="GHEA Grapalat"/>
              </w:rPr>
              <w:t>12000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D18271E" w14:textId="6E1D30F2" w:rsidR="00F2439C" w:rsidRPr="00A51054" w:rsidRDefault="00F2439C" w:rsidP="00F2439C">
            <w:pPr>
              <w:jc w:val="center"/>
              <w:rPr>
                <w:rFonts w:ascii="Calibri" w:hAnsi="Calibri" w:cs="Calibri"/>
                <w:sz w:val="22"/>
                <w:szCs w:val="22"/>
              </w:rPr>
            </w:pPr>
            <w:r>
              <w:rPr>
                <w:rFonts w:ascii="Calibri" w:hAnsi="Calibri" w:cs="Calibri"/>
                <w:sz w:val="22"/>
                <w:szCs w:val="22"/>
              </w:rPr>
              <w:t>200</w:t>
            </w:r>
          </w:p>
        </w:tc>
        <w:tc>
          <w:tcPr>
            <w:tcW w:w="992" w:type="dxa"/>
            <w:vAlign w:val="center"/>
          </w:tcPr>
          <w:p w14:paraId="12A17E59" w14:textId="4586AD7C" w:rsidR="00F2439C" w:rsidRPr="0045629C" w:rsidRDefault="00F2439C" w:rsidP="00F2439C">
            <w:pPr>
              <w:jc w:val="center"/>
              <w:rPr>
                <w:rFonts w:ascii="GHEA Grapalat" w:hAnsi="GHEA Grapalat"/>
                <w:sz w:val="22"/>
                <w:szCs w:val="22"/>
                <w:lang w:val="hy-AM"/>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5878C4A4" w14:textId="38111961" w:rsidR="00F2439C" w:rsidRPr="005111DC" w:rsidRDefault="00F2439C" w:rsidP="00F2439C">
            <w:pPr>
              <w:jc w:val="center"/>
              <w:rPr>
                <w:rFonts w:ascii="GHEA Grapalat" w:hAnsi="GHEA Grapalat"/>
                <w:lang w:val="hy-AM"/>
              </w:rPr>
            </w:pPr>
            <w:r w:rsidRPr="00F2439C">
              <w:rPr>
                <w:rFonts w:ascii="GHEA Grapalat" w:hAnsi="GHEA Grapalat"/>
                <w:lang w:val="hy-AM"/>
              </w:rPr>
              <w:t>Պայմանագիրը սահմանված կարգով ուժի մեջ մտնելու օրվանից 20-րդ օրացուցային oրը ներառյալ ըստ պահանջի</w:t>
            </w:r>
          </w:p>
        </w:tc>
      </w:tr>
      <w:tr w:rsidR="00F2439C" w:rsidRPr="009056A9" w14:paraId="4F7070E5" w14:textId="77777777" w:rsidTr="00F77CE3">
        <w:trPr>
          <w:trHeight w:val="445"/>
        </w:trPr>
        <w:tc>
          <w:tcPr>
            <w:tcW w:w="1078" w:type="dxa"/>
            <w:vAlign w:val="center"/>
          </w:tcPr>
          <w:p w14:paraId="33268BFD" w14:textId="05AE01AE" w:rsidR="00F2439C" w:rsidRDefault="00F2439C" w:rsidP="00F2439C">
            <w:pPr>
              <w:jc w:val="center"/>
              <w:rPr>
                <w:rFonts w:ascii="Arial" w:hAnsi="Arial" w:cs="Arial"/>
              </w:rPr>
            </w:pPr>
            <w:r>
              <w:rPr>
                <w:rFonts w:ascii="Arial" w:hAnsi="Arial" w:cs="Arial"/>
              </w:rPr>
              <w:t>4</w:t>
            </w:r>
          </w:p>
        </w:tc>
        <w:tc>
          <w:tcPr>
            <w:tcW w:w="907" w:type="dxa"/>
            <w:tcBorders>
              <w:top w:val="nil"/>
              <w:left w:val="single" w:sz="4" w:space="0" w:color="auto"/>
              <w:bottom w:val="single" w:sz="4" w:space="0" w:color="auto"/>
              <w:right w:val="single" w:sz="4" w:space="0" w:color="auto"/>
            </w:tcBorders>
            <w:shd w:val="clear" w:color="auto" w:fill="auto"/>
            <w:vAlign w:val="bottom"/>
          </w:tcPr>
          <w:p w14:paraId="68D53D81" w14:textId="03EA24A0" w:rsidR="00F2439C" w:rsidRPr="0045629C" w:rsidRDefault="00F2439C" w:rsidP="00F2439C">
            <w:pPr>
              <w:jc w:val="center"/>
              <w:rPr>
                <w:rFonts w:ascii="GHEA Grapalat" w:hAnsi="GHEA Grapalat"/>
                <w:lang w:val="hy-AM"/>
              </w:rPr>
            </w:pPr>
            <w:r>
              <w:rPr>
                <w:rFonts w:ascii="Times Unicode" w:hAnsi="Times Unicode" w:cs="Calibri"/>
                <w:sz w:val="22"/>
                <w:szCs w:val="22"/>
              </w:rPr>
              <w:t>30192121/2</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bottom"/>
          </w:tcPr>
          <w:p w14:paraId="57A568DC" w14:textId="488BC13A"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Գրիչ</w:t>
            </w:r>
            <w:proofErr w:type="spellEnd"/>
          </w:p>
        </w:tc>
        <w:tc>
          <w:tcPr>
            <w:tcW w:w="709" w:type="dxa"/>
            <w:vAlign w:val="center"/>
          </w:tcPr>
          <w:p w14:paraId="7FB4A871" w14:textId="77777777" w:rsidR="00F2439C" w:rsidRPr="0045629C" w:rsidRDefault="00F2439C" w:rsidP="00F2439C">
            <w:pPr>
              <w:jc w:val="center"/>
              <w:rPr>
                <w:rFonts w:ascii="GHEA Grapalat" w:hAnsi="GHEA Grapalat"/>
                <w:lang w:val="hy-AM"/>
              </w:rPr>
            </w:pPr>
          </w:p>
        </w:tc>
        <w:tc>
          <w:tcPr>
            <w:tcW w:w="3402" w:type="dxa"/>
          </w:tcPr>
          <w:p w14:paraId="50AF062A" w14:textId="04062ACD" w:rsidR="00F2439C" w:rsidRPr="0092105B" w:rsidRDefault="00F2439C" w:rsidP="00F2439C">
            <w:pPr>
              <w:rPr>
                <w:rFonts w:ascii="GHEA Grapalat" w:hAnsi="GHEA Grapalat"/>
                <w:sz w:val="20"/>
                <w:szCs w:val="20"/>
                <w:lang w:val="hy-AM"/>
              </w:rPr>
            </w:pPr>
            <w:r w:rsidRPr="00C53B94">
              <w:rPr>
                <w:rFonts w:ascii="GHEA Grapalat" w:hAnsi="GHEA Grapalat"/>
                <w:lang w:val="hy-AM"/>
              </w:rPr>
              <w:t xml:space="preserve">Գնդիկավոր, , </w:t>
            </w:r>
            <w:proofErr w:type="spellStart"/>
            <w:r>
              <w:rPr>
                <w:rFonts w:ascii="GHEA Grapalat" w:hAnsi="GHEA Grapalat"/>
              </w:rPr>
              <w:t>կարմիր</w:t>
            </w:r>
            <w:proofErr w:type="spellEnd"/>
            <w:r w:rsidRPr="00C53B94">
              <w:rPr>
                <w:rFonts w:ascii="GHEA Grapalat" w:hAnsi="GHEA Grapalat"/>
                <w:lang w:val="hy-AM"/>
              </w:rPr>
              <w:t xml:space="preserve"> գույն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58C50B2" w14:textId="7BA4ABC6" w:rsidR="00F2439C" w:rsidRPr="0045629C" w:rsidRDefault="00F2439C" w:rsidP="00F2439C">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5300BBE4" w14:textId="463CBC51" w:rsidR="00F2439C" w:rsidRPr="00E74496" w:rsidRDefault="00E74496" w:rsidP="00F2439C">
            <w:pPr>
              <w:jc w:val="center"/>
              <w:rPr>
                <w:rFonts w:ascii="GHEA Grapalat" w:hAnsi="GHEA Grapalat"/>
              </w:rPr>
            </w:pPr>
            <w:r>
              <w:rPr>
                <w:rFonts w:ascii="GHEA Grapalat" w:hAnsi="GHEA Grapalat"/>
              </w:rPr>
              <w:t>60</w:t>
            </w:r>
          </w:p>
        </w:tc>
        <w:tc>
          <w:tcPr>
            <w:tcW w:w="992" w:type="dxa"/>
          </w:tcPr>
          <w:p w14:paraId="5E350400" w14:textId="5F877080" w:rsidR="00F2439C" w:rsidRPr="00E61FAD" w:rsidRDefault="00E61FAD" w:rsidP="00F2439C">
            <w:pPr>
              <w:jc w:val="center"/>
              <w:rPr>
                <w:rFonts w:ascii="GHEA Grapalat" w:hAnsi="GHEA Grapalat"/>
              </w:rPr>
            </w:pPr>
            <w:r>
              <w:rPr>
                <w:rFonts w:ascii="GHEA Grapalat" w:hAnsi="GHEA Grapalat"/>
              </w:rPr>
              <w:t>2400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32E75C9A" w14:textId="70EB9445" w:rsidR="00F2439C" w:rsidRPr="001862BD" w:rsidRDefault="00F2439C" w:rsidP="00F2439C">
            <w:pPr>
              <w:jc w:val="center"/>
              <w:rPr>
                <w:rFonts w:ascii="Calibri" w:hAnsi="Calibri" w:cs="Calibri"/>
                <w:sz w:val="22"/>
                <w:szCs w:val="22"/>
              </w:rPr>
            </w:pPr>
            <w:r>
              <w:rPr>
                <w:rFonts w:ascii="Calibri" w:hAnsi="Calibri" w:cs="Calibri"/>
                <w:sz w:val="22"/>
                <w:szCs w:val="22"/>
              </w:rPr>
              <w:t>40</w:t>
            </w:r>
          </w:p>
        </w:tc>
        <w:tc>
          <w:tcPr>
            <w:tcW w:w="992" w:type="dxa"/>
            <w:vAlign w:val="center"/>
          </w:tcPr>
          <w:p w14:paraId="70D8494C" w14:textId="4DF5C733"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480E225" w14:textId="1FDCFB8C" w:rsidR="00F2439C" w:rsidRPr="00A66DFF" w:rsidRDefault="00F2439C" w:rsidP="00F2439C">
            <w:pPr>
              <w:jc w:val="center"/>
              <w:rPr>
                <w:rFonts w:ascii="GHEA Grapalat" w:hAnsi="GHEA Grapalat"/>
                <w:lang w:val="hy-AM"/>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4CD4CF56" w14:textId="77777777" w:rsidTr="00F77CE3">
        <w:trPr>
          <w:trHeight w:val="445"/>
        </w:trPr>
        <w:tc>
          <w:tcPr>
            <w:tcW w:w="1078" w:type="dxa"/>
            <w:vAlign w:val="center"/>
          </w:tcPr>
          <w:p w14:paraId="1ABAB3D9" w14:textId="7F83276E" w:rsidR="00F2439C" w:rsidRDefault="00F2439C" w:rsidP="00F2439C">
            <w:pPr>
              <w:jc w:val="center"/>
              <w:rPr>
                <w:rFonts w:ascii="Arial" w:hAnsi="Arial" w:cs="Arial"/>
              </w:rPr>
            </w:pPr>
            <w:r>
              <w:rPr>
                <w:rFonts w:ascii="Arial" w:hAnsi="Arial" w:cs="Arial"/>
              </w:rPr>
              <w:t>5</w:t>
            </w:r>
          </w:p>
        </w:tc>
        <w:tc>
          <w:tcPr>
            <w:tcW w:w="907" w:type="dxa"/>
            <w:tcBorders>
              <w:top w:val="nil"/>
              <w:left w:val="single" w:sz="4" w:space="0" w:color="auto"/>
              <w:bottom w:val="single" w:sz="4" w:space="0" w:color="auto"/>
              <w:right w:val="single" w:sz="4" w:space="0" w:color="auto"/>
            </w:tcBorders>
            <w:shd w:val="clear" w:color="auto" w:fill="auto"/>
            <w:vAlign w:val="bottom"/>
          </w:tcPr>
          <w:p w14:paraId="07924083" w14:textId="3480A344" w:rsidR="00F2439C" w:rsidRPr="0045629C" w:rsidRDefault="00F2439C" w:rsidP="00F2439C">
            <w:pPr>
              <w:jc w:val="center"/>
              <w:rPr>
                <w:rFonts w:ascii="GHEA Grapalat" w:hAnsi="GHEA Grapalat"/>
                <w:lang w:val="hy-AM"/>
              </w:rPr>
            </w:pPr>
            <w:r>
              <w:rPr>
                <w:rFonts w:ascii="Times Unicode" w:hAnsi="Times Unicode" w:cs="Calibri"/>
                <w:sz w:val="22"/>
                <w:szCs w:val="22"/>
              </w:rPr>
              <w:t>30192121/3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0C1894E" w14:textId="46042F56"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Գրիչ</w:t>
            </w:r>
            <w:proofErr w:type="spellEnd"/>
          </w:p>
        </w:tc>
        <w:tc>
          <w:tcPr>
            <w:tcW w:w="709" w:type="dxa"/>
            <w:vAlign w:val="center"/>
          </w:tcPr>
          <w:p w14:paraId="6BBD3326" w14:textId="77777777" w:rsidR="00F2439C" w:rsidRPr="0045629C" w:rsidRDefault="00F2439C" w:rsidP="00F2439C">
            <w:pPr>
              <w:jc w:val="center"/>
              <w:rPr>
                <w:rFonts w:ascii="GHEA Grapalat" w:hAnsi="GHEA Grapalat"/>
                <w:lang w:val="hy-AM"/>
              </w:rPr>
            </w:pPr>
          </w:p>
        </w:tc>
        <w:tc>
          <w:tcPr>
            <w:tcW w:w="3402" w:type="dxa"/>
          </w:tcPr>
          <w:p w14:paraId="54603363" w14:textId="775EB8B2" w:rsidR="00F2439C" w:rsidRPr="0092105B" w:rsidRDefault="00F2439C" w:rsidP="00F2439C">
            <w:pPr>
              <w:rPr>
                <w:rFonts w:ascii="GHEA Grapalat" w:hAnsi="GHEA Grapalat"/>
                <w:sz w:val="20"/>
                <w:szCs w:val="20"/>
                <w:lang w:val="hy-AM"/>
              </w:rPr>
            </w:pPr>
            <w:r w:rsidRPr="00C53B94">
              <w:rPr>
                <w:rFonts w:ascii="GHEA Grapalat" w:hAnsi="GHEA Grapalat"/>
                <w:lang w:val="hy-AM"/>
              </w:rPr>
              <w:t xml:space="preserve">Գնդիկավոր, , </w:t>
            </w:r>
            <w:proofErr w:type="spellStart"/>
            <w:r>
              <w:rPr>
                <w:rFonts w:ascii="GHEA Grapalat" w:hAnsi="GHEA Grapalat"/>
              </w:rPr>
              <w:t>սև</w:t>
            </w:r>
            <w:proofErr w:type="spellEnd"/>
            <w:r w:rsidRPr="00C53B94">
              <w:rPr>
                <w:rFonts w:ascii="GHEA Grapalat" w:hAnsi="GHEA Grapalat"/>
                <w:lang w:val="hy-AM"/>
              </w:rPr>
              <w:t xml:space="preserve"> գույն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9A03D1A" w14:textId="07E088EB" w:rsidR="00F2439C" w:rsidRPr="0045629C" w:rsidRDefault="00F2439C" w:rsidP="00F2439C">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6354C3A4" w14:textId="6B0BF22A" w:rsidR="00F2439C" w:rsidRPr="00B2397F" w:rsidRDefault="00E74496" w:rsidP="00F2439C">
            <w:pPr>
              <w:jc w:val="center"/>
              <w:rPr>
                <w:rFonts w:ascii="GHEA Grapalat" w:hAnsi="GHEA Grapalat"/>
              </w:rPr>
            </w:pPr>
            <w:r>
              <w:rPr>
                <w:rFonts w:ascii="GHEA Grapalat" w:hAnsi="GHEA Grapalat"/>
              </w:rPr>
              <w:t>60</w:t>
            </w:r>
          </w:p>
        </w:tc>
        <w:tc>
          <w:tcPr>
            <w:tcW w:w="992" w:type="dxa"/>
          </w:tcPr>
          <w:p w14:paraId="45E2696F" w14:textId="4D1CD44F" w:rsidR="00F2439C" w:rsidRPr="00444555" w:rsidRDefault="00E61FAD" w:rsidP="00F2439C">
            <w:pPr>
              <w:jc w:val="center"/>
              <w:rPr>
                <w:rFonts w:ascii="GHEA Grapalat" w:hAnsi="GHEA Grapalat"/>
              </w:rPr>
            </w:pPr>
            <w:r>
              <w:rPr>
                <w:rFonts w:ascii="GHEA Grapalat" w:hAnsi="GHEA Grapalat"/>
              </w:rPr>
              <w:t>2400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9F38EA9" w14:textId="18A40BB0" w:rsidR="00F2439C" w:rsidRPr="00A51054" w:rsidRDefault="00F2439C" w:rsidP="00F2439C">
            <w:pPr>
              <w:jc w:val="center"/>
              <w:rPr>
                <w:rFonts w:ascii="Calibri" w:hAnsi="Calibri" w:cs="Calibri"/>
                <w:sz w:val="22"/>
                <w:szCs w:val="22"/>
              </w:rPr>
            </w:pPr>
            <w:r>
              <w:rPr>
                <w:rFonts w:ascii="Calibri" w:hAnsi="Calibri" w:cs="Calibri"/>
                <w:sz w:val="22"/>
                <w:szCs w:val="22"/>
              </w:rPr>
              <w:t>40</w:t>
            </w:r>
          </w:p>
        </w:tc>
        <w:tc>
          <w:tcPr>
            <w:tcW w:w="992" w:type="dxa"/>
            <w:vAlign w:val="center"/>
          </w:tcPr>
          <w:p w14:paraId="2FB499E0" w14:textId="6A04A3D8"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E7FEDDB" w14:textId="7C2C4930" w:rsidR="00F2439C" w:rsidRPr="00A66DFF" w:rsidRDefault="00F2439C" w:rsidP="00F2439C">
            <w:pPr>
              <w:jc w:val="center"/>
              <w:rPr>
                <w:rFonts w:ascii="GHEA Grapalat" w:hAnsi="GHEA Grapalat"/>
                <w:lang w:val="hy-AM"/>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1CB2E9AF" w14:textId="77777777" w:rsidTr="001E29D9">
        <w:trPr>
          <w:trHeight w:val="445"/>
        </w:trPr>
        <w:tc>
          <w:tcPr>
            <w:tcW w:w="1078" w:type="dxa"/>
            <w:vAlign w:val="center"/>
          </w:tcPr>
          <w:p w14:paraId="1AFAFC6B" w14:textId="658CA224" w:rsidR="00F2439C" w:rsidRDefault="00F2439C" w:rsidP="00F2439C">
            <w:pPr>
              <w:jc w:val="center"/>
              <w:rPr>
                <w:rFonts w:ascii="Arial" w:hAnsi="Arial" w:cs="Arial"/>
              </w:rPr>
            </w:pPr>
            <w:r>
              <w:rPr>
                <w:rFonts w:ascii="Arial" w:hAnsi="Arial" w:cs="Arial"/>
              </w:rPr>
              <w:t>6</w:t>
            </w:r>
          </w:p>
        </w:tc>
        <w:tc>
          <w:tcPr>
            <w:tcW w:w="907" w:type="dxa"/>
            <w:tcBorders>
              <w:top w:val="nil"/>
              <w:left w:val="single" w:sz="4" w:space="0" w:color="auto"/>
              <w:bottom w:val="single" w:sz="4" w:space="0" w:color="auto"/>
              <w:right w:val="single" w:sz="4" w:space="0" w:color="auto"/>
            </w:tcBorders>
            <w:shd w:val="clear" w:color="auto" w:fill="auto"/>
            <w:vAlign w:val="bottom"/>
          </w:tcPr>
          <w:p w14:paraId="29B264E5" w14:textId="2998C299" w:rsidR="00F2439C" w:rsidRPr="0045629C" w:rsidRDefault="00F2439C" w:rsidP="00F2439C">
            <w:pPr>
              <w:jc w:val="center"/>
              <w:rPr>
                <w:rFonts w:ascii="GHEA Grapalat" w:hAnsi="GHEA Grapalat"/>
                <w:lang w:val="hy-AM"/>
              </w:rPr>
            </w:pPr>
            <w:r>
              <w:rPr>
                <w:rFonts w:ascii="Times Unicode" w:hAnsi="Times Unicode" w:cs="Calibri"/>
                <w:sz w:val="22"/>
                <w:szCs w:val="22"/>
              </w:rPr>
              <w:t>30192130</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bottom"/>
          </w:tcPr>
          <w:p w14:paraId="3BD57EBB" w14:textId="646E1E94"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մատիտ</w:t>
            </w:r>
            <w:proofErr w:type="spellEnd"/>
          </w:p>
        </w:tc>
        <w:tc>
          <w:tcPr>
            <w:tcW w:w="709" w:type="dxa"/>
            <w:vAlign w:val="center"/>
          </w:tcPr>
          <w:p w14:paraId="086BA819" w14:textId="77777777" w:rsidR="00F2439C" w:rsidRPr="0045629C" w:rsidRDefault="00F2439C" w:rsidP="00F2439C">
            <w:pPr>
              <w:jc w:val="center"/>
              <w:rPr>
                <w:rFonts w:ascii="GHEA Grapalat" w:hAnsi="GHEA Grapalat"/>
                <w:lang w:val="hy-AM"/>
              </w:rPr>
            </w:pPr>
          </w:p>
        </w:tc>
        <w:tc>
          <w:tcPr>
            <w:tcW w:w="3402" w:type="dxa"/>
          </w:tcPr>
          <w:p w14:paraId="36C3A85B" w14:textId="77777777" w:rsidR="00F2439C" w:rsidRDefault="00F2439C" w:rsidP="00F2439C">
            <w:pPr>
              <w:pStyle w:val="Normal1"/>
              <w:spacing w:line="276" w:lineRule="auto"/>
              <w:rPr>
                <w:sz w:val="22"/>
                <w:szCs w:val="22"/>
              </w:rPr>
            </w:pPr>
            <w:proofErr w:type="spellStart"/>
            <w:r>
              <w:rPr>
                <w:rFonts w:ascii="Times New Roman" w:hAnsi="Times New Roman" w:cs="Times New Roman"/>
                <w:sz w:val="22"/>
                <w:szCs w:val="22"/>
              </w:rPr>
              <w:t>մատիտ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սև</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ռետինով</w:t>
            </w:r>
            <w:proofErr w:type="spellEnd"/>
          </w:p>
          <w:p w14:paraId="251C8A98" w14:textId="4386AB97" w:rsidR="00F2439C" w:rsidRPr="0092105B" w:rsidRDefault="00F2439C" w:rsidP="00F2439C">
            <w:pPr>
              <w:rPr>
                <w:rFonts w:ascii="GHEA Grapalat" w:hAnsi="GHEA Grapalat"/>
                <w:sz w:val="20"/>
                <w:szCs w:val="20"/>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52FDB5F2" w14:textId="0B1E7E62" w:rsidR="00F2439C" w:rsidRPr="0045629C" w:rsidRDefault="00F2439C" w:rsidP="00F2439C">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6A39DEC0" w14:textId="48A54F60" w:rsidR="00F2439C" w:rsidRPr="00B2397F" w:rsidRDefault="004D532E" w:rsidP="00F2439C">
            <w:pPr>
              <w:jc w:val="center"/>
              <w:rPr>
                <w:rFonts w:ascii="GHEA Grapalat" w:hAnsi="GHEA Grapalat"/>
              </w:rPr>
            </w:pPr>
            <w:r>
              <w:rPr>
                <w:rFonts w:ascii="GHEA Grapalat" w:hAnsi="GHEA Grapalat"/>
              </w:rPr>
              <w:t>40</w:t>
            </w:r>
          </w:p>
        </w:tc>
        <w:tc>
          <w:tcPr>
            <w:tcW w:w="992" w:type="dxa"/>
          </w:tcPr>
          <w:p w14:paraId="492363C9" w14:textId="3919CEB6" w:rsidR="00F2439C" w:rsidRPr="00444555" w:rsidRDefault="004D532E" w:rsidP="00F2439C">
            <w:pPr>
              <w:jc w:val="center"/>
              <w:rPr>
                <w:rFonts w:ascii="GHEA Grapalat" w:hAnsi="GHEA Grapalat"/>
              </w:rPr>
            </w:pPr>
            <w:r>
              <w:rPr>
                <w:rFonts w:ascii="GHEA Grapalat" w:hAnsi="GHEA Grapalat"/>
              </w:rPr>
              <w:t>1600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6DB7EF68" w14:textId="686112B6" w:rsidR="00F2439C" w:rsidRPr="00A51054" w:rsidRDefault="00F2439C" w:rsidP="00F2439C">
            <w:pPr>
              <w:jc w:val="center"/>
              <w:rPr>
                <w:rFonts w:ascii="Calibri" w:hAnsi="Calibri" w:cs="Calibri"/>
                <w:sz w:val="22"/>
                <w:szCs w:val="22"/>
              </w:rPr>
            </w:pPr>
            <w:r>
              <w:rPr>
                <w:rFonts w:ascii="Calibri" w:hAnsi="Calibri" w:cs="Calibri"/>
                <w:sz w:val="22"/>
                <w:szCs w:val="22"/>
              </w:rPr>
              <w:t>40</w:t>
            </w:r>
          </w:p>
        </w:tc>
        <w:tc>
          <w:tcPr>
            <w:tcW w:w="992" w:type="dxa"/>
            <w:vAlign w:val="center"/>
          </w:tcPr>
          <w:p w14:paraId="44685D5F" w14:textId="1A31AEE5"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72D2D143" w14:textId="076CD6BC" w:rsidR="00F2439C" w:rsidRPr="00A66DFF" w:rsidRDefault="00F2439C" w:rsidP="00F2439C">
            <w:pPr>
              <w:jc w:val="center"/>
              <w:rPr>
                <w:rFonts w:ascii="GHEA Grapalat" w:hAnsi="GHEA Grapalat"/>
                <w:lang w:val="hy-AM"/>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lastRenderedPageBreak/>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F60248" w14:paraId="002BE3BE" w14:textId="77777777" w:rsidTr="00454C6B">
        <w:trPr>
          <w:trHeight w:val="445"/>
        </w:trPr>
        <w:tc>
          <w:tcPr>
            <w:tcW w:w="1078" w:type="dxa"/>
            <w:vAlign w:val="center"/>
          </w:tcPr>
          <w:p w14:paraId="287AD036" w14:textId="5F353098" w:rsidR="00F2439C" w:rsidRDefault="00F2439C" w:rsidP="00F2439C">
            <w:pPr>
              <w:jc w:val="center"/>
              <w:rPr>
                <w:rFonts w:ascii="Arial" w:hAnsi="Arial" w:cs="Arial"/>
              </w:rPr>
            </w:pPr>
            <w:r>
              <w:rPr>
                <w:rFonts w:ascii="Arial" w:hAnsi="Arial" w:cs="Arial"/>
              </w:rPr>
              <w:lastRenderedPageBreak/>
              <w:t>7</w:t>
            </w:r>
          </w:p>
        </w:tc>
        <w:tc>
          <w:tcPr>
            <w:tcW w:w="907" w:type="dxa"/>
            <w:tcBorders>
              <w:top w:val="nil"/>
              <w:left w:val="single" w:sz="4" w:space="0" w:color="auto"/>
              <w:bottom w:val="single" w:sz="4" w:space="0" w:color="auto"/>
              <w:right w:val="single" w:sz="4" w:space="0" w:color="auto"/>
            </w:tcBorders>
            <w:shd w:val="clear" w:color="auto" w:fill="auto"/>
            <w:vAlign w:val="bottom"/>
          </w:tcPr>
          <w:p w14:paraId="0A926FB4" w14:textId="6F97FA0A" w:rsidR="00F2439C" w:rsidRPr="0045629C" w:rsidRDefault="00F2439C" w:rsidP="00F2439C">
            <w:pPr>
              <w:jc w:val="center"/>
              <w:rPr>
                <w:rFonts w:ascii="GHEA Grapalat" w:hAnsi="GHEA Grapalat"/>
                <w:lang w:val="hy-AM"/>
              </w:rPr>
            </w:pPr>
            <w:r>
              <w:rPr>
                <w:rFonts w:ascii="Times Unicode" w:hAnsi="Times Unicode" w:cs="Calibri"/>
                <w:sz w:val="22"/>
                <w:szCs w:val="22"/>
              </w:rPr>
              <w:t>30192160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ED3F5D4" w14:textId="34604F83" w:rsidR="00F2439C" w:rsidRPr="00973565" w:rsidRDefault="00F2439C" w:rsidP="00F2439C">
            <w:pPr>
              <w:jc w:val="center"/>
              <w:rPr>
                <w:rFonts w:ascii="GHEA Grapalat" w:hAnsi="GHEA Grapalat" w:cs="Calibri"/>
                <w:sz w:val="20"/>
                <w:szCs w:val="20"/>
                <w:lang w:val="hy-AM"/>
              </w:rPr>
            </w:pPr>
            <w:proofErr w:type="spellStart"/>
            <w:r>
              <w:rPr>
                <w:rFonts w:ascii="Times Unicode" w:hAnsi="Times Unicode" w:cs="Calibri"/>
                <w:sz w:val="22"/>
                <w:szCs w:val="22"/>
              </w:rPr>
              <w:t>շտրիխ</w:t>
            </w:r>
            <w:proofErr w:type="spellEnd"/>
          </w:p>
        </w:tc>
        <w:tc>
          <w:tcPr>
            <w:tcW w:w="709" w:type="dxa"/>
            <w:vAlign w:val="center"/>
          </w:tcPr>
          <w:p w14:paraId="148A8AA7" w14:textId="77777777" w:rsidR="00F2439C" w:rsidRPr="0045629C" w:rsidRDefault="00F2439C" w:rsidP="00F2439C">
            <w:pPr>
              <w:jc w:val="center"/>
              <w:rPr>
                <w:rFonts w:ascii="GHEA Grapalat" w:hAnsi="GHEA Grapalat"/>
                <w:lang w:val="hy-AM"/>
              </w:rPr>
            </w:pPr>
          </w:p>
        </w:tc>
        <w:tc>
          <w:tcPr>
            <w:tcW w:w="3402" w:type="dxa"/>
          </w:tcPr>
          <w:p w14:paraId="21F5EAD5" w14:textId="684AEA94" w:rsidR="00F2439C" w:rsidRPr="0092105B" w:rsidRDefault="00F2439C" w:rsidP="00F2439C">
            <w:pPr>
              <w:rPr>
                <w:rFonts w:ascii="GHEA Grapalat" w:hAnsi="GHEA Grapalat"/>
                <w:sz w:val="20"/>
                <w:szCs w:val="20"/>
                <w:lang w:val="hy-AM"/>
              </w:rPr>
            </w:pPr>
            <w:r w:rsidRPr="002462E9">
              <w:rPr>
                <w:sz w:val="22"/>
                <w:szCs w:val="22"/>
                <w:lang w:val="hy-AM"/>
              </w:rPr>
              <w:t>Ջնջիչ շտրիխ վրձինով, 20մլ, RETYPE  կամ համարժեքը</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723EAFC3" w14:textId="1D162F85" w:rsidR="00F2439C" w:rsidRPr="0045629C" w:rsidRDefault="00F2439C" w:rsidP="00F2439C">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69E9C97E" w14:textId="630D536C" w:rsidR="00F2439C" w:rsidRPr="00694CB6" w:rsidRDefault="00031B8E" w:rsidP="00F2439C">
            <w:pPr>
              <w:jc w:val="center"/>
              <w:rPr>
                <w:rFonts w:ascii="GHEA Grapalat" w:hAnsi="GHEA Grapalat"/>
              </w:rPr>
            </w:pPr>
            <w:r>
              <w:rPr>
                <w:rFonts w:ascii="GHEA Grapalat" w:hAnsi="GHEA Grapalat"/>
              </w:rPr>
              <w:t>250</w:t>
            </w:r>
          </w:p>
        </w:tc>
        <w:tc>
          <w:tcPr>
            <w:tcW w:w="992" w:type="dxa"/>
          </w:tcPr>
          <w:p w14:paraId="48E3D824" w14:textId="5180098C" w:rsidR="00F2439C" w:rsidRPr="00694CB6" w:rsidRDefault="00836A99" w:rsidP="00F2439C">
            <w:pPr>
              <w:jc w:val="center"/>
              <w:rPr>
                <w:rFonts w:ascii="GHEA Grapalat" w:hAnsi="GHEA Grapalat"/>
              </w:rPr>
            </w:pPr>
            <w:r>
              <w:rPr>
                <w:rFonts w:ascii="GHEA Grapalat" w:hAnsi="GHEA Grapalat"/>
              </w:rPr>
              <w:t>7500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67E7B019" w14:textId="6F17BDA9" w:rsidR="00F2439C" w:rsidRPr="001862BD" w:rsidRDefault="00F2439C" w:rsidP="00F2439C">
            <w:pPr>
              <w:jc w:val="center"/>
              <w:rPr>
                <w:rFonts w:ascii="Calibri" w:hAnsi="Calibri" w:cs="Calibri"/>
                <w:sz w:val="22"/>
                <w:szCs w:val="22"/>
              </w:rPr>
            </w:pPr>
            <w:r>
              <w:rPr>
                <w:rFonts w:ascii="Calibri" w:hAnsi="Calibri" w:cs="Calibri"/>
                <w:sz w:val="22"/>
                <w:szCs w:val="22"/>
              </w:rPr>
              <w:t>30</w:t>
            </w:r>
          </w:p>
        </w:tc>
        <w:tc>
          <w:tcPr>
            <w:tcW w:w="992" w:type="dxa"/>
            <w:vAlign w:val="center"/>
          </w:tcPr>
          <w:p w14:paraId="3E5B92D0" w14:textId="635E7D4A" w:rsidR="00F2439C" w:rsidRPr="00973565" w:rsidRDefault="00F2439C" w:rsidP="00F2439C">
            <w:pPr>
              <w:jc w:val="center"/>
              <w:rPr>
                <w:rFonts w:ascii="GHEA Grapalat" w:hAnsi="GHEA Grapalat"/>
                <w:sz w:val="22"/>
                <w:szCs w:val="22"/>
                <w:lang w:val="hy-AM"/>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5A1C0655" w14:textId="0C6F4ED0" w:rsidR="00F2439C" w:rsidRPr="00A66DFF" w:rsidRDefault="00F2439C" w:rsidP="00F2439C">
            <w:pPr>
              <w:jc w:val="center"/>
              <w:rPr>
                <w:rFonts w:ascii="GHEA Grapalat" w:hAnsi="GHEA Grapalat"/>
                <w:lang w:val="hy-AM"/>
              </w:rPr>
            </w:pPr>
            <w:r w:rsidRPr="00F2439C">
              <w:rPr>
                <w:rFonts w:ascii="GHEA Grapalat" w:hAnsi="GHEA Grapalat"/>
                <w:lang w:val="hy-AM"/>
              </w:rPr>
              <w:t>Պայմանագիրը սահմանված կարգով ուժի մեջ մտնելու օրվանից 20-րդ օրացուցային oրը ներառյալ ըստ պահանջի</w:t>
            </w:r>
          </w:p>
        </w:tc>
      </w:tr>
      <w:tr w:rsidR="00F2439C" w:rsidRPr="009056A9" w14:paraId="03D312EF" w14:textId="77777777" w:rsidTr="00D32222">
        <w:trPr>
          <w:trHeight w:val="445"/>
        </w:trPr>
        <w:tc>
          <w:tcPr>
            <w:tcW w:w="1078" w:type="dxa"/>
            <w:vAlign w:val="center"/>
          </w:tcPr>
          <w:p w14:paraId="52A18C39" w14:textId="172A51D7" w:rsidR="00F2439C" w:rsidRPr="001A6F15" w:rsidRDefault="00F2439C" w:rsidP="00F2439C">
            <w:pPr>
              <w:jc w:val="center"/>
              <w:rPr>
                <w:rFonts w:ascii="Arial" w:hAnsi="Arial" w:cs="Arial"/>
              </w:rPr>
            </w:pPr>
            <w:r>
              <w:rPr>
                <w:rFonts w:ascii="Arial" w:hAnsi="Arial" w:cs="Arial"/>
              </w:rPr>
              <w:t>8</w:t>
            </w:r>
          </w:p>
        </w:tc>
        <w:tc>
          <w:tcPr>
            <w:tcW w:w="907" w:type="dxa"/>
            <w:tcBorders>
              <w:top w:val="nil"/>
              <w:left w:val="single" w:sz="4" w:space="0" w:color="auto"/>
              <w:bottom w:val="single" w:sz="4" w:space="0" w:color="auto"/>
              <w:right w:val="single" w:sz="4" w:space="0" w:color="auto"/>
            </w:tcBorders>
            <w:shd w:val="clear" w:color="auto" w:fill="auto"/>
            <w:vAlign w:val="bottom"/>
          </w:tcPr>
          <w:p w14:paraId="1A8D4CFD" w14:textId="6DD7346C" w:rsidR="00F2439C" w:rsidRPr="0045629C" w:rsidRDefault="00F2439C" w:rsidP="00F2439C">
            <w:pPr>
              <w:jc w:val="center"/>
              <w:rPr>
                <w:rFonts w:ascii="GHEA Grapalat" w:hAnsi="GHEA Grapalat"/>
                <w:lang w:val="hy-AM"/>
              </w:rPr>
            </w:pPr>
            <w:r>
              <w:rPr>
                <w:rFonts w:ascii="Times Unicode" w:hAnsi="Times Unicode" w:cs="Calibri"/>
                <w:sz w:val="22"/>
                <w:szCs w:val="22"/>
              </w:rPr>
              <w:t>30192100</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bottom"/>
          </w:tcPr>
          <w:p w14:paraId="39CF3710" w14:textId="7402F949"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ռետին</w:t>
            </w:r>
            <w:proofErr w:type="spellEnd"/>
          </w:p>
        </w:tc>
        <w:tc>
          <w:tcPr>
            <w:tcW w:w="709" w:type="dxa"/>
            <w:vAlign w:val="center"/>
          </w:tcPr>
          <w:p w14:paraId="5D8040A5" w14:textId="77777777" w:rsidR="00F2439C" w:rsidRPr="0045629C" w:rsidRDefault="00F2439C" w:rsidP="00F2439C">
            <w:pPr>
              <w:jc w:val="center"/>
              <w:rPr>
                <w:rFonts w:ascii="GHEA Grapalat" w:hAnsi="GHEA Grapalat"/>
                <w:lang w:val="hy-AM"/>
              </w:rPr>
            </w:pPr>
          </w:p>
        </w:tc>
        <w:tc>
          <w:tcPr>
            <w:tcW w:w="3402" w:type="dxa"/>
          </w:tcPr>
          <w:p w14:paraId="26F29C3B" w14:textId="77777777" w:rsidR="00F2439C" w:rsidRPr="00B10195" w:rsidRDefault="00F2439C" w:rsidP="00F2439C">
            <w:pPr>
              <w:pStyle w:val="Normal1"/>
              <w:spacing w:line="276" w:lineRule="auto"/>
              <w:rPr>
                <w:sz w:val="22"/>
                <w:szCs w:val="22"/>
                <w:lang w:val="hy-AM"/>
              </w:rPr>
            </w:pPr>
            <w:r w:rsidRPr="00B10195">
              <w:rPr>
                <w:rFonts w:ascii="Times New Roman" w:hAnsi="Times New Roman" w:cs="Times New Roman"/>
                <w:sz w:val="22"/>
                <w:szCs w:val="22"/>
                <w:lang w:val="hy-AM"/>
              </w:rPr>
              <w:t>Ռետին` փոքր, նախատեսված մատիտով գրածները մաքրելու համար</w:t>
            </w:r>
          </w:p>
          <w:p w14:paraId="1C3CDFFF" w14:textId="389AA78A" w:rsidR="00F2439C" w:rsidRPr="0092105B" w:rsidRDefault="00F2439C" w:rsidP="00F2439C">
            <w:pPr>
              <w:rPr>
                <w:rFonts w:ascii="GHEA Grapalat" w:hAnsi="GHEA Grapalat"/>
                <w:sz w:val="20"/>
                <w:szCs w:val="20"/>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669FC3F" w14:textId="446046B8" w:rsidR="00F2439C" w:rsidRPr="0045629C" w:rsidRDefault="00F2439C" w:rsidP="00F2439C">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0AFEE916" w14:textId="1912DAA5" w:rsidR="00F2439C" w:rsidRPr="00551FFF" w:rsidRDefault="0003160C" w:rsidP="00F2439C">
            <w:pPr>
              <w:jc w:val="center"/>
              <w:rPr>
                <w:rFonts w:ascii="GHEA Grapalat" w:hAnsi="GHEA Grapalat"/>
              </w:rPr>
            </w:pPr>
            <w:r>
              <w:rPr>
                <w:rFonts w:ascii="GHEA Grapalat" w:hAnsi="GHEA Grapalat"/>
              </w:rPr>
              <w:t>40</w:t>
            </w:r>
          </w:p>
        </w:tc>
        <w:tc>
          <w:tcPr>
            <w:tcW w:w="992" w:type="dxa"/>
          </w:tcPr>
          <w:p w14:paraId="7040AF8E" w14:textId="30F0B60D" w:rsidR="00F2439C" w:rsidRPr="0064266B" w:rsidRDefault="00D80DEF" w:rsidP="00F2439C">
            <w:pPr>
              <w:jc w:val="center"/>
              <w:rPr>
                <w:rFonts w:ascii="GHEA Grapalat" w:hAnsi="GHEA Grapalat"/>
              </w:rPr>
            </w:pPr>
            <w:r>
              <w:rPr>
                <w:rFonts w:ascii="GHEA Grapalat" w:hAnsi="GHEA Grapalat"/>
              </w:rPr>
              <w:t>1600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7C9BCE1F" w14:textId="7CD3EBA9" w:rsidR="00F2439C" w:rsidRPr="001862BD" w:rsidRDefault="00F2439C" w:rsidP="00F2439C">
            <w:pPr>
              <w:jc w:val="center"/>
              <w:rPr>
                <w:rFonts w:ascii="Calibri" w:hAnsi="Calibri" w:cs="Calibri"/>
                <w:sz w:val="22"/>
                <w:szCs w:val="22"/>
              </w:rPr>
            </w:pPr>
            <w:r>
              <w:rPr>
                <w:rFonts w:ascii="Calibri" w:hAnsi="Calibri" w:cs="Calibri"/>
                <w:sz w:val="22"/>
                <w:szCs w:val="22"/>
              </w:rPr>
              <w:t>40</w:t>
            </w:r>
          </w:p>
        </w:tc>
        <w:tc>
          <w:tcPr>
            <w:tcW w:w="992" w:type="dxa"/>
            <w:vAlign w:val="center"/>
          </w:tcPr>
          <w:p w14:paraId="003F7F11" w14:textId="1DF8DEFB"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1EFA4FC6" w14:textId="5D9060EC" w:rsidR="00F2439C" w:rsidRPr="00A66DFF" w:rsidRDefault="00F2439C" w:rsidP="00F2439C">
            <w:pPr>
              <w:jc w:val="center"/>
              <w:rPr>
                <w:rFonts w:ascii="GHEA Grapalat" w:hAnsi="GHEA Grapalat"/>
                <w:lang w:val="hy-AM"/>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478450A4" w14:textId="77777777" w:rsidTr="00236FE4">
        <w:trPr>
          <w:trHeight w:val="445"/>
        </w:trPr>
        <w:tc>
          <w:tcPr>
            <w:tcW w:w="1078" w:type="dxa"/>
            <w:vAlign w:val="center"/>
          </w:tcPr>
          <w:p w14:paraId="79DBED17" w14:textId="4D925043" w:rsidR="00F2439C" w:rsidRDefault="00F2439C" w:rsidP="00F2439C">
            <w:pPr>
              <w:jc w:val="center"/>
              <w:rPr>
                <w:rFonts w:ascii="Arial" w:hAnsi="Arial" w:cs="Arial"/>
              </w:rPr>
            </w:pPr>
            <w:r>
              <w:rPr>
                <w:rFonts w:ascii="Arial" w:hAnsi="Arial" w:cs="Arial"/>
              </w:rPr>
              <w:t>9</w:t>
            </w:r>
          </w:p>
        </w:tc>
        <w:tc>
          <w:tcPr>
            <w:tcW w:w="907" w:type="dxa"/>
            <w:tcBorders>
              <w:top w:val="nil"/>
              <w:left w:val="single" w:sz="4" w:space="0" w:color="auto"/>
              <w:bottom w:val="single" w:sz="4" w:space="0" w:color="auto"/>
              <w:right w:val="single" w:sz="4" w:space="0" w:color="auto"/>
            </w:tcBorders>
            <w:shd w:val="clear" w:color="auto" w:fill="auto"/>
            <w:vAlign w:val="bottom"/>
          </w:tcPr>
          <w:p w14:paraId="052393CE" w14:textId="31224EA5" w:rsidR="00F2439C" w:rsidRPr="0045629C" w:rsidRDefault="00F2439C" w:rsidP="00F2439C">
            <w:pPr>
              <w:jc w:val="center"/>
              <w:rPr>
                <w:rFonts w:ascii="GHEA Grapalat" w:hAnsi="GHEA Grapalat"/>
                <w:lang w:val="hy-AM"/>
              </w:rPr>
            </w:pPr>
            <w:r>
              <w:rPr>
                <w:rFonts w:ascii="Times Unicode" w:hAnsi="Times Unicode" w:cs="Calibri"/>
                <w:sz w:val="22"/>
                <w:szCs w:val="22"/>
              </w:rPr>
              <w:t>30192133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0E9F078" w14:textId="0C2FE3CA"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սրիչ</w:t>
            </w:r>
            <w:proofErr w:type="spellEnd"/>
          </w:p>
        </w:tc>
        <w:tc>
          <w:tcPr>
            <w:tcW w:w="709" w:type="dxa"/>
            <w:vAlign w:val="center"/>
          </w:tcPr>
          <w:p w14:paraId="69BB12FE" w14:textId="77777777" w:rsidR="00F2439C" w:rsidRPr="0045629C" w:rsidRDefault="00F2439C" w:rsidP="00F2439C">
            <w:pPr>
              <w:jc w:val="center"/>
              <w:rPr>
                <w:rFonts w:ascii="GHEA Grapalat" w:hAnsi="GHEA Grapalat"/>
                <w:lang w:val="hy-AM"/>
              </w:rPr>
            </w:pPr>
          </w:p>
        </w:tc>
        <w:tc>
          <w:tcPr>
            <w:tcW w:w="3402" w:type="dxa"/>
          </w:tcPr>
          <w:p w14:paraId="555D514B" w14:textId="77777777" w:rsidR="00F2439C" w:rsidRPr="00FD1125" w:rsidRDefault="00F2439C" w:rsidP="00F2439C">
            <w:pPr>
              <w:pStyle w:val="Normal1"/>
              <w:spacing w:line="276" w:lineRule="auto"/>
              <w:rPr>
                <w:rFonts w:ascii="Times New Roman" w:hAnsi="Times New Roman" w:cs="Times New Roman"/>
                <w:sz w:val="22"/>
                <w:szCs w:val="22"/>
              </w:rPr>
            </w:pPr>
            <w:proofErr w:type="spellStart"/>
            <w:r w:rsidRPr="00FD1125">
              <w:rPr>
                <w:rFonts w:ascii="Times New Roman" w:hAnsi="Times New Roman" w:cs="Times New Roman"/>
                <w:sz w:val="22"/>
                <w:szCs w:val="22"/>
              </w:rPr>
              <w:t>Սրիչ</w:t>
            </w:r>
            <w:proofErr w:type="spellEnd"/>
            <w:r w:rsidRPr="00FD1125">
              <w:rPr>
                <w:rFonts w:ascii="Times New Roman" w:hAnsi="Times New Roman" w:cs="Times New Roman"/>
                <w:sz w:val="22"/>
                <w:szCs w:val="22"/>
              </w:rPr>
              <w:t xml:space="preserve"> </w:t>
            </w:r>
            <w:proofErr w:type="spellStart"/>
            <w:r w:rsidRPr="00FD1125">
              <w:rPr>
                <w:rFonts w:ascii="Times New Roman" w:hAnsi="Times New Roman" w:cs="Times New Roman"/>
                <w:sz w:val="22"/>
                <w:szCs w:val="22"/>
              </w:rPr>
              <w:t>մետաղական</w:t>
            </w:r>
            <w:proofErr w:type="spellEnd"/>
          </w:p>
          <w:p w14:paraId="48D48D96" w14:textId="321DBAE7" w:rsidR="00F2439C" w:rsidRPr="0092105B" w:rsidRDefault="00F2439C" w:rsidP="00F2439C">
            <w:pPr>
              <w:rPr>
                <w:rFonts w:ascii="GHEA Grapalat" w:hAnsi="GHEA Grapalat"/>
                <w:sz w:val="20"/>
                <w:szCs w:val="20"/>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1D48A23D" w14:textId="780480EF" w:rsidR="00F2439C" w:rsidRPr="0045629C" w:rsidRDefault="00F2439C" w:rsidP="00F2439C">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0684C379" w14:textId="635E9DDC" w:rsidR="00F2439C" w:rsidRPr="00005814" w:rsidRDefault="0009349D" w:rsidP="00F2439C">
            <w:pPr>
              <w:jc w:val="center"/>
              <w:rPr>
                <w:rFonts w:ascii="GHEA Grapalat" w:hAnsi="GHEA Grapalat"/>
              </w:rPr>
            </w:pPr>
            <w:r>
              <w:rPr>
                <w:rFonts w:ascii="GHEA Grapalat" w:hAnsi="GHEA Grapalat"/>
              </w:rPr>
              <w:t>60</w:t>
            </w:r>
          </w:p>
        </w:tc>
        <w:tc>
          <w:tcPr>
            <w:tcW w:w="992" w:type="dxa"/>
          </w:tcPr>
          <w:p w14:paraId="2E4BAD1C" w14:textId="00CE0497" w:rsidR="00F2439C" w:rsidRPr="00005814" w:rsidRDefault="00412966" w:rsidP="00F2439C">
            <w:pPr>
              <w:jc w:val="center"/>
              <w:rPr>
                <w:rFonts w:ascii="GHEA Grapalat" w:hAnsi="GHEA Grapalat"/>
              </w:rPr>
            </w:pPr>
            <w:r>
              <w:rPr>
                <w:rFonts w:ascii="GHEA Grapalat" w:hAnsi="GHEA Grapalat"/>
              </w:rPr>
              <w:t>1800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83CCED5" w14:textId="6904A88E" w:rsidR="00F2439C" w:rsidRPr="001862BD" w:rsidRDefault="00F2439C" w:rsidP="00F2439C">
            <w:pPr>
              <w:jc w:val="center"/>
              <w:rPr>
                <w:rFonts w:ascii="Calibri" w:hAnsi="Calibri" w:cs="Calibri"/>
                <w:sz w:val="22"/>
                <w:szCs w:val="22"/>
              </w:rPr>
            </w:pPr>
            <w:r>
              <w:rPr>
                <w:rFonts w:ascii="Calibri" w:hAnsi="Calibri" w:cs="Calibri"/>
                <w:sz w:val="22"/>
                <w:szCs w:val="22"/>
              </w:rPr>
              <w:t>30</w:t>
            </w:r>
          </w:p>
        </w:tc>
        <w:tc>
          <w:tcPr>
            <w:tcW w:w="992" w:type="dxa"/>
            <w:vAlign w:val="center"/>
          </w:tcPr>
          <w:p w14:paraId="3FD79C0B" w14:textId="54AF8A2C"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D8A2398" w14:textId="61C60B2A" w:rsidR="00F2439C" w:rsidRPr="00A66DFF" w:rsidRDefault="00F2439C" w:rsidP="00F2439C">
            <w:pPr>
              <w:jc w:val="center"/>
              <w:rPr>
                <w:rFonts w:ascii="GHEA Grapalat" w:hAnsi="GHEA Grapalat"/>
                <w:lang w:val="hy-AM"/>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3D39AB43" w14:textId="77777777" w:rsidTr="00F26F11">
        <w:trPr>
          <w:trHeight w:val="445"/>
        </w:trPr>
        <w:tc>
          <w:tcPr>
            <w:tcW w:w="1078" w:type="dxa"/>
            <w:vAlign w:val="center"/>
          </w:tcPr>
          <w:p w14:paraId="53C67CDA" w14:textId="78C530FF" w:rsidR="00F2439C" w:rsidRDefault="00F2439C" w:rsidP="00F2439C">
            <w:pPr>
              <w:jc w:val="center"/>
              <w:rPr>
                <w:rFonts w:ascii="Arial" w:hAnsi="Arial" w:cs="Arial"/>
              </w:rPr>
            </w:pPr>
            <w:r>
              <w:rPr>
                <w:rFonts w:ascii="Arial" w:hAnsi="Arial" w:cs="Arial"/>
              </w:rPr>
              <w:t>10</w:t>
            </w:r>
          </w:p>
        </w:tc>
        <w:tc>
          <w:tcPr>
            <w:tcW w:w="907" w:type="dxa"/>
            <w:tcBorders>
              <w:top w:val="nil"/>
              <w:left w:val="single" w:sz="4" w:space="0" w:color="auto"/>
              <w:bottom w:val="single" w:sz="4" w:space="0" w:color="auto"/>
              <w:right w:val="single" w:sz="4" w:space="0" w:color="auto"/>
            </w:tcBorders>
            <w:shd w:val="clear" w:color="auto" w:fill="auto"/>
            <w:vAlign w:val="bottom"/>
          </w:tcPr>
          <w:p w14:paraId="00B09828" w14:textId="244279AD" w:rsidR="00F2439C" w:rsidRPr="0045629C" w:rsidRDefault="00F2439C" w:rsidP="00F2439C">
            <w:pPr>
              <w:jc w:val="center"/>
              <w:rPr>
                <w:rFonts w:ascii="GHEA Grapalat" w:hAnsi="GHEA Grapalat"/>
                <w:lang w:val="hy-AM"/>
              </w:rPr>
            </w:pPr>
            <w:r>
              <w:rPr>
                <w:rFonts w:ascii="Times Unicode" w:hAnsi="Times Unicode" w:cs="Calibri"/>
                <w:sz w:val="22"/>
                <w:szCs w:val="22"/>
              </w:rPr>
              <w:t>30192780</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bottom"/>
          </w:tcPr>
          <w:p w14:paraId="11C9EBA9" w14:textId="2542ABA7"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էջանիշ</w:t>
            </w:r>
            <w:proofErr w:type="spellEnd"/>
          </w:p>
        </w:tc>
        <w:tc>
          <w:tcPr>
            <w:tcW w:w="709" w:type="dxa"/>
            <w:vAlign w:val="center"/>
          </w:tcPr>
          <w:p w14:paraId="0A625D8F" w14:textId="77777777" w:rsidR="00F2439C" w:rsidRPr="0045629C" w:rsidRDefault="00F2439C" w:rsidP="00F2439C">
            <w:pPr>
              <w:jc w:val="center"/>
              <w:rPr>
                <w:rFonts w:ascii="GHEA Grapalat" w:hAnsi="GHEA Grapalat"/>
                <w:lang w:val="hy-AM"/>
              </w:rPr>
            </w:pPr>
          </w:p>
        </w:tc>
        <w:tc>
          <w:tcPr>
            <w:tcW w:w="3402" w:type="dxa"/>
          </w:tcPr>
          <w:p w14:paraId="7AABE789" w14:textId="255CEC27" w:rsidR="00F2439C" w:rsidRPr="0092105B" w:rsidRDefault="00F2439C" w:rsidP="00F2439C">
            <w:pPr>
              <w:rPr>
                <w:rFonts w:ascii="GHEA Grapalat" w:hAnsi="GHEA Grapalat"/>
                <w:sz w:val="20"/>
                <w:szCs w:val="20"/>
                <w:lang w:val="hy-AM"/>
              </w:rPr>
            </w:pPr>
            <w:hyperlink r:id="rId8" w:history="1">
              <w:r w:rsidRPr="00155211">
                <w:rPr>
                  <w:sz w:val="22"/>
                  <w:szCs w:val="22"/>
                  <w:lang w:val="hy-AM"/>
                </w:rPr>
                <w:t>Էջանիշ Attache Selection կամ համարժեք 4,5x1,2 սմ 8 գույն 15 թերթ</w:t>
              </w:r>
            </w:hyperlink>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FDE7E40" w14:textId="78DC54AE" w:rsidR="00F2439C" w:rsidRPr="0045629C" w:rsidRDefault="00F2439C" w:rsidP="00F2439C">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059E28B5" w14:textId="7BEE7302" w:rsidR="00F2439C" w:rsidRPr="00F05B88" w:rsidRDefault="00040309" w:rsidP="00F2439C">
            <w:pPr>
              <w:jc w:val="center"/>
              <w:rPr>
                <w:rFonts w:ascii="GHEA Grapalat" w:hAnsi="GHEA Grapalat"/>
              </w:rPr>
            </w:pPr>
            <w:r>
              <w:rPr>
                <w:rFonts w:ascii="GHEA Grapalat" w:hAnsi="GHEA Grapalat"/>
              </w:rPr>
              <w:t>150</w:t>
            </w:r>
          </w:p>
        </w:tc>
        <w:tc>
          <w:tcPr>
            <w:tcW w:w="992" w:type="dxa"/>
          </w:tcPr>
          <w:p w14:paraId="1F8C57DC" w14:textId="110370D7" w:rsidR="00F2439C" w:rsidRPr="00F05B88" w:rsidRDefault="00040309" w:rsidP="00F2439C">
            <w:pPr>
              <w:jc w:val="center"/>
              <w:rPr>
                <w:rFonts w:ascii="GHEA Grapalat" w:hAnsi="GHEA Grapalat"/>
              </w:rPr>
            </w:pPr>
            <w:r>
              <w:rPr>
                <w:rFonts w:ascii="GHEA Grapalat" w:hAnsi="GHEA Grapalat"/>
              </w:rPr>
              <w:t>2250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66135DEC" w14:textId="72C33AA8" w:rsidR="00F2439C" w:rsidRPr="001862BD" w:rsidRDefault="00F2439C" w:rsidP="00F2439C">
            <w:pPr>
              <w:jc w:val="center"/>
              <w:rPr>
                <w:rFonts w:ascii="Calibri" w:hAnsi="Calibri" w:cs="Calibri"/>
                <w:sz w:val="22"/>
                <w:szCs w:val="22"/>
              </w:rPr>
            </w:pPr>
            <w:r>
              <w:rPr>
                <w:rFonts w:ascii="Calibri" w:hAnsi="Calibri" w:cs="Calibri"/>
                <w:sz w:val="22"/>
                <w:szCs w:val="22"/>
              </w:rPr>
              <w:t>15</w:t>
            </w:r>
          </w:p>
        </w:tc>
        <w:tc>
          <w:tcPr>
            <w:tcW w:w="992" w:type="dxa"/>
            <w:vAlign w:val="center"/>
          </w:tcPr>
          <w:p w14:paraId="1007201F" w14:textId="7D3F69C7"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7C6802A0" w14:textId="532E54A0" w:rsidR="00F2439C" w:rsidRPr="00A66DFF" w:rsidRDefault="00F2439C" w:rsidP="00F2439C">
            <w:pPr>
              <w:jc w:val="center"/>
              <w:rPr>
                <w:rFonts w:ascii="GHEA Grapalat" w:hAnsi="GHEA Grapalat"/>
                <w:lang w:val="hy-AM"/>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61281765" w14:textId="77777777" w:rsidTr="00F26F11">
        <w:trPr>
          <w:trHeight w:val="445"/>
        </w:trPr>
        <w:tc>
          <w:tcPr>
            <w:tcW w:w="1078" w:type="dxa"/>
            <w:vAlign w:val="center"/>
          </w:tcPr>
          <w:p w14:paraId="17E62274" w14:textId="4E91EC49" w:rsidR="00F2439C" w:rsidRDefault="00F2439C" w:rsidP="00F2439C">
            <w:pPr>
              <w:jc w:val="center"/>
              <w:rPr>
                <w:rFonts w:ascii="Arial" w:hAnsi="Arial" w:cs="Arial"/>
              </w:rPr>
            </w:pPr>
            <w:r>
              <w:rPr>
                <w:rFonts w:ascii="Arial" w:hAnsi="Arial" w:cs="Arial"/>
              </w:rPr>
              <w:lastRenderedPageBreak/>
              <w:t>11</w:t>
            </w:r>
          </w:p>
        </w:tc>
        <w:tc>
          <w:tcPr>
            <w:tcW w:w="907" w:type="dxa"/>
            <w:tcBorders>
              <w:top w:val="nil"/>
              <w:left w:val="single" w:sz="4" w:space="0" w:color="auto"/>
              <w:bottom w:val="single" w:sz="4" w:space="0" w:color="auto"/>
              <w:right w:val="single" w:sz="4" w:space="0" w:color="auto"/>
            </w:tcBorders>
            <w:shd w:val="clear" w:color="auto" w:fill="auto"/>
            <w:vAlign w:val="bottom"/>
          </w:tcPr>
          <w:p w14:paraId="72C47A54" w14:textId="09BFFC4A" w:rsidR="00F2439C" w:rsidRPr="0045629C" w:rsidRDefault="00F2439C" w:rsidP="00F2439C">
            <w:pPr>
              <w:jc w:val="center"/>
              <w:rPr>
                <w:rFonts w:ascii="GHEA Grapalat" w:hAnsi="GHEA Grapalat"/>
                <w:lang w:val="hy-AM"/>
              </w:rPr>
            </w:pPr>
            <w:r>
              <w:rPr>
                <w:rFonts w:ascii="Times Unicode" w:hAnsi="Times Unicode" w:cs="Calibri"/>
                <w:sz w:val="22"/>
                <w:szCs w:val="22"/>
              </w:rPr>
              <w:t>30197100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695DF93" w14:textId="253E5576"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կարիչի</w:t>
            </w:r>
            <w:proofErr w:type="spellEnd"/>
            <w:r>
              <w:rPr>
                <w:rFonts w:ascii="Times Unicode" w:hAnsi="Times Unicode" w:cs="Calibri"/>
                <w:sz w:val="22"/>
                <w:szCs w:val="22"/>
              </w:rPr>
              <w:t xml:space="preserve"> </w:t>
            </w:r>
            <w:proofErr w:type="spellStart"/>
            <w:r>
              <w:rPr>
                <w:rFonts w:ascii="Times Unicode" w:hAnsi="Times Unicode" w:cs="Calibri"/>
                <w:sz w:val="22"/>
                <w:szCs w:val="22"/>
              </w:rPr>
              <w:t>ասեղ</w:t>
            </w:r>
            <w:proofErr w:type="spellEnd"/>
            <w:r>
              <w:rPr>
                <w:rFonts w:ascii="Times Unicode" w:hAnsi="Times Unicode" w:cs="Calibri"/>
                <w:sz w:val="22"/>
                <w:szCs w:val="22"/>
              </w:rPr>
              <w:t xml:space="preserve"> </w:t>
            </w:r>
            <w:proofErr w:type="spellStart"/>
            <w:r>
              <w:rPr>
                <w:rFonts w:ascii="Times Unicode" w:hAnsi="Times Unicode" w:cs="Calibri"/>
                <w:sz w:val="22"/>
                <w:szCs w:val="22"/>
              </w:rPr>
              <w:t>մեծ</w:t>
            </w:r>
            <w:proofErr w:type="spellEnd"/>
          </w:p>
        </w:tc>
        <w:tc>
          <w:tcPr>
            <w:tcW w:w="709" w:type="dxa"/>
            <w:vAlign w:val="center"/>
          </w:tcPr>
          <w:p w14:paraId="6EAEFC5E" w14:textId="77777777" w:rsidR="00F2439C" w:rsidRPr="0045629C" w:rsidRDefault="00F2439C" w:rsidP="00F2439C">
            <w:pPr>
              <w:jc w:val="center"/>
              <w:rPr>
                <w:rFonts w:ascii="GHEA Grapalat" w:hAnsi="GHEA Grapalat"/>
                <w:lang w:val="hy-AM"/>
              </w:rPr>
            </w:pPr>
          </w:p>
        </w:tc>
        <w:tc>
          <w:tcPr>
            <w:tcW w:w="3402" w:type="dxa"/>
            <w:vAlign w:val="bottom"/>
          </w:tcPr>
          <w:p w14:paraId="4A1486A1" w14:textId="37A9801D" w:rsidR="00F2439C" w:rsidRPr="0092105B" w:rsidRDefault="00F2439C" w:rsidP="00F2439C">
            <w:pPr>
              <w:rPr>
                <w:rFonts w:ascii="GHEA Grapalat" w:hAnsi="GHEA Grapalat"/>
                <w:sz w:val="20"/>
                <w:szCs w:val="20"/>
                <w:lang w:val="hy-AM"/>
              </w:rPr>
            </w:pPr>
            <w:r w:rsidRPr="00196F3A">
              <w:rPr>
                <w:sz w:val="22"/>
                <w:szCs w:val="22"/>
                <w:lang w:val="hy-AM"/>
              </w:rPr>
              <w:t xml:space="preserve">Արտաքին տեսքը պատված ցինկի ծածկույթով, մետաղական ասեղներ նախատեսված կարիչի համար, N24/6 չափսի:Մետաղական ասեղները թույլ են տալիս կարել 80գ/մ2 խտությամբ միաժամանակ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107D984C" w14:textId="7CA49766" w:rsidR="00F2439C" w:rsidRPr="001370C6" w:rsidRDefault="00F2439C" w:rsidP="00F2439C">
            <w:pPr>
              <w:jc w:val="center"/>
              <w:rPr>
                <w:rFonts w:ascii="GHEA Grapalat" w:hAnsi="GHEA Grapalat"/>
              </w:rPr>
            </w:pPr>
            <w:proofErr w:type="spellStart"/>
            <w:r w:rsidRPr="00196F3A">
              <w:rPr>
                <w:rFonts w:ascii="Calibri" w:hAnsi="Calibri" w:cs="Calibri"/>
                <w:sz w:val="22"/>
                <w:szCs w:val="22"/>
              </w:rPr>
              <w:t>տուփ</w:t>
            </w:r>
            <w:proofErr w:type="spellEnd"/>
          </w:p>
        </w:tc>
        <w:tc>
          <w:tcPr>
            <w:tcW w:w="1276" w:type="dxa"/>
            <w:vAlign w:val="center"/>
          </w:tcPr>
          <w:p w14:paraId="3D484BDD" w14:textId="67CD5E85" w:rsidR="00F2439C" w:rsidRPr="002B2782" w:rsidRDefault="00D9174E" w:rsidP="00F2439C">
            <w:pPr>
              <w:jc w:val="center"/>
              <w:rPr>
                <w:rFonts w:ascii="GHEA Grapalat" w:hAnsi="GHEA Grapalat"/>
              </w:rPr>
            </w:pPr>
            <w:r>
              <w:rPr>
                <w:rFonts w:ascii="GHEA Grapalat" w:hAnsi="GHEA Grapalat"/>
              </w:rPr>
              <w:t>150</w:t>
            </w:r>
          </w:p>
        </w:tc>
        <w:tc>
          <w:tcPr>
            <w:tcW w:w="992" w:type="dxa"/>
          </w:tcPr>
          <w:p w14:paraId="1993363A" w14:textId="59DC3D43" w:rsidR="00F2439C" w:rsidRPr="002B2782" w:rsidRDefault="00991723" w:rsidP="00F2439C">
            <w:pPr>
              <w:jc w:val="center"/>
              <w:rPr>
                <w:rFonts w:ascii="GHEA Grapalat" w:hAnsi="GHEA Grapalat"/>
              </w:rPr>
            </w:pPr>
            <w:r>
              <w:rPr>
                <w:rFonts w:ascii="GHEA Grapalat" w:hAnsi="GHEA Grapalat"/>
              </w:rPr>
              <w:t>6000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3F9419D9" w14:textId="46AE2E86" w:rsidR="00F2439C" w:rsidRPr="001862BD" w:rsidRDefault="00F2439C" w:rsidP="00F2439C">
            <w:pPr>
              <w:jc w:val="center"/>
              <w:rPr>
                <w:rFonts w:ascii="Calibri" w:hAnsi="Calibri" w:cs="Calibri"/>
                <w:sz w:val="22"/>
                <w:szCs w:val="22"/>
              </w:rPr>
            </w:pPr>
            <w:r>
              <w:rPr>
                <w:rFonts w:ascii="Calibri" w:hAnsi="Calibri" w:cs="Calibri"/>
                <w:sz w:val="22"/>
                <w:szCs w:val="22"/>
              </w:rPr>
              <w:t>40</w:t>
            </w:r>
          </w:p>
        </w:tc>
        <w:tc>
          <w:tcPr>
            <w:tcW w:w="992" w:type="dxa"/>
            <w:vAlign w:val="center"/>
          </w:tcPr>
          <w:p w14:paraId="2FB07E50" w14:textId="1E065361"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0EA8CCB" w14:textId="2CD6B6C3" w:rsidR="00F2439C" w:rsidRPr="00A66DFF" w:rsidRDefault="00F2439C" w:rsidP="00F2439C">
            <w:pPr>
              <w:jc w:val="center"/>
              <w:rPr>
                <w:rFonts w:ascii="GHEA Grapalat" w:hAnsi="GHEA Grapalat"/>
                <w:lang w:val="hy-AM"/>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4867658D" w14:textId="77777777" w:rsidTr="00F26F11">
        <w:trPr>
          <w:trHeight w:val="445"/>
        </w:trPr>
        <w:tc>
          <w:tcPr>
            <w:tcW w:w="1078" w:type="dxa"/>
            <w:vAlign w:val="center"/>
          </w:tcPr>
          <w:p w14:paraId="3DFCBDC4" w14:textId="4F228AB4" w:rsidR="00F2439C" w:rsidRDefault="00F2439C" w:rsidP="00F2439C">
            <w:pPr>
              <w:jc w:val="center"/>
              <w:rPr>
                <w:rFonts w:ascii="Arial" w:hAnsi="Arial" w:cs="Arial"/>
              </w:rPr>
            </w:pPr>
            <w:r>
              <w:rPr>
                <w:rFonts w:ascii="Arial" w:hAnsi="Arial" w:cs="Arial"/>
              </w:rPr>
              <w:t>12</w:t>
            </w:r>
          </w:p>
        </w:tc>
        <w:tc>
          <w:tcPr>
            <w:tcW w:w="907" w:type="dxa"/>
            <w:tcBorders>
              <w:top w:val="nil"/>
              <w:left w:val="single" w:sz="4" w:space="0" w:color="auto"/>
              <w:bottom w:val="single" w:sz="4" w:space="0" w:color="auto"/>
              <w:right w:val="single" w:sz="4" w:space="0" w:color="auto"/>
            </w:tcBorders>
            <w:shd w:val="clear" w:color="auto" w:fill="auto"/>
            <w:vAlign w:val="bottom"/>
          </w:tcPr>
          <w:p w14:paraId="2408E5A4" w14:textId="63615AA5" w:rsidR="00F2439C" w:rsidRPr="0045629C" w:rsidRDefault="00F2439C" w:rsidP="00F2439C">
            <w:pPr>
              <w:jc w:val="center"/>
              <w:rPr>
                <w:rFonts w:ascii="GHEA Grapalat" w:hAnsi="GHEA Grapalat"/>
                <w:lang w:val="hy-AM"/>
              </w:rPr>
            </w:pPr>
            <w:r>
              <w:rPr>
                <w:rFonts w:ascii="Times Unicode" w:hAnsi="Times Unicode" w:cs="Calibri"/>
                <w:sz w:val="22"/>
                <w:szCs w:val="22"/>
              </w:rPr>
              <w:t>30197111</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bottom"/>
          </w:tcPr>
          <w:p w14:paraId="045E8B77" w14:textId="28DF506C"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կարիչի</w:t>
            </w:r>
            <w:proofErr w:type="spellEnd"/>
            <w:r>
              <w:rPr>
                <w:rFonts w:ascii="Times Unicode" w:hAnsi="Times Unicode" w:cs="Calibri"/>
                <w:sz w:val="22"/>
                <w:szCs w:val="22"/>
              </w:rPr>
              <w:t xml:space="preserve"> </w:t>
            </w:r>
            <w:proofErr w:type="spellStart"/>
            <w:r>
              <w:rPr>
                <w:rFonts w:ascii="Times Unicode" w:hAnsi="Times Unicode" w:cs="Calibri"/>
                <w:sz w:val="22"/>
                <w:szCs w:val="22"/>
              </w:rPr>
              <w:t>ասեղ</w:t>
            </w:r>
            <w:proofErr w:type="spellEnd"/>
            <w:r>
              <w:rPr>
                <w:rFonts w:ascii="Times Unicode" w:hAnsi="Times Unicode" w:cs="Calibri"/>
                <w:sz w:val="22"/>
                <w:szCs w:val="22"/>
              </w:rPr>
              <w:t xml:space="preserve"> </w:t>
            </w:r>
            <w:proofErr w:type="spellStart"/>
            <w:r>
              <w:rPr>
                <w:rFonts w:ascii="Times Unicode" w:hAnsi="Times Unicode" w:cs="Calibri"/>
                <w:sz w:val="22"/>
                <w:szCs w:val="22"/>
              </w:rPr>
              <w:t>փոքր</w:t>
            </w:r>
            <w:proofErr w:type="spellEnd"/>
          </w:p>
        </w:tc>
        <w:tc>
          <w:tcPr>
            <w:tcW w:w="709" w:type="dxa"/>
            <w:vAlign w:val="center"/>
          </w:tcPr>
          <w:p w14:paraId="3A190143" w14:textId="77777777" w:rsidR="00F2439C" w:rsidRPr="0045629C" w:rsidRDefault="00F2439C" w:rsidP="00F2439C">
            <w:pPr>
              <w:jc w:val="center"/>
              <w:rPr>
                <w:rFonts w:ascii="GHEA Grapalat" w:hAnsi="GHEA Grapalat"/>
                <w:lang w:val="hy-AM"/>
              </w:rPr>
            </w:pPr>
          </w:p>
        </w:tc>
        <w:tc>
          <w:tcPr>
            <w:tcW w:w="3402" w:type="dxa"/>
          </w:tcPr>
          <w:p w14:paraId="51510D1A" w14:textId="77777777" w:rsidR="00F2439C" w:rsidRPr="00196F3A" w:rsidRDefault="00F2439C" w:rsidP="00F2439C">
            <w:pPr>
              <w:pStyle w:val="Normal1"/>
              <w:spacing w:line="276" w:lineRule="auto"/>
              <w:rPr>
                <w:sz w:val="22"/>
                <w:szCs w:val="22"/>
                <w:lang w:val="hy-AM"/>
              </w:rPr>
            </w:pPr>
            <w:r w:rsidRPr="00196F3A">
              <w:rPr>
                <w:rFonts w:ascii="Times New Roman" w:hAnsi="Times New Roman" w:cs="Times New Roman"/>
                <w:sz w:val="22"/>
                <w:szCs w:val="22"/>
                <w:lang w:val="hy-AM"/>
              </w:rPr>
              <w:t xml:space="preserve">Արտաքին տեսքը պատված ցինկի ծածկույթով, մետաղական ասեղներ նախատեսված կարիչի համար, </w:t>
            </w:r>
            <w:r w:rsidRPr="00196F3A">
              <w:rPr>
                <w:sz w:val="22"/>
                <w:szCs w:val="22"/>
                <w:lang w:val="hy-AM"/>
              </w:rPr>
              <w:t xml:space="preserve">N10  </w:t>
            </w:r>
            <w:r w:rsidRPr="00196F3A">
              <w:rPr>
                <w:rFonts w:ascii="Times New Roman" w:hAnsi="Times New Roman" w:cs="Times New Roman"/>
                <w:sz w:val="22"/>
                <w:szCs w:val="22"/>
                <w:lang w:val="hy-AM"/>
              </w:rPr>
              <w:t xml:space="preserve">չափսի:Մետաղական ասեղները թույլ են տալիս կարել 80գ/մ2 խտությամբ </w:t>
            </w:r>
          </w:p>
          <w:p w14:paraId="6C52478C" w14:textId="77777777" w:rsidR="00F2439C" w:rsidRPr="0092105B" w:rsidRDefault="00F2439C" w:rsidP="00F2439C">
            <w:pPr>
              <w:rPr>
                <w:rFonts w:ascii="GHEA Grapalat" w:hAnsi="GHEA Grapalat"/>
                <w:sz w:val="20"/>
                <w:szCs w:val="20"/>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B8FA864" w14:textId="2D7091C3" w:rsidR="00F2439C" w:rsidRPr="001370C6" w:rsidRDefault="00F2439C" w:rsidP="00F2439C">
            <w:pPr>
              <w:jc w:val="center"/>
              <w:rPr>
                <w:rFonts w:ascii="GHEA Grapalat" w:hAnsi="GHEA Grapalat"/>
              </w:rPr>
            </w:pPr>
            <w:proofErr w:type="spellStart"/>
            <w:r w:rsidRPr="00196F3A">
              <w:rPr>
                <w:rFonts w:ascii="Calibri" w:hAnsi="Calibri" w:cs="Calibri"/>
                <w:sz w:val="22"/>
                <w:szCs w:val="22"/>
              </w:rPr>
              <w:t>տուփ</w:t>
            </w:r>
            <w:proofErr w:type="spellEnd"/>
          </w:p>
        </w:tc>
        <w:tc>
          <w:tcPr>
            <w:tcW w:w="1276" w:type="dxa"/>
            <w:vAlign w:val="center"/>
          </w:tcPr>
          <w:p w14:paraId="413BD8C6" w14:textId="55183B66" w:rsidR="00F2439C" w:rsidRPr="002B2782" w:rsidRDefault="00991723" w:rsidP="00F2439C">
            <w:pPr>
              <w:jc w:val="center"/>
              <w:rPr>
                <w:rFonts w:ascii="GHEA Grapalat" w:hAnsi="GHEA Grapalat"/>
              </w:rPr>
            </w:pPr>
            <w:r>
              <w:rPr>
                <w:rFonts w:ascii="GHEA Grapalat" w:hAnsi="GHEA Grapalat"/>
              </w:rPr>
              <w:t>100</w:t>
            </w:r>
          </w:p>
        </w:tc>
        <w:tc>
          <w:tcPr>
            <w:tcW w:w="992" w:type="dxa"/>
          </w:tcPr>
          <w:p w14:paraId="2FF7F29B" w14:textId="694C0132" w:rsidR="00F2439C" w:rsidRPr="002B2782" w:rsidRDefault="00991723" w:rsidP="00F2439C">
            <w:pPr>
              <w:jc w:val="center"/>
              <w:rPr>
                <w:rFonts w:ascii="GHEA Grapalat" w:hAnsi="GHEA Grapalat"/>
              </w:rPr>
            </w:pPr>
            <w:r>
              <w:rPr>
                <w:rFonts w:ascii="GHEA Grapalat" w:hAnsi="GHEA Grapalat"/>
              </w:rPr>
              <w:t>4 000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622F382" w14:textId="233BAF4F" w:rsidR="00F2439C" w:rsidRPr="001862BD" w:rsidRDefault="00F2439C" w:rsidP="00F2439C">
            <w:pPr>
              <w:jc w:val="center"/>
              <w:rPr>
                <w:rFonts w:ascii="Calibri" w:hAnsi="Calibri" w:cs="Calibri"/>
                <w:sz w:val="22"/>
                <w:szCs w:val="22"/>
              </w:rPr>
            </w:pPr>
            <w:r>
              <w:rPr>
                <w:rFonts w:ascii="Calibri" w:hAnsi="Calibri" w:cs="Calibri"/>
                <w:sz w:val="22"/>
                <w:szCs w:val="22"/>
              </w:rPr>
              <w:t>40</w:t>
            </w:r>
          </w:p>
        </w:tc>
        <w:tc>
          <w:tcPr>
            <w:tcW w:w="992" w:type="dxa"/>
            <w:vAlign w:val="center"/>
          </w:tcPr>
          <w:p w14:paraId="15E49BD8" w14:textId="442E26F0"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7E3B6A3B" w14:textId="3998A5B2"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3086AB92" w14:textId="77777777" w:rsidTr="008C2365">
        <w:trPr>
          <w:trHeight w:val="445"/>
        </w:trPr>
        <w:tc>
          <w:tcPr>
            <w:tcW w:w="1078" w:type="dxa"/>
            <w:vAlign w:val="center"/>
          </w:tcPr>
          <w:p w14:paraId="0685C4DC" w14:textId="7BB9F4C3" w:rsidR="00F2439C" w:rsidRDefault="00F2439C" w:rsidP="00F2439C">
            <w:pPr>
              <w:jc w:val="center"/>
              <w:rPr>
                <w:rFonts w:ascii="Arial" w:hAnsi="Arial" w:cs="Arial"/>
              </w:rPr>
            </w:pPr>
            <w:r>
              <w:rPr>
                <w:rFonts w:ascii="Arial" w:hAnsi="Arial" w:cs="Arial"/>
              </w:rPr>
              <w:t>13</w:t>
            </w:r>
          </w:p>
        </w:tc>
        <w:tc>
          <w:tcPr>
            <w:tcW w:w="907" w:type="dxa"/>
            <w:tcBorders>
              <w:top w:val="nil"/>
              <w:left w:val="single" w:sz="4" w:space="0" w:color="auto"/>
              <w:bottom w:val="single" w:sz="4" w:space="0" w:color="auto"/>
              <w:right w:val="single" w:sz="4" w:space="0" w:color="auto"/>
            </w:tcBorders>
            <w:shd w:val="clear" w:color="auto" w:fill="auto"/>
            <w:vAlign w:val="bottom"/>
          </w:tcPr>
          <w:p w14:paraId="54DDDBA6" w14:textId="1A1D08F7" w:rsidR="00F2439C" w:rsidRPr="0045629C" w:rsidRDefault="00F2439C" w:rsidP="00F2439C">
            <w:pPr>
              <w:jc w:val="center"/>
              <w:rPr>
                <w:rFonts w:ascii="GHEA Grapalat" w:hAnsi="GHEA Grapalat"/>
                <w:lang w:val="hy-AM"/>
              </w:rPr>
            </w:pPr>
            <w:r>
              <w:rPr>
                <w:rFonts w:ascii="Times Unicode" w:hAnsi="Times Unicode" w:cs="Calibri"/>
                <w:sz w:val="22"/>
                <w:szCs w:val="22"/>
              </w:rPr>
              <w:t>30197232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E406431" w14:textId="66EDBB61"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արագակար</w:t>
            </w:r>
            <w:proofErr w:type="spellEnd"/>
          </w:p>
        </w:tc>
        <w:tc>
          <w:tcPr>
            <w:tcW w:w="709" w:type="dxa"/>
            <w:vAlign w:val="center"/>
          </w:tcPr>
          <w:p w14:paraId="6750936D" w14:textId="77777777" w:rsidR="00F2439C" w:rsidRPr="0045629C" w:rsidRDefault="00F2439C" w:rsidP="00F2439C">
            <w:pPr>
              <w:jc w:val="center"/>
              <w:rPr>
                <w:rFonts w:ascii="GHEA Grapalat" w:hAnsi="GHEA Grapalat"/>
                <w:lang w:val="hy-AM"/>
              </w:rPr>
            </w:pPr>
          </w:p>
        </w:tc>
        <w:tc>
          <w:tcPr>
            <w:tcW w:w="3402" w:type="dxa"/>
          </w:tcPr>
          <w:p w14:paraId="13433A29" w14:textId="77777777" w:rsidR="00F2439C" w:rsidRPr="004327C7" w:rsidRDefault="00F2439C" w:rsidP="00F2439C">
            <w:pPr>
              <w:pStyle w:val="Normal1"/>
              <w:spacing w:line="276" w:lineRule="auto"/>
              <w:rPr>
                <w:sz w:val="22"/>
                <w:szCs w:val="22"/>
                <w:lang w:val="hy-AM"/>
              </w:rPr>
            </w:pPr>
            <w:r w:rsidRPr="004327C7">
              <w:rPr>
                <w:rFonts w:ascii="Times New Roman" w:hAnsi="Times New Roman" w:cs="Times New Roman"/>
                <w:sz w:val="22"/>
                <w:szCs w:val="22"/>
                <w:lang w:val="hy-AM"/>
              </w:rPr>
              <w:t>Թղթապանակ արագակար կավճած ստվարաթղթից, թելով կապվող A4 (210x297) մմ ձևաչափի թերթերի համար:</w:t>
            </w:r>
          </w:p>
          <w:p w14:paraId="19349E75" w14:textId="77777777" w:rsidR="00F2439C" w:rsidRPr="0092105B" w:rsidRDefault="00F2439C" w:rsidP="00F2439C">
            <w:pPr>
              <w:rPr>
                <w:rFonts w:ascii="GHEA Grapalat" w:hAnsi="GHEA Grapalat"/>
                <w:sz w:val="20"/>
                <w:szCs w:val="20"/>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12AFAA86" w14:textId="151B04F9" w:rsidR="00F2439C" w:rsidRPr="001370C6" w:rsidRDefault="00F2439C" w:rsidP="00F2439C">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782D9D1C" w14:textId="6A284A93" w:rsidR="00F2439C" w:rsidRPr="002B2782" w:rsidRDefault="00EE7FA5" w:rsidP="00F2439C">
            <w:pPr>
              <w:jc w:val="center"/>
              <w:rPr>
                <w:rFonts w:ascii="GHEA Grapalat" w:hAnsi="GHEA Grapalat"/>
              </w:rPr>
            </w:pPr>
            <w:r>
              <w:rPr>
                <w:rFonts w:ascii="GHEA Grapalat" w:hAnsi="GHEA Grapalat"/>
              </w:rPr>
              <w:t>70</w:t>
            </w:r>
          </w:p>
        </w:tc>
        <w:tc>
          <w:tcPr>
            <w:tcW w:w="992" w:type="dxa"/>
          </w:tcPr>
          <w:p w14:paraId="08F1317D" w14:textId="1805AF46" w:rsidR="00F2439C" w:rsidRPr="002B2782" w:rsidRDefault="00EE7FA5" w:rsidP="00F2439C">
            <w:pPr>
              <w:jc w:val="center"/>
              <w:rPr>
                <w:rFonts w:ascii="GHEA Grapalat" w:hAnsi="GHEA Grapalat"/>
              </w:rPr>
            </w:pPr>
            <w:r>
              <w:rPr>
                <w:rFonts w:ascii="GHEA Grapalat" w:hAnsi="GHEA Grapalat"/>
              </w:rPr>
              <w:t>7000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80434B2" w14:textId="43C1415E" w:rsidR="00F2439C" w:rsidRPr="001862BD" w:rsidRDefault="00F2439C" w:rsidP="00F2439C">
            <w:pPr>
              <w:jc w:val="center"/>
              <w:rPr>
                <w:rFonts w:ascii="Calibri" w:hAnsi="Calibri" w:cs="Calibri"/>
                <w:sz w:val="22"/>
                <w:szCs w:val="22"/>
              </w:rPr>
            </w:pPr>
            <w:r>
              <w:rPr>
                <w:rFonts w:ascii="Calibri" w:hAnsi="Calibri" w:cs="Calibri"/>
                <w:sz w:val="22"/>
                <w:szCs w:val="22"/>
              </w:rPr>
              <w:t>100</w:t>
            </w:r>
          </w:p>
        </w:tc>
        <w:tc>
          <w:tcPr>
            <w:tcW w:w="992" w:type="dxa"/>
            <w:vAlign w:val="center"/>
          </w:tcPr>
          <w:p w14:paraId="4466518D" w14:textId="301975B5"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453739A" w14:textId="5BC564A3"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75A207BA" w14:textId="77777777" w:rsidTr="001A767E">
        <w:trPr>
          <w:trHeight w:val="445"/>
        </w:trPr>
        <w:tc>
          <w:tcPr>
            <w:tcW w:w="1078" w:type="dxa"/>
            <w:vAlign w:val="center"/>
          </w:tcPr>
          <w:p w14:paraId="3799DDCD" w14:textId="3986AF28" w:rsidR="00F2439C" w:rsidRDefault="00F2439C" w:rsidP="00F2439C">
            <w:pPr>
              <w:jc w:val="center"/>
              <w:rPr>
                <w:rFonts w:ascii="Arial" w:hAnsi="Arial" w:cs="Arial"/>
              </w:rPr>
            </w:pPr>
            <w:r>
              <w:rPr>
                <w:rFonts w:ascii="Arial" w:hAnsi="Arial" w:cs="Arial"/>
              </w:rPr>
              <w:t>14</w:t>
            </w:r>
          </w:p>
        </w:tc>
        <w:tc>
          <w:tcPr>
            <w:tcW w:w="907" w:type="dxa"/>
            <w:tcBorders>
              <w:top w:val="nil"/>
              <w:left w:val="single" w:sz="4" w:space="0" w:color="auto"/>
              <w:bottom w:val="single" w:sz="4" w:space="0" w:color="auto"/>
              <w:right w:val="single" w:sz="4" w:space="0" w:color="auto"/>
            </w:tcBorders>
            <w:shd w:val="clear" w:color="auto" w:fill="auto"/>
            <w:vAlign w:val="bottom"/>
          </w:tcPr>
          <w:p w14:paraId="24DED013" w14:textId="493A554D" w:rsidR="00F2439C" w:rsidRPr="0045629C" w:rsidRDefault="00F2439C" w:rsidP="00F2439C">
            <w:pPr>
              <w:jc w:val="center"/>
              <w:rPr>
                <w:rFonts w:ascii="GHEA Grapalat" w:hAnsi="GHEA Grapalat"/>
                <w:lang w:val="hy-AM"/>
              </w:rPr>
            </w:pPr>
            <w:r>
              <w:rPr>
                <w:rFonts w:ascii="Times Unicode" w:hAnsi="Times Unicode" w:cs="Calibri"/>
                <w:sz w:val="22"/>
                <w:szCs w:val="22"/>
              </w:rPr>
              <w:t>30199232</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bottom"/>
          </w:tcPr>
          <w:p w14:paraId="12E13123" w14:textId="5DE73560"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նշումների</w:t>
            </w:r>
            <w:proofErr w:type="spellEnd"/>
            <w:r>
              <w:rPr>
                <w:rFonts w:ascii="Times Unicode" w:hAnsi="Times Unicode" w:cs="Calibri"/>
                <w:sz w:val="22"/>
                <w:szCs w:val="22"/>
              </w:rPr>
              <w:t xml:space="preserve"> </w:t>
            </w:r>
            <w:proofErr w:type="spellStart"/>
            <w:r>
              <w:rPr>
                <w:rFonts w:ascii="Times Unicode" w:hAnsi="Times Unicode" w:cs="Calibri"/>
                <w:sz w:val="22"/>
                <w:szCs w:val="22"/>
              </w:rPr>
              <w:t>թուղթ</w:t>
            </w:r>
            <w:proofErr w:type="spellEnd"/>
          </w:p>
        </w:tc>
        <w:tc>
          <w:tcPr>
            <w:tcW w:w="709" w:type="dxa"/>
            <w:vAlign w:val="center"/>
          </w:tcPr>
          <w:p w14:paraId="6426C316" w14:textId="77777777" w:rsidR="00F2439C" w:rsidRPr="0045629C" w:rsidRDefault="00F2439C" w:rsidP="00F2439C">
            <w:pPr>
              <w:jc w:val="center"/>
              <w:rPr>
                <w:rFonts w:ascii="GHEA Grapalat" w:hAnsi="GHEA Grapalat"/>
                <w:lang w:val="hy-AM"/>
              </w:rPr>
            </w:pPr>
          </w:p>
        </w:tc>
        <w:tc>
          <w:tcPr>
            <w:tcW w:w="3402" w:type="dxa"/>
          </w:tcPr>
          <w:p w14:paraId="1B29D878" w14:textId="1D12497F" w:rsidR="00F2439C" w:rsidRPr="000C1E88" w:rsidRDefault="00F2439C" w:rsidP="00F2439C">
            <w:pPr>
              <w:spacing w:line="276" w:lineRule="auto"/>
              <w:rPr>
                <w:sz w:val="22"/>
                <w:szCs w:val="22"/>
                <w:lang w:val="hy-AM"/>
              </w:rPr>
            </w:pPr>
            <w:r w:rsidRPr="009608DE">
              <w:rPr>
                <w:sz w:val="22"/>
                <w:szCs w:val="22"/>
                <w:lang w:val="hy-AM"/>
              </w:rPr>
              <w:t>Թերթիկներ նշումների համար, կպչուն, 75 x 75մմ, 100 թերթ, դեղին:</w:t>
            </w:r>
            <w:r w:rsidRPr="000C1E88">
              <w:rPr>
                <w:sz w:val="22"/>
                <w:szCs w:val="22"/>
                <w:lang w:val="hy-AM"/>
              </w:rPr>
              <w:t xml:space="preserve"> տուփով</w:t>
            </w:r>
          </w:p>
          <w:p w14:paraId="3E1705C0" w14:textId="77777777" w:rsidR="00F2439C" w:rsidRPr="0092105B" w:rsidRDefault="00F2439C" w:rsidP="00F2439C">
            <w:pPr>
              <w:rPr>
                <w:rFonts w:ascii="GHEA Grapalat" w:hAnsi="GHEA Grapalat"/>
                <w:sz w:val="20"/>
                <w:szCs w:val="20"/>
                <w:lang w:val="hy-AM"/>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144459AA" w14:textId="28F6B22C" w:rsidR="00F2439C" w:rsidRPr="001370C6" w:rsidRDefault="00F2439C" w:rsidP="00F2439C">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1D308A1A" w14:textId="217C9BAC" w:rsidR="00F2439C" w:rsidRPr="002B2782" w:rsidRDefault="007F3E91" w:rsidP="00F2439C">
            <w:pPr>
              <w:jc w:val="center"/>
              <w:rPr>
                <w:rFonts w:ascii="GHEA Grapalat" w:hAnsi="GHEA Grapalat"/>
              </w:rPr>
            </w:pPr>
            <w:r>
              <w:rPr>
                <w:rFonts w:ascii="GHEA Grapalat" w:hAnsi="GHEA Grapalat"/>
              </w:rPr>
              <w:t>90</w:t>
            </w:r>
          </w:p>
        </w:tc>
        <w:tc>
          <w:tcPr>
            <w:tcW w:w="992" w:type="dxa"/>
          </w:tcPr>
          <w:p w14:paraId="6A2EDBE3" w14:textId="5454608E" w:rsidR="00F2439C" w:rsidRPr="002B2782" w:rsidRDefault="00CF0E2B" w:rsidP="00F2439C">
            <w:pPr>
              <w:jc w:val="center"/>
              <w:rPr>
                <w:rFonts w:ascii="GHEA Grapalat" w:hAnsi="GHEA Grapalat"/>
              </w:rPr>
            </w:pPr>
            <w:r>
              <w:rPr>
                <w:rFonts w:ascii="GHEA Grapalat" w:hAnsi="GHEA Grapalat"/>
              </w:rPr>
              <w:t>1800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2B68881" w14:textId="67F57A8E" w:rsidR="00F2439C" w:rsidRPr="001862BD" w:rsidRDefault="00F2439C" w:rsidP="00F2439C">
            <w:pPr>
              <w:jc w:val="center"/>
              <w:rPr>
                <w:rFonts w:ascii="Calibri" w:hAnsi="Calibri" w:cs="Calibri"/>
                <w:sz w:val="22"/>
                <w:szCs w:val="22"/>
              </w:rPr>
            </w:pPr>
            <w:r>
              <w:rPr>
                <w:rFonts w:ascii="Calibri" w:hAnsi="Calibri" w:cs="Calibri"/>
                <w:sz w:val="22"/>
                <w:szCs w:val="22"/>
              </w:rPr>
              <w:t>200</w:t>
            </w:r>
          </w:p>
        </w:tc>
        <w:tc>
          <w:tcPr>
            <w:tcW w:w="992" w:type="dxa"/>
            <w:vAlign w:val="center"/>
          </w:tcPr>
          <w:p w14:paraId="4F9F8C10" w14:textId="3EB2B0C9"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6CD1B6D" w14:textId="6834D440"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78D572CC" w14:textId="77777777" w:rsidTr="007A1BE2">
        <w:trPr>
          <w:trHeight w:val="445"/>
        </w:trPr>
        <w:tc>
          <w:tcPr>
            <w:tcW w:w="1078" w:type="dxa"/>
            <w:vAlign w:val="center"/>
          </w:tcPr>
          <w:p w14:paraId="51D626E5" w14:textId="4D08A236" w:rsidR="00F2439C" w:rsidRDefault="00F2439C" w:rsidP="00F2439C">
            <w:pPr>
              <w:jc w:val="center"/>
              <w:rPr>
                <w:rFonts w:ascii="Arial" w:hAnsi="Arial" w:cs="Arial"/>
              </w:rPr>
            </w:pPr>
            <w:r>
              <w:rPr>
                <w:rFonts w:ascii="Arial" w:hAnsi="Arial" w:cs="Arial"/>
              </w:rPr>
              <w:t>15</w:t>
            </w:r>
          </w:p>
        </w:tc>
        <w:tc>
          <w:tcPr>
            <w:tcW w:w="907" w:type="dxa"/>
            <w:tcBorders>
              <w:top w:val="nil"/>
              <w:left w:val="single" w:sz="4" w:space="0" w:color="auto"/>
              <w:bottom w:val="single" w:sz="4" w:space="0" w:color="auto"/>
              <w:right w:val="single" w:sz="4" w:space="0" w:color="auto"/>
            </w:tcBorders>
            <w:shd w:val="clear" w:color="auto" w:fill="auto"/>
            <w:vAlign w:val="bottom"/>
          </w:tcPr>
          <w:p w14:paraId="1F9F0073" w14:textId="09F78BE1" w:rsidR="00F2439C" w:rsidRPr="0045629C" w:rsidRDefault="00F2439C" w:rsidP="00F2439C">
            <w:pPr>
              <w:jc w:val="center"/>
              <w:rPr>
                <w:rFonts w:ascii="GHEA Grapalat" w:hAnsi="GHEA Grapalat"/>
                <w:lang w:val="hy-AM"/>
              </w:rPr>
            </w:pPr>
            <w:r>
              <w:rPr>
                <w:rFonts w:ascii="Times Unicode" w:hAnsi="Times Unicode" w:cs="Calibri"/>
                <w:sz w:val="22"/>
                <w:szCs w:val="22"/>
              </w:rPr>
              <w:t>30192114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1E10CC7" w14:textId="78BDEEB5"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sz w:val="22"/>
                <w:szCs w:val="22"/>
              </w:rPr>
              <w:t>Կնիքի</w:t>
            </w:r>
            <w:proofErr w:type="spellEnd"/>
            <w:r>
              <w:rPr>
                <w:rFonts w:ascii="Times Unicode" w:hAnsi="Times Unicode" w:cs="Calibri"/>
                <w:sz w:val="22"/>
                <w:szCs w:val="22"/>
              </w:rPr>
              <w:t xml:space="preserve"> </w:t>
            </w:r>
            <w:proofErr w:type="spellStart"/>
            <w:r>
              <w:rPr>
                <w:rFonts w:ascii="Times Unicode" w:hAnsi="Times Unicode" w:cs="Calibri"/>
                <w:sz w:val="22"/>
                <w:szCs w:val="22"/>
              </w:rPr>
              <w:t>թանաք</w:t>
            </w:r>
            <w:proofErr w:type="spellEnd"/>
            <w:r>
              <w:rPr>
                <w:rFonts w:ascii="Times Unicode" w:hAnsi="Times Unicode" w:cs="Calibri"/>
                <w:sz w:val="22"/>
                <w:szCs w:val="22"/>
              </w:rPr>
              <w:t xml:space="preserve"> </w:t>
            </w:r>
            <w:proofErr w:type="spellStart"/>
            <w:r>
              <w:rPr>
                <w:rFonts w:ascii="Times Unicode" w:hAnsi="Times Unicode" w:cs="Calibri"/>
                <w:sz w:val="22"/>
                <w:szCs w:val="22"/>
              </w:rPr>
              <w:t>կապույտ</w:t>
            </w:r>
            <w:proofErr w:type="spellEnd"/>
          </w:p>
        </w:tc>
        <w:tc>
          <w:tcPr>
            <w:tcW w:w="709" w:type="dxa"/>
            <w:vAlign w:val="center"/>
          </w:tcPr>
          <w:p w14:paraId="21B3EF55" w14:textId="77777777" w:rsidR="00F2439C" w:rsidRPr="0045629C" w:rsidRDefault="00F2439C" w:rsidP="00F2439C">
            <w:pPr>
              <w:jc w:val="center"/>
              <w:rPr>
                <w:rFonts w:ascii="GHEA Grapalat" w:hAnsi="GHEA Grapalat"/>
                <w:lang w:val="hy-AM"/>
              </w:rPr>
            </w:pPr>
          </w:p>
        </w:tc>
        <w:tc>
          <w:tcPr>
            <w:tcW w:w="3402" w:type="dxa"/>
          </w:tcPr>
          <w:p w14:paraId="0EF15CD5" w14:textId="6F839BE5" w:rsidR="00F2439C" w:rsidRPr="0092105B" w:rsidRDefault="00F2439C" w:rsidP="00F2439C">
            <w:pPr>
              <w:rPr>
                <w:rFonts w:ascii="GHEA Grapalat" w:hAnsi="GHEA Grapalat"/>
                <w:sz w:val="20"/>
                <w:szCs w:val="20"/>
                <w:lang w:val="hy-AM"/>
              </w:rPr>
            </w:pPr>
            <w:r w:rsidRPr="0015533D">
              <w:rPr>
                <w:sz w:val="22"/>
                <w:szCs w:val="22"/>
                <w:lang w:val="hy-AM"/>
              </w:rPr>
              <w:t>30մլ, կապույտ, Flamingo* կամ համարժեք</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5C831FC2" w14:textId="27008EDD" w:rsidR="00F2439C" w:rsidRPr="001370C6" w:rsidRDefault="00F2439C" w:rsidP="00F2439C">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2D664126" w14:textId="732A845C" w:rsidR="00F2439C" w:rsidRPr="002B2782" w:rsidRDefault="00095118" w:rsidP="00F2439C">
            <w:pPr>
              <w:jc w:val="center"/>
              <w:rPr>
                <w:rFonts w:ascii="GHEA Grapalat" w:hAnsi="GHEA Grapalat"/>
              </w:rPr>
            </w:pPr>
            <w:r>
              <w:rPr>
                <w:rFonts w:ascii="GHEA Grapalat" w:hAnsi="GHEA Grapalat"/>
              </w:rPr>
              <w:t>200</w:t>
            </w:r>
          </w:p>
        </w:tc>
        <w:tc>
          <w:tcPr>
            <w:tcW w:w="992" w:type="dxa"/>
          </w:tcPr>
          <w:p w14:paraId="46DE2951" w14:textId="7064B922" w:rsidR="00F2439C" w:rsidRPr="002B2782" w:rsidRDefault="00095118" w:rsidP="00F2439C">
            <w:pPr>
              <w:jc w:val="center"/>
              <w:rPr>
                <w:rFonts w:ascii="GHEA Grapalat" w:hAnsi="GHEA Grapalat"/>
              </w:rPr>
            </w:pPr>
            <w:r>
              <w:rPr>
                <w:rFonts w:ascii="GHEA Grapalat" w:hAnsi="GHEA Grapalat"/>
              </w:rPr>
              <w:t>1000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3E3F273" w14:textId="4F6B7765" w:rsidR="00F2439C" w:rsidRPr="001862BD" w:rsidRDefault="00F2439C" w:rsidP="00F2439C">
            <w:pPr>
              <w:jc w:val="center"/>
              <w:rPr>
                <w:rFonts w:ascii="Calibri" w:hAnsi="Calibri" w:cs="Calibri"/>
                <w:sz w:val="22"/>
                <w:szCs w:val="22"/>
              </w:rPr>
            </w:pPr>
            <w:r>
              <w:rPr>
                <w:rFonts w:ascii="Calibri" w:hAnsi="Calibri" w:cs="Calibri"/>
                <w:sz w:val="22"/>
                <w:szCs w:val="22"/>
              </w:rPr>
              <w:t>5</w:t>
            </w:r>
          </w:p>
        </w:tc>
        <w:tc>
          <w:tcPr>
            <w:tcW w:w="992" w:type="dxa"/>
            <w:vAlign w:val="center"/>
          </w:tcPr>
          <w:p w14:paraId="6AD90070" w14:textId="4DBF9528"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lastRenderedPageBreak/>
              <w:t>Էրեբունի</w:t>
            </w:r>
            <w:proofErr w:type="spellEnd"/>
            <w:r w:rsidRPr="00BB36F9">
              <w:rPr>
                <w:rFonts w:ascii="GHEA Grapalat" w:hAnsi="GHEA Grapalat"/>
                <w:sz w:val="22"/>
                <w:szCs w:val="22"/>
              </w:rPr>
              <w:t xml:space="preserve"> 12</w:t>
            </w:r>
          </w:p>
        </w:tc>
        <w:tc>
          <w:tcPr>
            <w:tcW w:w="2126" w:type="dxa"/>
            <w:vAlign w:val="center"/>
          </w:tcPr>
          <w:p w14:paraId="21F2C0A6" w14:textId="49CA0DAD" w:rsidR="00F2439C" w:rsidRPr="005111DC" w:rsidRDefault="00F2439C" w:rsidP="00F2439C">
            <w:pPr>
              <w:jc w:val="center"/>
              <w:rPr>
                <w:rFonts w:ascii="GHEA Grapalat" w:hAnsi="GHEA Grapalat"/>
              </w:rPr>
            </w:pPr>
            <w:proofErr w:type="spellStart"/>
            <w:r w:rsidRPr="005111DC">
              <w:rPr>
                <w:rFonts w:ascii="GHEA Grapalat" w:hAnsi="GHEA Grapalat"/>
              </w:rPr>
              <w:lastRenderedPageBreak/>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lastRenderedPageBreak/>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1174716F" w14:textId="77777777" w:rsidTr="00C30507">
        <w:trPr>
          <w:trHeight w:val="445"/>
        </w:trPr>
        <w:tc>
          <w:tcPr>
            <w:tcW w:w="1078" w:type="dxa"/>
            <w:vAlign w:val="center"/>
          </w:tcPr>
          <w:p w14:paraId="0DF48601" w14:textId="452F0CB4" w:rsidR="00F2439C" w:rsidRDefault="00F2439C" w:rsidP="00F2439C">
            <w:pPr>
              <w:jc w:val="center"/>
              <w:rPr>
                <w:rFonts w:ascii="Arial" w:hAnsi="Arial" w:cs="Arial"/>
              </w:rPr>
            </w:pPr>
            <w:r>
              <w:rPr>
                <w:rFonts w:ascii="Arial" w:hAnsi="Arial" w:cs="Arial"/>
              </w:rPr>
              <w:lastRenderedPageBreak/>
              <w:t>16</w:t>
            </w:r>
          </w:p>
        </w:tc>
        <w:tc>
          <w:tcPr>
            <w:tcW w:w="907" w:type="dxa"/>
            <w:tcBorders>
              <w:top w:val="nil"/>
              <w:left w:val="single" w:sz="4" w:space="0" w:color="auto"/>
              <w:bottom w:val="single" w:sz="4" w:space="0" w:color="auto"/>
              <w:right w:val="single" w:sz="4" w:space="0" w:color="auto"/>
            </w:tcBorders>
            <w:shd w:val="clear" w:color="auto" w:fill="auto"/>
            <w:vAlign w:val="bottom"/>
          </w:tcPr>
          <w:p w14:paraId="78C59612" w14:textId="297B89E5" w:rsidR="00F2439C" w:rsidRPr="0045629C" w:rsidRDefault="00F2439C" w:rsidP="00F2439C">
            <w:pPr>
              <w:jc w:val="center"/>
              <w:rPr>
                <w:rFonts w:ascii="GHEA Grapalat" w:hAnsi="GHEA Grapalat"/>
                <w:lang w:val="hy-AM"/>
              </w:rPr>
            </w:pPr>
            <w:r>
              <w:rPr>
                <w:rFonts w:ascii="Calibri" w:hAnsi="Calibri" w:cs="Calibri"/>
                <w:color w:val="000000"/>
                <w:sz w:val="22"/>
                <w:szCs w:val="22"/>
              </w:rPr>
              <w:t>30192125/1</w:t>
            </w:r>
          </w:p>
        </w:tc>
        <w:tc>
          <w:tcPr>
            <w:tcW w:w="1417" w:type="dxa"/>
            <w:tcBorders>
              <w:top w:val="single" w:sz="4" w:space="0" w:color="8EA9DB"/>
              <w:left w:val="single" w:sz="4" w:space="0" w:color="8EA9DB"/>
              <w:bottom w:val="single" w:sz="4" w:space="0" w:color="8EA9DB"/>
              <w:right w:val="nil"/>
            </w:tcBorders>
            <w:shd w:val="clear" w:color="D9E1F2" w:fill="D9E1F2"/>
            <w:vAlign w:val="bottom"/>
          </w:tcPr>
          <w:p w14:paraId="4F1B3C34" w14:textId="0365DEA7" w:rsidR="00F2439C" w:rsidRPr="007A717A" w:rsidRDefault="00F2439C" w:rsidP="00F2439C">
            <w:pPr>
              <w:jc w:val="center"/>
              <w:rPr>
                <w:rFonts w:ascii="GHEA Grapalat" w:hAnsi="GHEA Grapalat" w:cs="Calibri"/>
                <w:sz w:val="20"/>
                <w:szCs w:val="20"/>
              </w:rPr>
            </w:pPr>
            <w:proofErr w:type="spellStart"/>
            <w:r>
              <w:rPr>
                <w:rFonts w:ascii="Calibri" w:hAnsi="Calibri" w:cs="Calibri"/>
                <w:color w:val="000000"/>
                <w:sz w:val="22"/>
                <w:szCs w:val="22"/>
              </w:rPr>
              <w:t>մարկեր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գունավոր</w:t>
            </w:r>
            <w:proofErr w:type="spellEnd"/>
          </w:p>
        </w:tc>
        <w:tc>
          <w:tcPr>
            <w:tcW w:w="709" w:type="dxa"/>
            <w:vAlign w:val="center"/>
          </w:tcPr>
          <w:p w14:paraId="62E186E8" w14:textId="77777777" w:rsidR="00F2439C" w:rsidRPr="0045629C" w:rsidRDefault="00F2439C" w:rsidP="00F2439C">
            <w:pPr>
              <w:jc w:val="center"/>
              <w:rPr>
                <w:rFonts w:ascii="GHEA Grapalat" w:hAnsi="GHEA Grapalat"/>
                <w:lang w:val="hy-AM"/>
              </w:rPr>
            </w:pPr>
          </w:p>
        </w:tc>
        <w:tc>
          <w:tcPr>
            <w:tcW w:w="3402" w:type="dxa"/>
          </w:tcPr>
          <w:p w14:paraId="1055F9C5" w14:textId="77777777" w:rsidR="00F2439C" w:rsidRPr="00155211" w:rsidRDefault="00F2439C" w:rsidP="00F2439C">
            <w:pPr>
              <w:rPr>
                <w:rFonts w:ascii="Arial" w:hAnsi="Arial" w:cs="Arial"/>
                <w:sz w:val="22"/>
                <w:szCs w:val="22"/>
                <w:lang w:val="hy-AM"/>
              </w:rPr>
            </w:pPr>
            <w:r w:rsidRPr="00155211">
              <w:rPr>
                <w:rFonts w:ascii="Arial" w:hAnsi="Arial" w:cs="Arial"/>
                <w:sz w:val="22"/>
                <w:szCs w:val="22"/>
                <w:lang w:val="hy-AM"/>
              </w:rPr>
              <w:t>Մարկեր ընդգծելու համար, ֆետրից կամ այլ</w:t>
            </w:r>
          </w:p>
          <w:p w14:paraId="4D5BAE31" w14:textId="77777777" w:rsidR="00F2439C" w:rsidRPr="00155211" w:rsidRDefault="00F2439C" w:rsidP="00F2439C">
            <w:pPr>
              <w:rPr>
                <w:rFonts w:ascii="Arial" w:hAnsi="Arial" w:cs="Arial"/>
                <w:sz w:val="22"/>
                <w:szCs w:val="22"/>
                <w:lang w:val="hy-AM"/>
              </w:rPr>
            </w:pPr>
            <w:r w:rsidRPr="00155211">
              <w:rPr>
                <w:rFonts w:ascii="Arial" w:hAnsi="Arial" w:cs="Arial"/>
                <w:sz w:val="22"/>
                <w:szCs w:val="22"/>
                <w:lang w:val="hy-AM"/>
              </w:rPr>
              <w:t>ծակոտկեն նյութից պատրաստված ծայրոցով,</w:t>
            </w:r>
          </w:p>
          <w:p w14:paraId="51366D69" w14:textId="77777777" w:rsidR="00F2439C" w:rsidRPr="00155211" w:rsidRDefault="00F2439C" w:rsidP="00F2439C">
            <w:pPr>
              <w:rPr>
                <w:rFonts w:ascii="Arial" w:hAnsi="Arial" w:cs="Arial"/>
                <w:sz w:val="22"/>
                <w:szCs w:val="22"/>
                <w:lang w:val="hy-AM"/>
              </w:rPr>
            </w:pPr>
            <w:r w:rsidRPr="00155211">
              <w:rPr>
                <w:rFonts w:ascii="Arial" w:hAnsi="Arial" w:cs="Arial"/>
                <w:sz w:val="22"/>
                <w:szCs w:val="22"/>
                <w:lang w:val="hy-AM"/>
              </w:rPr>
              <w:t>տարբեր գույների, տափակ ծայրով, Ֆլամինգո կամ</w:t>
            </w:r>
          </w:p>
          <w:p w14:paraId="01016154" w14:textId="3010264B" w:rsidR="00F2439C" w:rsidRPr="0092105B" w:rsidRDefault="00F2439C" w:rsidP="00F2439C">
            <w:pPr>
              <w:rPr>
                <w:rFonts w:ascii="GHEA Grapalat" w:hAnsi="GHEA Grapalat"/>
                <w:sz w:val="20"/>
                <w:szCs w:val="20"/>
                <w:lang w:val="hy-AM"/>
              </w:rPr>
            </w:pPr>
            <w:proofErr w:type="spellStart"/>
            <w:r w:rsidRPr="00155211">
              <w:rPr>
                <w:rFonts w:ascii="Arial" w:hAnsi="Arial" w:cs="Arial"/>
                <w:sz w:val="22"/>
                <w:szCs w:val="22"/>
              </w:rPr>
              <w:t>համարժեք</w:t>
            </w:r>
            <w:proofErr w:type="spellEnd"/>
            <w:r w:rsidRPr="00155211">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CFF8E56" w14:textId="7699DA38" w:rsidR="00F2439C" w:rsidRPr="001370C6" w:rsidRDefault="00F2439C" w:rsidP="00F2439C">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63044345" w14:textId="6769FCA2" w:rsidR="00F2439C" w:rsidRPr="002B2782" w:rsidRDefault="000139E3" w:rsidP="00F2439C">
            <w:pPr>
              <w:jc w:val="center"/>
              <w:rPr>
                <w:rFonts w:ascii="GHEA Grapalat" w:hAnsi="GHEA Grapalat"/>
              </w:rPr>
            </w:pPr>
            <w:r>
              <w:rPr>
                <w:rFonts w:ascii="GHEA Grapalat" w:hAnsi="GHEA Grapalat"/>
              </w:rPr>
              <w:t>200</w:t>
            </w:r>
          </w:p>
        </w:tc>
        <w:tc>
          <w:tcPr>
            <w:tcW w:w="992" w:type="dxa"/>
          </w:tcPr>
          <w:p w14:paraId="3595A517" w14:textId="3D105BC7" w:rsidR="00F2439C" w:rsidRPr="002B2782" w:rsidRDefault="000139E3" w:rsidP="00F2439C">
            <w:pPr>
              <w:jc w:val="center"/>
              <w:rPr>
                <w:rFonts w:ascii="GHEA Grapalat" w:hAnsi="GHEA Grapalat"/>
              </w:rPr>
            </w:pPr>
            <w:r>
              <w:rPr>
                <w:rFonts w:ascii="GHEA Grapalat" w:hAnsi="GHEA Grapalat"/>
              </w:rPr>
              <w:t>6000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48EB3E9E" w14:textId="68D0476A" w:rsidR="00F2439C" w:rsidRPr="001862BD" w:rsidRDefault="00F2439C" w:rsidP="00F2439C">
            <w:pPr>
              <w:jc w:val="center"/>
              <w:rPr>
                <w:rFonts w:ascii="Calibri" w:hAnsi="Calibri" w:cs="Calibri"/>
                <w:sz w:val="22"/>
                <w:szCs w:val="22"/>
              </w:rPr>
            </w:pPr>
            <w:r>
              <w:rPr>
                <w:rFonts w:ascii="Calibri" w:hAnsi="Calibri" w:cs="Calibri"/>
                <w:sz w:val="22"/>
                <w:szCs w:val="22"/>
              </w:rPr>
              <w:t>30</w:t>
            </w:r>
          </w:p>
        </w:tc>
        <w:tc>
          <w:tcPr>
            <w:tcW w:w="992" w:type="dxa"/>
            <w:vAlign w:val="center"/>
          </w:tcPr>
          <w:p w14:paraId="03CE1662" w14:textId="677B8022"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143D5F0F" w14:textId="07EF93D6"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3F5FA47B" w14:textId="77777777" w:rsidTr="00C43723">
        <w:trPr>
          <w:trHeight w:val="445"/>
        </w:trPr>
        <w:tc>
          <w:tcPr>
            <w:tcW w:w="1078" w:type="dxa"/>
            <w:vAlign w:val="center"/>
          </w:tcPr>
          <w:p w14:paraId="5102008B" w14:textId="64DF4E44" w:rsidR="00F2439C" w:rsidRDefault="00F2439C" w:rsidP="00F2439C">
            <w:pPr>
              <w:jc w:val="center"/>
              <w:rPr>
                <w:rFonts w:ascii="Arial" w:hAnsi="Arial" w:cs="Arial"/>
              </w:rPr>
            </w:pPr>
            <w:r>
              <w:rPr>
                <w:rFonts w:ascii="Arial" w:hAnsi="Arial" w:cs="Arial"/>
              </w:rPr>
              <w:t>17</w:t>
            </w:r>
          </w:p>
        </w:tc>
        <w:tc>
          <w:tcPr>
            <w:tcW w:w="907" w:type="dxa"/>
            <w:tcBorders>
              <w:top w:val="nil"/>
              <w:left w:val="single" w:sz="4" w:space="0" w:color="auto"/>
              <w:bottom w:val="single" w:sz="4" w:space="0" w:color="auto"/>
              <w:right w:val="single" w:sz="4" w:space="0" w:color="auto"/>
            </w:tcBorders>
            <w:shd w:val="clear" w:color="auto" w:fill="auto"/>
            <w:vAlign w:val="bottom"/>
          </w:tcPr>
          <w:p w14:paraId="54DBBA19" w14:textId="761B5294" w:rsidR="00F2439C" w:rsidRPr="0045629C" w:rsidRDefault="00F2439C" w:rsidP="00F2439C">
            <w:pPr>
              <w:jc w:val="center"/>
              <w:rPr>
                <w:rFonts w:ascii="GHEA Grapalat" w:hAnsi="GHEA Grapalat"/>
                <w:lang w:val="hy-AM"/>
              </w:rPr>
            </w:pPr>
            <w:r>
              <w:rPr>
                <w:rFonts w:ascii="Calibri" w:hAnsi="Calibri" w:cs="Calibri"/>
                <w:color w:val="000000"/>
                <w:sz w:val="22"/>
                <w:szCs w:val="22"/>
              </w:rPr>
              <w:t>30192125/2</w:t>
            </w:r>
          </w:p>
        </w:tc>
        <w:tc>
          <w:tcPr>
            <w:tcW w:w="1417" w:type="dxa"/>
            <w:tcBorders>
              <w:top w:val="single" w:sz="4" w:space="0" w:color="8EA9DB"/>
              <w:left w:val="single" w:sz="4" w:space="0" w:color="8EA9DB"/>
              <w:bottom w:val="single" w:sz="4" w:space="0" w:color="8EA9DB"/>
              <w:right w:val="nil"/>
            </w:tcBorders>
            <w:shd w:val="clear" w:color="auto" w:fill="auto"/>
            <w:vAlign w:val="bottom"/>
          </w:tcPr>
          <w:p w14:paraId="0C7F369D" w14:textId="113BF486" w:rsidR="00F2439C" w:rsidRPr="007A717A" w:rsidRDefault="00F2439C" w:rsidP="00F2439C">
            <w:pPr>
              <w:jc w:val="center"/>
              <w:rPr>
                <w:rFonts w:ascii="GHEA Grapalat" w:hAnsi="GHEA Grapalat" w:cs="Calibri"/>
                <w:sz w:val="20"/>
                <w:szCs w:val="20"/>
              </w:rPr>
            </w:pPr>
            <w:proofErr w:type="spellStart"/>
            <w:r>
              <w:rPr>
                <w:rFonts w:ascii="Calibri" w:hAnsi="Calibri" w:cs="Calibri"/>
                <w:color w:val="000000"/>
                <w:sz w:val="22"/>
                <w:szCs w:val="22"/>
              </w:rPr>
              <w:t>Մարկեր</w:t>
            </w:r>
            <w:proofErr w:type="spellEnd"/>
            <w:r>
              <w:rPr>
                <w:rFonts w:ascii="Calibri" w:hAnsi="Calibri" w:cs="Calibri"/>
                <w:color w:val="000000"/>
                <w:sz w:val="22"/>
                <w:szCs w:val="22"/>
              </w:rPr>
              <w:t xml:space="preserve"> սև</w:t>
            </w:r>
          </w:p>
        </w:tc>
        <w:tc>
          <w:tcPr>
            <w:tcW w:w="709" w:type="dxa"/>
            <w:vAlign w:val="center"/>
          </w:tcPr>
          <w:p w14:paraId="075EDD3C" w14:textId="77777777" w:rsidR="00F2439C" w:rsidRPr="0045629C" w:rsidRDefault="00F2439C" w:rsidP="00F2439C">
            <w:pPr>
              <w:jc w:val="center"/>
              <w:rPr>
                <w:rFonts w:ascii="GHEA Grapalat" w:hAnsi="GHEA Grapalat"/>
                <w:lang w:val="hy-AM"/>
              </w:rPr>
            </w:pPr>
          </w:p>
        </w:tc>
        <w:tc>
          <w:tcPr>
            <w:tcW w:w="3402" w:type="dxa"/>
          </w:tcPr>
          <w:p w14:paraId="7BE1EDED" w14:textId="77777777" w:rsidR="00F2439C" w:rsidRPr="00155211" w:rsidRDefault="00F2439C" w:rsidP="00F2439C">
            <w:pPr>
              <w:rPr>
                <w:rFonts w:ascii="GHEA Grapalat" w:hAnsi="GHEA Grapalat"/>
                <w:lang w:val="hy-AM"/>
              </w:rPr>
            </w:pPr>
            <w:r w:rsidRPr="00155211">
              <w:rPr>
                <w:rFonts w:ascii="GHEA Grapalat" w:hAnsi="GHEA Grapalat"/>
                <w:lang w:val="hy-AM"/>
              </w:rPr>
              <w:t>Մարկեր ընդգծելու համար, ֆետրից կամ այլ</w:t>
            </w:r>
          </w:p>
          <w:p w14:paraId="25719E20" w14:textId="77777777" w:rsidR="00F2439C" w:rsidRPr="00155211" w:rsidRDefault="00F2439C" w:rsidP="00F2439C">
            <w:pPr>
              <w:rPr>
                <w:rFonts w:ascii="GHEA Grapalat" w:hAnsi="GHEA Grapalat"/>
                <w:lang w:val="hy-AM"/>
              </w:rPr>
            </w:pPr>
            <w:r w:rsidRPr="00155211">
              <w:rPr>
                <w:rFonts w:ascii="GHEA Grapalat" w:hAnsi="GHEA Grapalat"/>
                <w:lang w:val="hy-AM"/>
              </w:rPr>
              <w:t>ծակոտկեն նյութից պատրաստված ծայրոցով,</w:t>
            </w:r>
          </w:p>
          <w:p w14:paraId="12CC0360" w14:textId="77777777" w:rsidR="00F2439C" w:rsidRPr="00155211" w:rsidRDefault="00F2439C" w:rsidP="00F2439C">
            <w:pPr>
              <w:rPr>
                <w:rFonts w:ascii="GHEA Grapalat" w:hAnsi="GHEA Grapalat"/>
                <w:lang w:val="hy-AM"/>
              </w:rPr>
            </w:pPr>
            <w:r w:rsidRPr="00155211">
              <w:rPr>
                <w:rFonts w:ascii="GHEA Grapalat" w:hAnsi="GHEA Grapalat"/>
                <w:lang w:val="hy-AM"/>
              </w:rPr>
              <w:t>սև գույնի, տափակ ծայրով, Ֆլամինգո կամ</w:t>
            </w:r>
          </w:p>
          <w:p w14:paraId="5D5A031D" w14:textId="37AA33DF" w:rsidR="00F2439C" w:rsidRPr="0092105B" w:rsidRDefault="00F2439C" w:rsidP="00F2439C">
            <w:pPr>
              <w:rPr>
                <w:rFonts w:ascii="GHEA Grapalat" w:hAnsi="GHEA Grapalat"/>
                <w:sz w:val="20"/>
                <w:szCs w:val="20"/>
                <w:lang w:val="hy-AM"/>
              </w:rPr>
            </w:pPr>
            <w:r w:rsidRPr="00155211">
              <w:rPr>
                <w:rFonts w:ascii="GHEA Grapalat" w:hAnsi="GHEA Grapalat"/>
                <w:lang w:val="hy-AM"/>
              </w:rPr>
              <w:t>համարժեք:</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13651D7" w14:textId="1794BC1E" w:rsidR="00F2439C" w:rsidRPr="001370C6" w:rsidRDefault="00F2439C" w:rsidP="00F2439C">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7BEE8AEE" w14:textId="245F5945" w:rsidR="00F2439C" w:rsidRPr="002B2782" w:rsidRDefault="00C728A4" w:rsidP="00F2439C">
            <w:pPr>
              <w:jc w:val="center"/>
              <w:rPr>
                <w:rFonts w:ascii="GHEA Grapalat" w:hAnsi="GHEA Grapalat"/>
              </w:rPr>
            </w:pPr>
            <w:r>
              <w:rPr>
                <w:rFonts w:ascii="GHEA Grapalat" w:hAnsi="GHEA Grapalat"/>
              </w:rPr>
              <w:t>200</w:t>
            </w:r>
          </w:p>
        </w:tc>
        <w:tc>
          <w:tcPr>
            <w:tcW w:w="992" w:type="dxa"/>
          </w:tcPr>
          <w:p w14:paraId="0954C6E6" w14:textId="1B4ED9FD" w:rsidR="00F2439C" w:rsidRPr="002B2782" w:rsidRDefault="008859B1" w:rsidP="00F2439C">
            <w:pPr>
              <w:jc w:val="center"/>
              <w:rPr>
                <w:rFonts w:ascii="GHEA Grapalat" w:hAnsi="GHEA Grapalat"/>
              </w:rPr>
            </w:pPr>
            <w:r>
              <w:rPr>
                <w:rFonts w:ascii="GHEA Grapalat" w:hAnsi="GHEA Grapalat"/>
              </w:rPr>
              <w:t>6000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45F118A" w14:textId="195092AA" w:rsidR="00F2439C" w:rsidRPr="001862BD" w:rsidRDefault="00F2439C" w:rsidP="00F2439C">
            <w:pPr>
              <w:jc w:val="center"/>
              <w:rPr>
                <w:rFonts w:ascii="Calibri" w:hAnsi="Calibri" w:cs="Calibri"/>
                <w:sz w:val="22"/>
                <w:szCs w:val="22"/>
              </w:rPr>
            </w:pPr>
            <w:r>
              <w:rPr>
                <w:rFonts w:ascii="Calibri" w:hAnsi="Calibri" w:cs="Calibri"/>
                <w:sz w:val="22"/>
                <w:szCs w:val="22"/>
              </w:rPr>
              <w:t>30</w:t>
            </w:r>
          </w:p>
        </w:tc>
        <w:tc>
          <w:tcPr>
            <w:tcW w:w="992" w:type="dxa"/>
            <w:vAlign w:val="center"/>
          </w:tcPr>
          <w:p w14:paraId="1E30A683" w14:textId="0D073969"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B70BF17" w14:textId="69321B41"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4B666647" w14:textId="77777777" w:rsidTr="00C43723">
        <w:trPr>
          <w:trHeight w:val="445"/>
        </w:trPr>
        <w:tc>
          <w:tcPr>
            <w:tcW w:w="1078" w:type="dxa"/>
            <w:vAlign w:val="center"/>
          </w:tcPr>
          <w:p w14:paraId="4BAA1E57" w14:textId="22BDC573" w:rsidR="00F2439C" w:rsidRDefault="00F2439C" w:rsidP="00F2439C">
            <w:pPr>
              <w:jc w:val="center"/>
              <w:rPr>
                <w:rFonts w:ascii="Arial" w:hAnsi="Arial" w:cs="Arial"/>
              </w:rPr>
            </w:pPr>
            <w:r>
              <w:rPr>
                <w:rFonts w:ascii="Arial" w:hAnsi="Arial" w:cs="Arial"/>
              </w:rPr>
              <w:t>18</w:t>
            </w:r>
          </w:p>
        </w:tc>
        <w:tc>
          <w:tcPr>
            <w:tcW w:w="907" w:type="dxa"/>
            <w:tcBorders>
              <w:top w:val="nil"/>
              <w:left w:val="single" w:sz="4" w:space="0" w:color="auto"/>
              <w:bottom w:val="single" w:sz="4" w:space="0" w:color="auto"/>
              <w:right w:val="single" w:sz="4" w:space="0" w:color="auto"/>
            </w:tcBorders>
            <w:shd w:val="clear" w:color="auto" w:fill="auto"/>
            <w:vAlign w:val="bottom"/>
          </w:tcPr>
          <w:p w14:paraId="585ACCD1" w14:textId="44207CCA" w:rsidR="00F2439C" w:rsidRPr="0045629C" w:rsidRDefault="00F2439C" w:rsidP="00F2439C">
            <w:pPr>
              <w:jc w:val="center"/>
              <w:rPr>
                <w:rFonts w:ascii="GHEA Grapalat" w:hAnsi="GHEA Grapalat"/>
                <w:lang w:val="hy-AM"/>
              </w:rPr>
            </w:pPr>
            <w:r>
              <w:rPr>
                <w:rFonts w:ascii="Calibri" w:hAnsi="Calibri" w:cs="Calibri"/>
                <w:color w:val="000000"/>
                <w:sz w:val="22"/>
                <w:szCs w:val="22"/>
              </w:rPr>
              <w:t>30192125/3</w:t>
            </w:r>
          </w:p>
        </w:tc>
        <w:tc>
          <w:tcPr>
            <w:tcW w:w="1417" w:type="dxa"/>
            <w:tcBorders>
              <w:top w:val="single" w:sz="4" w:space="0" w:color="8EA9DB"/>
              <w:left w:val="single" w:sz="4" w:space="0" w:color="8EA9DB"/>
              <w:bottom w:val="single" w:sz="4" w:space="0" w:color="8EA9DB"/>
              <w:right w:val="nil"/>
            </w:tcBorders>
            <w:shd w:val="clear" w:color="D9E1F2" w:fill="D9E1F2"/>
            <w:vAlign w:val="bottom"/>
          </w:tcPr>
          <w:p w14:paraId="2E704645" w14:textId="2D602F7F" w:rsidR="00F2439C" w:rsidRPr="007A717A" w:rsidRDefault="00F2439C" w:rsidP="00F2439C">
            <w:pPr>
              <w:jc w:val="center"/>
              <w:rPr>
                <w:rFonts w:ascii="GHEA Grapalat" w:hAnsi="GHEA Grapalat" w:cs="Calibri"/>
                <w:sz w:val="20"/>
                <w:szCs w:val="20"/>
              </w:rPr>
            </w:pPr>
            <w:proofErr w:type="spellStart"/>
            <w:r>
              <w:rPr>
                <w:rFonts w:ascii="Calibri" w:hAnsi="Calibri" w:cs="Calibri"/>
                <w:color w:val="000000"/>
                <w:sz w:val="22"/>
                <w:szCs w:val="22"/>
              </w:rPr>
              <w:t>Մարկեր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ապակու</w:t>
            </w:r>
            <w:proofErr w:type="spellEnd"/>
          </w:p>
        </w:tc>
        <w:tc>
          <w:tcPr>
            <w:tcW w:w="709" w:type="dxa"/>
            <w:vAlign w:val="center"/>
          </w:tcPr>
          <w:p w14:paraId="24447E77" w14:textId="77777777" w:rsidR="00F2439C" w:rsidRPr="0045629C" w:rsidRDefault="00F2439C" w:rsidP="00F2439C">
            <w:pPr>
              <w:jc w:val="center"/>
              <w:rPr>
                <w:rFonts w:ascii="GHEA Grapalat" w:hAnsi="GHEA Grapalat"/>
                <w:lang w:val="hy-AM"/>
              </w:rPr>
            </w:pPr>
          </w:p>
        </w:tc>
        <w:tc>
          <w:tcPr>
            <w:tcW w:w="3402" w:type="dxa"/>
          </w:tcPr>
          <w:p w14:paraId="40019707" w14:textId="77777777" w:rsidR="00F2439C" w:rsidRPr="00155211" w:rsidRDefault="00F2439C" w:rsidP="00F2439C">
            <w:pPr>
              <w:rPr>
                <w:rFonts w:ascii="GHEA Grapalat" w:hAnsi="GHEA Grapalat"/>
                <w:lang w:val="hy-AM"/>
              </w:rPr>
            </w:pPr>
            <w:r w:rsidRPr="00155211">
              <w:rPr>
                <w:rFonts w:ascii="Arial" w:hAnsi="Arial" w:cs="Arial"/>
                <w:sz w:val="22"/>
                <w:szCs w:val="22"/>
                <w:lang w:val="hy-AM"/>
              </w:rPr>
              <w:t>Մարկեր</w:t>
            </w:r>
            <w:r w:rsidRPr="00155211">
              <w:rPr>
                <w:rFonts w:ascii="Arial LatArm" w:hAnsi="Arial LatArm" w:cs="Calibri"/>
                <w:sz w:val="22"/>
                <w:szCs w:val="22"/>
                <w:lang w:val="hy-AM"/>
              </w:rPr>
              <w:t xml:space="preserve"> </w:t>
            </w:r>
            <w:r w:rsidRPr="00155211">
              <w:rPr>
                <w:rFonts w:ascii="Arial" w:hAnsi="Arial" w:cs="Arial"/>
                <w:sz w:val="22"/>
                <w:szCs w:val="22"/>
                <w:lang w:val="hy-AM"/>
              </w:rPr>
              <w:t>ապակու վրա գրելու</w:t>
            </w:r>
            <w:r w:rsidRPr="00155211">
              <w:rPr>
                <w:rFonts w:ascii="GHEA Grapalat" w:hAnsi="GHEA Grapalat"/>
                <w:lang w:val="hy-AM"/>
              </w:rPr>
              <w:t xml:space="preserve"> համար, ֆետրից կամ այլ</w:t>
            </w:r>
          </w:p>
          <w:p w14:paraId="72B453F3" w14:textId="180BB000" w:rsidR="00F2439C" w:rsidRPr="0092105B" w:rsidRDefault="00F2439C" w:rsidP="00F2439C">
            <w:pPr>
              <w:rPr>
                <w:rFonts w:ascii="GHEA Grapalat" w:hAnsi="GHEA Grapalat"/>
                <w:sz w:val="20"/>
                <w:szCs w:val="20"/>
                <w:lang w:val="hy-AM"/>
              </w:rPr>
            </w:pPr>
            <w:r w:rsidRPr="00155211">
              <w:rPr>
                <w:rFonts w:ascii="GHEA Grapalat" w:hAnsi="GHEA Grapalat"/>
                <w:lang w:val="hy-AM"/>
              </w:rPr>
              <w:t>ծակոտկեն նյութից պատրաստված ծայրոցով,</w:t>
            </w:r>
            <w:r w:rsidRPr="00155211">
              <w:rPr>
                <w:rFonts w:ascii="Arial" w:hAnsi="Arial" w:cs="Arial"/>
                <w:sz w:val="22"/>
                <w:szCs w:val="22"/>
                <w:lang w:val="hy-AM"/>
              </w:rPr>
              <w:t xml:space="preserve"> Մարկեր</w:t>
            </w:r>
            <w:r w:rsidRPr="00155211">
              <w:rPr>
                <w:rFonts w:ascii="Arial LatArm" w:hAnsi="Arial LatArm" w:cs="Calibri"/>
                <w:sz w:val="22"/>
                <w:szCs w:val="22"/>
                <w:lang w:val="hy-AM"/>
              </w:rPr>
              <w:t xml:space="preserve"> </w:t>
            </w:r>
            <w:r w:rsidRPr="00DA0E22">
              <w:rPr>
                <w:rFonts w:ascii="GHEA Grapalat" w:hAnsi="GHEA Grapalat"/>
                <w:lang w:val="hy-AM"/>
              </w:rPr>
              <w:t>ապակու</w:t>
            </w:r>
            <w:r w:rsidRPr="00155211">
              <w:rPr>
                <w:rFonts w:ascii="Arial" w:hAnsi="Arial" w:cs="Arial"/>
                <w:sz w:val="22"/>
                <w:szCs w:val="22"/>
                <w:lang w:val="hy-AM"/>
              </w:rPr>
              <w:t xml:space="preserve"> վրա գրելու</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B057E60" w14:textId="136BBC48" w:rsidR="00F2439C" w:rsidRPr="001370C6" w:rsidRDefault="00F2439C" w:rsidP="00F2439C">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6CCDEE55" w14:textId="42389FCC" w:rsidR="00F2439C" w:rsidRPr="002B2782" w:rsidRDefault="00C728A4" w:rsidP="00F2439C">
            <w:pPr>
              <w:jc w:val="center"/>
              <w:rPr>
                <w:rFonts w:ascii="GHEA Grapalat" w:hAnsi="GHEA Grapalat"/>
              </w:rPr>
            </w:pPr>
            <w:r>
              <w:rPr>
                <w:rFonts w:ascii="GHEA Grapalat" w:hAnsi="GHEA Grapalat"/>
              </w:rPr>
              <w:t>200</w:t>
            </w:r>
          </w:p>
        </w:tc>
        <w:tc>
          <w:tcPr>
            <w:tcW w:w="992" w:type="dxa"/>
          </w:tcPr>
          <w:p w14:paraId="333D1B54" w14:textId="699B5EF6" w:rsidR="00F2439C" w:rsidRPr="002B2782" w:rsidRDefault="008859B1" w:rsidP="00F2439C">
            <w:pPr>
              <w:jc w:val="center"/>
              <w:rPr>
                <w:rFonts w:ascii="GHEA Grapalat" w:hAnsi="GHEA Grapalat"/>
              </w:rPr>
            </w:pPr>
            <w:r>
              <w:rPr>
                <w:rFonts w:ascii="GHEA Grapalat" w:hAnsi="GHEA Grapalat"/>
              </w:rPr>
              <w:t>6000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4A4E4772" w14:textId="43173F7A" w:rsidR="00F2439C" w:rsidRPr="001862BD" w:rsidRDefault="00F2439C" w:rsidP="00F2439C">
            <w:pPr>
              <w:jc w:val="center"/>
              <w:rPr>
                <w:rFonts w:ascii="Calibri" w:hAnsi="Calibri" w:cs="Calibri"/>
                <w:sz w:val="22"/>
                <w:szCs w:val="22"/>
              </w:rPr>
            </w:pPr>
            <w:r>
              <w:rPr>
                <w:rFonts w:ascii="Calibri" w:hAnsi="Calibri" w:cs="Calibri"/>
                <w:sz w:val="22"/>
                <w:szCs w:val="22"/>
              </w:rPr>
              <w:t>30</w:t>
            </w:r>
          </w:p>
        </w:tc>
        <w:tc>
          <w:tcPr>
            <w:tcW w:w="992" w:type="dxa"/>
            <w:vAlign w:val="center"/>
          </w:tcPr>
          <w:p w14:paraId="3817C9C4" w14:textId="424C6999"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03A42685" w14:textId="087BFC62"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00450B9E" w14:textId="77777777" w:rsidTr="00C43723">
        <w:trPr>
          <w:trHeight w:val="445"/>
        </w:trPr>
        <w:tc>
          <w:tcPr>
            <w:tcW w:w="1078" w:type="dxa"/>
            <w:vAlign w:val="center"/>
          </w:tcPr>
          <w:p w14:paraId="63604E7A" w14:textId="4789F99D" w:rsidR="00F2439C" w:rsidRDefault="00F2439C" w:rsidP="00F2439C">
            <w:pPr>
              <w:jc w:val="center"/>
              <w:rPr>
                <w:rFonts w:ascii="Arial" w:hAnsi="Arial" w:cs="Arial"/>
              </w:rPr>
            </w:pPr>
            <w:r>
              <w:rPr>
                <w:rFonts w:ascii="Arial" w:hAnsi="Arial" w:cs="Arial"/>
              </w:rPr>
              <w:t>19</w:t>
            </w:r>
          </w:p>
        </w:tc>
        <w:tc>
          <w:tcPr>
            <w:tcW w:w="907" w:type="dxa"/>
            <w:tcBorders>
              <w:top w:val="nil"/>
              <w:left w:val="single" w:sz="4" w:space="0" w:color="auto"/>
              <w:bottom w:val="single" w:sz="4" w:space="0" w:color="auto"/>
              <w:right w:val="single" w:sz="4" w:space="0" w:color="auto"/>
            </w:tcBorders>
            <w:shd w:val="clear" w:color="auto" w:fill="auto"/>
            <w:vAlign w:val="bottom"/>
          </w:tcPr>
          <w:p w14:paraId="00AF8294" w14:textId="5E0AD401" w:rsidR="00F2439C" w:rsidRPr="0045629C" w:rsidRDefault="00F2439C" w:rsidP="00F2439C">
            <w:pPr>
              <w:jc w:val="center"/>
              <w:rPr>
                <w:rFonts w:ascii="GHEA Grapalat" w:hAnsi="GHEA Grapalat"/>
                <w:lang w:val="hy-AM"/>
              </w:rPr>
            </w:pPr>
            <w:r>
              <w:rPr>
                <w:rFonts w:ascii="Calibri" w:hAnsi="Calibri" w:cs="Calibri"/>
                <w:color w:val="000000"/>
                <w:sz w:val="22"/>
                <w:szCs w:val="22"/>
              </w:rPr>
              <w:t>30192231/1</w:t>
            </w:r>
          </w:p>
        </w:tc>
        <w:tc>
          <w:tcPr>
            <w:tcW w:w="1417" w:type="dxa"/>
            <w:tcBorders>
              <w:top w:val="single" w:sz="4" w:space="0" w:color="8EA9DB"/>
              <w:left w:val="single" w:sz="4" w:space="0" w:color="8EA9DB"/>
              <w:bottom w:val="single" w:sz="4" w:space="0" w:color="8EA9DB"/>
              <w:right w:val="nil"/>
            </w:tcBorders>
            <w:shd w:val="clear" w:color="auto" w:fill="auto"/>
            <w:vAlign w:val="bottom"/>
          </w:tcPr>
          <w:p w14:paraId="68311C97" w14:textId="60742565" w:rsidR="00F2439C" w:rsidRPr="007A717A" w:rsidRDefault="00F2439C" w:rsidP="00F2439C">
            <w:pPr>
              <w:jc w:val="center"/>
              <w:rPr>
                <w:rFonts w:ascii="GHEA Grapalat" w:hAnsi="GHEA Grapalat" w:cs="Calibri"/>
                <w:sz w:val="20"/>
                <w:szCs w:val="20"/>
              </w:rPr>
            </w:pPr>
            <w:proofErr w:type="spellStart"/>
            <w:r>
              <w:rPr>
                <w:rFonts w:ascii="Calibri" w:hAnsi="Calibri" w:cs="Calibri"/>
                <w:color w:val="000000"/>
                <w:sz w:val="22"/>
                <w:szCs w:val="22"/>
              </w:rPr>
              <w:t>Սքոչ</w:t>
            </w:r>
            <w:proofErr w:type="spellEnd"/>
            <w:r>
              <w:rPr>
                <w:rFonts w:ascii="Calibri" w:hAnsi="Calibri" w:cs="Calibri"/>
                <w:color w:val="000000"/>
                <w:sz w:val="22"/>
                <w:szCs w:val="22"/>
              </w:rPr>
              <w:t xml:space="preserve"> մեծ</w:t>
            </w:r>
          </w:p>
        </w:tc>
        <w:tc>
          <w:tcPr>
            <w:tcW w:w="709" w:type="dxa"/>
            <w:vAlign w:val="center"/>
          </w:tcPr>
          <w:p w14:paraId="3F22A8DE" w14:textId="77777777" w:rsidR="00F2439C" w:rsidRPr="0045629C" w:rsidRDefault="00F2439C" w:rsidP="00F2439C">
            <w:pPr>
              <w:jc w:val="center"/>
              <w:rPr>
                <w:rFonts w:ascii="GHEA Grapalat" w:hAnsi="GHEA Grapalat"/>
                <w:lang w:val="hy-AM"/>
              </w:rPr>
            </w:pPr>
          </w:p>
        </w:tc>
        <w:tc>
          <w:tcPr>
            <w:tcW w:w="3402" w:type="dxa"/>
          </w:tcPr>
          <w:p w14:paraId="2FB5340D" w14:textId="08281466" w:rsidR="00F2439C" w:rsidRPr="0092105B" w:rsidRDefault="00F2439C" w:rsidP="00F2439C">
            <w:pPr>
              <w:rPr>
                <w:rFonts w:ascii="GHEA Grapalat" w:hAnsi="GHEA Grapalat"/>
                <w:sz w:val="20"/>
                <w:szCs w:val="20"/>
                <w:lang w:val="hy-AM"/>
              </w:rPr>
            </w:pPr>
            <w:r w:rsidRPr="00634512">
              <w:rPr>
                <w:rFonts w:ascii="GHEA Grapalat" w:hAnsi="GHEA Grapalat"/>
                <w:lang w:val="hy-AM"/>
              </w:rPr>
              <w:t>Սքոչ առվազն 48 մմ x 50 մ, թափանցիկ</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559AA3AC" w14:textId="0895D490" w:rsidR="00F2439C" w:rsidRPr="001370C6" w:rsidRDefault="00F2439C" w:rsidP="00F2439C">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2885EC3B" w14:textId="34B502FC" w:rsidR="00F2439C" w:rsidRPr="002B2782" w:rsidRDefault="00301D03" w:rsidP="00F2439C">
            <w:pPr>
              <w:jc w:val="center"/>
              <w:rPr>
                <w:rFonts w:ascii="GHEA Grapalat" w:hAnsi="GHEA Grapalat"/>
              </w:rPr>
            </w:pPr>
            <w:r>
              <w:rPr>
                <w:rFonts w:ascii="GHEA Grapalat" w:hAnsi="GHEA Grapalat"/>
              </w:rPr>
              <w:t>250</w:t>
            </w:r>
          </w:p>
        </w:tc>
        <w:tc>
          <w:tcPr>
            <w:tcW w:w="992" w:type="dxa"/>
          </w:tcPr>
          <w:p w14:paraId="34C458BE" w14:textId="5882650C" w:rsidR="00F2439C" w:rsidRPr="002B2782" w:rsidRDefault="00697E4F" w:rsidP="00F2439C">
            <w:pPr>
              <w:jc w:val="center"/>
              <w:rPr>
                <w:rFonts w:ascii="GHEA Grapalat" w:hAnsi="GHEA Grapalat"/>
              </w:rPr>
            </w:pPr>
            <w:r>
              <w:rPr>
                <w:rFonts w:ascii="GHEA Grapalat" w:hAnsi="GHEA Grapalat"/>
              </w:rPr>
              <w:t>5000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6B8D4B89" w14:textId="6DEAFC3E" w:rsidR="00F2439C" w:rsidRPr="001862BD" w:rsidRDefault="00F2439C" w:rsidP="00F2439C">
            <w:pPr>
              <w:jc w:val="center"/>
              <w:rPr>
                <w:rFonts w:ascii="Calibri" w:hAnsi="Calibri" w:cs="Calibri"/>
                <w:sz w:val="22"/>
                <w:szCs w:val="22"/>
              </w:rPr>
            </w:pPr>
            <w:r>
              <w:rPr>
                <w:rFonts w:ascii="Calibri" w:hAnsi="Calibri" w:cs="Calibri"/>
                <w:sz w:val="22"/>
                <w:szCs w:val="22"/>
              </w:rPr>
              <w:t>20</w:t>
            </w:r>
          </w:p>
        </w:tc>
        <w:tc>
          <w:tcPr>
            <w:tcW w:w="992" w:type="dxa"/>
            <w:vAlign w:val="center"/>
          </w:tcPr>
          <w:p w14:paraId="2697B0CC" w14:textId="178E015D"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466367C" w14:textId="3DD70462"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lastRenderedPageBreak/>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1B2204B6" w14:textId="77777777" w:rsidTr="00F850EE">
        <w:trPr>
          <w:trHeight w:val="445"/>
        </w:trPr>
        <w:tc>
          <w:tcPr>
            <w:tcW w:w="1078" w:type="dxa"/>
            <w:vAlign w:val="center"/>
          </w:tcPr>
          <w:p w14:paraId="7085102A" w14:textId="2F278905" w:rsidR="00F2439C" w:rsidRDefault="00F2439C" w:rsidP="00F2439C">
            <w:pPr>
              <w:jc w:val="center"/>
              <w:rPr>
                <w:rFonts w:ascii="Arial" w:hAnsi="Arial" w:cs="Arial"/>
              </w:rPr>
            </w:pPr>
            <w:r>
              <w:rPr>
                <w:rFonts w:ascii="Arial" w:hAnsi="Arial" w:cs="Arial"/>
              </w:rPr>
              <w:lastRenderedPageBreak/>
              <w:t>20</w:t>
            </w:r>
          </w:p>
        </w:tc>
        <w:tc>
          <w:tcPr>
            <w:tcW w:w="907" w:type="dxa"/>
            <w:tcBorders>
              <w:top w:val="nil"/>
              <w:left w:val="single" w:sz="4" w:space="0" w:color="auto"/>
              <w:bottom w:val="single" w:sz="4" w:space="0" w:color="auto"/>
              <w:right w:val="single" w:sz="4" w:space="0" w:color="auto"/>
            </w:tcBorders>
            <w:shd w:val="clear" w:color="auto" w:fill="auto"/>
            <w:vAlign w:val="bottom"/>
          </w:tcPr>
          <w:p w14:paraId="3BCA0309" w14:textId="62CB7745" w:rsidR="00F2439C" w:rsidRPr="0045629C" w:rsidRDefault="00F2439C" w:rsidP="00F2439C">
            <w:pPr>
              <w:jc w:val="center"/>
              <w:rPr>
                <w:rFonts w:ascii="GHEA Grapalat" w:hAnsi="GHEA Grapalat"/>
                <w:lang w:val="hy-AM"/>
              </w:rPr>
            </w:pPr>
            <w:r>
              <w:rPr>
                <w:rFonts w:ascii="Calibri" w:hAnsi="Calibri" w:cs="Calibri"/>
                <w:color w:val="000000"/>
                <w:sz w:val="22"/>
                <w:szCs w:val="22"/>
              </w:rPr>
              <w:t>30192231/2</w:t>
            </w:r>
          </w:p>
        </w:tc>
        <w:tc>
          <w:tcPr>
            <w:tcW w:w="1417" w:type="dxa"/>
            <w:tcBorders>
              <w:top w:val="single" w:sz="4" w:space="0" w:color="8EA9DB"/>
              <w:left w:val="single" w:sz="4" w:space="0" w:color="8EA9DB"/>
              <w:bottom w:val="single" w:sz="4" w:space="0" w:color="8EA9DB"/>
              <w:right w:val="nil"/>
            </w:tcBorders>
            <w:shd w:val="clear" w:color="D9E1F2" w:fill="D9E1F2"/>
            <w:vAlign w:val="bottom"/>
          </w:tcPr>
          <w:p w14:paraId="4FE339C6" w14:textId="32AB7B44" w:rsidR="00F2439C" w:rsidRPr="007A717A" w:rsidRDefault="00F2439C" w:rsidP="00F2439C">
            <w:pPr>
              <w:jc w:val="center"/>
              <w:rPr>
                <w:rFonts w:ascii="GHEA Grapalat" w:hAnsi="GHEA Grapalat" w:cs="Calibri"/>
                <w:sz w:val="20"/>
                <w:szCs w:val="20"/>
              </w:rPr>
            </w:pPr>
            <w:proofErr w:type="spellStart"/>
            <w:r>
              <w:rPr>
                <w:rFonts w:ascii="Calibri" w:hAnsi="Calibri" w:cs="Calibri"/>
                <w:color w:val="000000"/>
                <w:sz w:val="22"/>
                <w:szCs w:val="22"/>
              </w:rPr>
              <w:t>Սքոչ</w:t>
            </w:r>
            <w:proofErr w:type="spellEnd"/>
            <w:r>
              <w:rPr>
                <w:rFonts w:ascii="Calibri" w:hAnsi="Calibri" w:cs="Calibri"/>
                <w:color w:val="000000"/>
                <w:sz w:val="22"/>
                <w:szCs w:val="22"/>
              </w:rPr>
              <w:t xml:space="preserve"> փոքր</w:t>
            </w:r>
          </w:p>
        </w:tc>
        <w:tc>
          <w:tcPr>
            <w:tcW w:w="709" w:type="dxa"/>
            <w:vAlign w:val="center"/>
          </w:tcPr>
          <w:p w14:paraId="5B2C4209" w14:textId="77777777" w:rsidR="00F2439C" w:rsidRPr="0045629C" w:rsidRDefault="00F2439C" w:rsidP="00F2439C">
            <w:pPr>
              <w:jc w:val="center"/>
              <w:rPr>
                <w:rFonts w:ascii="GHEA Grapalat" w:hAnsi="GHEA Grapalat"/>
                <w:lang w:val="hy-AM"/>
              </w:rPr>
            </w:pPr>
          </w:p>
        </w:tc>
        <w:tc>
          <w:tcPr>
            <w:tcW w:w="3402" w:type="dxa"/>
          </w:tcPr>
          <w:p w14:paraId="4BEE3CB1" w14:textId="77083DD9" w:rsidR="00F2439C" w:rsidRPr="0092105B" w:rsidRDefault="00F2439C" w:rsidP="00F2439C">
            <w:pPr>
              <w:rPr>
                <w:rFonts w:ascii="GHEA Grapalat" w:hAnsi="GHEA Grapalat"/>
                <w:sz w:val="20"/>
                <w:szCs w:val="20"/>
                <w:lang w:val="hy-AM"/>
              </w:rPr>
            </w:pPr>
            <w:r w:rsidRPr="00DA0E22">
              <w:rPr>
                <w:rFonts w:ascii="GHEA Grapalat" w:hAnsi="GHEA Grapalat"/>
                <w:lang w:val="hy-AM"/>
              </w:rPr>
              <w:t>Սքոչ 18 մմ x 30 մ, թափանցիկ:</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D9B41F3" w14:textId="1239AE1D" w:rsidR="00F2439C" w:rsidRPr="001370C6" w:rsidRDefault="00F2439C" w:rsidP="00F2439C">
            <w:pPr>
              <w:jc w:val="center"/>
              <w:rPr>
                <w:rFonts w:ascii="GHEA Grapalat" w:hAnsi="GHEA Grapalat"/>
              </w:rPr>
            </w:pPr>
            <w:r w:rsidRPr="00DA0E22">
              <w:rPr>
                <w:rFonts w:ascii="GHEA Grapalat" w:hAnsi="GHEA Grapalat"/>
                <w:lang w:val="hy-AM"/>
              </w:rPr>
              <w:t>հատ</w:t>
            </w:r>
          </w:p>
        </w:tc>
        <w:tc>
          <w:tcPr>
            <w:tcW w:w="1276" w:type="dxa"/>
            <w:vAlign w:val="center"/>
          </w:tcPr>
          <w:p w14:paraId="183DAD1E" w14:textId="22311150" w:rsidR="00F2439C" w:rsidRPr="002B2782" w:rsidRDefault="00697E4F" w:rsidP="00F2439C">
            <w:pPr>
              <w:jc w:val="center"/>
              <w:rPr>
                <w:rFonts w:ascii="GHEA Grapalat" w:hAnsi="GHEA Grapalat"/>
              </w:rPr>
            </w:pPr>
            <w:r>
              <w:rPr>
                <w:rFonts w:ascii="GHEA Grapalat" w:hAnsi="GHEA Grapalat"/>
              </w:rPr>
              <w:t>70</w:t>
            </w:r>
          </w:p>
        </w:tc>
        <w:tc>
          <w:tcPr>
            <w:tcW w:w="992" w:type="dxa"/>
          </w:tcPr>
          <w:p w14:paraId="11272753" w14:textId="5278A33C" w:rsidR="00F2439C" w:rsidRPr="002B2782" w:rsidRDefault="000974F8" w:rsidP="00F2439C">
            <w:pPr>
              <w:jc w:val="center"/>
              <w:rPr>
                <w:rFonts w:ascii="GHEA Grapalat" w:hAnsi="GHEA Grapalat"/>
              </w:rPr>
            </w:pPr>
            <w:r>
              <w:rPr>
                <w:rFonts w:ascii="GHEA Grapalat" w:hAnsi="GHEA Grapalat"/>
              </w:rPr>
              <w:t>1400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61C634F" w14:textId="6ADBB6F4" w:rsidR="00F2439C" w:rsidRPr="001862BD" w:rsidRDefault="00F2439C" w:rsidP="00F2439C">
            <w:pPr>
              <w:jc w:val="center"/>
              <w:rPr>
                <w:rFonts w:ascii="Calibri" w:hAnsi="Calibri" w:cs="Calibri"/>
                <w:sz w:val="22"/>
                <w:szCs w:val="22"/>
              </w:rPr>
            </w:pPr>
            <w:r>
              <w:rPr>
                <w:rFonts w:ascii="Calibri" w:hAnsi="Calibri" w:cs="Calibri"/>
                <w:sz w:val="22"/>
                <w:szCs w:val="22"/>
              </w:rPr>
              <w:t>20</w:t>
            </w:r>
          </w:p>
        </w:tc>
        <w:tc>
          <w:tcPr>
            <w:tcW w:w="992" w:type="dxa"/>
            <w:vAlign w:val="center"/>
          </w:tcPr>
          <w:p w14:paraId="2A1AA478" w14:textId="7CCFF4E5"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5B24501B" w14:textId="50F2F877"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A036A8" w14:paraId="5FBD4DDE" w14:textId="77777777" w:rsidTr="00BF0DC9">
        <w:trPr>
          <w:trHeight w:val="445"/>
        </w:trPr>
        <w:tc>
          <w:tcPr>
            <w:tcW w:w="1078" w:type="dxa"/>
            <w:vAlign w:val="center"/>
          </w:tcPr>
          <w:p w14:paraId="7EE37DD7" w14:textId="5E52E35A" w:rsidR="00F2439C" w:rsidRDefault="00F2439C" w:rsidP="00F2439C">
            <w:pPr>
              <w:jc w:val="center"/>
              <w:rPr>
                <w:rFonts w:ascii="Arial" w:hAnsi="Arial" w:cs="Arial"/>
              </w:rPr>
            </w:pPr>
            <w:r>
              <w:rPr>
                <w:rFonts w:ascii="Arial" w:hAnsi="Arial" w:cs="Arial"/>
              </w:rPr>
              <w:t>21</w:t>
            </w:r>
          </w:p>
        </w:tc>
        <w:tc>
          <w:tcPr>
            <w:tcW w:w="907" w:type="dxa"/>
            <w:tcBorders>
              <w:top w:val="nil"/>
              <w:left w:val="single" w:sz="4" w:space="0" w:color="auto"/>
              <w:bottom w:val="single" w:sz="4" w:space="0" w:color="auto"/>
              <w:right w:val="single" w:sz="4" w:space="0" w:color="auto"/>
            </w:tcBorders>
            <w:shd w:val="clear" w:color="auto" w:fill="auto"/>
            <w:vAlign w:val="bottom"/>
          </w:tcPr>
          <w:p w14:paraId="785FA5A7" w14:textId="77A4BA70" w:rsidR="00F2439C" w:rsidRPr="0045629C" w:rsidRDefault="00F2439C" w:rsidP="00F2439C">
            <w:pPr>
              <w:jc w:val="center"/>
              <w:rPr>
                <w:rFonts w:ascii="GHEA Grapalat" w:hAnsi="GHEA Grapalat"/>
                <w:lang w:val="hy-AM"/>
              </w:rPr>
            </w:pPr>
            <w:r>
              <w:rPr>
                <w:rFonts w:ascii="Calibri" w:hAnsi="Calibri" w:cs="Calibri"/>
                <w:color w:val="000000"/>
                <w:sz w:val="22"/>
                <w:szCs w:val="22"/>
              </w:rPr>
              <w:t>30192733/1</w:t>
            </w:r>
          </w:p>
        </w:tc>
        <w:tc>
          <w:tcPr>
            <w:tcW w:w="1417" w:type="dxa"/>
            <w:tcBorders>
              <w:top w:val="single" w:sz="4" w:space="0" w:color="8EA9DB"/>
              <w:left w:val="single" w:sz="4" w:space="0" w:color="8EA9DB"/>
              <w:bottom w:val="single" w:sz="4" w:space="0" w:color="8EA9DB"/>
              <w:right w:val="nil"/>
            </w:tcBorders>
            <w:shd w:val="clear" w:color="auto" w:fill="auto"/>
            <w:vAlign w:val="bottom"/>
          </w:tcPr>
          <w:p w14:paraId="0862DDF3" w14:textId="0591599F" w:rsidR="00F2439C" w:rsidRPr="00A036A8" w:rsidRDefault="00F2439C" w:rsidP="00F2439C">
            <w:pPr>
              <w:jc w:val="center"/>
              <w:rPr>
                <w:rFonts w:ascii="GHEA Grapalat" w:hAnsi="GHEA Grapalat" w:cs="Calibri"/>
                <w:sz w:val="20"/>
                <w:szCs w:val="20"/>
                <w:lang w:val="hy-AM"/>
              </w:rPr>
            </w:pPr>
            <w:r w:rsidRPr="00A036A8">
              <w:rPr>
                <w:rFonts w:ascii="Calibri" w:hAnsi="Calibri" w:cs="Calibri"/>
                <w:color w:val="000000"/>
                <w:sz w:val="22"/>
                <w:szCs w:val="22"/>
                <w:lang w:val="hy-AM"/>
              </w:rPr>
              <w:t>Կազմարարական պարույր  50 էջի համար սև</w:t>
            </w:r>
          </w:p>
        </w:tc>
        <w:tc>
          <w:tcPr>
            <w:tcW w:w="709" w:type="dxa"/>
            <w:vAlign w:val="center"/>
          </w:tcPr>
          <w:p w14:paraId="53E96481" w14:textId="77777777" w:rsidR="00F2439C" w:rsidRPr="0045629C" w:rsidRDefault="00F2439C" w:rsidP="00F2439C">
            <w:pPr>
              <w:jc w:val="center"/>
              <w:rPr>
                <w:rFonts w:ascii="GHEA Grapalat" w:hAnsi="GHEA Grapalat"/>
                <w:lang w:val="hy-AM"/>
              </w:rPr>
            </w:pPr>
          </w:p>
        </w:tc>
        <w:tc>
          <w:tcPr>
            <w:tcW w:w="3402" w:type="dxa"/>
            <w:vAlign w:val="bottom"/>
          </w:tcPr>
          <w:p w14:paraId="3BC18FAA" w14:textId="16DE7640" w:rsidR="00F2439C" w:rsidRPr="0092105B" w:rsidRDefault="00F2439C" w:rsidP="00F2439C">
            <w:pPr>
              <w:rPr>
                <w:rFonts w:ascii="GHEA Grapalat" w:hAnsi="GHEA Grapalat"/>
                <w:sz w:val="20"/>
                <w:szCs w:val="20"/>
                <w:lang w:val="hy-AM"/>
              </w:rPr>
            </w:pPr>
            <w:r w:rsidRPr="002462E9">
              <w:rPr>
                <w:rFonts w:ascii="Arial" w:hAnsi="Arial" w:cs="Arial"/>
                <w:sz w:val="22"/>
                <w:szCs w:val="22"/>
                <w:lang w:val="hy-AM"/>
              </w:rPr>
              <w:t>Կազմարարական</w:t>
            </w:r>
            <w:r w:rsidRPr="002462E9">
              <w:rPr>
                <w:rFonts w:ascii="Arial LatArm" w:hAnsi="Arial LatArm" w:cs="Calibri"/>
                <w:sz w:val="22"/>
                <w:szCs w:val="22"/>
                <w:lang w:val="hy-AM"/>
              </w:rPr>
              <w:t xml:space="preserve"> </w:t>
            </w:r>
            <w:r w:rsidRPr="002462E9">
              <w:rPr>
                <w:rFonts w:ascii="Arial" w:hAnsi="Arial" w:cs="Arial"/>
                <w:sz w:val="22"/>
                <w:szCs w:val="22"/>
                <w:lang w:val="hy-AM"/>
              </w:rPr>
              <w:t>պարույր</w:t>
            </w:r>
            <w:r w:rsidRPr="002462E9">
              <w:rPr>
                <w:rFonts w:ascii="Arial LatArm" w:hAnsi="Arial LatArm" w:cs="Calibri"/>
                <w:sz w:val="22"/>
                <w:szCs w:val="22"/>
                <w:lang w:val="hy-AM"/>
              </w:rPr>
              <w:t xml:space="preserve">  50 </w:t>
            </w:r>
            <w:r w:rsidRPr="002462E9">
              <w:rPr>
                <w:rFonts w:ascii="Arial" w:hAnsi="Arial" w:cs="Arial"/>
                <w:sz w:val="22"/>
                <w:szCs w:val="22"/>
                <w:lang w:val="hy-AM"/>
              </w:rPr>
              <w:t>էջի</w:t>
            </w:r>
            <w:r w:rsidRPr="002462E9">
              <w:rPr>
                <w:rFonts w:ascii="Arial LatArm" w:hAnsi="Arial LatArm" w:cs="Calibri"/>
                <w:sz w:val="22"/>
                <w:szCs w:val="22"/>
                <w:lang w:val="hy-AM"/>
              </w:rPr>
              <w:t xml:space="preserve"> </w:t>
            </w:r>
            <w:r w:rsidRPr="002462E9">
              <w:rPr>
                <w:rFonts w:ascii="Arial" w:hAnsi="Arial" w:cs="Arial"/>
                <w:sz w:val="22"/>
                <w:szCs w:val="22"/>
                <w:lang w:val="hy-AM"/>
              </w:rPr>
              <w:t>համար</w:t>
            </w:r>
            <w:r w:rsidRPr="002462E9">
              <w:rPr>
                <w:rFonts w:ascii="Arial LatArm" w:hAnsi="Arial LatArm" w:cs="Calibri"/>
                <w:sz w:val="22"/>
                <w:szCs w:val="22"/>
                <w:lang w:val="hy-AM"/>
              </w:rPr>
              <w:t xml:space="preserve"> </w:t>
            </w:r>
            <w:r w:rsidRPr="002462E9">
              <w:rPr>
                <w:rFonts w:ascii="Arial" w:hAnsi="Arial" w:cs="Arial"/>
                <w:sz w:val="22"/>
                <w:szCs w:val="22"/>
                <w:lang w:val="hy-AM"/>
              </w:rPr>
              <w:t>սև գույնի</w:t>
            </w:r>
            <w:r w:rsidRPr="00CA0D3C">
              <w:rPr>
                <w:rFonts w:ascii="Arial" w:hAnsi="Arial" w:cs="Arial"/>
                <w:sz w:val="22"/>
                <w:szCs w:val="22"/>
                <w:lang w:val="hy-AM"/>
              </w:rPr>
              <w:t xml:space="preserve"> տուփում առնվազն 50 </w:t>
            </w:r>
            <w:r w:rsidRPr="00240298">
              <w:rPr>
                <w:rFonts w:ascii="Calibri" w:hAnsi="Calibri" w:cs="Calibri"/>
                <w:sz w:val="22"/>
                <w:szCs w:val="22"/>
                <w:lang w:val="hy-AM"/>
              </w:rPr>
              <w:t>հատ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BB14EB1" w14:textId="6F6B2B6C" w:rsidR="00F2439C" w:rsidRPr="00A036A8" w:rsidRDefault="00F2439C" w:rsidP="00F2439C">
            <w:pPr>
              <w:jc w:val="center"/>
              <w:rPr>
                <w:rFonts w:ascii="GHEA Grapalat" w:hAnsi="GHEA Grapalat"/>
                <w:lang w:val="hy-AM"/>
              </w:rPr>
            </w:pPr>
            <w:proofErr w:type="spellStart"/>
            <w:r>
              <w:rPr>
                <w:rFonts w:ascii="Calibri" w:hAnsi="Calibri" w:cs="Calibri"/>
                <w:sz w:val="22"/>
                <w:szCs w:val="22"/>
              </w:rPr>
              <w:t>տուփ</w:t>
            </w:r>
            <w:proofErr w:type="spellEnd"/>
          </w:p>
        </w:tc>
        <w:tc>
          <w:tcPr>
            <w:tcW w:w="1276" w:type="dxa"/>
            <w:vAlign w:val="center"/>
          </w:tcPr>
          <w:p w14:paraId="2C249F4A" w14:textId="1AB4E51A" w:rsidR="00F2439C" w:rsidRPr="00A860C6" w:rsidRDefault="00A860C6" w:rsidP="00F2439C">
            <w:pPr>
              <w:jc w:val="center"/>
              <w:rPr>
                <w:rFonts w:ascii="GHEA Grapalat" w:hAnsi="GHEA Grapalat"/>
              </w:rPr>
            </w:pPr>
            <w:r>
              <w:rPr>
                <w:rFonts w:ascii="GHEA Grapalat" w:hAnsi="GHEA Grapalat"/>
              </w:rPr>
              <w:t>2000</w:t>
            </w:r>
          </w:p>
        </w:tc>
        <w:tc>
          <w:tcPr>
            <w:tcW w:w="992" w:type="dxa"/>
          </w:tcPr>
          <w:p w14:paraId="13FF9C33" w14:textId="1B782876" w:rsidR="00F2439C" w:rsidRPr="00A860C6" w:rsidRDefault="00A860C6" w:rsidP="00F2439C">
            <w:pPr>
              <w:jc w:val="center"/>
              <w:rPr>
                <w:rFonts w:ascii="GHEA Grapalat" w:hAnsi="GHEA Grapalat"/>
              </w:rPr>
            </w:pPr>
            <w:r>
              <w:rPr>
                <w:rFonts w:ascii="GHEA Grapalat" w:hAnsi="GHEA Grapalat"/>
              </w:rPr>
              <w:t>4000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017FA7D" w14:textId="0A06A628" w:rsidR="00F2439C" w:rsidRPr="00A036A8" w:rsidRDefault="00F2439C" w:rsidP="00F2439C">
            <w:pPr>
              <w:jc w:val="center"/>
              <w:rPr>
                <w:rFonts w:ascii="Calibri" w:hAnsi="Calibri" w:cs="Calibri"/>
                <w:sz w:val="22"/>
                <w:szCs w:val="22"/>
                <w:lang w:val="hy-AM"/>
              </w:rPr>
            </w:pPr>
            <w:r>
              <w:rPr>
                <w:rFonts w:ascii="Calibri" w:hAnsi="Calibri" w:cs="Calibri"/>
                <w:sz w:val="22"/>
                <w:szCs w:val="22"/>
              </w:rPr>
              <w:t>2</w:t>
            </w:r>
          </w:p>
        </w:tc>
        <w:tc>
          <w:tcPr>
            <w:tcW w:w="992" w:type="dxa"/>
            <w:vAlign w:val="center"/>
          </w:tcPr>
          <w:p w14:paraId="42F15C76" w14:textId="1432D010" w:rsidR="00F2439C" w:rsidRPr="00A036A8" w:rsidRDefault="00F2439C" w:rsidP="00F2439C">
            <w:pPr>
              <w:jc w:val="center"/>
              <w:rPr>
                <w:rFonts w:ascii="GHEA Grapalat" w:hAnsi="GHEA Grapalat"/>
                <w:sz w:val="22"/>
                <w:szCs w:val="22"/>
                <w:lang w:val="hy-AM"/>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074E68C" w14:textId="7C64BFB0" w:rsidR="00F2439C" w:rsidRPr="00A036A8" w:rsidRDefault="00F2439C" w:rsidP="00F2439C">
            <w:pPr>
              <w:jc w:val="center"/>
              <w:rPr>
                <w:rFonts w:ascii="GHEA Grapalat" w:hAnsi="GHEA Grapalat"/>
                <w:lang w:val="hy-AM"/>
              </w:rPr>
            </w:pPr>
            <w:r w:rsidRPr="00F2439C">
              <w:rPr>
                <w:rFonts w:ascii="GHEA Grapalat" w:hAnsi="GHEA Grapalat"/>
                <w:lang w:val="hy-AM"/>
              </w:rPr>
              <w:t>Պայմանագիրը սահմանված կարգով ուժի մեջ մտնելու օրվանից 20-րդ օրացուցային oրը ներառյալ ըստ պահանջի</w:t>
            </w:r>
          </w:p>
        </w:tc>
      </w:tr>
      <w:tr w:rsidR="00F2439C" w:rsidRPr="00A036A8" w14:paraId="1540A73F" w14:textId="77777777" w:rsidTr="00BF0DC9">
        <w:trPr>
          <w:trHeight w:val="445"/>
        </w:trPr>
        <w:tc>
          <w:tcPr>
            <w:tcW w:w="1078" w:type="dxa"/>
            <w:vAlign w:val="center"/>
          </w:tcPr>
          <w:p w14:paraId="18629CB8" w14:textId="7CB414D3" w:rsidR="00F2439C" w:rsidRPr="001A6F15" w:rsidRDefault="00F2439C" w:rsidP="00F2439C">
            <w:pPr>
              <w:jc w:val="center"/>
              <w:rPr>
                <w:rFonts w:ascii="Arial" w:hAnsi="Arial" w:cs="Arial"/>
              </w:rPr>
            </w:pPr>
            <w:r>
              <w:rPr>
                <w:rFonts w:ascii="Arial" w:hAnsi="Arial" w:cs="Arial"/>
              </w:rPr>
              <w:t>22</w:t>
            </w:r>
          </w:p>
        </w:tc>
        <w:tc>
          <w:tcPr>
            <w:tcW w:w="907" w:type="dxa"/>
            <w:tcBorders>
              <w:top w:val="nil"/>
              <w:left w:val="single" w:sz="4" w:space="0" w:color="auto"/>
              <w:bottom w:val="single" w:sz="4" w:space="0" w:color="auto"/>
              <w:right w:val="single" w:sz="4" w:space="0" w:color="auto"/>
            </w:tcBorders>
            <w:shd w:val="clear" w:color="auto" w:fill="auto"/>
            <w:vAlign w:val="bottom"/>
          </w:tcPr>
          <w:p w14:paraId="1A22EF8D" w14:textId="3427D0D9" w:rsidR="00F2439C" w:rsidRPr="0045629C" w:rsidRDefault="00F2439C" w:rsidP="00F2439C">
            <w:pPr>
              <w:jc w:val="center"/>
              <w:rPr>
                <w:rFonts w:ascii="GHEA Grapalat" w:hAnsi="GHEA Grapalat"/>
                <w:lang w:val="hy-AM"/>
              </w:rPr>
            </w:pPr>
            <w:r>
              <w:rPr>
                <w:rFonts w:ascii="Calibri" w:hAnsi="Calibri" w:cs="Calibri"/>
                <w:color w:val="000000"/>
                <w:sz w:val="22"/>
                <w:szCs w:val="22"/>
              </w:rPr>
              <w:t>30192733/2</w:t>
            </w:r>
          </w:p>
        </w:tc>
        <w:tc>
          <w:tcPr>
            <w:tcW w:w="1417" w:type="dxa"/>
            <w:tcBorders>
              <w:top w:val="single" w:sz="4" w:space="0" w:color="8EA9DB"/>
              <w:left w:val="single" w:sz="4" w:space="0" w:color="8EA9DB"/>
              <w:bottom w:val="single" w:sz="4" w:space="0" w:color="8EA9DB"/>
              <w:right w:val="nil"/>
            </w:tcBorders>
            <w:shd w:val="clear" w:color="D9E1F2" w:fill="D9E1F2"/>
            <w:vAlign w:val="bottom"/>
          </w:tcPr>
          <w:p w14:paraId="494CAA3F" w14:textId="7683F57D" w:rsidR="00F2439C" w:rsidRPr="00A036A8" w:rsidRDefault="00F2439C" w:rsidP="00F2439C">
            <w:pPr>
              <w:jc w:val="center"/>
              <w:rPr>
                <w:rFonts w:ascii="GHEA Grapalat" w:hAnsi="GHEA Grapalat" w:cs="Calibri"/>
                <w:sz w:val="20"/>
                <w:szCs w:val="20"/>
                <w:lang w:val="hy-AM"/>
              </w:rPr>
            </w:pPr>
            <w:r w:rsidRPr="00A036A8">
              <w:rPr>
                <w:rFonts w:ascii="Calibri" w:hAnsi="Calibri" w:cs="Calibri"/>
                <w:color w:val="000000"/>
                <w:sz w:val="22"/>
                <w:szCs w:val="22"/>
                <w:lang w:val="hy-AM"/>
              </w:rPr>
              <w:t>Կազմարարական պարույր  100 էջի համար սև</w:t>
            </w:r>
          </w:p>
        </w:tc>
        <w:tc>
          <w:tcPr>
            <w:tcW w:w="709" w:type="dxa"/>
            <w:vAlign w:val="center"/>
          </w:tcPr>
          <w:p w14:paraId="1D2C0B4E" w14:textId="77777777" w:rsidR="00F2439C" w:rsidRPr="0045629C" w:rsidRDefault="00F2439C" w:rsidP="00F2439C">
            <w:pPr>
              <w:jc w:val="center"/>
              <w:rPr>
                <w:rFonts w:ascii="GHEA Grapalat" w:hAnsi="GHEA Grapalat"/>
                <w:lang w:val="hy-AM"/>
              </w:rPr>
            </w:pPr>
          </w:p>
        </w:tc>
        <w:tc>
          <w:tcPr>
            <w:tcW w:w="3402" w:type="dxa"/>
          </w:tcPr>
          <w:p w14:paraId="3DBA6FB3" w14:textId="7D6DB495" w:rsidR="00F2439C" w:rsidRPr="0092105B" w:rsidRDefault="00F2439C" w:rsidP="00F2439C">
            <w:pPr>
              <w:rPr>
                <w:rFonts w:ascii="GHEA Grapalat" w:hAnsi="GHEA Grapalat"/>
                <w:sz w:val="20"/>
                <w:szCs w:val="20"/>
                <w:lang w:val="hy-AM"/>
              </w:rPr>
            </w:pPr>
            <w:r w:rsidRPr="002462E9">
              <w:rPr>
                <w:rFonts w:ascii="Arial" w:hAnsi="Arial" w:cs="Arial"/>
                <w:sz w:val="22"/>
                <w:szCs w:val="22"/>
                <w:lang w:val="hy-AM"/>
              </w:rPr>
              <w:t>Կազմարարական</w:t>
            </w:r>
            <w:r w:rsidRPr="002462E9">
              <w:rPr>
                <w:rFonts w:ascii="Arial LatArm" w:hAnsi="Arial LatArm" w:cs="Calibri"/>
                <w:sz w:val="22"/>
                <w:szCs w:val="22"/>
                <w:lang w:val="hy-AM"/>
              </w:rPr>
              <w:t xml:space="preserve"> </w:t>
            </w:r>
            <w:r w:rsidRPr="002462E9">
              <w:rPr>
                <w:rFonts w:ascii="Arial" w:hAnsi="Arial" w:cs="Arial"/>
                <w:sz w:val="22"/>
                <w:szCs w:val="22"/>
                <w:lang w:val="hy-AM"/>
              </w:rPr>
              <w:t>պարույր</w:t>
            </w:r>
            <w:r w:rsidRPr="002462E9">
              <w:rPr>
                <w:rFonts w:ascii="Arial LatArm" w:hAnsi="Arial LatArm" w:cs="Calibri"/>
                <w:sz w:val="22"/>
                <w:szCs w:val="22"/>
                <w:lang w:val="hy-AM"/>
              </w:rPr>
              <w:t xml:space="preserve">  </w:t>
            </w:r>
            <w:r w:rsidRPr="004327C7">
              <w:rPr>
                <w:rFonts w:ascii="Arial LatArm" w:hAnsi="Arial LatArm" w:cs="Calibri"/>
                <w:sz w:val="22"/>
                <w:szCs w:val="22"/>
                <w:lang w:val="hy-AM"/>
              </w:rPr>
              <w:t>10</w:t>
            </w:r>
            <w:r w:rsidRPr="002462E9">
              <w:rPr>
                <w:rFonts w:ascii="Arial LatArm" w:hAnsi="Arial LatArm" w:cs="Calibri"/>
                <w:sz w:val="22"/>
                <w:szCs w:val="22"/>
                <w:lang w:val="hy-AM"/>
              </w:rPr>
              <w:t xml:space="preserve">0 </w:t>
            </w:r>
            <w:r w:rsidRPr="002462E9">
              <w:rPr>
                <w:rFonts w:ascii="Arial" w:hAnsi="Arial" w:cs="Arial"/>
                <w:sz w:val="22"/>
                <w:szCs w:val="22"/>
                <w:lang w:val="hy-AM"/>
              </w:rPr>
              <w:t>էջի</w:t>
            </w:r>
            <w:r w:rsidRPr="002462E9">
              <w:rPr>
                <w:rFonts w:ascii="Arial LatArm" w:hAnsi="Arial LatArm" w:cs="Calibri"/>
                <w:sz w:val="22"/>
                <w:szCs w:val="22"/>
                <w:lang w:val="hy-AM"/>
              </w:rPr>
              <w:t xml:space="preserve"> </w:t>
            </w:r>
            <w:r w:rsidRPr="002462E9">
              <w:rPr>
                <w:rFonts w:ascii="Arial" w:hAnsi="Arial" w:cs="Arial"/>
                <w:sz w:val="22"/>
                <w:szCs w:val="22"/>
                <w:lang w:val="hy-AM"/>
              </w:rPr>
              <w:t>համար</w:t>
            </w:r>
            <w:r w:rsidRPr="002462E9">
              <w:rPr>
                <w:rFonts w:ascii="Arial LatArm" w:hAnsi="Arial LatArm" w:cs="Calibri"/>
                <w:sz w:val="22"/>
                <w:szCs w:val="22"/>
                <w:lang w:val="hy-AM"/>
              </w:rPr>
              <w:t xml:space="preserve"> </w:t>
            </w:r>
            <w:r w:rsidRPr="002462E9">
              <w:rPr>
                <w:rFonts w:ascii="Arial" w:hAnsi="Arial" w:cs="Arial"/>
                <w:sz w:val="22"/>
                <w:szCs w:val="22"/>
                <w:lang w:val="hy-AM"/>
              </w:rPr>
              <w:t>սև գույնի</w:t>
            </w:r>
            <w:r w:rsidRPr="00CA0D3C">
              <w:rPr>
                <w:rFonts w:ascii="Arial" w:hAnsi="Arial" w:cs="Arial"/>
                <w:sz w:val="22"/>
                <w:szCs w:val="22"/>
                <w:lang w:val="hy-AM"/>
              </w:rPr>
              <w:t xml:space="preserve"> տուփում առնվազն 50 </w:t>
            </w:r>
            <w:r w:rsidRPr="00240298">
              <w:rPr>
                <w:rFonts w:ascii="Calibri" w:hAnsi="Calibri" w:cs="Calibri"/>
                <w:sz w:val="22"/>
                <w:szCs w:val="22"/>
                <w:lang w:val="hy-AM"/>
              </w:rPr>
              <w:t>հատ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345C00FE" w14:textId="74B5BD20" w:rsidR="00F2439C" w:rsidRPr="00A036A8" w:rsidRDefault="00F2439C" w:rsidP="00F2439C">
            <w:pPr>
              <w:jc w:val="center"/>
              <w:rPr>
                <w:rFonts w:ascii="GHEA Grapalat" w:hAnsi="GHEA Grapalat"/>
                <w:lang w:val="hy-AM"/>
              </w:rPr>
            </w:pPr>
            <w:proofErr w:type="spellStart"/>
            <w:r>
              <w:rPr>
                <w:rFonts w:ascii="Calibri" w:hAnsi="Calibri" w:cs="Calibri"/>
                <w:sz w:val="22"/>
                <w:szCs w:val="22"/>
              </w:rPr>
              <w:t>տուփ</w:t>
            </w:r>
            <w:proofErr w:type="spellEnd"/>
          </w:p>
        </w:tc>
        <w:tc>
          <w:tcPr>
            <w:tcW w:w="1276" w:type="dxa"/>
            <w:vAlign w:val="center"/>
          </w:tcPr>
          <w:p w14:paraId="489ED761" w14:textId="42BC0F70" w:rsidR="00F2439C" w:rsidRPr="004E26C8" w:rsidRDefault="004E26C8" w:rsidP="00F2439C">
            <w:pPr>
              <w:jc w:val="center"/>
              <w:rPr>
                <w:rFonts w:ascii="GHEA Grapalat" w:hAnsi="GHEA Grapalat"/>
              </w:rPr>
            </w:pPr>
            <w:r>
              <w:rPr>
                <w:rFonts w:ascii="GHEA Grapalat" w:hAnsi="GHEA Grapalat"/>
              </w:rPr>
              <w:t>2200</w:t>
            </w:r>
          </w:p>
        </w:tc>
        <w:tc>
          <w:tcPr>
            <w:tcW w:w="992" w:type="dxa"/>
          </w:tcPr>
          <w:p w14:paraId="10B98C8B" w14:textId="6CB3310A" w:rsidR="00F2439C" w:rsidRPr="004E26C8" w:rsidRDefault="004E26C8" w:rsidP="00F2439C">
            <w:pPr>
              <w:jc w:val="center"/>
              <w:rPr>
                <w:rFonts w:ascii="GHEA Grapalat" w:hAnsi="GHEA Grapalat"/>
              </w:rPr>
            </w:pPr>
            <w:r>
              <w:rPr>
                <w:rFonts w:ascii="GHEA Grapalat" w:hAnsi="GHEA Grapalat"/>
              </w:rPr>
              <w:t>4400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39515DFA" w14:textId="3C20F538" w:rsidR="00F2439C" w:rsidRPr="00A036A8" w:rsidRDefault="00F2439C" w:rsidP="00F2439C">
            <w:pPr>
              <w:jc w:val="center"/>
              <w:rPr>
                <w:rFonts w:ascii="Calibri" w:hAnsi="Calibri" w:cs="Calibri"/>
                <w:sz w:val="22"/>
                <w:szCs w:val="22"/>
                <w:lang w:val="hy-AM"/>
              </w:rPr>
            </w:pPr>
            <w:r>
              <w:rPr>
                <w:rFonts w:ascii="Calibri" w:hAnsi="Calibri" w:cs="Calibri"/>
                <w:sz w:val="22"/>
                <w:szCs w:val="22"/>
              </w:rPr>
              <w:t>2</w:t>
            </w:r>
          </w:p>
        </w:tc>
        <w:tc>
          <w:tcPr>
            <w:tcW w:w="992" w:type="dxa"/>
            <w:vAlign w:val="center"/>
          </w:tcPr>
          <w:p w14:paraId="018F237B" w14:textId="401AC6E3" w:rsidR="00F2439C" w:rsidRPr="00A036A8" w:rsidRDefault="00F2439C" w:rsidP="00F2439C">
            <w:pPr>
              <w:jc w:val="center"/>
              <w:rPr>
                <w:rFonts w:ascii="GHEA Grapalat" w:hAnsi="GHEA Grapalat"/>
                <w:sz w:val="22"/>
                <w:szCs w:val="22"/>
                <w:lang w:val="hy-AM"/>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6B50C91F" w14:textId="5E4CC75B" w:rsidR="00F2439C" w:rsidRPr="00A036A8" w:rsidRDefault="00F2439C" w:rsidP="00F2439C">
            <w:pPr>
              <w:jc w:val="center"/>
              <w:rPr>
                <w:rFonts w:ascii="GHEA Grapalat" w:hAnsi="GHEA Grapalat"/>
                <w:lang w:val="hy-AM"/>
              </w:rPr>
            </w:pPr>
            <w:r w:rsidRPr="00F2439C">
              <w:rPr>
                <w:rFonts w:ascii="GHEA Grapalat" w:hAnsi="GHEA Grapalat"/>
                <w:lang w:val="hy-AM"/>
              </w:rPr>
              <w:t>Պայմանագիրը սահմանված կարգով ուժի մեջ մտնելու օրվանից 20-րդ օրացուցային oրը ներառյալ ըստ պահանջի</w:t>
            </w:r>
          </w:p>
        </w:tc>
      </w:tr>
      <w:tr w:rsidR="00F2439C" w:rsidRPr="00A036A8" w14:paraId="2C094FE9" w14:textId="77777777" w:rsidTr="00BF0DC9">
        <w:trPr>
          <w:trHeight w:val="445"/>
        </w:trPr>
        <w:tc>
          <w:tcPr>
            <w:tcW w:w="1078" w:type="dxa"/>
            <w:vAlign w:val="center"/>
          </w:tcPr>
          <w:p w14:paraId="1B61840D" w14:textId="5E7B05DC" w:rsidR="00F2439C" w:rsidRPr="001A6F15" w:rsidRDefault="00F2439C" w:rsidP="00F2439C">
            <w:pPr>
              <w:jc w:val="center"/>
              <w:rPr>
                <w:rFonts w:ascii="Arial" w:hAnsi="Arial" w:cs="Arial"/>
              </w:rPr>
            </w:pPr>
            <w:r>
              <w:rPr>
                <w:rFonts w:ascii="Arial" w:hAnsi="Arial" w:cs="Arial"/>
              </w:rPr>
              <w:t>23</w:t>
            </w:r>
          </w:p>
        </w:tc>
        <w:tc>
          <w:tcPr>
            <w:tcW w:w="907" w:type="dxa"/>
            <w:tcBorders>
              <w:top w:val="nil"/>
              <w:left w:val="single" w:sz="4" w:space="0" w:color="auto"/>
              <w:bottom w:val="single" w:sz="4" w:space="0" w:color="auto"/>
              <w:right w:val="single" w:sz="4" w:space="0" w:color="auto"/>
            </w:tcBorders>
            <w:shd w:val="clear" w:color="auto" w:fill="auto"/>
            <w:vAlign w:val="bottom"/>
          </w:tcPr>
          <w:p w14:paraId="0713A84A" w14:textId="3F6DA263" w:rsidR="00F2439C" w:rsidRPr="0045629C" w:rsidRDefault="00F2439C" w:rsidP="00F2439C">
            <w:pPr>
              <w:jc w:val="center"/>
              <w:rPr>
                <w:rFonts w:ascii="GHEA Grapalat" w:hAnsi="GHEA Grapalat"/>
                <w:lang w:val="hy-AM"/>
              </w:rPr>
            </w:pPr>
            <w:r>
              <w:rPr>
                <w:rFonts w:ascii="Calibri" w:hAnsi="Calibri" w:cs="Calibri"/>
                <w:color w:val="000000"/>
                <w:sz w:val="22"/>
                <w:szCs w:val="22"/>
              </w:rPr>
              <w:t>30192733/3</w:t>
            </w:r>
          </w:p>
        </w:tc>
        <w:tc>
          <w:tcPr>
            <w:tcW w:w="1417" w:type="dxa"/>
            <w:tcBorders>
              <w:top w:val="single" w:sz="4" w:space="0" w:color="8EA9DB"/>
              <w:left w:val="single" w:sz="4" w:space="0" w:color="8EA9DB"/>
              <w:bottom w:val="single" w:sz="4" w:space="0" w:color="8EA9DB"/>
              <w:right w:val="nil"/>
            </w:tcBorders>
            <w:shd w:val="clear" w:color="auto" w:fill="auto"/>
            <w:vAlign w:val="bottom"/>
          </w:tcPr>
          <w:p w14:paraId="182BCFE4" w14:textId="6BFB920B" w:rsidR="00F2439C" w:rsidRPr="00A036A8" w:rsidRDefault="00F2439C" w:rsidP="00F2439C">
            <w:pPr>
              <w:jc w:val="center"/>
              <w:rPr>
                <w:rFonts w:ascii="GHEA Grapalat" w:hAnsi="GHEA Grapalat" w:cs="Calibri"/>
                <w:sz w:val="20"/>
                <w:szCs w:val="20"/>
                <w:lang w:val="hy-AM"/>
              </w:rPr>
            </w:pPr>
            <w:r w:rsidRPr="00A036A8">
              <w:rPr>
                <w:rFonts w:ascii="Calibri" w:hAnsi="Calibri" w:cs="Calibri"/>
                <w:color w:val="000000"/>
                <w:sz w:val="22"/>
                <w:szCs w:val="22"/>
                <w:lang w:val="hy-AM"/>
              </w:rPr>
              <w:t>Կազմարարական պարույր  200 էջի համար սև</w:t>
            </w:r>
          </w:p>
        </w:tc>
        <w:tc>
          <w:tcPr>
            <w:tcW w:w="709" w:type="dxa"/>
            <w:vAlign w:val="center"/>
          </w:tcPr>
          <w:p w14:paraId="63D3095C" w14:textId="77777777" w:rsidR="00F2439C" w:rsidRPr="0045629C" w:rsidRDefault="00F2439C" w:rsidP="00F2439C">
            <w:pPr>
              <w:jc w:val="center"/>
              <w:rPr>
                <w:rFonts w:ascii="GHEA Grapalat" w:hAnsi="GHEA Grapalat"/>
                <w:lang w:val="hy-AM"/>
              </w:rPr>
            </w:pPr>
          </w:p>
        </w:tc>
        <w:tc>
          <w:tcPr>
            <w:tcW w:w="3402" w:type="dxa"/>
          </w:tcPr>
          <w:p w14:paraId="321AFCB8" w14:textId="7B255E58" w:rsidR="00F2439C" w:rsidRPr="0092105B" w:rsidRDefault="00F2439C" w:rsidP="00F2439C">
            <w:pPr>
              <w:rPr>
                <w:rFonts w:ascii="GHEA Grapalat" w:hAnsi="GHEA Grapalat"/>
                <w:sz w:val="20"/>
                <w:szCs w:val="20"/>
                <w:lang w:val="hy-AM"/>
              </w:rPr>
            </w:pPr>
            <w:r w:rsidRPr="002462E9">
              <w:rPr>
                <w:rFonts w:ascii="Arial" w:hAnsi="Arial" w:cs="Arial"/>
                <w:sz w:val="22"/>
                <w:szCs w:val="22"/>
                <w:lang w:val="hy-AM"/>
              </w:rPr>
              <w:t>Կազմարարական</w:t>
            </w:r>
            <w:r w:rsidRPr="002462E9">
              <w:rPr>
                <w:rFonts w:ascii="Arial LatArm" w:hAnsi="Arial LatArm" w:cs="Calibri"/>
                <w:sz w:val="22"/>
                <w:szCs w:val="22"/>
                <w:lang w:val="hy-AM"/>
              </w:rPr>
              <w:t xml:space="preserve"> </w:t>
            </w:r>
            <w:r w:rsidRPr="002462E9">
              <w:rPr>
                <w:rFonts w:ascii="Arial" w:hAnsi="Arial" w:cs="Arial"/>
                <w:sz w:val="22"/>
                <w:szCs w:val="22"/>
                <w:lang w:val="hy-AM"/>
              </w:rPr>
              <w:t>պարույր</w:t>
            </w:r>
            <w:r w:rsidRPr="002462E9">
              <w:rPr>
                <w:rFonts w:ascii="Arial LatArm" w:hAnsi="Arial LatArm" w:cs="Calibri"/>
                <w:sz w:val="22"/>
                <w:szCs w:val="22"/>
                <w:lang w:val="hy-AM"/>
              </w:rPr>
              <w:t xml:space="preserve">  </w:t>
            </w:r>
            <w:r w:rsidRPr="004327C7">
              <w:rPr>
                <w:rFonts w:ascii="Arial" w:hAnsi="Arial" w:cs="Arial"/>
                <w:sz w:val="22"/>
                <w:szCs w:val="22"/>
                <w:lang w:val="hy-AM"/>
              </w:rPr>
              <w:t>200</w:t>
            </w:r>
            <w:r w:rsidRPr="002462E9">
              <w:rPr>
                <w:rFonts w:ascii="Arial LatArm" w:hAnsi="Arial LatArm" w:cs="Calibri"/>
                <w:sz w:val="22"/>
                <w:szCs w:val="22"/>
                <w:lang w:val="hy-AM"/>
              </w:rPr>
              <w:t xml:space="preserve"> </w:t>
            </w:r>
            <w:r w:rsidRPr="002462E9">
              <w:rPr>
                <w:rFonts w:ascii="Arial" w:hAnsi="Arial" w:cs="Arial"/>
                <w:sz w:val="22"/>
                <w:szCs w:val="22"/>
                <w:lang w:val="hy-AM"/>
              </w:rPr>
              <w:t>էջի</w:t>
            </w:r>
            <w:r w:rsidRPr="002462E9">
              <w:rPr>
                <w:rFonts w:ascii="Arial LatArm" w:hAnsi="Arial LatArm" w:cs="Calibri"/>
                <w:sz w:val="22"/>
                <w:szCs w:val="22"/>
                <w:lang w:val="hy-AM"/>
              </w:rPr>
              <w:t xml:space="preserve"> </w:t>
            </w:r>
            <w:r w:rsidRPr="002462E9">
              <w:rPr>
                <w:rFonts w:ascii="Arial" w:hAnsi="Arial" w:cs="Arial"/>
                <w:sz w:val="22"/>
                <w:szCs w:val="22"/>
                <w:lang w:val="hy-AM"/>
              </w:rPr>
              <w:t>համար</w:t>
            </w:r>
            <w:r w:rsidRPr="002462E9">
              <w:rPr>
                <w:rFonts w:ascii="Arial LatArm" w:hAnsi="Arial LatArm" w:cs="Calibri"/>
                <w:sz w:val="22"/>
                <w:szCs w:val="22"/>
                <w:lang w:val="hy-AM"/>
              </w:rPr>
              <w:t xml:space="preserve"> </w:t>
            </w:r>
            <w:r w:rsidRPr="002462E9">
              <w:rPr>
                <w:rFonts w:ascii="Arial" w:hAnsi="Arial" w:cs="Arial"/>
                <w:sz w:val="22"/>
                <w:szCs w:val="22"/>
                <w:lang w:val="hy-AM"/>
              </w:rPr>
              <w:t>սև գույնի</w:t>
            </w:r>
            <w:r w:rsidRPr="00CA0D3C">
              <w:rPr>
                <w:rFonts w:ascii="Arial" w:hAnsi="Arial" w:cs="Arial"/>
                <w:sz w:val="22"/>
                <w:szCs w:val="22"/>
                <w:lang w:val="hy-AM"/>
              </w:rPr>
              <w:t xml:space="preserve"> տուփում առնվազն 50 </w:t>
            </w:r>
            <w:r w:rsidRPr="00240298">
              <w:rPr>
                <w:rFonts w:ascii="Calibri" w:hAnsi="Calibri" w:cs="Calibri"/>
                <w:sz w:val="22"/>
                <w:szCs w:val="22"/>
                <w:lang w:val="hy-AM"/>
              </w:rPr>
              <w:t>հատ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505DE0B4" w14:textId="63A1618F" w:rsidR="00F2439C" w:rsidRPr="00A036A8" w:rsidRDefault="00F2439C" w:rsidP="00F2439C">
            <w:pPr>
              <w:jc w:val="center"/>
              <w:rPr>
                <w:rFonts w:ascii="GHEA Grapalat" w:hAnsi="GHEA Grapalat"/>
                <w:lang w:val="hy-AM"/>
              </w:rPr>
            </w:pPr>
            <w:proofErr w:type="spellStart"/>
            <w:r>
              <w:rPr>
                <w:rFonts w:ascii="Calibri" w:hAnsi="Calibri" w:cs="Calibri"/>
                <w:sz w:val="22"/>
                <w:szCs w:val="22"/>
              </w:rPr>
              <w:t>տուփ</w:t>
            </w:r>
            <w:proofErr w:type="spellEnd"/>
          </w:p>
        </w:tc>
        <w:tc>
          <w:tcPr>
            <w:tcW w:w="1276" w:type="dxa"/>
            <w:vAlign w:val="center"/>
          </w:tcPr>
          <w:p w14:paraId="3C824CA2" w14:textId="5EF0BBC0" w:rsidR="00F2439C" w:rsidRPr="004E26C8" w:rsidRDefault="004E26C8" w:rsidP="00F2439C">
            <w:pPr>
              <w:jc w:val="center"/>
              <w:rPr>
                <w:rFonts w:ascii="GHEA Grapalat" w:hAnsi="GHEA Grapalat"/>
              </w:rPr>
            </w:pPr>
            <w:r>
              <w:rPr>
                <w:rFonts w:ascii="GHEA Grapalat" w:hAnsi="GHEA Grapalat"/>
              </w:rPr>
              <w:t>2500</w:t>
            </w:r>
          </w:p>
        </w:tc>
        <w:tc>
          <w:tcPr>
            <w:tcW w:w="992" w:type="dxa"/>
          </w:tcPr>
          <w:p w14:paraId="6DC2A443" w14:textId="1A8888D0" w:rsidR="00F2439C" w:rsidRPr="004E26C8" w:rsidRDefault="004E26C8" w:rsidP="00F2439C">
            <w:pPr>
              <w:jc w:val="center"/>
              <w:rPr>
                <w:rFonts w:ascii="GHEA Grapalat" w:hAnsi="GHEA Grapalat"/>
              </w:rPr>
            </w:pPr>
            <w:r>
              <w:rPr>
                <w:rFonts w:ascii="GHEA Grapalat" w:hAnsi="GHEA Grapalat"/>
              </w:rPr>
              <w:t>5000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F248E22" w14:textId="576C3105" w:rsidR="00F2439C" w:rsidRPr="00A036A8" w:rsidRDefault="00F2439C" w:rsidP="00F2439C">
            <w:pPr>
              <w:jc w:val="center"/>
              <w:rPr>
                <w:rFonts w:ascii="Calibri" w:hAnsi="Calibri" w:cs="Calibri"/>
                <w:sz w:val="22"/>
                <w:szCs w:val="22"/>
                <w:lang w:val="hy-AM"/>
              </w:rPr>
            </w:pPr>
            <w:r>
              <w:rPr>
                <w:rFonts w:ascii="Calibri" w:hAnsi="Calibri" w:cs="Calibri"/>
                <w:sz w:val="22"/>
                <w:szCs w:val="22"/>
              </w:rPr>
              <w:t>2</w:t>
            </w:r>
          </w:p>
        </w:tc>
        <w:tc>
          <w:tcPr>
            <w:tcW w:w="992" w:type="dxa"/>
            <w:vAlign w:val="center"/>
          </w:tcPr>
          <w:p w14:paraId="186D887E" w14:textId="4288E68B" w:rsidR="00F2439C" w:rsidRPr="00A036A8" w:rsidRDefault="00F2439C" w:rsidP="00F2439C">
            <w:pPr>
              <w:jc w:val="center"/>
              <w:rPr>
                <w:rFonts w:ascii="GHEA Grapalat" w:hAnsi="GHEA Grapalat"/>
                <w:sz w:val="22"/>
                <w:szCs w:val="22"/>
                <w:lang w:val="hy-AM"/>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D1A10F5" w14:textId="19013F56" w:rsidR="00F2439C" w:rsidRPr="00A036A8" w:rsidRDefault="00F2439C" w:rsidP="00F2439C">
            <w:pPr>
              <w:jc w:val="center"/>
              <w:rPr>
                <w:rFonts w:ascii="GHEA Grapalat" w:hAnsi="GHEA Grapalat"/>
                <w:lang w:val="hy-AM"/>
              </w:rPr>
            </w:pPr>
            <w:r w:rsidRPr="00F2439C">
              <w:rPr>
                <w:rFonts w:ascii="GHEA Grapalat" w:hAnsi="GHEA Grapalat"/>
                <w:lang w:val="hy-AM"/>
              </w:rPr>
              <w:t>Պայմանագիրը սահմանված կարգով ուժի մեջ մտնելու օրվանից 20-րդ օրացուցային oրը ներառյալ ըստ պահանջի</w:t>
            </w:r>
          </w:p>
        </w:tc>
      </w:tr>
      <w:tr w:rsidR="00F2439C" w:rsidRPr="009056A9" w14:paraId="29CF8CEF" w14:textId="77777777" w:rsidTr="00BF0DC9">
        <w:trPr>
          <w:trHeight w:val="445"/>
        </w:trPr>
        <w:tc>
          <w:tcPr>
            <w:tcW w:w="1078" w:type="dxa"/>
            <w:vAlign w:val="center"/>
          </w:tcPr>
          <w:p w14:paraId="516D62FE" w14:textId="03F78632" w:rsidR="00F2439C" w:rsidRPr="001A6F15" w:rsidRDefault="00F2439C" w:rsidP="00F2439C">
            <w:pPr>
              <w:jc w:val="center"/>
              <w:rPr>
                <w:rFonts w:ascii="Arial" w:hAnsi="Arial" w:cs="Arial"/>
              </w:rPr>
            </w:pPr>
            <w:r>
              <w:rPr>
                <w:rFonts w:ascii="Arial" w:hAnsi="Arial" w:cs="Arial"/>
              </w:rPr>
              <w:lastRenderedPageBreak/>
              <w:t>24</w:t>
            </w:r>
          </w:p>
        </w:tc>
        <w:tc>
          <w:tcPr>
            <w:tcW w:w="907" w:type="dxa"/>
            <w:tcBorders>
              <w:top w:val="nil"/>
              <w:left w:val="single" w:sz="4" w:space="0" w:color="auto"/>
              <w:bottom w:val="single" w:sz="4" w:space="0" w:color="auto"/>
              <w:right w:val="single" w:sz="4" w:space="0" w:color="auto"/>
            </w:tcBorders>
            <w:shd w:val="clear" w:color="auto" w:fill="auto"/>
            <w:vAlign w:val="bottom"/>
          </w:tcPr>
          <w:p w14:paraId="6C7B7F51" w14:textId="2D1EA749" w:rsidR="00F2439C" w:rsidRPr="0045629C" w:rsidRDefault="00F2439C" w:rsidP="00F2439C">
            <w:pPr>
              <w:jc w:val="center"/>
              <w:rPr>
                <w:rFonts w:ascii="GHEA Grapalat" w:hAnsi="GHEA Grapalat"/>
                <w:lang w:val="hy-AM"/>
              </w:rPr>
            </w:pPr>
            <w:r>
              <w:rPr>
                <w:rFonts w:ascii="Calibri" w:hAnsi="Calibri" w:cs="Calibri"/>
                <w:color w:val="000000"/>
                <w:sz w:val="22"/>
                <w:szCs w:val="22"/>
              </w:rPr>
              <w:t>30192790/1</w:t>
            </w:r>
          </w:p>
        </w:tc>
        <w:tc>
          <w:tcPr>
            <w:tcW w:w="1417" w:type="dxa"/>
            <w:tcBorders>
              <w:top w:val="single" w:sz="4" w:space="0" w:color="8EA9DB"/>
              <w:left w:val="single" w:sz="4" w:space="0" w:color="8EA9DB"/>
              <w:bottom w:val="single" w:sz="4" w:space="0" w:color="8EA9DB"/>
              <w:right w:val="nil"/>
            </w:tcBorders>
            <w:shd w:val="clear" w:color="D9E1F2" w:fill="D9E1F2"/>
            <w:vAlign w:val="bottom"/>
          </w:tcPr>
          <w:p w14:paraId="58D0267C" w14:textId="0C045598" w:rsidR="00F2439C" w:rsidRPr="007A717A" w:rsidRDefault="00F2439C" w:rsidP="00F2439C">
            <w:pPr>
              <w:jc w:val="center"/>
              <w:rPr>
                <w:rFonts w:ascii="GHEA Grapalat" w:hAnsi="GHEA Grapalat" w:cs="Calibri"/>
                <w:sz w:val="20"/>
                <w:szCs w:val="20"/>
              </w:rPr>
            </w:pPr>
            <w:proofErr w:type="spellStart"/>
            <w:r>
              <w:rPr>
                <w:rFonts w:ascii="Calibri" w:hAnsi="Calibri" w:cs="Calibri"/>
                <w:color w:val="000000"/>
                <w:sz w:val="22"/>
                <w:szCs w:val="22"/>
              </w:rPr>
              <w:t>Կազմարարական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թուղթ</w:t>
            </w:r>
            <w:proofErr w:type="spellEnd"/>
            <w:r>
              <w:rPr>
                <w:rFonts w:ascii="Calibri" w:hAnsi="Calibri" w:cs="Calibri"/>
                <w:color w:val="000000"/>
                <w:sz w:val="22"/>
                <w:szCs w:val="22"/>
              </w:rPr>
              <w:t xml:space="preserve"> A4 </w:t>
            </w:r>
            <w:proofErr w:type="spellStart"/>
            <w:r>
              <w:rPr>
                <w:rFonts w:ascii="Calibri" w:hAnsi="Calibri" w:cs="Calibri"/>
                <w:color w:val="000000"/>
                <w:sz w:val="22"/>
                <w:szCs w:val="22"/>
              </w:rPr>
              <w:t>սև</w:t>
            </w:r>
            <w:proofErr w:type="spellEnd"/>
          </w:p>
        </w:tc>
        <w:tc>
          <w:tcPr>
            <w:tcW w:w="709" w:type="dxa"/>
            <w:vAlign w:val="center"/>
          </w:tcPr>
          <w:p w14:paraId="446137CA" w14:textId="77777777" w:rsidR="00F2439C" w:rsidRPr="0045629C" w:rsidRDefault="00F2439C" w:rsidP="00F2439C">
            <w:pPr>
              <w:jc w:val="center"/>
              <w:rPr>
                <w:rFonts w:ascii="GHEA Grapalat" w:hAnsi="GHEA Grapalat"/>
                <w:lang w:val="hy-AM"/>
              </w:rPr>
            </w:pPr>
          </w:p>
        </w:tc>
        <w:tc>
          <w:tcPr>
            <w:tcW w:w="3402" w:type="dxa"/>
            <w:vAlign w:val="bottom"/>
          </w:tcPr>
          <w:p w14:paraId="60A62AEE" w14:textId="41289413" w:rsidR="00F2439C" w:rsidRPr="0092105B" w:rsidRDefault="00F2439C" w:rsidP="00F2439C">
            <w:pPr>
              <w:rPr>
                <w:rFonts w:ascii="GHEA Grapalat" w:hAnsi="GHEA Grapalat"/>
                <w:sz w:val="20"/>
                <w:szCs w:val="20"/>
                <w:lang w:val="hy-AM"/>
              </w:rPr>
            </w:pPr>
            <w:r w:rsidRPr="00240298">
              <w:rPr>
                <w:rFonts w:ascii="Arial" w:hAnsi="Arial" w:cs="Arial"/>
                <w:sz w:val="22"/>
                <w:szCs w:val="22"/>
                <w:lang w:val="hy-AM"/>
              </w:rPr>
              <w:t>Կազմարարական</w:t>
            </w:r>
            <w:r w:rsidRPr="00240298">
              <w:rPr>
                <w:rFonts w:ascii="Arial LatArm" w:hAnsi="Arial LatArm" w:cs="Calibri"/>
                <w:sz w:val="22"/>
                <w:szCs w:val="22"/>
                <w:lang w:val="hy-AM"/>
              </w:rPr>
              <w:t xml:space="preserve"> </w:t>
            </w:r>
            <w:r w:rsidRPr="00240298">
              <w:rPr>
                <w:rFonts w:ascii="Arial" w:hAnsi="Arial" w:cs="Arial"/>
                <w:sz w:val="22"/>
                <w:szCs w:val="22"/>
                <w:lang w:val="hy-AM"/>
              </w:rPr>
              <w:t>թուղթ</w:t>
            </w:r>
            <w:r w:rsidRPr="00240298">
              <w:rPr>
                <w:rFonts w:ascii="Arial LatArm" w:hAnsi="Arial LatArm" w:cs="Calibri"/>
                <w:sz w:val="22"/>
                <w:szCs w:val="22"/>
                <w:lang w:val="hy-AM"/>
              </w:rPr>
              <w:t xml:space="preserve"> A4 </w:t>
            </w:r>
            <w:r w:rsidRPr="00240298">
              <w:rPr>
                <w:rFonts w:ascii="Arial" w:hAnsi="Arial" w:cs="Arial"/>
                <w:sz w:val="22"/>
                <w:szCs w:val="22"/>
                <w:lang w:val="hy-AM"/>
              </w:rPr>
              <w:t xml:space="preserve">սև </w:t>
            </w:r>
            <w:r w:rsidRPr="00240298">
              <w:rPr>
                <w:rFonts w:ascii="Calibri" w:hAnsi="Calibri" w:cs="Calibri"/>
                <w:sz w:val="22"/>
                <w:szCs w:val="22"/>
                <w:lang w:val="hy-AM"/>
              </w:rPr>
              <w:t>տուփում առնվազն 100 հատ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1C9D18A" w14:textId="4CC570AC" w:rsidR="00F2439C" w:rsidRPr="001370C6" w:rsidRDefault="00F2439C" w:rsidP="00F2439C">
            <w:pPr>
              <w:jc w:val="center"/>
              <w:rPr>
                <w:rFonts w:ascii="GHEA Grapalat" w:hAnsi="GHEA Grapalat"/>
              </w:rPr>
            </w:pPr>
            <w:proofErr w:type="spellStart"/>
            <w:r>
              <w:rPr>
                <w:rFonts w:ascii="Calibri" w:hAnsi="Calibri" w:cs="Calibri"/>
                <w:sz w:val="22"/>
                <w:szCs w:val="22"/>
              </w:rPr>
              <w:t>տուփ</w:t>
            </w:r>
            <w:proofErr w:type="spellEnd"/>
          </w:p>
        </w:tc>
        <w:tc>
          <w:tcPr>
            <w:tcW w:w="1276" w:type="dxa"/>
            <w:vAlign w:val="center"/>
          </w:tcPr>
          <w:p w14:paraId="16787640" w14:textId="210E3D4F" w:rsidR="00F2439C" w:rsidRPr="002B2782" w:rsidRDefault="00CD79C4" w:rsidP="00F2439C">
            <w:pPr>
              <w:jc w:val="center"/>
              <w:rPr>
                <w:rFonts w:ascii="GHEA Grapalat" w:hAnsi="GHEA Grapalat"/>
              </w:rPr>
            </w:pPr>
            <w:r>
              <w:rPr>
                <w:rFonts w:ascii="GHEA Grapalat" w:hAnsi="GHEA Grapalat"/>
              </w:rPr>
              <w:t>2000</w:t>
            </w:r>
          </w:p>
        </w:tc>
        <w:tc>
          <w:tcPr>
            <w:tcW w:w="992" w:type="dxa"/>
          </w:tcPr>
          <w:p w14:paraId="265D23EF" w14:textId="375277D0" w:rsidR="00F2439C" w:rsidRPr="002B2782" w:rsidRDefault="00CD79C4" w:rsidP="00F2439C">
            <w:pPr>
              <w:jc w:val="center"/>
              <w:rPr>
                <w:rFonts w:ascii="GHEA Grapalat" w:hAnsi="GHEA Grapalat"/>
              </w:rPr>
            </w:pPr>
            <w:r>
              <w:rPr>
                <w:rFonts w:ascii="GHEA Grapalat" w:hAnsi="GHEA Grapalat"/>
              </w:rPr>
              <w:t>4000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E384184" w14:textId="6CA17830" w:rsidR="00F2439C" w:rsidRPr="001862BD" w:rsidRDefault="00F2439C" w:rsidP="00F2439C">
            <w:pPr>
              <w:jc w:val="center"/>
              <w:rPr>
                <w:rFonts w:ascii="Calibri" w:hAnsi="Calibri" w:cs="Calibri"/>
                <w:sz w:val="22"/>
                <w:szCs w:val="22"/>
              </w:rPr>
            </w:pPr>
            <w:r>
              <w:rPr>
                <w:rFonts w:ascii="Calibri" w:hAnsi="Calibri" w:cs="Calibri"/>
                <w:sz w:val="22"/>
                <w:szCs w:val="22"/>
              </w:rPr>
              <w:t>2</w:t>
            </w:r>
          </w:p>
        </w:tc>
        <w:tc>
          <w:tcPr>
            <w:tcW w:w="992" w:type="dxa"/>
            <w:vAlign w:val="center"/>
          </w:tcPr>
          <w:p w14:paraId="2F365FE9" w14:textId="5FE77BBD"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540A4A41" w14:textId="4E82F606"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67BADA30" w14:textId="77777777" w:rsidTr="00BF0DC9">
        <w:trPr>
          <w:trHeight w:val="445"/>
        </w:trPr>
        <w:tc>
          <w:tcPr>
            <w:tcW w:w="1078" w:type="dxa"/>
            <w:vAlign w:val="center"/>
          </w:tcPr>
          <w:p w14:paraId="09C10FCE" w14:textId="483DAEC6" w:rsidR="00F2439C" w:rsidRDefault="00F2439C" w:rsidP="00F2439C">
            <w:pPr>
              <w:jc w:val="center"/>
              <w:rPr>
                <w:rFonts w:ascii="Arial" w:hAnsi="Arial" w:cs="Arial"/>
              </w:rPr>
            </w:pPr>
            <w:r>
              <w:rPr>
                <w:rFonts w:ascii="Arial" w:hAnsi="Arial" w:cs="Arial"/>
              </w:rPr>
              <w:t>25</w:t>
            </w:r>
          </w:p>
        </w:tc>
        <w:tc>
          <w:tcPr>
            <w:tcW w:w="907" w:type="dxa"/>
            <w:tcBorders>
              <w:top w:val="nil"/>
              <w:left w:val="single" w:sz="4" w:space="0" w:color="auto"/>
              <w:bottom w:val="single" w:sz="4" w:space="0" w:color="auto"/>
              <w:right w:val="single" w:sz="4" w:space="0" w:color="auto"/>
            </w:tcBorders>
            <w:shd w:val="clear" w:color="auto" w:fill="auto"/>
            <w:vAlign w:val="bottom"/>
          </w:tcPr>
          <w:p w14:paraId="4E880ED4" w14:textId="1D5452EE" w:rsidR="00F2439C" w:rsidRPr="0045629C" w:rsidRDefault="00F2439C" w:rsidP="00F2439C">
            <w:pPr>
              <w:jc w:val="center"/>
              <w:rPr>
                <w:rFonts w:ascii="GHEA Grapalat" w:hAnsi="GHEA Grapalat"/>
                <w:lang w:val="hy-AM"/>
              </w:rPr>
            </w:pPr>
            <w:r>
              <w:rPr>
                <w:rFonts w:ascii="Calibri" w:hAnsi="Calibri" w:cs="Calibri"/>
                <w:color w:val="000000"/>
                <w:sz w:val="22"/>
                <w:szCs w:val="22"/>
              </w:rPr>
              <w:t>30192790/2</w:t>
            </w:r>
          </w:p>
        </w:tc>
        <w:tc>
          <w:tcPr>
            <w:tcW w:w="1417" w:type="dxa"/>
            <w:tcBorders>
              <w:top w:val="single" w:sz="4" w:space="0" w:color="8EA9DB"/>
              <w:left w:val="single" w:sz="4" w:space="0" w:color="8EA9DB"/>
              <w:bottom w:val="single" w:sz="4" w:space="0" w:color="8EA9DB"/>
              <w:right w:val="nil"/>
            </w:tcBorders>
            <w:shd w:val="clear" w:color="auto" w:fill="auto"/>
            <w:vAlign w:val="bottom"/>
          </w:tcPr>
          <w:p w14:paraId="54ADAF4F" w14:textId="46FE3C78" w:rsidR="00F2439C" w:rsidRPr="007A717A" w:rsidRDefault="00F2439C" w:rsidP="00F2439C">
            <w:pPr>
              <w:jc w:val="center"/>
              <w:rPr>
                <w:rFonts w:ascii="GHEA Grapalat" w:hAnsi="GHEA Grapalat" w:cs="Calibri"/>
                <w:sz w:val="20"/>
                <w:szCs w:val="20"/>
              </w:rPr>
            </w:pPr>
            <w:proofErr w:type="spellStart"/>
            <w:r>
              <w:rPr>
                <w:rFonts w:ascii="Calibri" w:hAnsi="Calibri" w:cs="Calibri"/>
                <w:color w:val="000000"/>
                <w:sz w:val="22"/>
                <w:szCs w:val="22"/>
              </w:rPr>
              <w:t>Կազմարարական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թաղանթ</w:t>
            </w:r>
            <w:proofErr w:type="spellEnd"/>
            <w:r>
              <w:rPr>
                <w:rFonts w:ascii="Calibri" w:hAnsi="Calibri" w:cs="Calibri"/>
                <w:color w:val="000000"/>
                <w:sz w:val="22"/>
                <w:szCs w:val="22"/>
              </w:rPr>
              <w:t xml:space="preserve"> A4 </w:t>
            </w:r>
          </w:p>
        </w:tc>
        <w:tc>
          <w:tcPr>
            <w:tcW w:w="709" w:type="dxa"/>
            <w:vAlign w:val="center"/>
          </w:tcPr>
          <w:p w14:paraId="262B50CD" w14:textId="77777777" w:rsidR="00F2439C" w:rsidRPr="0045629C" w:rsidRDefault="00F2439C" w:rsidP="00F2439C">
            <w:pPr>
              <w:jc w:val="center"/>
              <w:rPr>
                <w:rFonts w:ascii="GHEA Grapalat" w:hAnsi="GHEA Grapalat"/>
                <w:lang w:val="hy-AM"/>
              </w:rPr>
            </w:pPr>
          </w:p>
        </w:tc>
        <w:tc>
          <w:tcPr>
            <w:tcW w:w="3402" w:type="dxa"/>
            <w:vAlign w:val="bottom"/>
          </w:tcPr>
          <w:p w14:paraId="66C79FE9" w14:textId="4D80532C" w:rsidR="00F2439C" w:rsidRPr="0092105B" w:rsidRDefault="00F2439C" w:rsidP="00F2439C">
            <w:pPr>
              <w:rPr>
                <w:rFonts w:ascii="GHEA Grapalat" w:hAnsi="GHEA Grapalat"/>
                <w:sz w:val="20"/>
                <w:szCs w:val="20"/>
                <w:lang w:val="hy-AM"/>
              </w:rPr>
            </w:pPr>
            <w:r w:rsidRPr="00E746C4">
              <w:rPr>
                <w:rFonts w:ascii="Arial" w:hAnsi="Arial" w:cs="Arial"/>
                <w:sz w:val="22"/>
                <w:szCs w:val="22"/>
                <w:lang w:val="hy-AM"/>
              </w:rPr>
              <w:t>Կազմարարական</w:t>
            </w:r>
            <w:r w:rsidRPr="00E746C4">
              <w:rPr>
                <w:rFonts w:ascii="Arial LatArm" w:hAnsi="Arial LatArm" w:cs="Calibri"/>
                <w:sz w:val="22"/>
                <w:szCs w:val="22"/>
                <w:lang w:val="hy-AM"/>
              </w:rPr>
              <w:t xml:space="preserve"> </w:t>
            </w:r>
            <w:r w:rsidRPr="00E746C4">
              <w:rPr>
                <w:rFonts w:ascii="Arial" w:hAnsi="Arial" w:cs="Arial"/>
                <w:sz w:val="22"/>
                <w:szCs w:val="22"/>
                <w:lang w:val="hy-AM"/>
              </w:rPr>
              <w:t>թաղանթ</w:t>
            </w:r>
            <w:r w:rsidRPr="00E746C4">
              <w:rPr>
                <w:rFonts w:ascii="Arial LatArm" w:hAnsi="Arial LatArm" w:cs="Calibri"/>
                <w:sz w:val="22"/>
                <w:szCs w:val="22"/>
                <w:lang w:val="hy-AM"/>
              </w:rPr>
              <w:t xml:space="preserve"> A4 Libre </w:t>
            </w:r>
            <w:r w:rsidRPr="00E746C4">
              <w:rPr>
                <w:rFonts w:ascii="Calibri" w:hAnsi="Calibri" w:cs="Calibri"/>
                <w:sz w:val="22"/>
                <w:szCs w:val="22"/>
                <w:lang w:val="hy-AM"/>
              </w:rPr>
              <w:t>կամ համարժեք առվազն 1</w:t>
            </w:r>
            <w:r w:rsidRPr="00240298">
              <w:rPr>
                <w:rFonts w:ascii="Calibri" w:hAnsi="Calibri" w:cs="Calibri"/>
                <w:sz w:val="22"/>
                <w:szCs w:val="22"/>
                <w:lang w:val="hy-AM"/>
              </w:rPr>
              <w:t>8</w:t>
            </w:r>
            <w:r w:rsidRPr="00E746C4">
              <w:rPr>
                <w:rFonts w:ascii="Calibri" w:hAnsi="Calibri" w:cs="Calibri"/>
                <w:sz w:val="22"/>
                <w:szCs w:val="22"/>
                <w:lang w:val="hy-AM"/>
              </w:rPr>
              <w:t>0 մկլ</w:t>
            </w:r>
            <w:r w:rsidRPr="00240298">
              <w:rPr>
                <w:rFonts w:ascii="Calibri" w:hAnsi="Calibri" w:cs="Calibri"/>
                <w:sz w:val="22"/>
                <w:szCs w:val="22"/>
                <w:lang w:val="hy-AM"/>
              </w:rPr>
              <w:t xml:space="preserve"> տուփում առնվազն 100 հատ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134EACE0" w14:textId="4F038CE9" w:rsidR="00F2439C" w:rsidRPr="001370C6" w:rsidRDefault="00F2439C" w:rsidP="00F2439C">
            <w:pPr>
              <w:jc w:val="center"/>
              <w:rPr>
                <w:rFonts w:ascii="GHEA Grapalat" w:hAnsi="GHEA Grapalat"/>
              </w:rPr>
            </w:pPr>
            <w:proofErr w:type="spellStart"/>
            <w:r>
              <w:rPr>
                <w:rFonts w:ascii="Calibri" w:hAnsi="Calibri" w:cs="Calibri"/>
                <w:sz w:val="22"/>
                <w:szCs w:val="22"/>
              </w:rPr>
              <w:t>տուփ</w:t>
            </w:r>
            <w:proofErr w:type="spellEnd"/>
          </w:p>
        </w:tc>
        <w:tc>
          <w:tcPr>
            <w:tcW w:w="1276" w:type="dxa"/>
            <w:vAlign w:val="center"/>
          </w:tcPr>
          <w:p w14:paraId="4C4AD12F" w14:textId="4329460E" w:rsidR="00F2439C" w:rsidRPr="002B2782" w:rsidRDefault="00CD79C4" w:rsidP="00F2439C">
            <w:pPr>
              <w:jc w:val="center"/>
              <w:rPr>
                <w:rFonts w:ascii="GHEA Grapalat" w:hAnsi="GHEA Grapalat"/>
              </w:rPr>
            </w:pPr>
            <w:r>
              <w:rPr>
                <w:rFonts w:ascii="GHEA Grapalat" w:hAnsi="GHEA Grapalat"/>
              </w:rPr>
              <w:t>4500</w:t>
            </w:r>
          </w:p>
        </w:tc>
        <w:tc>
          <w:tcPr>
            <w:tcW w:w="992" w:type="dxa"/>
          </w:tcPr>
          <w:p w14:paraId="6D47E0AC" w14:textId="3356B265" w:rsidR="00F2439C" w:rsidRPr="002B2782" w:rsidRDefault="006B4249" w:rsidP="00F2439C">
            <w:pPr>
              <w:jc w:val="center"/>
              <w:rPr>
                <w:rFonts w:ascii="GHEA Grapalat" w:hAnsi="GHEA Grapalat"/>
              </w:rPr>
            </w:pPr>
            <w:r>
              <w:rPr>
                <w:rFonts w:ascii="GHEA Grapalat" w:hAnsi="GHEA Grapalat"/>
              </w:rPr>
              <w:t>9000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79831633" w14:textId="098CAE72" w:rsidR="00F2439C" w:rsidRPr="001862BD" w:rsidRDefault="00F2439C" w:rsidP="00F2439C">
            <w:pPr>
              <w:jc w:val="center"/>
              <w:rPr>
                <w:rFonts w:ascii="Calibri" w:hAnsi="Calibri" w:cs="Calibri"/>
                <w:sz w:val="22"/>
                <w:szCs w:val="22"/>
              </w:rPr>
            </w:pPr>
            <w:r>
              <w:rPr>
                <w:rFonts w:ascii="Calibri" w:hAnsi="Calibri" w:cs="Calibri"/>
                <w:sz w:val="22"/>
                <w:szCs w:val="22"/>
              </w:rPr>
              <w:t>2</w:t>
            </w:r>
          </w:p>
        </w:tc>
        <w:tc>
          <w:tcPr>
            <w:tcW w:w="992" w:type="dxa"/>
            <w:vAlign w:val="center"/>
          </w:tcPr>
          <w:p w14:paraId="34F79C23" w14:textId="11252165"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1A2DBD10" w14:textId="587ED1AB"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7825EE3A" w14:textId="77777777" w:rsidTr="00705611">
        <w:trPr>
          <w:trHeight w:val="445"/>
        </w:trPr>
        <w:tc>
          <w:tcPr>
            <w:tcW w:w="1078" w:type="dxa"/>
            <w:vAlign w:val="center"/>
          </w:tcPr>
          <w:p w14:paraId="564B8026" w14:textId="5C3E71BF" w:rsidR="00F2439C" w:rsidRDefault="00F2439C" w:rsidP="00F2439C">
            <w:pPr>
              <w:jc w:val="center"/>
              <w:rPr>
                <w:rFonts w:ascii="Arial" w:hAnsi="Arial" w:cs="Arial"/>
              </w:rPr>
            </w:pPr>
            <w:r>
              <w:rPr>
                <w:rFonts w:ascii="Arial" w:hAnsi="Arial" w:cs="Arial"/>
              </w:rPr>
              <w:t>26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98017EF" w14:textId="29A16793" w:rsidR="00F2439C" w:rsidRPr="0045629C" w:rsidRDefault="00F2439C" w:rsidP="00F2439C">
            <w:pPr>
              <w:jc w:val="center"/>
              <w:rPr>
                <w:rFonts w:ascii="GHEA Grapalat" w:hAnsi="GHEA Grapalat"/>
                <w:lang w:val="hy-AM"/>
              </w:rPr>
            </w:pPr>
            <w:r>
              <w:rPr>
                <w:rFonts w:ascii="Calibri" w:hAnsi="Calibri" w:cs="Calibri"/>
                <w:sz w:val="22"/>
                <w:szCs w:val="22"/>
              </w:rPr>
              <w:t>39241210</w:t>
            </w:r>
          </w:p>
        </w:tc>
        <w:tc>
          <w:tcPr>
            <w:tcW w:w="1417" w:type="dxa"/>
            <w:tcBorders>
              <w:top w:val="single" w:sz="4" w:space="0" w:color="auto"/>
              <w:left w:val="single" w:sz="4" w:space="0" w:color="auto"/>
              <w:bottom w:val="single" w:sz="4" w:space="0" w:color="auto"/>
              <w:right w:val="single" w:sz="4" w:space="0" w:color="auto"/>
            </w:tcBorders>
            <w:shd w:val="clear" w:color="D9E1F2" w:fill="D9E1F2"/>
          </w:tcPr>
          <w:p w14:paraId="3222F568" w14:textId="300F32B1"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color w:val="000000"/>
                <w:sz w:val="18"/>
                <w:szCs w:val="18"/>
              </w:rPr>
              <w:t>մկրատ</w:t>
            </w:r>
            <w:proofErr w:type="spellEnd"/>
          </w:p>
        </w:tc>
        <w:tc>
          <w:tcPr>
            <w:tcW w:w="709" w:type="dxa"/>
            <w:vAlign w:val="center"/>
          </w:tcPr>
          <w:p w14:paraId="022D587F" w14:textId="77777777" w:rsidR="00F2439C" w:rsidRPr="0045629C" w:rsidRDefault="00F2439C" w:rsidP="00F2439C">
            <w:pPr>
              <w:jc w:val="center"/>
              <w:rPr>
                <w:rFonts w:ascii="GHEA Grapalat" w:hAnsi="GHEA Grapalat"/>
                <w:lang w:val="hy-AM"/>
              </w:rPr>
            </w:pPr>
          </w:p>
        </w:tc>
        <w:tc>
          <w:tcPr>
            <w:tcW w:w="3402" w:type="dxa"/>
          </w:tcPr>
          <w:p w14:paraId="20A8BF14" w14:textId="22FDE64E" w:rsidR="00F2439C" w:rsidRPr="0092105B" w:rsidRDefault="00F2439C" w:rsidP="00F2439C">
            <w:pPr>
              <w:rPr>
                <w:rFonts w:ascii="GHEA Grapalat" w:hAnsi="GHEA Grapalat"/>
                <w:sz w:val="20"/>
                <w:szCs w:val="20"/>
                <w:lang w:val="hy-AM"/>
              </w:rPr>
            </w:pPr>
            <w:r w:rsidRPr="00A731DB">
              <w:rPr>
                <w:sz w:val="22"/>
                <w:szCs w:val="22"/>
                <w:lang w:val="hy-AM"/>
              </w:rPr>
              <w:t>Գրասենյակային մկրատ 21 սմ երկարությամբ,սրված շեղբով,չժանգոտող պողպատից:նախատեսված է թղթի և ստվարաթղթի համար: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4B72BED" w14:textId="0179049F" w:rsidR="00F2439C" w:rsidRPr="0045629C" w:rsidRDefault="00F2439C" w:rsidP="00F2439C">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021CDC6C" w14:textId="08CBCF0C" w:rsidR="00F2439C" w:rsidRPr="00A32778" w:rsidRDefault="00006C96" w:rsidP="00F2439C">
            <w:pPr>
              <w:jc w:val="center"/>
              <w:rPr>
                <w:rFonts w:ascii="GHEA Grapalat" w:hAnsi="GHEA Grapalat"/>
              </w:rPr>
            </w:pPr>
            <w:r>
              <w:rPr>
                <w:rFonts w:ascii="GHEA Grapalat" w:hAnsi="GHEA Grapalat"/>
              </w:rPr>
              <w:t>500</w:t>
            </w:r>
          </w:p>
        </w:tc>
        <w:tc>
          <w:tcPr>
            <w:tcW w:w="992" w:type="dxa"/>
          </w:tcPr>
          <w:p w14:paraId="2840CCFD" w14:textId="3421B34A" w:rsidR="00F2439C" w:rsidRPr="00A32778" w:rsidRDefault="00006C96" w:rsidP="00F2439C">
            <w:pPr>
              <w:jc w:val="center"/>
              <w:rPr>
                <w:rFonts w:ascii="GHEA Grapalat" w:hAnsi="GHEA Grapalat"/>
              </w:rPr>
            </w:pPr>
            <w:r>
              <w:rPr>
                <w:rFonts w:ascii="GHEA Grapalat" w:hAnsi="GHEA Grapalat"/>
              </w:rPr>
              <w:t>10</w:t>
            </w:r>
            <w:r w:rsidR="00757E9A">
              <w:rPr>
                <w:rFonts w:ascii="GHEA Grapalat" w:hAnsi="GHEA Grapalat"/>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904D0C4" w14:textId="78440753" w:rsidR="00F2439C" w:rsidRPr="001862BD" w:rsidRDefault="00F2439C" w:rsidP="00F2439C">
            <w:pPr>
              <w:jc w:val="center"/>
              <w:rPr>
                <w:rFonts w:ascii="Calibri" w:hAnsi="Calibri" w:cs="Calibri"/>
                <w:sz w:val="22"/>
                <w:szCs w:val="22"/>
              </w:rPr>
            </w:pPr>
            <w:r>
              <w:rPr>
                <w:rFonts w:ascii="Calibri" w:hAnsi="Calibri" w:cs="Calibri"/>
                <w:sz w:val="22"/>
                <w:szCs w:val="22"/>
              </w:rPr>
              <w:t>20</w:t>
            </w:r>
          </w:p>
        </w:tc>
        <w:tc>
          <w:tcPr>
            <w:tcW w:w="992" w:type="dxa"/>
            <w:vAlign w:val="center"/>
          </w:tcPr>
          <w:p w14:paraId="28C9CB4B" w14:textId="39E3D2D3"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6088B8C9" w14:textId="65242E6C" w:rsidR="00F2439C" w:rsidRPr="00A66DFF" w:rsidRDefault="00F2439C" w:rsidP="00F2439C">
            <w:pPr>
              <w:jc w:val="center"/>
              <w:rPr>
                <w:rFonts w:ascii="GHEA Grapalat" w:hAnsi="GHEA Grapalat"/>
                <w:lang w:val="hy-AM"/>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6528E8A7" w14:textId="77777777" w:rsidTr="00EB5D8C">
        <w:trPr>
          <w:trHeight w:val="445"/>
        </w:trPr>
        <w:tc>
          <w:tcPr>
            <w:tcW w:w="1078" w:type="dxa"/>
            <w:vAlign w:val="center"/>
          </w:tcPr>
          <w:p w14:paraId="5FF5803C" w14:textId="79B7F7DD" w:rsidR="00F2439C" w:rsidRDefault="00F2439C" w:rsidP="00F2439C">
            <w:pPr>
              <w:jc w:val="center"/>
              <w:rPr>
                <w:rFonts w:ascii="Arial" w:hAnsi="Arial" w:cs="Arial"/>
              </w:rPr>
            </w:pPr>
            <w:r>
              <w:rPr>
                <w:rFonts w:ascii="Arial" w:hAnsi="Arial" w:cs="Arial"/>
              </w:rPr>
              <w:t>27</w:t>
            </w:r>
          </w:p>
        </w:tc>
        <w:tc>
          <w:tcPr>
            <w:tcW w:w="907" w:type="dxa"/>
            <w:tcBorders>
              <w:top w:val="nil"/>
              <w:left w:val="single" w:sz="4" w:space="0" w:color="auto"/>
              <w:bottom w:val="nil"/>
              <w:right w:val="single" w:sz="4" w:space="0" w:color="auto"/>
            </w:tcBorders>
            <w:shd w:val="clear" w:color="auto" w:fill="auto"/>
            <w:vAlign w:val="bottom"/>
          </w:tcPr>
          <w:p w14:paraId="68455FF4" w14:textId="5218844B" w:rsidR="00F2439C" w:rsidRPr="0045629C" w:rsidRDefault="00F2439C" w:rsidP="00F2439C">
            <w:pPr>
              <w:jc w:val="center"/>
              <w:rPr>
                <w:rFonts w:ascii="GHEA Grapalat" w:hAnsi="GHEA Grapalat"/>
                <w:lang w:val="hy-AM"/>
              </w:rPr>
            </w:pPr>
            <w:r>
              <w:rPr>
                <w:rFonts w:ascii="Calibri" w:hAnsi="Calibri" w:cs="Calibri"/>
                <w:sz w:val="22"/>
                <w:szCs w:val="22"/>
              </w:rPr>
              <w:t>39292510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7EF9EB" w14:textId="119822D7" w:rsidR="00F2439C" w:rsidRPr="007A717A" w:rsidRDefault="00F2439C" w:rsidP="00F2439C">
            <w:pPr>
              <w:jc w:val="center"/>
              <w:rPr>
                <w:rFonts w:ascii="GHEA Grapalat" w:hAnsi="GHEA Grapalat" w:cs="Calibri"/>
                <w:sz w:val="20"/>
                <w:szCs w:val="20"/>
              </w:rPr>
            </w:pPr>
            <w:proofErr w:type="spellStart"/>
            <w:r>
              <w:rPr>
                <w:rFonts w:ascii="Times Unicode" w:hAnsi="Times Unicode" w:cs="Calibri"/>
                <w:color w:val="000000"/>
                <w:sz w:val="18"/>
                <w:szCs w:val="18"/>
              </w:rPr>
              <w:t>քանոն</w:t>
            </w:r>
            <w:proofErr w:type="spellEnd"/>
          </w:p>
        </w:tc>
        <w:tc>
          <w:tcPr>
            <w:tcW w:w="709" w:type="dxa"/>
            <w:vAlign w:val="center"/>
          </w:tcPr>
          <w:p w14:paraId="4A4683E3" w14:textId="77777777" w:rsidR="00F2439C" w:rsidRPr="0045629C" w:rsidRDefault="00F2439C" w:rsidP="00F2439C">
            <w:pPr>
              <w:jc w:val="center"/>
              <w:rPr>
                <w:rFonts w:ascii="GHEA Grapalat" w:hAnsi="GHEA Grapalat"/>
                <w:lang w:val="hy-AM"/>
              </w:rPr>
            </w:pPr>
          </w:p>
        </w:tc>
        <w:tc>
          <w:tcPr>
            <w:tcW w:w="3402" w:type="dxa"/>
          </w:tcPr>
          <w:p w14:paraId="0E3E7B4D" w14:textId="4C58EC4C" w:rsidR="00F2439C" w:rsidRPr="0092105B" w:rsidRDefault="00F2439C" w:rsidP="00F2439C">
            <w:pPr>
              <w:rPr>
                <w:rFonts w:ascii="GHEA Grapalat" w:hAnsi="GHEA Grapalat"/>
                <w:sz w:val="20"/>
                <w:szCs w:val="20"/>
                <w:lang w:val="hy-AM"/>
              </w:rPr>
            </w:pPr>
            <w:r w:rsidRPr="00155211">
              <w:rPr>
                <w:rFonts w:ascii="GHEA Grapalat" w:hAnsi="GHEA Grapalat"/>
                <w:lang w:val="hy-AM"/>
              </w:rPr>
              <w:t>քանոն 5 մետր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E0CF8AA" w14:textId="0A6DF867" w:rsidR="00F2439C" w:rsidRPr="0045629C" w:rsidRDefault="00F2439C" w:rsidP="00F2439C">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22AC545F" w14:textId="50306610" w:rsidR="00F2439C" w:rsidRPr="00A32778" w:rsidRDefault="000139E3" w:rsidP="00F2439C">
            <w:pPr>
              <w:jc w:val="center"/>
              <w:rPr>
                <w:rFonts w:ascii="GHEA Grapalat" w:hAnsi="GHEA Grapalat"/>
              </w:rPr>
            </w:pPr>
            <w:r>
              <w:rPr>
                <w:rFonts w:ascii="GHEA Grapalat" w:hAnsi="GHEA Grapalat"/>
              </w:rPr>
              <w:t>150</w:t>
            </w:r>
          </w:p>
        </w:tc>
        <w:tc>
          <w:tcPr>
            <w:tcW w:w="992" w:type="dxa"/>
          </w:tcPr>
          <w:p w14:paraId="482D8658" w14:textId="1C2C70FF" w:rsidR="00F2439C" w:rsidRPr="00A32778" w:rsidRDefault="00DC0D7E" w:rsidP="00F2439C">
            <w:pPr>
              <w:jc w:val="center"/>
              <w:rPr>
                <w:rFonts w:ascii="GHEA Grapalat" w:hAnsi="GHEA Grapalat"/>
              </w:rPr>
            </w:pPr>
            <w:r>
              <w:rPr>
                <w:rFonts w:ascii="GHEA Grapalat" w:hAnsi="GHEA Grapalat"/>
              </w:rPr>
              <w:t>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1587C2E6" w14:textId="64D9F5CF" w:rsidR="00F2439C" w:rsidRPr="001862BD" w:rsidRDefault="00F2439C" w:rsidP="00F2439C">
            <w:pPr>
              <w:jc w:val="center"/>
              <w:rPr>
                <w:rFonts w:ascii="Calibri" w:hAnsi="Calibri" w:cs="Calibri"/>
                <w:sz w:val="22"/>
                <w:szCs w:val="22"/>
              </w:rPr>
            </w:pPr>
            <w:r>
              <w:rPr>
                <w:rFonts w:ascii="Calibri" w:hAnsi="Calibri" w:cs="Calibri"/>
                <w:sz w:val="22"/>
                <w:szCs w:val="22"/>
              </w:rPr>
              <w:t>20</w:t>
            </w:r>
          </w:p>
        </w:tc>
        <w:tc>
          <w:tcPr>
            <w:tcW w:w="992" w:type="dxa"/>
            <w:vAlign w:val="center"/>
          </w:tcPr>
          <w:p w14:paraId="144CBEBC" w14:textId="3815CDC3"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5F3DE938" w14:textId="3783743A"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264CB6AD" w14:textId="77777777" w:rsidTr="00352655">
        <w:trPr>
          <w:trHeight w:val="445"/>
        </w:trPr>
        <w:tc>
          <w:tcPr>
            <w:tcW w:w="1078" w:type="dxa"/>
            <w:vAlign w:val="center"/>
          </w:tcPr>
          <w:p w14:paraId="7DF48746" w14:textId="44A6FA18" w:rsidR="00F2439C" w:rsidRDefault="00F2439C" w:rsidP="00F2439C">
            <w:pPr>
              <w:jc w:val="center"/>
              <w:rPr>
                <w:rFonts w:ascii="Arial" w:hAnsi="Arial" w:cs="Arial"/>
              </w:rPr>
            </w:pPr>
            <w:r>
              <w:rPr>
                <w:rFonts w:ascii="Arial" w:hAnsi="Arial" w:cs="Arial"/>
              </w:rPr>
              <w:t>28</w:t>
            </w:r>
          </w:p>
        </w:tc>
        <w:tc>
          <w:tcPr>
            <w:tcW w:w="907" w:type="dxa"/>
            <w:tcBorders>
              <w:top w:val="nil"/>
              <w:left w:val="single" w:sz="4" w:space="0" w:color="auto"/>
              <w:bottom w:val="single" w:sz="4" w:space="0" w:color="auto"/>
              <w:right w:val="single" w:sz="4" w:space="0" w:color="auto"/>
            </w:tcBorders>
            <w:shd w:val="clear" w:color="auto" w:fill="auto"/>
            <w:vAlign w:val="bottom"/>
          </w:tcPr>
          <w:p w14:paraId="28F68051" w14:textId="12371610" w:rsidR="00F2439C" w:rsidRDefault="00F2439C" w:rsidP="00F2439C">
            <w:pPr>
              <w:jc w:val="center"/>
              <w:rPr>
                <w:rFonts w:ascii="Calibri" w:hAnsi="Calibri" w:cs="Calibri"/>
                <w:sz w:val="22"/>
                <w:szCs w:val="22"/>
              </w:rPr>
            </w:pPr>
            <w:r>
              <w:rPr>
                <w:rFonts w:ascii="Calibri" w:hAnsi="Calibri" w:cs="Calibri"/>
                <w:sz w:val="22"/>
                <w:szCs w:val="22"/>
              </w:rPr>
              <w:t>39264100/1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A56EE2" w14:textId="11FBAA36" w:rsidR="00F2439C" w:rsidRDefault="00F2439C" w:rsidP="00F2439C">
            <w:pPr>
              <w:jc w:val="center"/>
              <w:rPr>
                <w:rFonts w:ascii="Times Unicode" w:hAnsi="Times Unicode" w:cs="Calibri"/>
                <w:color w:val="000000"/>
                <w:sz w:val="18"/>
                <w:szCs w:val="18"/>
              </w:rPr>
            </w:pPr>
            <w:proofErr w:type="spellStart"/>
            <w:r>
              <w:rPr>
                <w:rFonts w:ascii="Times Unicode" w:hAnsi="Times Unicode" w:cs="Calibri"/>
                <w:color w:val="000000"/>
                <w:sz w:val="18"/>
                <w:szCs w:val="18"/>
              </w:rPr>
              <w:t>Թղթապանակ</w:t>
            </w:r>
            <w:proofErr w:type="spellEnd"/>
            <w:r>
              <w:rPr>
                <w:rFonts w:ascii="Times Unicode" w:hAnsi="Times Unicode" w:cs="Calibri"/>
                <w:color w:val="000000"/>
                <w:sz w:val="18"/>
                <w:szCs w:val="18"/>
              </w:rPr>
              <w:t xml:space="preserve"> </w:t>
            </w:r>
            <w:proofErr w:type="spellStart"/>
            <w:r>
              <w:rPr>
                <w:rFonts w:ascii="Times Unicode" w:hAnsi="Times Unicode" w:cs="Calibri"/>
                <w:color w:val="000000"/>
                <w:sz w:val="18"/>
                <w:szCs w:val="18"/>
              </w:rPr>
              <w:t>ֆայլերով</w:t>
            </w:r>
            <w:proofErr w:type="spellEnd"/>
          </w:p>
        </w:tc>
        <w:tc>
          <w:tcPr>
            <w:tcW w:w="709" w:type="dxa"/>
            <w:vAlign w:val="center"/>
          </w:tcPr>
          <w:p w14:paraId="4C9B8435" w14:textId="77777777" w:rsidR="00F2439C" w:rsidRPr="0045629C" w:rsidRDefault="00F2439C" w:rsidP="00F2439C">
            <w:pPr>
              <w:jc w:val="center"/>
              <w:rPr>
                <w:rFonts w:ascii="GHEA Grapalat" w:hAnsi="GHEA Grapalat"/>
                <w:lang w:val="hy-AM"/>
              </w:rPr>
            </w:pPr>
          </w:p>
        </w:tc>
        <w:tc>
          <w:tcPr>
            <w:tcW w:w="3402" w:type="dxa"/>
          </w:tcPr>
          <w:p w14:paraId="052BB043" w14:textId="4E7E89A2" w:rsidR="00F2439C" w:rsidRPr="00155211" w:rsidRDefault="00F2439C" w:rsidP="00F2439C">
            <w:pPr>
              <w:rPr>
                <w:rFonts w:ascii="GHEA Grapalat" w:hAnsi="GHEA Grapalat"/>
                <w:lang w:val="hy-AM"/>
              </w:rPr>
            </w:pPr>
            <w:hyperlink r:id="rId9" w:history="1">
              <w:r w:rsidRPr="009608DE">
                <w:rPr>
                  <w:sz w:val="22"/>
                  <w:szCs w:val="22"/>
                  <w:lang w:val="hy-AM"/>
                </w:rPr>
                <w:t>Թղթապանակ ֆայլերով Feilibao կամ համարժեք A4 առնվազն 50 ֆայլ</w:t>
              </w:r>
            </w:hyperlink>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7815A6FE" w14:textId="6772F6D9" w:rsidR="00F2439C" w:rsidRDefault="00F2439C" w:rsidP="00F2439C">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71B4685D" w14:textId="68CA97D2" w:rsidR="00F2439C" w:rsidRPr="00A32778" w:rsidRDefault="007045A3" w:rsidP="00F2439C">
            <w:pPr>
              <w:jc w:val="center"/>
              <w:rPr>
                <w:rFonts w:ascii="GHEA Grapalat" w:hAnsi="GHEA Grapalat"/>
              </w:rPr>
            </w:pPr>
            <w:r>
              <w:rPr>
                <w:rFonts w:ascii="GHEA Grapalat" w:hAnsi="GHEA Grapalat"/>
              </w:rPr>
              <w:t>500</w:t>
            </w:r>
          </w:p>
        </w:tc>
        <w:tc>
          <w:tcPr>
            <w:tcW w:w="992" w:type="dxa"/>
          </w:tcPr>
          <w:p w14:paraId="3114AEFF" w14:textId="4041C4F3" w:rsidR="00F2439C" w:rsidRPr="00A32778" w:rsidRDefault="007045A3" w:rsidP="00F2439C">
            <w:pPr>
              <w:jc w:val="center"/>
              <w:rPr>
                <w:rFonts w:ascii="GHEA Grapalat" w:hAnsi="GHEA Grapalat"/>
              </w:rPr>
            </w:pPr>
            <w:r>
              <w:rPr>
                <w:rFonts w:ascii="GHEA Grapalat" w:hAnsi="GHEA Grapalat"/>
              </w:rPr>
              <w:t>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18A462E" w14:textId="2FE69357" w:rsidR="00F2439C" w:rsidRDefault="00F2439C" w:rsidP="00F2439C">
            <w:pPr>
              <w:jc w:val="center"/>
              <w:rPr>
                <w:rFonts w:ascii="Calibri" w:hAnsi="Calibri" w:cs="Calibri"/>
                <w:sz w:val="22"/>
                <w:szCs w:val="22"/>
              </w:rPr>
            </w:pPr>
            <w:r>
              <w:rPr>
                <w:rFonts w:ascii="Calibri" w:hAnsi="Calibri" w:cs="Calibri"/>
                <w:sz w:val="22"/>
                <w:szCs w:val="22"/>
              </w:rPr>
              <w:t>10</w:t>
            </w:r>
          </w:p>
        </w:tc>
        <w:tc>
          <w:tcPr>
            <w:tcW w:w="992" w:type="dxa"/>
            <w:vAlign w:val="center"/>
          </w:tcPr>
          <w:p w14:paraId="30B30883" w14:textId="490EAC5D"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5F5A4D1A" w14:textId="52F736B6"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lastRenderedPageBreak/>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7D812C08" w14:textId="77777777" w:rsidTr="00743277">
        <w:trPr>
          <w:trHeight w:val="445"/>
        </w:trPr>
        <w:tc>
          <w:tcPr>
            <w:tcW w:w="1078" w:type="dxa"/>
            <w:vAlign w:val="center"/>
          </w:tcPr>
          <w:p w14:paraId="43EFCB02" w14:textId="161E2354" w:rsidR="00F2439C" w:rsidRDefault="00F2439C" w:rsidP="00F2439C">
            <w:pPr>
              <w:jc w:val="center"/>
              <w:rPr>
                <w:rFonts w:ascii="Arial" w:hAnsi="Arial" w:cs="Arial"/>
              </w:rPr>
            </w:pPr>
            <w:r>
              <w:rPr>
                <w:rFonts w:ascii="Arial" w:hAnsi="Arial" w:cs="Arial"/>
              </w:rPr>
              <w:lastRenderedPageBreak/>
              <w:t>29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614BEC88" w14:textId="4878E7CA" w:rsidR="00F2439C" w:rsidRDefault="00F2439C" w:rsidP="00F2439C">
            <w:pPr>
              <w:jc w:val="center"/>
              <w:rPr>
                <w:rFonts w:ascii="Calibri" w:hAnsi="Calibri" w:cs="Calibri"/>
                <w:sz w:val="22"/>
                <w:szCs w:val="22"/>
              </w:rPr>
            </w:pPr>
            <w:r>
              <w:rPr>
                <w:rFonts w:ascii="Calibri" w:hAnsi="Calibri" w:cs="Calibri"/>
                <w:sz w:val="22"/>
                <w:szCs w:val="22"/>
              </w:rPr>
              <w:t>39264100/2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BE1152" w14:textId="60C1162C" w:rsidR="00F2439C" w:rsidRDefault="00F2439C" w:rsidP="00F2439C">
            <w:pPr>
              <w:jc w:val="center"/>
              <w:rPr>
                <w:rFonts w:ascii="Times Unicode" w:hAnsi="Times Unicode" w:cs="Calibri"/>
                <w:color w:val="000000"/>
                <w:sz w:val="18"/>
                <w:szCs w:val="18"/>
              </w:rPr>
            </w:pPr>
            <w:proofErr w:type="spellStart"/>
            <w:r>
              <w:rPr>
                <w:rFonts w:ascii="Times Unicode" w:hAnsi="Times Unicode" w:cs="Calibri"/>
                <w:color w:val="000000"/>
                <w:sz w:val="18"/>
                <w:szCs w:val="18"/>
              </w:rPr>
              <w:t>Թղթապանակ</w:t>
            </w:r>
            <w:proofErr w:type="spellEnd"/>
            <w:r>
              <w:rPr>
                <w:rFonts w:ascii="Times Unicode" w:hAnsi="Times Unicode" w:cs="Calibri"/>
                <w:color w:val="000000"/>
                <w:sz w:val="18"/>
                <w:szCs w:val="18"/>
              </w:rPr>
              <w:t xml:space="preserve"> </w:t>
            </w:r>
            <w:proofErr w:type="spellStart"/>
            <w:r>
              <w:rPr>
                <w:rFonts w:ascii="Times Unicode" w:hAnsi="Times Unicode" w:cs="Calibri"/>
                <w:color w:val="000000"/>
                <w:sz w:val="18"/>
                <w:szCs w:val="18"/>
              </w:rPr>
              <w:t>կոճակով</w:t>
            </w:r>
            <w:proofErr w:type="spellEnd"/>
          </w:p>
        </w:tc>
        <w:tc>
          <w:tcPr>
            <w:tcW w:w="709" w:type="dxa"/>
            <w:vAlign w:val="center"/>
          </w:tcPr>
          <w:p w14:paraId="6EAB508D" w14:textId="77777777" w:rsidR="00F2439C" w:rsidRPr="0045629C" w:rsidRDefault="00F2439C" w:rsidP="00F2439C">
            <w:pPr>
              <w:jc w:val="center"/>
              <w:rPr>
                <w:rFonts w:ascii="GHEA Grapalat" w:hAnsi="GHEA Grapalat"/>
                <w:lang w:val="hy-AM"/>
              </w:rPr>
            </w:pPr>
          </w:p>
        </w:tc>
        <w:tc>
          <w:tcPr>
            <w:tcW w:w="3402" w:type="dxa"/>
          </w:tcPr>
          <w:p w14:paraId="3D3E224A" w14:textId="4074CB5B" w:rsidR="00F2439C" w:rsidRPr="00155211" w:rsidRDefault="00F2439C" w:rsidP="00F2439C">
            <w:pPr>
              <w:rPr>
                <w:rFonts w:ascii="GHEA Grapalat" w:hAnsi="GHEA Grapalat"/>
                <w:lang w:val="hy-AM"/>
              </w:rPr>
            </w:pPr>
            <w:hyperlink r:id="rId10" w:history="1">
              <w:r w:rsidRPr="000C4531">
                <w:rPr>
                  <w:rFonts w:ascii="GHEA Grapalat" w:hAnsi="GHEA Grapalat"/>
                  <w:lang w:val="hy-AM"/>
                </w:rPr>
                <w:t>Թղթապանակ կոճակով Attache կամ համարժեք A4 առնվազն180 մկմ</w:t>
              </w:r>
            </w:hyperlink>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13B64E79" w14:textId="5BAA4ACF" w:rsidR="00F2439C" w:rsidRDefault="00F2439C" w:rsidP="00F2439C">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53ED2669" w14:textId="5880895F" w:rsidR="00F2439C" w:rsidRPr="00A32778" w:rsidRDefault="007045A3" w:rsidP="00F2439C">
            <w:pPr>
              <w:jc w:val="center"/>
              <w:rPr>
                <w:rFonts w:ascii="GHEA Grapalat" w:hAnsi="GHEA Grapalat"/>
              </w:rPr>
            </w:pPr>
            <w:r>
              <w:rPr>
                <w:rFonts w:ascii="GHEA Grapalat" w:hAnsi="GHEA Grapalat"/>
              </w:rPr>
              <w:t>200</w:t>
            </w:r>
          </w:p>
        </w:tc>
        <w:tc>
          <w:tcPr>
            <w:tcW w:w="992" w:type="dxa"/>
          </w:tcPr>
          <w:p w14:paraId="4BE77BA9" w14:textId="0C7CB892" w:rsidR="00F2439C" w:rsidRPr="00A32778" w:rsidRDefault="006852B8" w:rsidP="00F2439C">
            <w:pPr>
              <w:jc w:val="center"/>
              <w:rPr>
                <w:rFonts w:ascii="GHEA Grapalat" w:hAnsi="GHEA Grapalat"/>
              </w:rPr>
            </w:pPr>
            <w:r>
              <w:rPr>
                <w:rFonts w:ascii="GHEA Grapalat" w:hAnsi="GHEA Grapalat"/>
              </w:rPr>
              <w:t>4000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0A7FE35B" w14:textId="3BAF3624" w:rsidR="00F2439C" w:rsidRDefault="00F2439C" w:rsidP="00F2439C">
            <w:pPr>
              <w:jc w:val="center"/>
              <w:rPr>
                <w:rFonts w:ascii="Calibri" w:hAnsi="Calibri" w:cs="Calibri"/>
                <w:sz w:val="22"/>
                <w:szCs w:val="22"/>
              </w:rPr>
            </w:pPr>
            <w:r>
              <w:rPr>
                <w:rFonts w:ascii="Calibri" w:hAnsi="Calibri" w:cs="Calibri"/>
                <w:sz w:val="22"/>
                <w:szCs w:val="22"/>
              </w:rPr>
              <w:t>20</w:t>
            </w:r>
          </w:p>
        </w:tc>
        <w:tc>
          <w:tcPr>
            <w:tcW w:w="992" w:type="dxa"/>
            <w:vAlign w:val="center"/>
          </w:tcPr>
          <w:p w14:paraId="6741CF2E" w14:textId="70FAD688"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62B60F98" w14:textId="62050741"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76AAAAE3" w14:textId="77777777" w:rsidTr="00743277">
        <w:trPr>
          <w:trHeight w:val="445"/>
        </w:trPr>
        <w:tc>
          <w:tcPr>
            <w:tcW w:w="1078" w:type="dxa"/>
            <w:vAlign w:val="center"/>
          </w:tcPr>
          <w:p w14:paraId="588101D5" w14:textId="0FAC5FAE" w:rsidR="00F2439C" w:rsidRDefault="00F2439C" w:rsidP="00F2439C">
            <w:pPr>
              <w:jc w:val="center"/>
              <w:rPr>
                <w:rFonts w:ascii="Arial" w:hAnsi="Arial" w:cs="Arial"/>
              </w:rPr>
            </w:pPr>
            <w:r>
              <w:rPr>
                <w:rFonts w:ascii="Arial" w:hAnsi="Arial" w:cs="Arial"/>
              </w:rPr>
              <w:t>30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68303FF6" w14:textId="47305167" w:rsidR="00F2439C" w:rsidRDefault="00F2439C" w:rsidP="00F2439C">
            <w:pPr>
              <w:jc w:val="center"/>
              <w:rPr>
                <w:rFonts w:ascii="Calibri" w:hAnsi="Calibri" w:cs="Calibri"/>
                <w:sz w:val="22"/>
                <w:szCs w:val="22"/>
              </w:rPr>
            </w:pPr>
            <w:r>
              <w:rPr>
                <w:rFonts w:ascii="Calibri" w:hAnsi="Calibri" w:cs="Calibri"/>
                <w:sz w:val="22"/>
                <w:szCs w:val="22"/>
              </w:rPr>
              <w:t>39264100/3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12BCAD" w14:textId="29F230FE" w:rsidR="00F2439C" w:rsidRDefault="00F2439C" w:rsidP="00F2439C">
            <w:pPr>
              <w:jc w:val="center"/>
              <w:rPr>
                <w:rFonts w:ascii="Times Unicode" w:hAnsi="Times Unicode" w:cs="Calibri"/>
                <w:color w:val="000000"/>
                <w:sz w:val="18"/>
                <w:szCs w:val="18"/>
              </w:rPr>
            </w:pPr>
            <w:proofErr w:type="spellStart"/>
            <w:r>
              <w:rPr>
                <w:rFonts w:ascii="Times Unicode" w:hAnsi="Times Unicode" w:cs="Calibri"/>
                <w:color w:val="000000"/>
                <w:sz w:val="18"/>
                <w:szCs w:val="18"/>
              </w:rPr>
              <w:t>Թղթապանակ</w:t>
            </w:r>
            <w:proofErr w:type="spellEnd"/>
            <w:r>
              <w:rPr>
                <w:rFonts w:ascii="Times Unicode" w:hAnsi="Times Unicode" w:cs="Calibri"/>
                <w:color w:val="000000"/>
                <w:sz w:val="18"/>
                <w:szCs w:val="18"/>
              </w:rPr>
              <w:t xml:space="preserve"> </w:t>
            </w:r>
            <w:proofErr w:type="spellStart"/>
            <w:r>
              <w:rPr>
                <w:rFonts w:ascii="Times Unicode" w:hAnsi="Times Unicode" w:cs="Calibri"/>
                <w:color w:val="000000"/>
                <w:sz w:val="18"/>
                <w:szCs w:val="18"/>
              </w:rPr>
              <w:t>սեղմակով</w:t>
            </w:r>
            <w:proofErr w:type="spellEnd"/>
          </w:p>
        </w:tc>
        <w:tc>
          <w:tcPr>
            <w:tcW w:w="709" w:type="dxa"/>
            <w:vAlign w:val="center"/>
          </w:tcPr>
          <w:p w14:paraId="4FDCF96F" w14:textId="77777777" w:rsidR="00F2439C" w:rsidRPr="0045629C" w:rsidRDefault="00F2439C" w:rsidP="00F2439C">
            <w:pPr>
              <w:jc w:val="center"/>
              <w:rPr>
                <w:rFonts w:ascii="GHEA Grapalat" w:hAnsi="GHEA Grapalat"/>
                <w:lang w:val="hy-AM"/>
              </w:rPr>
            </w:pPr>
          </w:p>
        </w:tc>
        <w:tc>
          <w:tcPr>
            <w:tcW w:w="3402" w:type="dxa"/>
          </w:tcPr>
          <w:p w14:paraId="6B5A0731" w14:textId="2F04BE7E" w:rsidR="00F2439C" w:rsidRPr="00155211" w:rsidRDefault="00F2439C" w:rsidP="00F2439C">
            <w:pPr>
              <w:rPr>
                <w:rFonts w:ascii="GHEA Grapalat" w:hAnsi="GHEA Grapalat"/>
                <w:lang w:val="hy-AM"/>
              </w:rPr>
            </w:pPr>
            <w:hyperlink r:id="rId11" w:history="1">
              <w:r w:rsidRPr="002F352D">
                <w:rPr>
                  <w:rFonts w:ascii="GHEA Grapalat" w:hAnsi="GHEA Grapalat"/>
                  <w:lang w:val="hy-AM"/>
                </w:rPr>
                <w:t>Թղթապանակ սեղմակով պլաստիկ "Berlingo" A4 կամ համարժեք, 17մմ, սև</w:t>
              </w:r>
            </w:hyperlink>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77D2C3E8" w14:textId="640CB2B3" w:rsidR="00F2439C" w:rsidRDefault="00F2439C" w:rsidP="00F2439C">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6D357E9A" w14:textId="77777777" w:rsidR="00F2439C" w:rsidRDefault="00F2439C" w:rsidP="00F2439C">
            <w:pPr>
              <w:jc w:val="center"/>
              <w:rPr>
                <w:rFonts w:ascii="GHEA Grapalat" w:hAnsi="GHEA Grapalat"/>
              </w:rPr>
            </w:pPr>
          </w:p>
          <w:p w14:paraId="0D4C023F" w14:textId="77777777" w:rsidR="00203BC5" w:rsidRDefault="00203BC5" w:rsidP="00203BC5">
            <w:pPr>
              <w:rPr>
                <w:rFonts w:ascii="GHEA Grapalat" w:hAnsi="GHEA Grapalat"/>
              </w:rPr>
            </w:pPr>
          </w:p>
          <w:p w14:paraId="6BB284B4" w14:textId="138813D4" w:rsidR="00203BC5" w:rsidRPr="00203BC5" w:rsidRDefault="00203BC5" w:rsidP="00203BC5">
            <w:pPr>
              <w:rPr>
                <w:rFonts w:ascii="GHEA Grapalat" w:hAnsi="GHEA Grapalat"/>
              </w:rPr>
            </w:pPr>
            <w:r>
              <w:rPr>
                <w:rFonts w:ascii="GHEA Grapalat" w:hAnsi="GHEA Grapalat"/>
              </w:rPr>
              <w:t>800</w:t>
            </w:r>
          </w:p>
        </w:tc>
        <w:tc>
          <w:tcPr>
            <w:tcW w:w="992" w:type="dxa"/>
          </w:tcPr>
          <w:p w14:paraId="3A99DD1C" w14:textId="4CCDAFEB" w:rsidR="00F2439C" w:rsidRPr="00A32778" w:rsidRDefault="00203BC5" w:rsidP="00F2439C">
            <w:pPr>
              <w:jc w:val="center"/>
              <w:rPr>
                <w:rFonts w:ascii="GHEA Grapalat" w:hAnsi="GHEA Grapalat"/>
              </w:rPr>
            </w:pPr>
            <w:r>
              <w:rPr>
                <w:rFonts w:ascii="GHEA Grapalat" w:hAnsi="GHEA Grapalat"/>
              </w:rPr>
              <w:t>8000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3BC44E6B" w14:textId="4BBCCC22" w:rsidR="00F2439C" w:rsidRDefault="00F2439C" w:rsidP="00F2439C">
            <w:pPr>
              <w:jc w:val="center"/>
              <w:rPr>
                <w:rFonts w:ascii="Calibri" w:hAnsi="Calibri" w:cs="Calibri"/>
                <w:sz w:val="22"/>
                <w:szCs w:val="22"/>
              </w:rPr>
            </w:pPr>
            <w:r>
              <w:rPr>
                <w:rFonts w:ascii="Calibri" w:hAnsi="Calibri" w:cs="Calibri"/>
                <w:sz w:val="22"/>
                <w:szCs w:val="22"/>
              </w:rPr>
              <w:t>10</w:t>
            </w:r>
          </w:p>
        </w:tc>
        <w:tc>
          <w:tcPr>
            <w:tcW w:w="992" w:type="dxa"/>
            <w:vAlign w:val="center"/>
          </w:tcPr>
          <w:p w14:paraId="75013124" w14:textId="75F43F86"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9C71CDA" w14:textId="3635DBA3"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7CB74709" w14:textId="77777777" w:rsidTr="00743277">
        <w:trPr>
          <w:trHeight w:val="445"/>
        </w:trPr>
        <w:tc>
          <w:tcPr>
            <w:tcW w:w="1078" w:type="dxa"/>
            <w:vAlign w:val="center"/>
          </w:tcPr>
          <w:p w14:paraId="3B6E5A49" w14:textId="1C2A31C6" w:rsidR="00F2439C" w:rsidRDefault="00F2439C" w:rsidP="00F2439C">
            <w:pPr>
              <w:jc w:val="center"/>
              <w:rPr>
                <w:rFonts w:ascii="Arial" w:hAnsi="Arial" w:cs="Arial"/>
              </w:rPr>
            </w:pPr>
            <w:r>
              <w:rPr>
                <w:rFonts w:ascii="Arial" w:hAnsi="Arial" w:cs="Arial"/>
              </w:rPr>
              <w:t>31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38A7F22" w14:textId="1349513C" w:rsidR="00F2439C" w:rsidRDefault="00F2439C" w:rsidP="00F2439C">
            <w:pPr>
              <w:jc w:val="center"/>
              <w:rPr>
                <w:rFonts w:ascii="Calibri" w:hAnsi="Calibri" w:cs="Calibri"/>
                <w:sz w:val="22"/>
                <w:szCs w:val="22"/>
              </w:rPr>
            </w:pPr>
            <w:r>
              <w:rPr>
                <w:rFonts w:ascii="Calibri" w:hAnsi="Calibri" w:cs="Calibri"/>
                <w:sz w:val="22"/>
                <w:szCs w:val="22"/>
              </w:rPr>
              <w:t>39263510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3C024F" w14:textId="5ECA3308" w:rsidR="00F2439C" w:rsidRDefault="00F2439C" w:rsidP="00F2439C">
            <w:pPr>
              <w:jc w:val="center"/>
              <w:rPr>
                <w:rFonts w:ascii="Times Unicode" w:hAnsi="Times Unicode" w:cs="Calibri"/>
                <w:color w:val="000000"/>
                <w:sz w:val="18"/>
                <w:szCs w:val="18"/>
              </w:rPr>
            </w:pPr>
            <w:proofErr w:type="spellStart"/>
            <w:r>
              <w:rPr>
                <w:rFonts w:ascii="Times Unicode" w:hAnsi="Times Unicode" w:cs="Calibri"/>
                <w:color w:val="000000"/>
                <w:sz w:val="18"/>
                <w:szCs w:val="18"/>
              </w:rPr>
              <w:t>Սեղմակ</w:t>
            </w:r>
            <w:proofErr w:type="spellEnd"/>
            <w:r>
              <w:rPr>
                <w:rFonts w:ascii="Times Unicode" w:hAnsi="Times Unicode" w:cs="Calibri"/>
                <w:color w:val="000000"/>
                <w:sz w:val="18"/>
                <w:szCs w:val="18"/>
              </w:rPr>
              <w:t xml:space="preserve"> </w:t>
            </w:r>
            <w:proofErr w:type="spellStart"/>
            <w:r>
              <w:rPr>
                <w:rFonts w:ascii="Times Unicode" w:hAnsi="Times Unicode" w:cs="Calibri"/>
                <w:color w:val="000000"/>
                <w:sz w:val="18"/>
                <w:szCs w:val="18"/>
              </w:rPr>
              <w:t>փոքր</w:t>
            </w:r>
            <w:proofErr w:type="spellEnd"/>
          </w:p>
        </w:tc>
        <w:tc>
          <w:tcPr>
            <w:tcW w:w="709" w:type="dxa"/>
            <w:vAlign w:val="center"/>
          </w:tcPr>
          <w:p w14:paraId="70316B0F" w14:textId="77777777" w:rsidR="00F2439C" w:rsidRPr="0045629C" w:rsidRDefault="00F2439C" w:rsidP="00F2439C">
            <w:pPr>
              <w:jc w:val="center"/>
              <w:rPr>
                <w:rFonts w:ascii="GHEA Grapalat" w:hAnsi="GHEA Grapalat"/>
                <w:lang w:val="hy-AM"/>
              </w:rPr>
            </w:pPr>
          </w:p>
        </w:tc>
        <w:tc>
          <w:tcPr>
            <w:tcW w:w="3402" w:type="dxa"/>
          </w:tcPr>
          <w:p w14:paraId="2A052D18" w14:textId="77777777" w:rsidR="00F2439C" w:rsidRPr="00155211" w:rsidRDefault="00F2439C" w:rsidP="00F2439C">
            <w:pPr>
              <w:rPr>
                <w:rFonts w:ascii="GHEA Grapalat" w:hAnsi="GHEA Grapalat"/>
                <w:lang w:val="hy-AM"/>
              </w:rPr>
            </w:pPr>
            <w:r w:rsidRPr="00155211">
              <w:rPr>
                <w:rFonts w:ascii="GHEA Grapalat" w:hAnsi="GHEA Grapalat"/>
                <w:lang w:val="hy-AM"/>
              </w:rPr>
              <w:t>Մետաղական, թղթի տրցակները միմյանց հետ</w:t>
            </w:r>
          </w:p>
          <w:p w14:paraId="239FBEF9" w14:textId="77777777" w:rsidR="00F2439C" w:rsidRPr="00155211" w:rsidRDefault="00F2439C" w:rsidP="00F2439C">
            <w:pPr>
              <w:rPr>
                <w:rFonts w:ascii="GHEA Grapalat" w:hAnsi="GHEA Grapalat"/>
                <w:lang w:val="hy-AM"/>
              </w:rPr>
            </w:pPr>
            <w:r w:rsidRPr="00155211">
              <w:rPr>
                <w:rFonts w:ascii="GHEA Grapalat" w:hAnsi="GHEA Grapalat"/>
                <w:lang w:val="hy-AM"/>
              </w:rPr>
              <w:t xml:space="preserve">ամրացնելու համար, լայնությունը </w:t>
            </w:r>
            <w:r w:rsidRPr="0096155F">
              <w:rPr>
                <w:rFonts w:ascii="GHEA Grapalat" w:hAnsi="GHEA Grapalat"/>
                <w:lang w:val="hy-AM"/>
              </w:rPr>
              <w:t xml:space="preserve">մինչև </w:t>
            </w:r>
            <w:r w:rsidRPr="009608DE">
              <w:rPr>
                <w:rFonts w:ascii="GHEA Grapalat" w:hAnsi="GHEA Grapalat"/>
                <w:lang w:val="hy-AM"/>
              </w:rPr>
              <w:t>20 մմ</w:t>
            </w:r>
            <w:r w:rsidRPr="00155211">
              <w:rPr>
                <w:rFonts w:ascii="GHEA Grapalat" w:hAnsi="GHEA Grapalat"/>
                <w:lang w:val="hy-AM"/>
              </w:rPr>
              <w:t>,</w:t>
            </w:r>
          </w:p>
          <w:p w14:paraId="426E1459" w14:textId="77777777" w:rsidR="00F2439C" w:rsidRPr="00155211" w:rsidRDefault="00F2439C" w:rsidP="00F2439C">
            <w:pPr>
              <w:rPr>
                <w:rFonts w:ascii="GHEA Grapalat" w:hAnsi="GHEA Grapalat"/>
                <w:lang w:val="hy-AM"/>
              </w:rPr>
            </w:pPr>
            <w:r w:rsidRPr="00155211">
              <w:rPr>
                <w:rFonts w:ascii="GHEA Grapalat" w:hAnsi="GHEA Grapalat"/>
                <w:lang w:val="hy-AM"/>
              </w:rPr>
              <w:t>արդյունավետ ամրացնում է 90-120 թերթ: Cosmic կամ</w:t>
            </w:r>
          </w:p>
          <w:p w14:paraId="32E520E7" w14:textId="140F7586" w:rsidR="00F2439C" w:rsidRPr="00155211" w:rsidRDefault="00F2439C" w:rsidP="00F2439C">
            <w:pPr>
              <w:rPr>
                <w:rFonts w:ascii="GHEA Grapalat" w:hAnsi="GHEA Grapalat"/>
                <w:lang w:val="hy-AM"/>
              </w:rPr>
            </w:pPr>
            <w:r w:rsidRPr="00155211">
              <w:rPr>
                <w:rFonts w:ascii="GHEA Grapalat" w:hAnsi="GHEA Grapalat"/>
                <w:lang w:val="hy-AM"/>
              </w:rPr>
              <w:t>համարժեք: Տուփի մեջ առնվազն 12 հատ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1B2BFA8A" w14:textId="301C4B54" w:rsidR="00F2439C" w:rsidRDefault="00F2439C" w:rsidP="00F2439C">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01373197" w14:textId="72215048" w:rsidR="00F2439C" w:rsidRPr="00A32778" w:rsidRDefault="00C25D29" w:rsidP="00F2439C">
            <w:pPr>
              <w:jc w:val="center"/>
              <w:rPr>
                <w:rFonts w:ascii="GHEA Grapalat" w:hAnsi="GHEA Grapalat"/>
              </w:rPr>
            </w:pPr>
            <w:r>
              <w:rPr>
                <w:rFonts w:ascii="GHEA Grapalat" w:hAnsi="GHEA Grapalat"/>
              </w:rPr>
              <w:t>70</w:t>
            </w:r>
          </w:p>
        </w:tc>
        <w:tc>
          <w:tcPr>
            <w:tcW w:w="992" w:type="dxa"/>
          </w:tcPr>
          <w:p w14:paraId="3D761CD6" w14:textId="19EC8703" w:rsidR="00F2439C" w:rsidRPr="00A32778" w:rsidRDefault="006935AA" w:rsidP="00F2439C">
            <w:pPr>
              <w:jc w:val="center"/>
              <w:rPr>
                <w:rFonts w:ascii="GHEA Grapalat" w:hAnsi="GHEA Grapalat"/>
              </w:rPr>
            </w:pPr>
            <w:r>
              <w:rPr>
                <w:rFonts w:ascii="GHEA Grapalat" w:hAnsi="GHEA Grapalat"/>
              </w:rPr>
              <w:t>2100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773D134F" w14:textId="24F01204" w:rsidR="00F2439C" w:rsidRDefault="00F2439C" w:rsidP="00F2439C">
            <w:pPr>
              <w:jc w:val="center"/>
              <w:rPr>
                <w:rFonts w:ascii="Calibri" w:hAnsi="Calibri" w:cs="Calibri"/>
                <w:sz w:val="22"/>
                <w:szCs w:val="22"/>
              </w:rPr>
            </w:pPr>
            <w:r>
              <w:rPr>
                <w:rFonts w:ascii="Calibri" w:hAnsi="Calibri" w:cs="Calibri"/>
                <w:sz w:val="22"/>
                <w:szCs w:val="22"/>
              </w:rPr>
              <w:t>30</w:t>
            </w:r>
          </w:p>
        </w:tc>
        <w:tc>
          <w:tcPr>
            <w:tcW w:w="992" w:type="dxa"/>
            <w:vAlign w:val="center"/>
          </w:tcPr>
          <w:p w14:paraId="7D1AB3A2" w14:textId="4B37BBAE"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046A4A76" w14:textId="3427D648"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F2439C" w:rsidRPr="009056A9" w14:paraId="1EB8521F" w14:textId="77777777" w:rsidTr="0001560A">
        <w:trPr>
          <w:trHeight w:val="445"/>
        </w:trPr>
        <w:tc>
          <w:tcPr>
            <w:tcW w:w="1078" w:type="dxa"/>
            <w:vAlign w:val="center"/>
          </w:tcPr>
          <w:p w14:paraId="57A0E29D" w14:textId="17ABAF27" w:rsidR="00F2439C" w:rsidRDefault="00F2439C" w:rsidP="00F2439C">
            <w:pPr>
              <w:jc w:val="center"/>
              <w:rPr>
                <w:rFonts w:ascii="Arial" w:hAnsi="Arial" w:cs="Arial"/>
              </w:rPr>
            </w:pPr>
            <w:r>
              <w:rPr>
                <w:rFonts w:ascii="Arial" w:hAnsi="Arial" w:cs="Arial"/>
              </w:rPr>
              <w:t>32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2227DF2" w14:textId="0E149E3D" w:rsidR="00F2439C" w:rsidRDefault="00F2439C" w:rsidP="00F2439C">
            <w:pPr>
              <w:jc w:val="center"/>
              <w:rPr>
                <w:rFonts w:ascii="Calibri" w:hAnsi="Calibri" w:cs="Calibri"/>
                <w:sz w:val="22"/>
                <w:szCs w:val="22"/>
              </w:rPr>
            </w:pPr>
            <w:r>
              <w:rPr>
                <w:rFonts w:ascii="Calibri" w:hAnsi="Calibri" w:cs="Calibri"/>
                <w:sz w:val="22"/>
                <w:szCs w:val="22"/>
              </w:rPr>
              <w:t>39263520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468FBF" w14:textId="480745F4" w:rsidR="00F2439C" w:rsidRDefault="00F2439C" w:rsidP="00F2439C">
            <w:pPr>
              <w:jc w:val="center"/>
              <w:rPr>
                <w:rFonts w:ascii="Times Unicode" w:hAnsi="Times Unicode" w:cs="Calibri"/>
                <w:color w:val="000000"/>
                <w:sz w:val="18"/>
                <w:szCs w:val="18"/>
              </w:rPr>
            </w:pPr>
            <w:proofErr w:type="spellStart"/>
            <w:r>
              <w:rPr>
                <w:rFonts w:ascii="Times Unicode" w:hAnsi="Times Unicode" w:cs="Calibri"/>
                <w:color w:val="000000"/>
                <w:sz w:val="18"/>
                <w:szCs w:val="18"/>
              </w:rPr>
              <w:t>Սեղմակ</w:t>
            </w:r>
            <w:proofErr w:type="spellEnd"/>
            <w:r>
              <w:rPr>
                <w:rFonts w:ascii="Times Unicode" w:hAnsi="Times Unicode" w:cs="Calibri"/>
                <w:color w:val="000000"/>
                <w:sz w:val="18"/>
                <w:szCs w:val="18"/>
              </w:rPr>
              <w:t xml:space="preserve"> </w:t>
            </w:r>
            <w:proofErr w:type="spellStart"/>
            <w:r>
              <w:rPr>
                <w:rFonts w:ascii="Times Unicode" w:hAnsi="Times Unicode" w:cs="Calibri"/>
                <w:color w:val="000000"/>
                <w:sz w:val="18"/>
                <w:szCs w:val="18"/>
              </w:rPr>
              <w:t>միջին</w:t>
            </w:r>
            <w:proofErr w:type="spellEnd"/>
          </w:p>
        </w:tc>
        <w:tc>
          <w:tcPr>
            <w:tcW w:w="709" w:type="dxa"/>
            <w:vAlign w:val="center"/>
          </w:tcPr>
          <w:p w14:paraId="7E055C43" w14:textId="77777777" w:rsidR="00F2439C" w:rsidRPr="0045629C" w:rsidRDefault="00F2439C" w:rsidP="00F2439C">
            <w:pPr>
              <w:jc w:val="center"/>
              <w:rPr>
                <w:rFonts w:ascii="GHEA Grapalat" w:hAnsi="GHEA Grapalat"/>
                <w:lang w:val="hy-AM"/>
              </w:rPr>
            </w:pPr>
          </w:p>
        </w:tc>
        <w:tc>
          <w:tcPr>
            <w:tcW w:w="3402" w:type="dxa"/>
          </w:tcPr>
          <w:p w14:paraId="242C0797" w14:textId="77777777" w:rsidR="00F2439C" w:rsidRPr="00155211" w:rsidRDefault="00F2439C" w:rsidP="00F2439C">
            <w:pPr>
              <w:rPr>
                <w:rFonts w:ascii="GHEA Grapalat" w:hAnsi="GHEA Grapalat"/>
                <w:lang w:val="hy-AM"/>
              </w:rPr>
            </w:pPr>
            <w:r w:rsidRPr="00155211">
              <w:rPr>
                <w:rFonts w:ascii="GHEA Grapalat" w:hAnsi="GHEA Grapalat"/>
                <w:lang w:val="hy-AM"/>
              </w:rPr>
              <w:t>Մետաղական, թղթի տրցակները միմյանց հետ</w:t>
            </w:r>
          </w:p>
          <w:p w14:paraId="482BE626" w14:textId="77777777" w:rsidR="00F2439C" w:rsidRPr="00155211" w:rsidRDefault="00F2439C" w:rsidP="00F2439C">
            <w:pPr>
              <w:rPr>
                <w:rFonts w:ascii="GHEA Grapalat" w:hAnsi="GHEA Grapalat"/>
                <w:lang w:val="hy-AM"/>
              </w:rPr>
            </w:pPr>
            <w:r w:rsidRPr="00155211">
              <w:rPr>
                <w:rFonts w:ascii="GHEA Grapalat" w:hAnsi="GHEA Grapalat"/>
                <w:lang w:val="hy-AM"/>
              </w:rPr>
              <w:t xml:space="preserve">ամրացնելու համար, լայնությունը </w:t>
            </w:r>
            <w:r w:rsidRPr="009608DE">
              <w:rPr>
                <w:rFonts w:ascii="GHEA Grapalat" w:hAnsi="GHEA Grapalat"/>
                <w:lang w:val="hy-AM"/>
              </w:rPr>
              <w:t>32 մմ</w:t>
            </w:r>
            <w:r w:rsidRPr="00155211">
              <w:rPr>
                <w:rFonts w:ascii="GHEA Grapalat" w:hAnsi="GHEA Grapalat"/>
                <w:lang w:val="hy-AM"/>
              </w:rPr>
              <w:t>,</w:t>
            </w:r>
          </w:p>
          <w:p w14:paraId="572925C8" w14:textId="77777777" w:rsidR="00F2439C" w:rsidRPr="00155211" w:rsidRDefault="00F2439C" w:rsidP="00F2439C">
            <w:pPr>
              <w:rPr>
                <w:rFonts w:ascii="GHEA Grapalat" w:hAnsi="GHEA Grapalat"/>
                <w:lang w:val="hy-AM"/>
              </w:rPr>
            </w:pPr>
            <w:r w:rsidRPr="00155211">
              <w:rPr>
                <w:rFonts w:ascii="GHEA Grapalat" w:hAnsi="GHEA Grapalat"/>
                <w:lang w:val="hy-AM"/>
              </w:rPr>
              <w:t>արդյունավետ ամրացնում է 90-120 թերթ: Cosmic կամ</w:t>
            </w:r>
          </w:p>
          <w:p w14:paraId="2EB17A4A" w14:textId="609B4BA9" w:rsidR="00F2439C" w:rsidRPr="00155211" w:rsidRDefault="00F2439C" w:rsidP="00F2439C">
            <w:pPr>
              <w:rPr>
                <w:rFonts w:ascii="GHEA Grapalat" w:hAnsi="GHEA Grapalat"/>
                <w:lang w:val="hy-AM"/>
              </w:rPr>
            </w:pPr>
            <w:r w:rsidRPr="00155211">
              <w:rPr>
                <w:rFonts w:ascii="GHEA Grapalat" w:hAnsi="GHEA Grapalat"/>
                <w:lang w:val="hy-AM"/>
              </w:rPr>
              <w:lastRenderedPageBreak/>
              <w:t>համարժեք: Տուփի մեջ առնվազն 12 հատ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9AD3DC6" w14:textId="40B282B6" w:rsidR="00F2439C" w:rsidRDefault="00F2439C" w:rsidP="00F2439C">
            <w:pPr>
              <w:jc w:val="center"/>
              <w:rPr>
                <w:rFonts w:ascii="Calibri" w:hAnsi="Calibri" w:cs="Calibri"/>
                <w:sz w:val="22"/>
                <w:szCs w:val="22"/>
              </w:rPr>
            </w:pPr>
            <w:proofErr w:type="spellStart"/>
            <w:r>
              <w:rPr>
                <w:rFonts w:ascii="Calibri" w:hAnsi="Calibri" w:cs="Calibri"/>
                <w:sz w:val="22"/>
                <w:szCs w:val="22"/>
              </w:rPr>
              <w:lastRenderedPageBreak/>
              <w:t>հատ</w:t>
            </w:r>
            <w:proofErr w:type="spellEnd"/>
          </w:p>
        </w:tc>
        <w:tc>
          <w:tcPr>
            <w:tcW w:w="1276" w:type="dxa"/>
            <w:vAlign w:val="center"/>
          </w:tcPr>
          <w:p w14:paraId="3627CD6A" w14:textId="25BEAC06" w:rsidR="00F2439C" w:rsidRPr="00A32778" w:rsidRDefault="00C25D29" w:rsidP="00F2439C">
            <w:pPr>
              <w:jc w:val="center"/>
              <w:rPr>
                <w:rFonts w:ascii="GHEA Grapalat" w:hAnsi="GHEA Grapalat"/>
              </w:rPr>
            </w:pPr>
            <w:r>
              <w:rPr>
                <w:rFonts w:ascii="GHEA Grapalat" w:hAnsi="GHEA Grapalat"/>
              </w:rPr>
              <w:t>100</w:t>
            </w:r>
          </w:p>
        </w:tc>
        <w:tc>
          <w:tcPr>
            <w:tcW w:w="992" w:type="dxa"/>
          </w:tcPr>
          <w:p w14:paraId="30003858" w14:textId="4FBF0AD0" w:rsidR="00F2439C" w:rsidRPr="00A32778" w:rsidRDefault="00C25D29" w:rsidP="00F2439C">
            <w:pPr>
              <w:jc w:val="center"/>
              <w:rPr>
                <w:rFonts w:ascii="GHEA Grapalat" w:hAnsi="GHEA Grapalat"/>
              </w:rPr>
            </w:pPr>
            <w:r>
              <w:rPr>
                <w:rFonts w:ascii="GHEA Grapalat" w:hAnsi="GHEA Grapalat"/>
              </w:rPr>
              <w:t>3000</w:t>
            </w:r>
          </w:p>
        </w:tc>
        <w:tc>
          <w:tcPr>
            <w:tcW w:w="1701" w:type="dxa"/>
            <w:tcBorders>
              <w:top w:val="nil"/>
              <w:left w:val="single" w:sz="4" w:space="0" w:color="auto"/>
              <w:bottom w:val="nil"/>
              <w:right w:val="single" w:sz="4" w:space="0" w:color="auto"/>
            </w:tcBorders>
            <w:shd w:val="clear" w:color="000000" w:fill="FFFFFF"/>
            <w:vAlign w:val="bottom"/>
          </w:tcPr>
          <w:p w14:paraId="137E63D5" w14:textId="28EFD8E1" w:rsidR="00F2439C" w:rsidRDefault="00F2439C" w:rsidP="00F2439C">
            <w:pPr>
              <w:jc w:val="center"/>
              <w:rPr>
                <w:rFonts w:ascii="Calibri" w:hAnsi="Calibri" w:cs="Calibri"/>
                <w:sz w:val="22"/>
                <w:szCs w:val="22"/>
              </w:rPr>
            </w:pPr>
            <w:r>
              <w:rPr>
                <w:rFonts w:ascii="Calibri" w:hAnsi="Calibri" w:cs="Calibri"/>
                <w:sz w:val="22"/>
                <w:szCs w:val="22"/>
              </w:rPr>
              <w:t>30</w:t>
            </w:r>
          </w:p>
        </w:tc>
        <w:tc>
          <w:tcPr>
            <w:tcW w:w="992" w:type="dxa"/>
            <w:vAlign w:val="center"/>
          </w:tcPr>
          <w:p w14:paraId="72C8B060" w14:textId="77545A59" w:rsidR="00F2439C" w:rsidRPr="00BB36F9" w:rsidRDefault="00F2439C" w:rsidP="00F2439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18235674" w14:textId="7A1B127F" w:rsidR="00F2439C" w:rsidRPr="005111DC" w:rsidRDefault="00F2439C" w:rsidP="00F2439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lastRenderedPageBreak/>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333BFE" w:rsidRPr="009056A9" w14:paraId="3C7B5A27" w14:textId="77777777" w:rsidTr="008332B7">
        <w:trPr>
          <w:trHeight w:val="445"/>
        </w:trPr>
        <w:tc>
          <w:tcPr>
            <w:tcW w:w="1078" w:type="dxa"/>
            <w:vAlign w:val="center"/>
          </w:tcPr>
          <w:p w14:paraId="72817BB5" w14:textId="285CA7B2" w:rsidR="00333BFE" w:rsidRDefault="00333BFE" w:rsidP="00333BFE">
            <w:pPr>
              <w:jc w:val="center"/>
              <w:rPr>
                <w:rFonts w:ascii="Arial" w:hAnsi="Arial" w:cs="Arial"/>
              </w:rPr>
            </w:pPr>
            <w:r>
              <w:rPr>
                <w:rFonts w:ascii="Arial" w:hAnsi="Arial" w:cs="Arial"/>
              </w:rPr>
              <w:lastRenderedPageBreak/>
              <w:t>33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6C73C3F0" w14:textId="5D1ADA26" w:rsidR="00333BFE" w:rsidRDefault="00333BFE" w:rsidP="00333BFE">
            <w:pPr>
              <w:jc w:val="center"/>
              <w:rPr>
                <w:rFonts w:ascii="Calibri" w:hAnsi="Calibri" w:cs="Calibri"/>
                <w:sz w:val="22"/>
                <w:szCs w:val="22"/>
              </w:rPr>
            </w:pPr>
            <w:r>
              <w:rPr>
                <w:rFonts w:ascii="Calibri" w:hAnsi="Calibri" w:cs="Calibri"/>
                <w:sz w:val="22"/>
                <w:szCs w:val="22"/>
              </w:rPr>
              <w:t>22811150/2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030D1B0" w14:textId="6A2FC3EF" w:rsidR="00333BFE" w:rsidRDefault="00333BFE" w:rsidP="00333BFE">
            <w:pPr>
              <w:jc w:val="center"/>
              <w:rPr>
                <w:rFonts w:ascii="Times Unicode" w:hAnsi="Times Unicode" w:cs="Calibri"/>
                <w:color w:val="000000"/>
                <w:sz w:val="18"/>
                <w:szCs w:val="18"/>
              </w:rPr>
            </w:pPr>
            <w:proofErr w:type="spellStart"/>
            <w:r>
              <w:rPr>
                <w:rFonts w:ascii="Times Unicode" w:hAnsi="Times Unicode" w:cs="Calibri"/>
                <w:sz w:val="22"/>
                <w:szCs w:val="22"/>
              </w:rPr>
              <w:t>գրասենյակային</w:t>
            </w:r>
            <w:proofErr w:type="spellEnd"/>
            <w:r>
              <w:rPr>
                <w:rFonts w:ascii="Times Unicode" w:hAnsi="Times Unicode" w:cs="Calibri"/>
                <w:sz w:val="22"/>
                <w:szCs w:val="22"/>
              </w:rPr>
              <w:t xml:space="preserve"> </w:t>
            </w:r>
            <w:proofErr w:type="spellStart"/>
            <w:r>
              <w:rPr>
                <w:rFonts w:ascii="Times Unicode" w:hAnsi="Times Unicode" w:cs="Calibri"/>
                <w:sz w:val="22"/>
                <w:szCs w:val="22"/>
              </w:rPr>
              <w:t>գիրք</w:t>
            </w:r>
            <w:proofErr w:type="spellEnd"/>
          </w:p>
        </w:tc>
        <w:tc>
          <w:tcPr>
            <w:tcW w:w="709" w:type="dxa"/>
            <w:vAlign w:val="center"/>
          </w:tcPr>
          <w:p w14:paraId="5BE91E62" w14:textId="77777777" w:rsidR="00333BFE" w:rsidRPr="0045629C" w:rsidRDefault="00333BFE" w:rsidP="00333BFE">
            <w:pPr>
              <w:jc w:val="center"/>
              <w:rPr>
                <w:rFonts w:ascii="GHEA Grapalat" w:hAnsi="GHEA Grapalat"/>
                <w:lang w:val="hy-AM"/>
              </w:rPr>
            </w:pPr>
          </w:p>
        </w:tc>
        <w:tc>
          <w:tcPr>
            <w:tcW w:w="3402" w:type="dxa"/>
          </w:tcPr>
          <w:p w14:paraId="193F8074" w14:textId="5AD35F5E" w:rsidR="00333BFE" w:rsidRPr="00155211" w:rsidRDefault="00333BFE" w:rsidP="00333BFE">
            <w:pPr>
              <w:rPr>
                <w:rFonts w:ascii="GHEA Grapalat" w:hAnsi="GHEA Grapalat"/>
                <w:lang w:val="hy-AM"/>
              </w:rPr>
            </w:pPr>
            <w:r w:rsidRPr="00CA63CC">
              <w:rPr>
                <w:rFonts w:ascii="GHEA Grapalat" w:hAnsi="GHEA Grapalat"/>
                <w:lang w:val="hy-AM"/>
              </w:rPr>
              <w:t>Գրասենյակային գիրք սովորական (A4, 70 թ., տողանի)</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342F965E" w14:textId="01A06A53" w:rsidR="00333BFE" w:rsidRDefault="00333BFE" w:rsidP="00333BFE">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20A85EC7" w14:textId="14CAC2E6" w:rsidR="00333BFE" w:rsidRPr="00A32778" w:rsidRDefault="00333BFE" w:rsidP="00333BFE">
            <w:pPr>
              <w:jc w:val="center"/>
              <w:rPr>
                <w:rFonts w:ascii="GHEA Grapalat" w:hAnsi="GHEA Grapalat"/>
              </w:rPr>
            </w:pPr>
            <w:r>
              <w:rPr>
                <w:rFonts w:ascii="GHEA Grapalat" w:hAnsi="GHEA Grapalat"/>
              </w:rPr>
              <w:t>550</w:t>
            </w:r>
          </w:p>
        </w:tc>
        <w:tc>
          <w:tcPr>
            <w:tcW w:w="992" w:type="dxa"/>
          </w:tcPr>
          <w:p w14:paraId="7648CED5" w14:textId="1E39471C" w:rsidR="00333BFE" w:rsidRPr="00A32778" w:rsidRDefault="00333BFE" w:rsidP="00333BFE">
            <w:pPr>
              <w:jc w:val="center"/>
              <w:rPr>
                <w:rFonts w:ascii="GHEA Grapalat" w:hAnsi="GHEA Grapalat"/>
              </w:rPr>
            </w:pPr>
            <w:r>
              <w:rPr>
                <w:rFonts w:ascii="GHEA Grapalat" w:hAnsi="GHEA Grapalat"/>
              </w:rPr>
              <w:t>11000</w:t>
            </w:r>
          </w:p>
        </w:tc>
        <w:tc>
          <w:tcPr>
            <w:tcW w:w="1701" w:type="dxa"/>
            <w:tcBorders>
              <w:top w:val="nil"/>
              <w:left w:val="single" w:sz="4" w:space="0" w:color="auto"/>
              <w:bottom w:val="nil"/>
              <w:right w:val="single" w:sz="4" w:space="0" w:color="auto"/>
            </w:tcBorders>
            <w:shd w:val="clear" w:color="000000" w:fill="FFFFFF"/>
            <w:vAlign w:val="bottom"/>
          </w:tcPr>
          <w:p w14:paraId="6233B9B6" w14:textId="1D919F3B" w:rsidR="00333BFE" w:rsidRDefault="00333BFE" w:rsidP="00333BFE">
            <w:pPr>
              <w:jc w:val="center"/>
              <w:rPr>
                <w:rFonts w:ascii="Calibri" w:hAnsi="Calibri" w:cs="Calibri"/>
                <w:sz w:val="22"/>
                <w:szCs w:val="22"/>
              </w:rPr>
            </w:pPr>
            <w:r>
              <w:rPr>
                <w:rFonts w:ascii="Calibri" w:hAnsi="Calibri" w:cs="Calibri"/>
                <w:sz w:val="22"/>
                <w:szCs w:val="22"/>
              </w:rPr>
              <w:t>20</w:t>
            </w:r>
          </w:p>
        </w:tc>
        <w:tc>
          <w:tcPr>
            <w:tcW w:w="992" w:type="dxa"/>
            <w:vAlign w:val="center"/>
          </w:tcPr>
          <w:p w14:paraId="75687087" w14:textId="4D3ADE03" w:rsidR="00333BFE" w:rsidRPr="00BB36F9" w:rsidRDefault="00333BFE" w:rsidP="00333BFE">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2B1DD16" w14:textId="6663EF1B" w:rsidR="00333BFE" w:rsidRPr="005111DC" w:rsidRDefault="00333BFE" w:rsidP="00333BFE">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r w:rsidR="00333BFE" w:rsidRPr="009056A9" w14:paraId="4E814DBC" w14:textId="77777777" w:rsidTr="0062253C">
        <w:trPr>
          <w:trHeight w:val="445"/>
        </w:trPr>
        <w:tc>
          <w:tcPr>
            <w:tcW w:w="1078" w:type="dxa"/>
            <w:vAlign w:val="center"/>
          </w:tcPr>
          <w:p w14:paraId="714ED0EA" w14:textId="05368CE3" w:rsidR="00333BFE" w:rsidRDefault="00333BFE" w:rsidP="00333BFE">
            <w:pPr>
              <w:jc w:val="center"/>
              <w:rPr>
                <w:rFonts w:ascii="Arial" w:hAnsi="Arial" w:cs="Arial"/>
              </w:rPr>
            </w:pPr>
            <w:r>
              <w:rPr>
                <w:rFonts w:ascii="Arial" w:hAnsi="Arial" w:cs="Arial"/>
              </w:rPr>
              <w:t>34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7B195F8" w14:textId="457CA9C0" w:rsidR="00333BFE" w:rsidRDefault="00333BFE" w:rsidP="00333BFE">
            <w:pPr>
              <w:jc w:val="center"/>
              <w:rPr>
                <w:rFonts w:ascii="Calibri" w:hAnsi="Calibri" w:cs="Calibri"/>
                <w:sz w:val="22"/>
                <w:szCs w:val="22"/>
              </w:rPr>
            </w:pPr>
            <w:r>
              <w:rPr>
                <w:rFonts w:ascii="Calibri" w:hAnsi="Calibri" w:cs="Calibri"/>
                <w:sz w:val="22"/>
                <w:szCs w:val="22"/>
              </w:rPr>
              <w:t>22851100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D350B0" w14:textId="5A89033D" w:rsidR="00333BFE" w:rsidRDefault="00333BFE" w:rsidP="00333BFE">
            <w:pPr>
              <w:jc w:val="center"/>
              <w:rPr>
                <w:rFonts w:ascii="Times Unicode" w:hAnsi="Times Unicode" w:cs="Calibri"/>
                <w:color w:val="000000"/>
                <w:sz w:val="18"/>
                <w:szCs w:val="18"/>
              </w:rPr>
            </w:pPr>
            <w:proofErr w:type="spellStart"/>
            <w:r>
              <w:rPr>
                <w:rFonts w:ascii="Times Unicode" w:hAnsi="Times Unicode" w:cs="Calibri"/>
                <w:sz w:val="22"/>
                <w:szCs w:val="22"/>
              </w:rPr>
              <w:t>Ռեգիստր</w:t>
            </w:r>
            <w:proofErr w:type="spellEnd"/>
          </w:p>
        </w:tc>
        <w:tc>
          <w:tcPr>
            <w:tcW w:w="709" w:type="dxa"/>
            <w:vAlign w:val="center"/>
          </w:tcPr>
          <w:p w14:paraId="2FCB6B0C" w14:textId="77777777" w:rsidR="00333BFE" w:rsidRPr="0045629C" w:rsidRDefault="00333BFE" w:rsidP="00333BFE">
            <w:pPr>
              <w:jc w:val="center"/>
              <w:rPr>
                <w:rFonts w:ascii="GHEA Grapalat" w:hAnsi="GHEA Grapalat"/>
                <w:lang w:val="hy-AM"/>
              </w:rPr>
            </w:pPr>
          </w:p>
        </w:tc>
        <w:tc>
          <w:tcPr>
            <w:tcW w:w="3402" w:type="dxa"/>
            <w:vAlign w:val="center"/>
          </w:tcPr>
          <w:p w14:paraId="29D66F9F" w14:textId="35A2C4CB" w:rsidR="00333BFE" w:rsidRPr="00155211" w:rsidRDefault="00333BFE" w:rsidP="00333BFE">
            <w:pPr>
              <w:rPr>
                <w:rFonts w:ascii="GHEA Grapalat" w:hAnsi="GHEA Grapalat"/>
                <w:lang w:val="hy-AM"/>
              </w:rPr>
            </w:pPr>
            <w:r w:rsidRPr="00A07DF9">
              <w:rPr>
                <w:sz w:val="22"/>
                <w:szCs w:val="22"/>
                <w:lang w:val="hy-AM"/>
              </w:rPr>
              <w:t xml:space="preserve">Ռեգիստր 8սմ ALBA A4  կամ համարժեք երկօղականի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284EC72" w14:textId="2CDC4EC4" w:rsidR="00333BFE" w:rsidRDefault="00333BFE" w:rsidP="00333BFE">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606FA867" w14:textId="61F07D06" w:rsidR="00333BFE" w:rsidRPr="00A32778" w:rsidRDefault="00333BFE" w:rsidP="00333BFE">
            <w:pPr>
              <w:jc w:val="center"/>
              <w:rPr>
                <w:rFonts w:ascii="GHEA Grapalat" w:hAnsi="GHEA Grapalat"/>
              </w:rPr>
            </w:pPr>
            <w:r>
              <w:rPr>
                <w:rFonts w:ascii="GHEA Grapalat" w:hAnsi="GHEA Grapalat"/>
              </w:rPr>
              <w:t>450</w:t>
            </w:r>
          </w:p>
        </w:tc>
        <w:tc>
          <w:tcPr>
            <w:tcW w:w="992" w:type="dxa"/>
          </w:tcPr>
          <w:p w14:paraId="369C7333" w14:textId="4D8ABE94" w:rsidR="00333BFE" w:rsidRPr="00A32778" w:rsidRDefault="00333BFE" w:rsidP="00333BFE">
            <w:pPr>
              <w:jc w:val="center"/>
              <w:rPr>
                <w:rFonts w:ascii="GHEA Grapalat" w:hAnsi="GHEA Grapalat"/>
              </w:rPr>
            </w:pPr>
            <w:r>
              <w:rPr>
                <w:rFonts w:ascii="GHEA Grapalat" w:hAnsi="GHEA Grapalat"/>
              </w:rPr>
              <w:t>45000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AFC4811" w14:textId="229D165A" w:rsidR="00333BFE" w:rsidRDefault="00333BFE" w:rsidP="00333BFE">
            <w:pPr>
              <w:jc w:val="center"/>
              <w:rPr>
                <w:rFonts w:ascii="Calibri" w:hAnsi="Calibri" w:cs="Calibri"/>
                <w:sz w:val="22"/>
                <w:szCs w:val="22"/>
              </w:rPr>
            </w:pPr>
            <w:r>
              <w:rPr>
                <w:rFonts w:ascii="Calibri" w:hAnsi="Calibri" w:cs="Calibri"/>
                <w:sz w:val="22"/>
                <w:szCs w:val="22"/>
              </w:rPr>
              <w:t>100</w:t>
            </w:r>
          </w:p>
        </w:tc>
        <w:tc>
          <w:tcPr>
            <w:tcW w:w="992" w:type="dxa"/>
            <w:vAlign w:val="center"/>
          </w:tcPr>
          <w:p w14:paraId="2B65742B" w14:textId="22D8CCBB" w:rsidR="00333BFE" w:rsidRPr="00BB36F9" w:rsidRDefault="00333BFE" w:rsidP="00333BFE">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6E264DBD" w14:textId="7232E751" w:rsidR="00333BFE" w:rsidRPr="005111DC" w:rsidRDefault="00333BFE" w:rsidP="00333BFE">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r>
              <w:rPr>
                <w:rFonts w:ascii="GHEA Grapalat" w:hAnsi="GHEA Grapalat"/>
              </w:rPr>
              <w:t xml:space="preserve"> </w:t>
            </w:r>
            <w:proofErr w:type="spellStart"/>
            <w:r>
              <w:rPr>
                <w:rFonts w:ascii="GHEA Grapalat" w:hAnsi="GHEA Grapalat"/>
              </w:rPr>
              <w:t>ըստ</w:t>
            </w:r>
            <w:proofErr w:type="spellEnd"/>
            <w:r>
              <w:rPr>
                <w:rFonts w:ascii="GHEA Grapalat" w:hAnsi="GHEA Grapalat"/>
              </w:rPr>
              <w:t xml:space="preserve"> </w:t>
            </w:r>
            <w:proofErr w:type="spellStart"/>
            <w:r>
              <w:rPr>
                <w:rFonts w:ascii="GHEA Grapalat" w:hAnsi="GHEA Grapalat"/>
              </w:rPr>
              <w:t>պահանջի</w:t>
            </w:r>
            <w:proofErr w:type="spellEnd"/>
          </w:p>
        </w:tc>
      </w:tr>
    </w:tbl>
    <w:p w14:paraId="6866CBD4" w14:textId="37820D2F" w:rsidR="003B1AE6" w:rsidRPr="0016775D" w:rsidRDefault="00215F5F" w:rsidP="00215F5F">
      <w:pPr>
        <w:jc w:val="both"/>
        <w:rPr>
          <w:rFonts w:ascii="GHEA Grapalat" w:hAnsi="GHEA Grapalat"/>
          <w:sz w:val="20"/>
          <w:lang w:val="hy-AM"/>
        </w:rPr>
      </w:pPr>
      <w:r w:rsidRPr="002F312C">
        <w:rPr>
          <w:rFonts w:ascii="GHEA Grapalat" w:hAnsi="GHEA Grapalat"/>
          <w:sz w:val="20"/>
          <w:lang w:val="hy-AM"/>
        </w:rPr>
        <w:t>Պիտանելիության ժամկետը ոչ պակաս քան 70 տոկոս ընդհանուր ժամկետի մատակարարման պահին</w:t>
      </w:r>
    </w:p>
    <w:p w14:paraId="3A4A0A86" w14:textId="67EA6177" w:rsidR="0055380B" w:rsidRPr="00140FA1" w:rsidRDefault="00E340AB" w:rsidP="0055380B">
      <w:pPr>
        <w:jc w:val="both"/>
        <w:rPr>
          <w:rFonts w:ascii="GHEA Grapalat" w:hAnsi="GHEA Grapalat"/>
          <w:sz w:val="20"/>
          <w:lang w:val="hy-AM"/>
        </w:rPr>
      </w:pPr>
      <w:r w:rsidRPr="00140FA1">
        <w:rPr>
          <w:rFonts w:ascii="GHEA Grapalat" w:hAnsi="GHEA Grapalat"/>
          <w:sz w:val="20"/>
          <w:lang w:val="hy-AM"/>
        </w:rPr>
        <w:t xml:space="preserve"> </w:t>
      </w:r>
      <w:r w:rsidR="00E723D3"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0B9280F9" w14:textId="66D7F15B" w:rsidR="00B1739C" w:rsidRPr="0016775D" w:rsidRDefault="00B1739C" w:rsidP="00C2236D">
      <w:pP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70"/>
        <w:gridCol w:w="5080"/>
      </w:tblGrid>
      <w:tr w:rsidR="003E07E1" w:rsidRPr="00F60248"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428"/>
        <w:gridCol w:w="5276"/>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ֆիքսելու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վերաբերյալ</w:t>
      </w:r>
      <w:proofErr w:type="spellEnd"/>
      <w:r w:rsidRPr="0016775D">
        <w:rPr>
          <w:rFonts w:ascii="GHEA Grapalat" w:hAnsi="GHEA Grapalat" w:cs="Sylfaen"/>
          <w:bCs/>
          <w:sz w:val="18"/>
          <w:szCs w:val="18"/>
        </w:rPr>
        <w:t xml:space="preserve">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lastRenderedPageBreak/>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CC480" w14:textId="77777777" w:rsidR="006B13E4" w:rsidRDefault="006B13E4">
      <w:r>
        <w:separator/>
      </w:r>
    </w:p>
  </w:endnote>
  <w:endnote w:type="continuationSeparator" w:id="0">
    <w:p w14:paraId="7579005D" w14:textId="77777777" w:rsidR="006B13E4" w:rsidRDefault="006B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Unicode">
    <w:panose1 w:val="020206030504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DA4F" w14:textId="77777777" w:rsidR="006B13E4" w:rsidRDefault="006B13E4">
      <w:r>
        <w:separator/>
      </w:r>
    </w:p>
  </w:footnote>
  <w:footnote w:type="continuationSeparator" w:id="0">
    <w:p w14:paraId="44EF3D9D" w14:textId="77777777" w:rsidR="006B13E4" w:rsidRDefault="006B13E4">
      <w:r>
        <w:continuationSeparator/>
      </w:r>
    </w:p>
  </w:footnote>
  <w:footnote w:id="1">
    <w:p w14:paraId="65270AD7" w14:textId="77777777" w:rsidR="00586F33" w:rsidRPr="006265F4" w:rsidDel="009A5190" w:rsidRDefault="00586F3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E2DCA4" w14:textId="77777777" w:rsidR="001741A3" w:rsidRPr="001741A3" w:rsidRDefault="001741A3" w:rsidP="001741A3">
      <w:pPr>
        <w:pStyle w:val="FootnoteText"/>
        <w:jc w:val="both"/>
        <w:rPr>
          <w:rFonts w:ascii="GHEA Grapalat" w:hAnsi="GHEA Grapalat" w:cs="Sylfaen"/>
          <w:i/>
          <w:sz w:val="16"/>
          <w:szCs w:val="16"/>
          <w:lang w:val="af-ZA"/>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մրցույթով</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կամ</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գնանշման</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հարցման</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կազմակերպելու</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նախադասությունը</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1741A3">
        <w:rPr>
          <w:rFonts w:ascii="GHEA Grapalat" w:hAnsi="GHEA Grapalat" w:cs="Sylfaen"/>
          <w:i/>
          <w:sz w:val="16"/>
          <w:szCs w:val="16"/>
          <w:lang w:val="af-ZA"/>
        </w:rPr>
        <w:t>`</w:t>
      </w:r>
    </w:p>
    <w:p w14:paraId="0B3753CD" w14:textId="77777777" w:rsidR="001741A3" w:rsidRPr="001741A3" w:rsidRDefault="001741A3" w:rsidP="001741A3">
      <w:pPr>
        <w:pStyle w:val="FootnoteText"/>
        <w:jc w:val="both"/>
        <w:rPr>
          <w:rFonts w:ascii="GHEA Grapalat" w:hAnsi="GHEA Grapalat" w:cs="Sylfaen"/>
          <w:i/>
          <w:sz w:val="16"/>
          <w:szCs w:val="16"/>
          <w:lang w:val="af-ZA"/>
        </w:rPr>
      </w:pPr>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1741A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1741A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1741A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1741A3">
        <w:rPr>
          <w:rFonts w:ascii="GHEA Grapalat" w:hAnsi="GHEA Grapalat" w:cs="Sylfaen"/>
          <w:i/>
          <w:sz w:val="16"/>
          <w:szCs w:val="16"/>
          <w:lang w:val="af-ZA"/>
        </w:rPr>
        <w:t xml:space="preserve">, </w:t>
      </w:r>
    </w:p>
    <w:p w14:paraId="6496993E" w14:textId="77777777" w:rsidR="001741A3" w:rsidRPr="00E6205B" w:rsidRDefault="001741A3" w:rsidP="001741A3">
      <w:pPr>
        <w:pStyle w:val="FootnoteText"/>
        <w:rPr>
          <w:lang w:val="af-ZA"/>
        </w:rPr>
      </w:pPr>
      <w:r w:rsidRPr="001741A3">
        <w:rPr>
          <w:rFonts w:ascii="GHEA Grapalat" w:hAnsi="GHEA Grapalat" w:cs="Sylfaen"/>
          <w:i/>
          <w:sz w:val="16"/>
          <w:szCs w:val="16"/>
          <w:lang w:val="af-ZA"/>
        </w:rPr>
        <w:t xml:space="preserve"> </w:t>
      </w:r>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sidRPr="00E6205B">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E6205B">
        <w:rPr>
          <w:rFonts w:ascii="GHEA Grapalat" w:hAnsi="GHEA Grapalat" w:cs="Sylfaen"/>
          <w:i/>
          <w:sz w:val="16"/>
          <w:szCs w:val="16"/>
          <w:lang w:val="af-ZA"/>
        </w:rPr>
        <w:t xml:space="preserve"> </w:t>
      </w:r>
      <w:r>
        <w:rPr>
          <w:rFonts w:ascii="GHEA Grapalat" w:hAnsi="GHEA Grapalat" w:cs="Sylfaen"/>
          <w:i/>
          <w:sz w:val="16"/>
          <w:szCs w:val="16"/>
          <w:lang w:val="hy-AM"/>
        </w:rPr>
        <w:t xml:space="preserve"> </w:t>
      </w:r>
      <w:r w:rsidRPr="00E6205B">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գինը</w:t>
      </w:r>
      <w:proofErr w:type="spellEnd"/>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E6205B">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6205B">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E6205B">
        <w:rPr>
          <w:rFonts w:ascii="GHEA Grapalat" w:hAnsi="GHEA Grapalat" w:cs="Sylfaen"/>
          <w:i/>
          <w:sz w:val="16"/>
          <w:szCs w:val="16"/>
          <w:lang w:val="af-ZA"/>
        </w:rPr>
        <w:t>:</w:t>
      </w:r>
    </w:p>
  </w:footnote>
  <w:footnote w:id="3">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6">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6"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586F33" w:rsidRPr="006265F4" w:rsidDel="00856FDE" w:rsidRDefault="00586F33" w:rsidP="00B2572B">
      <w:pPr>
        <w:pStyle w:val="FootnoteText"/>
        <w:rPr>
          <w:del w:id="9"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14"/>
    <w:rsid w:val="000058CF"/>
    <w:rsid w:val="00005D30"/>
    <w:rsid w:val="00006651"/>
    <w:rsid w:val="00006C96"/>
    <w:rsid w:val="000076A1"/>
    <w:rsid w:val="0000776B"/>
    <w:rsid w:val="00012347"/>
    <w:rsid w:val="000129C7"/>
    <w:rsid w:val="00012E2C"/>
    <w:rsid w:val="00013093"/>
    <w:rsid w:val="000132F3"/>
    <w:rsid w:val="000139E3"/>
    <w:rsid w:val="00013C24"/>
    <w:rsid w:val="000149F3"/>
    <w:rsid w:val="00014B97"/>
    <w:rsid w:val="00014D2F"/>
    <w:rsid w:val="0001560A"/>
    <w:rsid w:val="00017484"/>
    <w:rsid w:val="000206DA"/>
    <w:rsid w:val="00020C83"/>
    <w:rsid w:val="00021831"/>
    <w:rsid w:val="00021BF6"/>
    <w:rsid w:val="00021C2E"/>
    <w:rsid w:val="00021FEF"/>
    <w:rsid w:val="00022E84"/>
    <w:rsid w:val="00023105"/>
    <w:rsid w:val="00023384"/>
    <w:rsid w:val="000238FE"/>
    <w:rsid w:val="000246E6"/>
    <w:rsid w:val="00025353"/>
    <w:rsid w:val="00026351"/>
    <w:rsid w:val="00026FA4"/>
    <w:rsid w:val="000275BF"/>
    <w:rsid w:val="00027BCE"/>
    <w:rsid w:val="00030D40"/>
    <w:rsid w:val="00031141"/>
    <w:rsid w:val="000312D9"/>
    <w:rsid w:val="000313A6"/>
    <w:rsid w:val="0003160C"/>
    <w:rsid w:val="00031ADA"/>
    <w:rsid w:val="00031B8E"/>
    <w:rsid w:val="000329AC"/>
    <w:rsid w:val="000330A3"/>
    <w:rsid w:val="00033946"/>
    <w:rsid w:val="00033B20"/>
    <w:rsid w:val="0003466E"/>
    <w:rsid w:val="00034CED"/>
    <w:rsid w:val="000356CC"/>
    <w:rsid w:val="00036474"/>
    <w:rsid w:val="00037DDE"/>
    <w:rsid w:val="00037F3F"/>
    <w:rsid w:val="00040309"/>
    <w:rsid w:val="000408D8"/>
    <w:rsid w:val="00041323"/>
    <w:rsid w:val="0004387F"/>
    <w:rsid w:val="00045B10"/>
    <w:rsid w:val="00046132"/>
    <w:rsid w:val="00046BAC"/>
    <w:rsid w:val="00051490"/>
    <w:rsid w:val="00051B7F"/>
    <w:rsid w:val="0005202C"/>
    <w:rsid w:val="00052AF7"/>
    <w:rsid w:val="00052F61"/>
    <w:rsid w:val="000537FF"/>
    <w:rsid w:val="00053BFB"/>
    <w:rsid w:val="000545B4"/>
    <w:rsid w:val="000550DA"/>
    <w:rsid w:val="00055129"/>
    <w:rsid w:val="00055195"/>
    <w:rsid w:val="00055CC2"/>
    <w:rsid w:val="00056185"/>
    <w:rsid w:val="0005629A"/>
    <w:rsid w:val="00056516"/>
    <w:rsid w:val="00056AB4"/>
    <w:rsid w:val="00057264"/>
    <w:rsid w:val="000604CF"/>
    <w:rsid w:val="00060FB1"/>
    <w:rsid w:val="0006107F"/>
    <w:rsid w:val="0006189F"/>
    <w:rsid w:val="0006220B"/>
    <w:rsid w:val="0006311D"/>
    <w:rsid w:val="000643F5"/>
    <w:rsid w:val="00064E10"/>
    <w:rsid w:val="00065C3B"/>
    <w:rsid w:val="00066403"/>
    <w:rsid w:val="00066939"/>
    <w:rsid w:val="000677B2"/>
    <w:rsid w:val="000704B9"/>
    <w:rsid w:val="00070DBB"/>
    <w:rsid w:val="00070F07"/>
    <w:rsid w:val="00071D1C"/>
    <w:rsid w:val="00073430"/>
    <w:rsid w:val="000735B0"/>
    <w:rsid w:val="00073A04"/>
    <w:rsid w:val="00073A09"/>
    <w:rsid w:val="00074278"/>
    <w:rsid w:val="000756C1"/>
    <w:rsid w:val="00075997"/>
    <w:rsid w:val="00076C2C"/>
    <w:rsid w:val="00077062"/>
    <w:rsid w:val="00077BB9"/>
    <w:rsid w:val="00080940"/>
    <w:rsid w:val="00080C4E"/>
    <w:rsid w:val="00080E73"/>
    <w:rsid w:val="0008126C"/>
    <w:rsid w:val="000822C1"/>
    <w:rsid w:val="00082ADC"/>
    <w:rsid w:val="00082DE0"/>
    <w:rsid w:val="00082E96"/>
    <w:rsid w:val="000831B3"/>
    <w:rsid w:val="00083558"/>
    <w:rsid w:val="000845F6"/>
    <w:rsid w:val="00085931"/>
    <w:rsid w:val="000878DB"/>
    <w:rsid w:val="00087A30"/>
    <w:rsid w:val="000911CA"/>
    <w:rsid w:val="00091EBC"/>
    <w:rsid w:val="00092D0A"/>
    <w:rsid w:val="0009349D"/>
    <w:rsid w:val="0009380C"/>
    <w:rsid w:val="00093E0A"/>
    <w:rsid w:val="0009449B"/>
    <w:rsid w:val="000946A3"/>
    <w:rsid w:val="00095118"/>
    <w:rsid w:val="000952D8"/>
    <w:rsid w:val="00095582"/>
    <w:rsid w:val="00095EB1"/>
    <w:rsid w:val="00096865"/>
    <w:rsid w:val="000974F8"/>
    <w:rsid w:val="00097DE8"/>
    <w:rsid w:val="000A0382"/>
    <w:rsid w:val="000A0491"/>
    <w:rsid w:val="000A37CE"/>
    <w:rsid w:val="000A5B16"/>
    <w:rsid w:val="000A6B75"/>
    <w:rsid w:val="000A72AD"/>
    <w:rsid w:val="000A7528"/>
    <w:rsid w:val="000B033F"/>
    <w:rsid w:val="000B1088"/>
    <w:rsid w:val="000B1DCB"/>
    <w:rsid w:val="000B259E"/>
    <w:rsid w:val="000B5AE5"/>
    <w:rsid w:val="000B700B"/>
    <w:rsid w:val="000B7538"/>
    <w:rsid w:val="000B7641"/>
    <w:rsid w:val="000B7C54"/>
    <w:rsid w:val="000C0396"/>
    <w:rsid w:val="000C062F"/>
    <w:rsid w:val="000C0A9D"/>
    <w:rsid w:val="000C165F"/>
    <w:rsid w:val="000C1E88"/>
    <w:rsid w:val="000C2C80"/>
    <w:rsid w:val="000C3188"/>
    <w:rsid w:val="000C36C6"/>
    <w:rsid w:val="000C4491"/>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5905"/>
    <w:rsid w:val="001159FA"/>
    <w:rsid w:val="0011611E"/>
    <w:rsid w:val="00116E47"/>
    <w:rsid w:val="00117020"/>
    <w:rsid w:val="00117964"/>
    <w:rsid w:val="00117DAA"/>
    <w:rsid w:val="00120551"/>
    <w:rsid w:val="00121779"/>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4E83"/>
    <w:rsid w:val="001355F9"/>
    <w:rsid w:val="00135840"/>
    <w:rsid w:val="001369CB"/>
    <w:rsid w:val="001370C6"/>
    <w:rsid w:val="0013773C"/>
    <w:rsid w:val="001377BA"/>
    <w:rsid w:val="00137A5C"/>
    <w:rsid w:val="001404FA"/>
    <w:rsid w:val="00140600"/>
    <w:rsid w:val="00140FA1"/>
    <w:rsid w:val="00142496"/>
    <w:rsid w:val="001438AD"/>
    <w:rsid w:val="00143BD7"/>
    <w:rsid w:val="00143E8C"/>
    <w:rsid w:val="0014472E"/>
    <w:rsid w:val="00144A9F"/>
    <w:rsid w:val="00144F73"/>
    <w:rsid w:val="001458D6"/>
    <w:rsid w:val="00145CC3"/>
    <w:rsid w:val="0014748E"/>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246"/>
    <w:rsid w:val="0016775D"/>
    <w:rsid w:val="001679A6"/>
    <w:rsid w:val="00167D4D"/>
    <w:rsid w:val="001724D7"/>
    <w:rsid w:val="00172BD7"/>
    <w:rsid w:val="0017323F"/>
    <w:rsid w:val="001732FB"/>
    <w:rsid w:val="0017379A"/>
    <w:rsid w:val="001741A3"/>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A12"/>
    <w:rsid w:val="00183D15"/>
    <w:rsid w:val="00183FEA"/>
    <w:rsid w:val="00184D18"/>
    <w:rsid w:val="00184F17"/>
    <w:rsid w:val="001850D9"/>
    <w:rsid w:val="00185684"/>
    <w:rsid w:val="001857DB"/>
    <w:rsid w:val="0018591C"/>
    <w:rsid w:val="00185DF9"/>
    <w:rsid w:val="001862BD"/>
    <w:rsid w:val="001917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0B6"/>
    <w:rsid w:val="001A43A4"/>
    <w:rsid w:val="001A47CB"/>
    <w:rsid w:val="001A4931"/>
    <w:rsid w:val="001A4EF7"/>
    <w:rsid w:val="001A501D"/>
    <w:rsid w:val="001A5BC8"/>
    <w:rsid w:val="001A5C02"/>
    <w:rsid w:val="001A5E16"/>
    <w:rsid w:val="001A6AA0"/>
    <w:rsid w:val="001A6F15"/>
    <w:rsid w:val="001A7C81"/>
    <w:rsid w:val="001B08CF"/>
    <w:rsid w:val="001B0D9A"/>
    <w:rsid w:val="001B0E6F"/>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03A"/>
    <w:rsid w:val="001D2D62"/>
    <w:rsid w:val="001D4459"/>
    <w:rsid w:val="001D4653"/>
    <w:rsid w:val="001D4929"/>
    <w:rsid w:val="001D4D20"/>
    <w:rsid w:val="001D5FF7"/>
    <w:rsid w:val="001D6531"/>
    <w:rsid w:val="001D6550"/>
    <w:rsid w:val="001D6976"/>
    <w:rsid w:val="001D718C"/>
    <w:rsid w:val="001D7228"/>
    <w:rsid w:val="001D74FA"/>
    <w:rsid w:val="001D78C5"/>
    <w:rsid w:val="001E0216"/>
    <w:rsid w:val="001E17BA"/>
    <w:rsid w:val="001E247A"/>
    <w:rsid w:val="001E2794"/>
    <w:rsid w:val="001E2814"/>
    <w:rsid w:val="001E3148"/>
    <w:rsid w:val="001E55B2"/>
    <w:rsid w:val="001E5866"/>
    <w:rsid w:val="001E7733"/>
    <w:rsid w:val="001F0335"/>
    <w:rsid w:val="001F0371"/>
    <w:rsid w:val="001F1DF0"/>
    <w:rsid w:val="001F22D7"/>
    <w:rsid w:val="001F2AAB"/>
    <w:rsid w:val="001F3094"/>
    <w:rsid w:val="001F3237"/>
    <w:rsid w:val="001F386B"/>
    <w:rsid w:val="001F5FDE"/>
    <w:rsid w:val="001F6578"/>
    <w:rsid w:val="001F760C"/>
    <w:rsid w:val="00201683"/>
    <w:rsid w:val="002017CB"/>
    <w:rsid w:val="00201DA0"/>
    <w:rsid w:val="00201F2E"/>
    <w:rsid w:val="00202F4D"/>
    <w:rsid w:val="002032CE"/>
    <w:rsid w:val="00203917"/>
    <w:rsid w:val="00203BC5"/>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625"/>
    <w:rsid w:val="002137E6"/>
    <w:rsid w:val="00213EB8"/>
    <w:rsid w:val="002158A1"/>
    <w:rsid w:val="00215F5F"/>
    <w:rsid w:val="002160A8"/>
    <w:rsid w:val="00217710"/>
    <w:rsid w:val="00220491"/>
    <w:rsid w:val="00220ACB"/>
    <w:rsid w:val="00220C7C"/>
    <w:rsid w:val="002218FE"/>
    <w:rsid w:val="00222819"/>
    <w:rsid w:val="002229CF"/>
    <w:rsid w:val="002240AB"/>
    <w:rsid w:val="002250D8"/>
    <w:rsid w:val="0022515E"/>
    <w:rsid w:val="002252CD"/>
    <w:rsid w:val="00226412"/>
    <w:rsid w:val="002273AD"/>
    <w:rsid w:val="0022770A"/>
    <w:rsid w:val="00227C9F"/>
    <w:rsid w:val="00230931"/>
    <w:rsid w:val="00230B12"/>
    <w:rsid w:val="00230C8F"/>
    <w:rsid w:val="0023354E"/>
    <w:rsid w:val="0023571C"/>
    <w:rsid w:val="002357F6"/>
    <w:rsid w:val="00236B75"/>
    <w:rsid w:val="00236ED7"/>
    <w:rsid w:val="00237957"/>
    <w:rsid w:val="00237F8D"/>
    <w:rsid w:val="0024027D"/>
    <w:rsid w:val="00240289"/>
    <w:rsid w:val="0024041A"/>
    <w:rsid w:val="002411EC"/>
    <w:rsid w:val="0024186B"/>
    <w:rsid w:val="0024205E"/>
    <w:rsid w:val="00244642"/>
    <w:rsid w:val="00244B38"/>
    <w:rsid w:val="00246F46"/>
    <w:rsid w:val="0025145E"/>
    <w:rsid w:val="002516B3"/>
    <w:rsid w:val="00251E84"/>
    <w:rsid w:val="002524A4"/>
    <w:rsid w:val="00252C72"/>
    <w:rsid w:val="00252C9C"/>
    <w:rsid w:val="00254235"/>
    <w:rsid w:val="002542AE"/>
    <w:rsid w:val="00254A36"/>
    <w:rsid w:val="002559B9"/>
    <w:rsid w:val="00255D6A"/>
    <w:rsid w:val="00256284"/>
    <w:rsid w:val="00257773"/>
    <w:rsid w:val="00260569"/>
    <w:rsid w:val="00260E64"/>
    <w:rsid w:val="00261272"/>
    <w:rsid w:val="0026158D"/>
    <w:rsid w:val="00263035"/>
    <w:rsid w:val="00263094"/>
    <w:rsid w:val="00263D72"/>
    <w:rsid w:val="00263E28"/>
    <w:rsid w:val="0026426F"/>
    <w:rsid w:val="0026546A"/>
    <w:rsid w:val="0026557B"/>
    <w:rsid w:val="00265D18"/>
    <w:rsid w:val="002665A4"/>
    <w:rsid w:val="00266B8B"/>
    <w:rsid w:val="00266BD2"/>
    <w:rsid w:val="0027052A"/>
    <w:rsid w:val="00270AF6"/>
    <w:rsid w:val="00270D59"/>
    <w:rsid w:val="00271DF6"/>
    <w:rsid w:val="0027208C"/>
    <w:rsid w:val="002729FB"/>
    <w:rsid w:val="00272EB0"/>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7ED"/>
    <w:rsid w:val="00280E91"/>
    <w:rsid w:val="00281740"/>
    <w:rsid w:val="00281D16"/>
    <w:rsid w:val="0028282E"/>
    <w:rsid w:val="00282B03"/>
    <w:rsid w:val="00283198"/>
    <w:rsid w:val="00283272"/>
    <w:rsid w:val="00283E26"/>
    <w:rsid w:val="00283F0A"/>
    <w:rsid w:val="002846B1"/>
    <w:rsid w:val="00284EB1"/>
    <w:rsid w:val="00285BC1"/>
    <w:rsid w:val="00285D2B"/>
    <w:rsid w:val="00286AD3"/>
    <w:rsid w:val="0028726A"/>
    <w:rsid w:val="002877FC"/>
    <w:rsid w:val="00287968"/>
    <w:rsid w:val="00291919"/>
    <w:rsid w:val="00291A8B"/>
    <w:rsid w:val="00291EFF"/>
    <w:rsid w:val="002926D4"/>
    <w:rsid w:val="002929EF"/>
    <w:rsid w:val="00293A25"/>
    <w:rsid w:val="00293A76"/>
    <w:rsid w:val="002941F2"/>
    <w:rsid w:val="00294BD5"/>
    <w:rsid w:val="00294FFF"/>
    <w:rsid w:val="0029515A"/>
    <w:rsid w:val="00296466"/>
    <w:rsid w:val="00296827"/>
    <w:rsid w:val="00296A9F"/>
    <w:rsid w:val="00296F9E"/>
    <w:rsid w:val="002A058F"/>
    <w:rsid w:val="002A10B2"/>
    <w:rsid w:val="002A1FAC"/>
    <w:rsid w:val="002A1FCA"/>
    <w:rsid w:val="002A26AE"/>
    <w:rsid w:val="002A2C2E"/>
    <w:rsid w:val="002A31D5"/>
    <w:rsid w:val="002A3785"/>
    <w:rsid w:val="002A4230"/>
    <w:rsid w:val="002A4619"/>
    <w:rsid w:val="002A464D"/>
    <w:rsid w:val="002A4E00"/>
    <w:rsid w:val="002A5318"/>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2782"/>
    <w:rsid w:val="002B31A1"/>
    <w:rsid w:val="002B32D6"/>
    <w:rsid w:val="002B3E53"/>
    <w:rsid w:val="002B4FD9"/>
    <w:rsid w:val="002B50DB"/>
    <w:rsid w:val="002B5F87"/>
    <w:rsid w:val="002B6424"/>
    <w:rsid w:val="002B6C1B"/>
    <w:rsid w:val="002B7388"/>
    <w:rsid w:val="002B7594"/>
    <w:rsid w:val="002C071B"/>
    <w:rsid w:val="002C0DD6"/>
    <w:rsid w:val="002C0F2C"/>
    <w:rsid w:val="002C1050"/>
    <w:rsid w:val="002C12F2"/>
    <w:rsid w:val="002C1AE5"/>
    <w:rsid w:val="002C205F"/>
    <w:rsid w:val="002C2187"/>
    <w:rsid w:val="002C2415"/>
    <w:rsid w:val="002C27EB"/>
    <w:rsid w:val="002C2AAB"/>
    <w:rsid w:val="002C3CAA"/>
    <w:rsid w:val="002C4DBF"/>
    <w:rsid w:val="002C4F79"/>
    <w:rsid w:val="002C565E"/>
    <w:rsid w:val="002C5EA7"/>
    <w:rsid w:val="002C6CF7"/>
    <w:rsid w:val="002C7037"/>
    <w:rsid w:val="002C7371"/>
    <w:rsid w:val="002C75BB"/>
    <w:rsid w:val="002D02FE"/>
    <w:rsid w:val="002D04E2"/>
    <w:rsid w:val="002D1AAA"/>
    <w:rsid w:val="002D20E8"/>
    <w:rsid w:val="002D236D"/>
    <w:rsid w:val="002D3943"/>
    <w:rsid w:val="002D3AFA"/>
    <w:rsid w:val="002D3C61"/>
    <w:rsid w:val="002D4250"/>
    <w:rsid w:val="002D4575"/>
    <w:rsid w:val="002D4DF8"/>
    <w:rsid w:val="002D5CF0"/>
    <w:rsid w:val="002D601F"/>
    <w:rsid w:val="002D6DF6"/>
    <w:rsid w:val="002D762D"/>
    <w:rsid w:val="002E0768"/>
    <w:rsid w:val="002E0877"/>
    <w:rsid w:val="002E0966"/>
    <w:rsid w:val="002E1FB1"/>
    <w:rsid w:val="002E3165"/>
    <w:rsid w:val="002E33D8"/>
    <w:rsid w:val="002E3C06"/>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1D03"/>
    <w:rsid w:val="003029D8"/>
    <w:rsid w:val="00302E75"/>
    <w:rsid w:val="00303732"/>
    <w:rsid w:val="00303D70"/>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4872"/>
    <w:rsid w:val="00316381"/>
    <w:rsid w:val="003169A4"/>
    <w:rsid w:val="00317AE4"/>
    <w:rsid w:val="0032071C"/>
    <w:rsid w:val="00321A56"/>
    <w:rsid w:val="00321B20"/>
    <w:rsid w:val="00323B33"/>
    <w:rsid w:val="00324445"/>
    <w:rsid w:val="00325546"/>
    <w:rsid w:val="0032562B"/>
    <w:rsid w:val="00325647"/>
    <w:rsid w:val="003257F0"/>
    <w:rsid w:val="003259C5"/>
    <w:rsid w:val="00325CC0"/>
    <w:rsid w:val="00326507"/>
    <w:rsid w:val="00327433"/>
    <w:rsid w:val="00327436"/>
    <w:rsid w:val="003275D4"/>
    <w:rsid w:val="00332561"/>
    <w:rsid w:val="00332EE7"/>
    <w:rsid w:val="00333314"/>
    <w:rsid w:val="00333BFE"/>
    <w:rsid w:val="00334564"/>
    <w:rsid w:val="00334B2F"/>
    <w:rsid w:val="0033520F"/>
    <w:rsid w:val="0033571F"/>
    <w:rsid w:val="00335C2A"/>
    <w:rsid w:val="00336907"/>
    <w:rsid w:val="00336F9A"/>
    <w:rsid w:val="00340083"/>
    <w:rsid w:val="0034066B"/>
    <w:rsid w:val="003414F9"/>
    <w:rsid w:val="00341A74"/>
    <w:rsid w:val="00341D7A"/>
    <w:rsid w:val="00341DB9"/>
    <w:rsid w:val="00341ED4"/>
    <w:rsid w:val="003427DF"/>
    <w:rsid w:val="003436A5"/>
    <w:rsid w:val="0034522F"/>
    <w:rsid w:val="00345909"/>
    <w:rsid w:val="003465D8"/>
    <w:rsid w:val="003468B8"/>
    <w:rsid w:val="00347499"/>
    <w:rsid w:val="0034769E"/>
    <w:rsid w:val="0034777A"/>
    <w:rsid w:val="00350018"/>
    <w:rsid w:val="003500D1"/>
    <w:rsid w:val="00350C85"/>
    <w:rsid w:val="00352655"/>
    <w:rsid w:val="00352B6B"/>
    <w:rsid w:val="00352DB8"/>
    <w:rsid w:val="0035380E"/>
    <w:rsid w:val="00353890"/>
    <w:rsid w:val="00353BA4"/>
    <w:rsid w:val="00355533"/>
    <w:rsid w:val="0035555B"/>
    <w:rsid w:val="0035682E"/>
    <w:rsid w:val="003572A0"/>
    <w:rsid w:val="003579C1"/>
    <w:rsid w:val="00357A33"/>
    <w:rsid w:val="00357AA2"/>
    <w:rsid w:val="00357D48"/>
    <w:rsid w:val="00357E1B"/>
    <w:rsid w:val="00360BEC"/>
    <w:rsid w:val="00361308"/>
    <w:rsid w:val="00362238"/>
    <w:rsid w:val="0036230B"/>
    <w:rsid w:val="003627B1"/>
    <w:rsid w:val="00363298"/>
    <w:rsid w:val="00363335"/>
    <w:rsid w:val="00363627"/>
    <w:rsid w:val="00363E98"/>
    <w:rsid w:val="00364E7A"/>
    <w:rsid w:val="003650C5"/>
    <w:rsid w:val="00365FCC"/>
    <w:rsid w:val="003669CE"/>
    <w:rsid w:val="003675B2"/>
    <w:rsid w:val="00367DC7"/>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B2"/>
    <w:rsid w:val="00386E4B"/>
    <w:rsid w:val="003871DA"/>
    <w:rsid w:val="003873E6"/>
    <w:rsid w:val="00387EFB"/>
    <w:rsid w:val="00387F66"/>
    <w:rsid w:val="00390155"/>
    <w:rsid w:val="00391E56"/>
    <w:rsid w:val="00392525"/>
    <w:rsid w:val="0039338D"/>
    <w:rsid w:val="0039359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E6"/>
    <w:rsid w:val="003B1FC0"/>
    <w:rsid w:val="003B269F"/>
    <w:rsid w:val="003B2836"/>
    <w:rsid w:val="003B3925"/>
    <w:rsid w:val="003B3A13"/>
    <w:rsid w:val="003B4A74"/>
    <w:rsid w:val="003B585C"/>
    <w:rsid w:val="003B5AE9"/>
    <w:rsid w:val="003B60D5"/>
    <w:rsid w:val="003B65E3"/>
    <w:rsid w:val="003B6791"/>
    <w:rsid w:val="003B681E"/>
    <w:rsid w:val="003B7086"/>
    <w:rsid w:val="003B7D9D"/>
    <w:rsid w:val="003C11FC"/>
    <w:rsid w:val="003C1322"/>
    <w:rsid w:val="003C14BE"/>
    <w:rsid w:val="003C1782"/>
    <w:rsid w:val="003C1A7E"/>
    <w:rsid w:val="003C1DBA"/>
    <w:rsid w:val="003C29C6"/>
    <w:rsid w:val="003C2B7E"/>
    <w:rsid w:val="003C2BAE"/>
    <w:rsid w:val="003C2BDB"/>
    <w:rsid w:val="003C2BDC"/>
    <w:rsid w:val="003C3660"/>
    <w:rsid w:val="003C3E7A"/>
    <w:rsid w:val="003C4576"/>
    <w:rsid w:val="003C53D4"/>
    <w:rsid w:val="003C5E16"/>
    <w:rsid w:val="003C66CF"/>
    <w:rsid w:val="003C6A92"/>
    <w:rsid w:val="003C7160"/>
    <w:rsid w:val="003C759D"/>
    <w:rsid w:val="003C7D68"/>
    <w:rsid w:val="003D0075"/>
    <w:rsid w:val="003D0940"/>
    <w:rsid w:val="003D14E9"/>
    <w:rsid w:val="003D1CF4"/>
    <w:rsid w:val="003D1FE3"/>
    <w:rsid w:val="003D3352"/>
    <w:rsid w:val="003D39F7"/>
    <w:rsid w:val="003D4374"/>
    <w:rsid w:val="003D440F"/>
    <w:rsid w:val="003D56A5"/>
    <w:rsid w:val="003D633F"/>
    <w:rsid w:val="003D7720"/>
    <w:rsid w:val="003D7F8E"/>
    <w:rsid w:val="003E01D5"/>
    <w:rsid w:val="003E029A"/>
    <w:rsid w:val="003E07E1"/>
    <w:rsid w:val="003E093F"/>
    <w:rsid w:val="003E10C2"/>
    <w:rsid w:val="003E1421"/>
    <w:rsid w:val="003E16DD"/>
    <w:rsid w:val="003E18E0"/>
    <w:rsid w:val="003E1BE2"/>
    <w:rsid w:val="003E223E"/>
    <w:rsid w:val="003E246C"/>
    <w:rsid w:val="003E267B"/>
    <w:rsid w:val="003E2931"/>
    <w:rsid w:val="003E316E"/>
    <w:rsid w:val="003E3996"/>
    <w:rsid w:val="003E3B26"/>
    <w:rsid w:val="003E3B32"/>
    <w:rsid w:val="003E3FD0"/>
    <w:rsid w:val="003E4184"/>
    <w:rsid w:val="003E63F7"/>
    <w:rsid w:val="003E6971"/>
    <w:rsid w:val="003E7802"/>
    <w:rsid w:val="003E7941"/>
    <w:rsid w:val="003F1EEA"/>
    <w:rsid w:val="003F208A"/>
    <w:rsid w:val="003F264A"/>
    <w:rsid w:val="003F288F"/>
    <w:rsid w:val="003F2DB0"/>
    <w:rsid w:val="003F300B"/>
    <w:rsid w:val="003F3613"/>
    <w:rsid w:val="003F3AE8"/>
    <w:rsid w:val="003F4C5E"/>
    <w:rsid w:val="003F6CF8"/>
    <w:rsid w:val="003F7B41"/>
    <w:rsid w:val="004010D5"/>
    <w:rsid w:val="0040112D"/>
    <w:rsid w:val="00401BA5"/>
    <w:rsid w:val="004021AA"/>
    <w:rsid w:val="00402941"/>
    <w:rsid w:val="00402AD9"/>
    <w:rsid w:val="00403109"/>
    <w:rsid w:val="0040334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2966"/>
    <w:rsid w:val="004134BB"/>
    <w:rsid w:val="00413A8A"/>
    <w:rsid w:val="004151D6"/>
    <w:rsid w:val="00416F1E"/>
    <w:rsid w:val="00417553"/>
    <w:rsid w:val="004175B6"/>
    <w:rsid w:val="004177EC"/>
    <w:rsid w:val="0042073D"/>
    <w:rsid w:val="0042084B"/>
    <w:rsid w:val="00423065"/>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4555"/>
    <w:rsid w:val="004454D8"/>
    <w:rsid w:val="0044556F"/>
    <w:rsid w:val="004460B1"/>
    <w:rsid w:val="0044660E"/>
    <w:rsid w:val="00446FD1"/>
    <w:rsid w:val="00447808"/>
    <w:rsid w:val="00447FFD"/>
    <w:rsid w:val="004504F0"/>
    <w:rsid w:val="004524F2"/>
    <w:rsid w:val="00452896"/>
    <w:rsid w:val="00454D73"/>
    <w:rsid w:val="0045525D"/>
    <w:rsid w:val="004552AB"/>
    <w:rsid w:val="004553DE"/>
    <w:rsid w:val="00455EC9"/>
    <w:rsid w:val="0045629C"/>
    <w:rsid w:val="00456394"/>
    <w:rsid w:val="00457745"/>
    <w:rsid w:val="00460CA5"/>
    <w:rsid w:val="004613DA"/>
    <w:rsid w:val="0046188C"/>
    <w:rsid w:val="00461BC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31B"/>
    <w:rsid w:val="00476579"/>
    <w:rsid w:val="00476A47"/>
    <w:rsid w:val="00477354"/>
    <w:rsid w:val="00477D17"/>
    <w:rsid w:val="00480162"/>
    <w:rsid w:val="004813B3"/>
    <w:rsid w:val="00482EBE"/>
    <w:rsid w:val="00482F6F"/>
    <w:rsid w:val="00483944"/>
    <w:rsid w:val="00483E63"/>
    <w:rsid w:val="0048419C"/>
    <w:rsid w:val="00484FED"/>
    <w:rsid w:val="00485294"/>
    <w:rsid w:val="004859E2"/>
    <w:rsid w:val="004863E1"/>
    <w:rsid w:val="00486B55"/>
    <w:rsid w:val="004874EC"/>
    <w:rsid w:val="00487BAE"/>
    <w:rsid w:val="004904DA"/>
    <w:rsid w:val="0049223B"/>
    <w:rsid w:val="004929E4"/>
    <w:rsid w:val="00493AF9"/>
    <w:rsid w:val="00494EBF"/>
    <w:rsid w:val="0049666D"/>
    <w:rsid w:val="00496E18"/>
    <w:rsid w:val="00497018"/>
    <w:rsid w:val="004974D8"/>
    <w:rsid w:val="00497B9A"/>
    <w:rsid w:val="004A02BC"/>
    <w:rsid w:val="004A08CB"/>
    <w:rsid w:val="004A1734"/>
    <w:rsid w:val="004A1C5D"/>
    <w:rsid w:val="004A3051"/>
    <w:rsid w:val="004A3A81"/>
    <w:rsid w:val="004A712A"/>
    <w:rsid w:val="004A72DC"/>
    <w:rsid w:val="004A7722"/>
    <w:rsid w:val="004B1786"/>
    <w:rsid w:val="004B2363"/>
    <w:rsid w:val="004B28E1"/>
    <w:rsid w:val="004B2F56"/>
    <w:rsid w:val="004B383E"/>
    <w:rsid w:val="004B4207"/>
    <w:rsid w:val="004B4580"/>
    <w:rsid w:val="004B5522"/>
    <w:rsid w:val="004B61C2"/>
    <w:rsid w:val="004B6D52"/>
    <w:rsid w:val="004B7B69"/>
    <w:rsid w:val="004B7C30"/>
    <w:rsid w:val="004B7C9F"/>
    <w:rsid w:val="004C090C"/>
    <w:rsid w:val="004C17D2"/>
    <w:rsid w:val="004C1958"/>
    <w:rsid w:val="004C1D9B"/>
    <w:rsid w:val="004C217A"/>
    <w:rsid w:val="004C3096"/>
    <w:rsid w:val="004C3803"/>
    <w:rsid w:val="004C5CF3"/>
    <w:rsid w:val="004C6905"/>
    <w:rsid w:val="004C6D52"/>
    <w:rsid w:val="004C77DB"/>
    <w:rsid w:val="004D0281"/>
    <w:rsid w:val="004D0AE2"/>
    <w:rsid w:val="004D1C32"/>
    <w:rsid w:val="004D1DE2"/>
    <w:rsid w:val="004D1E87"/>
    <w:rsid w:val="004D2727"/>
    <w:rsid w:val="004D28BA"/>
    <w:rsid w:val="004D2B4B"/>
    <w:rsid w:val="004D304E"/>
    <w:rsid w:val="004D532E"/>
    <w:rsid w:val="004D5333"/>
    <w:rsid w:val="004D557A"/>
    <w:rsid w:val="004D5671"/>
    <w:rsid w:val="004D5D9B"/>
    <w:rsid w:val="004D6073"/>
    <w:rsid w:val="004D7784"/>
    <w:rsid w:val="004D77AD"/>
    <w:rsid w:val="004E0603"/>
    <w:rsid w:val="004E144F"/>
    <w:rsid w:val="004E1503"/>
    <w:rsid w:val="004E1977"/>
    <w:rsid w:val="004E1B0A"/>
    <w:rsid w:val="004E1C8E"/>
    <w:rsid w:val="004E1D6C"/>
    <w:rsid w:val="004E1DB3"/>
    <w:rsid w:val="004E24A1"/>
    <w:rsid w:val="004E25A2"/>
    <w:rsid w:val="004E26C8"/>
    <w:rsid w:val="004E26CD"/>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3D0E"/>
    <w:rsid w:val="004F48B3"/>
    <w:rsid w:val="004F4D14"/>
    <w:rsid w:val="004F5190"/>
    <w:rsid w:val="004F5518"/>
    <w:rsid w:val="004F5616"/>
    <w:rsid w:val="004F78EF"/>
    <w:rsid w:val="00501516"/>
    <w:rsid w:val="0050161D"/>
    <w:rsid w:val="0050179F"/>
    <w:rsid w:val="00501A05"/>
    <w:rsid w:val="00501A7A"/>
    <w:rsid w:val="00502330"/>
    <w:rsid w:val="00502397"/>
    <w:rsid w:val="005024D2"/>
    <w:rsid w:val="00503AE1"/>
    <w:rsid w:val="00503BFB"/>
    <w:rsid w:val="00504841"/>
    <w:rsid w:val="00504862"/>
    <w:rsid w:val="00505AD4"/>
    <w:rsid w:val="00505C33"/>
    <w:rsid w:val="00506639"/>
    <w:rsid w:val="00506785"/>
    <w:rsid w:val="005070DF"/>
    <w:rsid w:val="00507CF0"/>
    <w:rsid w:val="00507FEA"/>
    <w:rsid w:val="00510110"/>
    <w:rsid w:val="00510176"/>
    <w:rsid w:val="005106CC"/>
    <w:rsid w:val="00510CB7"/>
    <w:rsid w:val="005111C3"/>
    <w:rsid w:val="005111DC"/>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263"/>
    <w:rsid w:val="00524982"/>
    <w:rsid w:val="00524995"/>
    <w:rsid w:val="00524ADB"/>
    <w:rsid w:val="00524DDF"/>
    <w:rsid w:val="00524EFA"/>
    <w:rsid w:val="005250B5"/>
    <w:rsid w:val="0052546C"/>
    <w:rsid w:val="00525BD2"/>
    <w:rsid w:val="0052786C"/>
    <w:rsid w:val="0053083D"/>
    <w:rsid w:val="00530B6A"/>
    <w:rsid w:val="00530C17"/>
    <w:rsid w:val="00530DA1"/>
    <w:rsid w:val="00530F97"/>
    <w:rsid w:val="00531A1C"/>
    <w:rsid w:val="00532617"/>
    <w:rsid w:val="0053262C"/>
    <w:rsid w:val="0053264E"/>
    <w:rsid w:val="00533989"/>
    <w:rsid w:val="00534395"/>
    <w:rsid w:val="00534468"/>
    <w:rsid w:val="005358F3"/>
    <w:rsid w:val="005358F5"/>
    <w:rsid w:val="00536021"/>
    <w:rsid w:val="00536BFB"/>
    <w:rsid w:val="00536CCF"/>
    <w:rsid w:val="00536F24"/>
    <w:rsid w:val="00536FD1"/>
    <w:rsid w:val="005370DC"/>
    <w:rsid w:val="00537173"/>
    <w:rsid w:val="0053763E"/>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544"/>
    <w:rsid w:val="0054752B"/>
    <w:rsid w:val="00551390"/>
    <w:rsid w:val="00551E52"/>
    <w:rsid w:val="00551FFF"/>
    <w:rsid w:val="005525A4"/>
    <w:rsid w:val="00552D6E"/>
    <w:rsid w:val="0055380B"/>
    <w:rsid w:val="00553DFD"/>
    <w:rsid w:val="00556113"/>
    <w:rsid w:val="0055623A"/>
    <w:rsid w:val="005562ED"/>
    <w:rsid w:val="005563D9"/>
    <w:rsid w:val="00557E3D"/>
    <w:rsid w:val="00560961"/>
    <w:rsid w:val="00561FCA"/>
    <w:rsid w:val="00562EB1"/>
    <w:rsid w:val="00563192"/>
    <w:rsid w:val="0056331A"/>
    <w:rsid w:val="005639B0"/>
    <w:rsid w:val="005649E3"/>
    <w:rsid w:val="00564FB7"/>
    <w:rsid w:val="00565307"/>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A9F"/>
    <w:rsid w:val="00585DD4"/>
    <w:rsid w:val="00585E16"/>
    <w:rsid w:val="0058649C"/>
    <w:rsid w:val="005866E3"/>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2B07"/>
    <w:rsid w:val="005A370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5DE0"/>
    <w:rsid w:val="005B6B3E"/>
    <w:rsid w:val="005B7350"/>
    <w:rsid w:val="005C1C00"/>
    <w:rsid w:val="005C2090"/>
    <w:rsid w:val="005C2946"/>
    <w:rsid w:val="005C2C89"/>
    <w:rsid w:val="005C36E4"/>
    <w:rsid w:val="005C4C12"/>
    <w:rsid w:val="005C4EBF"/>
    <w:rsid w:val="005C6159"/>
    <w:rsid w:val="005C72C1"/>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6108"/>
    <w:rsid w:val="005D6138"/>
    <w:rsid w:val="005D71EF"/>
    <w:rsid w:val="005D7469"/>
    <w:rsid w:val="005E0E50"/>
    <w:rsid w:val="005E1F72"/>
    <w:rsid w:val="005E24FD"/>
    <w:rsid w:val="005E2581"/>
    <w:rsid w:val="005E2F4D"/>
    <w:rsid w:val="005E2FA5"/>
    <w:rsid w:val="005E3097"/>
    <w:rsid w:val="005E3501"/>
    <w:rsid w:val="005E38FB"/>
    <w:rsid w:val="005E3FC4"/>
    <w:rsid w:val="005E4378"/>
    <w:rsid w:val="005E4C8D"/>
    <w:rsid w:val="005E573E"/>
    <w:rsid w:val="005E6606"/>
    <w:rsid w:val="005E6D42"/>
    <w:rsid w:val="005E6D69"/>
    <w:rsid w:val="005E7286"/>
    <w:rsid w:val="005F0CA9"/>
    <w:rsid w:val="005F1542"/>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7AC"/>
    <w:rsid w:val="00606B84"/>
    <w:rsid w:val="0060715C"/>
    <w:rsid w:val="00613C1B"/>
    <w:rsid w:val="00614934"/>
    <w:rsid w:val="00615570"/>
    <w:rsid w:val="006158AD"/>
    <w:rsid w:val="00616808"/>
    <w:rsid w:val="00617552"/>
    <w:rsid w:val="006175DC"/>
    <w:rsid w:val="00617A6E"/>
    <w:rsid w:val="00617BA0"/>
    <w:rsid w:val="0062071A"/>
    <w:rsid w:val="00620934"/>
    <w:rsid w:val="00620AB7"/>
    <w:rsid w:val="0062101F"/>
    <w:rsid w:val="00621281"/>
    <w:rsid w:val="00621350"/>
    <w:rsid w:val="00621D3B"/>
    <w:rsid w:val="00621E4B"/>
    <w:rsid w:val="00621FDC"/>
    <w:rsid w:val="006237BD"/>
    <w:rsid w:val="00623998"/>
    <w:rsid w:val="00626449"/>
    <w:rsid w:val="006265F4"/>
    <w:rsid w:val="00627101"/>
    <w:rsid w:val="0062728A"/>
    <w:rsid w:val="00627351"/>
    <w:rsid w:val="00627E00"/>
    <w:rsid w:val="0063019A"/>
    <w:rsid w:val="00630BF1"/>
    <w:rsid w:val="00630CC3"/>
    <w:rsid w:val="0063101C"/>
    <w:rsid w:val="00631658"/>
    <w:rsid w:val="00631744"/>
    <w:rsid w:val="006331BB"/>
    <w:rsid w:val="00633389"/>
    <w:rsid w:val="00633E1E"/>
    <w:rsid w:val="00634DC9"/>
    <w:rsid w:val="00635D52"/>
    <w:rsid w:val="006367B2"/>
    <w:rsid w:val="00636915"/>
    <w:rsid w:val="00637999"/>
    <w:rsid w:val="00637DAB"/>
    <w:rsid w:val="00640452"/>
    <w:rsid w:val="00641AD5"/>
    <w:rsid w:val="00642402"/>
    <w:rsid w:val="0064266B"/>
    <w:rsid w:val="00642EFE"/>
    <w:rsid w:val="00644CE2"/>
    <w:rsid w:val="00647B5C"/>
    <w:rsid w:val="00650073"/>
    <w:rsid w:val="00650458"/>
    <w:rsid w:val="006505D2"/>
    <w:rsid w:val="00651408"/>
    <w:rsid w:val="00651E02"/>
    <w:rsid w:val="00651E10"/>
    <w:rsid w:val="006521E5"/>
    <w:rsid w:val="00653219"/>
    <w:rsid w:val="00654968"/>
    <w:rsid w:val="00654ADD"/>
    <w:rsid w:val="00654D3D"/>
    <w:rsid w:val="006558BF"/>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ED6"/>
    <w:rsid w:val="006852B8"/>
    <w:rsid w:val="00685870"/>
    <w:rsid w:val="00685962"/>
    <w:rsid w:val="00685A30"/>
    <w:rsid w:val="00685C48"/>
    <w:rsid w:val="00686DFE"/>
    <w:rsid w:val="00686E96"/>
    <w:rsid w:val="00691009"/>
    <w:rsid w:val="006912BB"/>
    <w:rsid w:val="0069141E"/>
    <w:rsid w:val="0069263C"/>
    <w:rsid w:val="00692C09"/>
    <w:rsid w:val="00692FA3"/>
    <w:rsid w:val="006935AA"/>
    <w:rsid w:val="00693C4E"/>
    <w:rsid w:val="00694CB6"/>
    <w:rsid w:val="00694F6D"/>
    <w:rsid w:val="006953B6"/>
    <w:rsid w:val="0069568D"/>
    <w:rsid w:val="00695F04"/>
    <w:rsid w:val="006966C2"/>
    <w:rsid w:val="006968E8"/>
    <w:rsid w:val="00697C38"/>
    <w:rsid w:val="00697E4F"/>
    <w:rsid w:val="006A0C17"/>
    <w:rsid w:val="006A0D8B"/>
    <w:rsid w:val="006A0F27"/>
    <w:rsid w:val="006A134C"/>
    <w:rsid w:val="006A14B3"/>
    <w:rsid w:val="006A1922"/>
    <w:rsid w:val="006A1F61"/>
    <w:rsid w:val="006A200B"/>
    <w:rsid w:val="006A26BE"/>
    <w:rsid w:val="006A2D46"/>
    <w:rsid w:val="006A2DA3"/>
    <w:rsid w:val="006A3B17"/>
    <w:rsid w:val="006A475C"/>
    <w:rsid w:val="006A5A28"/>
    <w:rsid w:val="006A6D19"/>
    <w:rsid w:val="006A7B7A"/>
    <w:rsid w:val="006B0116"/>
    <w:rsid w:val="006B0137"/>
    <w:rsid w:val="006B0566"/>
    <w:rsid w:val="006B13E4"/>
    <w:rsid w:val="006B2673"/>
    <w:rsid w:val="006B2824"/>
    <w:rsid w:val="006B2F02"/>
    <w:rsid w:val="006B3D23"/>
    <w:rsid w:val="006B3E66"/>
    <w:rsid w:val="006B4238"/>
    <w:rsid w:val="006B4249"/>
    <w:rsid w:val="006B5588"/>
    <w:rsid w:val="006B572D"/>
    <w:rsid w:val="006B5849"/>
    <w:rsid w:val="006B6951"/>
    <w:rsid w:val="006B739E"/>
    <w:rsid w:val="006B7A24"/>
    <w:rsid w:val="006C08B6"/>
    <w:rsid w:val="006C1293"/>
    <w:rsid w:val="006C12EC"/>
    <w:rsid w:val="006C135E"/>
    <w:rsid w:val="006C1D25"/>
    <w:rsid w:val="006C285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A35"/>
    <w:rsid w:val="006D4E1D"/>
    <w:rsid w:val="006D5516"/>
    <w:rsid w:val="006D5E0B"/>
    <w:rsid w:val="006D6150"/>
    <w:rsid w:val="006D67D5"/>
    <w:rsid w:val="006E07C1"/>
    <w:rsid w:val="006E0F22"/>
    <w:rsid w:val="006E2241"/>
    <w:rsid w:val="006E35A0"/>
    <w:rsid w:val="006E35C3"/>
    <w:rsid w:val="006E3A5B"/>
    <w:rsid w:val="006E405C"/>
    <w:rsid w:val="006E4901"/>
    <w:rsid w:val="006E49D7"/>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309"/>
    <w:rsid w:val="00700C81"/>
    <w:rsid w:val="007010F4"/>
    <w:rsid w:val="00701157"/>
    <w:rsid w:val="007019EA"/>
    <w:rsid w:val="00701C8A"/>
    <w:rsid w:val="00701E1F"/>
    <w:rsid w:val="007032AC"/>
    <w:rsid w:val="00703303"/>
    <w:rsid w:val="007035C9"/>
    <w:rsid w:val="00703C74"/>
    <w:rsid w:val="007045A3"/>
    <w:rsid w:val="00704862"/>
    <w:rsid w:val="00704898"/>
    <w:rsid w:val="00705492"/>
    <w:rsid w:val="00705706"/>
    <w:rsid w:val="00705F22"/>
    <w:rsid w:val="0070731F"/>
    <w:rsid w:val="00707B86"/>
    <w:rsid w:val="00710307"/>
    <w:rsid w:val="00711A06"/>
    <w:rsid w:val="00711DAF"/>
    <w:rsid w:val="00712311"/>
    <w:rsid w:val="00712DB8"/>
    <w:rsid w:val="007131F4"/>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260B"/>
    <w:rsid w:val="00732CED"/>
    <w:rsid w:val="00734132"/>
    <w:rsid w:val="00735365"/>
    <w:rsid w:val="00736A43"/>
    <w:rsid w:val="00737986"/>
    <w:rsid w:val="00737B2F"/>
    <w:rsid w:val="00737D93"/>
    <w:rsid w:val="0074030F"/>
    <w:rsid w:val="00740919"/>
    <w:rsid w:val="00740F03"/>
    <w:rsid w:val="00741321"/>
    <w:rsid w:val="0074145B"/>
    <w:rsid w:val="00741823"/>
    <w:rsid w:val="00741A01"/>
    <w:rsid w:val="007431AB"/>
    <w:rsid w:val="0074334C"/>
    <w:rsid w:val="00744742"/>
    <w:rsid w:val="00744D01"/>
    <w:rsid w:val="00745561"/>
    <w:rsid w:val="007460E2"/>
    <w:rsid w:val="00746B8B"/>
    <w:rsid w:val="0074720C"/>
    <w:rsid w:val="00747893"/>
    <w:rsid w:val="00747CB9"/>
    <w:rsid w:val="00750406"/>
    <w:rsid w:val="0075067F"/>
    <w:rsid w:val="00750AED"/>
    <w:rsid w:val="00751116"/>
    <w:rsid w:val="007525C0"/>
    <w:rsid w:val="007535A4"/>
    <w:rsid w:val="00753610"/>
    <w:rsid w:val="00753C9B"/>
    <w:rsid w:val="00753E6E"/>
    <w:rsid w:val="007542A6"/>
    <w:rsid w:val="00754697"/>
    <w:rsid w:val="007547BE"/>
    <w:rsid w:val="0075546D"/>
    <w:rsid w:val="007554B5"/>
    <w:rsid w:val="00755AA2"/>
    <w:rsid w:val="00757100"/>
    <w:rsid w:val="00757281"/>
    <w:rsid w:val="007579D0"/>
    <w:rsid w:val="00757A3F"/>
    <w:rsid w:val="00757D6C"/>
    <w:rsid w:val="00757E9A"/>
    <w:rsid w:val="007602A3"/>
    <w:rsid w:val="00760462"/>
    <w:rsid w:val="007607B8"/>
    <w:rsid w:val="00760A70"/>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188A"/>
    <w:rsid w:val="007B1FCB"/>
    <w:rsid w:val="007B207A"/>
    <w:rsid w:val="007B36E4"/>
    <w:rsid w:val="007B3D9D"/>
    <w:rsid w:val="007B4F16"/>
    <w:rsid w:val="007B5933"/>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91A"/>
    <w:rsid w:val="007C5F44"/>
    <w:rsid w:val="007C6107"/>
    <w:rsid w:val="007C6F4D"/>
    <w:rsid w:val="007D0927"/>
    <w:rsid w:val="007D0C96"/>
    <w:rsid w:val="007D1213"/>
    <w:rsid w:val="007D12B1"/>
    <w:rsid w:val="007D13EE"/>
    <w:rsid w:val="007D17DA"/>
    <w:rsid w:val="007D1E20"/>
    <w:rsid w:val="007D2616"/>
    <w:rsid w:val="007D2B56"/>
    <w:rsid w:val="007D3E45"/>
    <w:rsid w:val="007D4017"/>
    <w:rsid w:val="007D716A"/>
    <w:rsid w:val="007D7707"/>
    <w:rsid w:val="007D7A68"/>
    <w:rsid w:val="007E0909"/>
    <w:rsid w:val="007E0DD7"/>
    <w:rsid w:val="007E0E5F"/>
    <w:rsid w:val="007E0EA0"/>
    <w:rsid w:val="007E0EB8"/>
    <w:rsid w:val="007E126B"/>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F51"/>
    <w:rsid w:val="007F281F"/>
    <w:rsid w:val="007F3495"/>
    <w:rsid w:val="007F3E91"/>
    <w:rsid w:val="007F45E6"/>
    <w:rsid w:val="007F503F"/>
    <w:rsid w:val="007F5A5F"/>
    <w:rsid w:val="007F5C57"/>
    <w:rsid w:val="007F6722"/>
    <w:rsid w:val="007F72DC"/>
    <w:rsid w:val="00800501"/>
    <w:rsid w:val="008012F3"/>
    <w:rsid w:val="008013DA"/>
    <w:rsid w:val="00803075"/>
    <w:rsid w:val="0080388E"/>
    <w:rsid w:val="008042A7"/>
    <w:rsid w:val="0080437A"/>
    <w:rsid w:val="00806160"/>
    <w:rsid w:val="008061D6"/>
    <w:rsid w:val="008069F0"/>
    <w:rsid w:val="00807178"/>
    <w:rsid w:val="0080763E"/>
    <w:rsid w:val="00807F1E"/>
    <w:rsid w:val="00807F3B"/>
    <w:rsid w:val="0081029A"/>
    <w:rsid w:val="008105B4"/>
    <w:rsid w:val="00811D16"/>
    <w:rsid w:val="008128C9"/>
    <w:rsid w:val="00812E1D"/>
    <w:rsid w:val="00814170"/>
    <w:rsid w:val="00814DBD"/>
    <w:rsid w:val="00816505"/>
    <w:rsid w:val="00817461"/>
    <w:rsid w:val="00820257"/>
    <w:rsid w:val="0082102B"/>
    <w:rsid w:val="00821064"/>
    <w:rsid w:val="00821921"/>
    <w:rsid w:val="008223F5"/>
    <w:rsid w:val="008225FF"/>
    <w:rsid w:val="00822942"/>
    <w:rsid w:val="008229D3"/>
    <w:rsid w:val="0082354C"/>
    <w:rsid w:val="008239C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A99"/>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236E"/>
    <w:rsid w:val="00852545"/>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9B1"/>
    <w:rsid w:val="00885B93"/>
    <w:rsid w:val="00885E6E"/>
    <w:rsid w:val="00886035"/>
    <w:rsid w:val="00886593"/>
    <w:rsid w:val="00886AA6"/>
    <w:rsid w:val="00886EFE"/>
    <w:rsid w:val="008870AF"/>
    <w:rsid w:val="00887807"/>
    <w:rsid w:val="00887D76"/>
    <w:rsid w:val="008916DE"/>
    <w:rsid w:val="008920F8"/>
    <w:rsid w:val="0089384E"/>
    <w:rsid w:val="00893974"/>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5D6"/>
    <w:rsid w:val="008A7905"/>
    <w:rsid w:val="008B12AF"/>
    <w:rsid w:val="008B1605"/>
    <w:rsid w:val="008B1B4F"/>
    <w:rsid w:val="008B4DB1"/>
    <w:rsid w:val="008B4FDA"/>
    <w:rsid w:val="008B5AC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DE"/>
    <w:rsid w:val="008E60B3"/>
    <w:rsid w:val="008F2365"/>
    <w:rsid w:val="008F2B76"/>
    <w:rsid w:val="008F2C1B"/>
    <w:rsid w:val="008F3E4D"/>
    <w:rsid w:val="008F527F"/>
    <w:rsid w:val="008F53BC"/>
    <w:rsid w:val="008F6B74"/>
    <w:rsid w:val="00900472"/>
    <w:rsid w:val="00900672"/>
    <w:rsid w:val="00902BB9"/>
    <w:rsid w:val="00902D0C"/>
    <w:rsid w:val="00903898"/>
    <w:rsid w:val="0090392A"/>
    <w:rsid w:val="0090481C"/>
    <w:rsid w:val="00904926"/>
    <w:rsid w:val="0090510C"/>
    <w:rsid w:val="009056A9"/>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44E"/>
    <w:rsid w:val="009229DF"/>
    <w:rsid w:val="00924708"/>
    <w:rsid w:val="009247B8"/>
    <w:rsid w:val="00926875"/>
    <w:rsid w:val="009268A9"/>
    <w:rsid w:val="00931A1F"/>
    <w:rsid w:val="00931D5C"/>
    <w:rsid w:val="009324BF"/>
    <w:rsid w:val="009334DB"/>
    <w:rsid w:val="009335A0"/>
    <w:rsid w:val="0093460D"/>
    <w:rsid w:val="00934B33"/>
    <w:rsid w:val="00935003"/>
    <w:rsid w:val="009354D8"/>
    <w:rsid w:val="00935628"/>
    <w:rsid w:val="00936000"/>
    <w:rsid w:val="009360AF"/>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D11"/>
    <w:rsid w:val="00957707"/>
    <w:rsid w:val="00957A10"/>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565"/>
    <w:rsid w:val="00973601"/>
    <w:rsid w:val="0097362A"/>
    <w:rsid w:val="00973BAB"/>
    <w:rsid w:val="00973FB1"/>
    <w:rsid w:val="009750D7"/>
    <w:rsid w:val="00975F7E"/>
    <w:rsid w:val="009771B9"/>
    <w:rsid w:val="009775DB"/>
    <w:rsid w:val="009813C4"/>
    <w:rsid w:val="00981540"/>
    <w:rsid w:val="009819DD"/>
    <w:rsid w:val="0098242F"/>
    <w:rsid w:val="0098244A"/>
    <w:rsid w:val="00983AF5"/>
    <w:rsid w:val="00984456"/>
    <w:rsid w:val="00984BDB"/>
    <w:rsid w:val="009851B0"/>
    <w:rsid w:val="00985291"/>
    <w:rsid w:val="009852C7"/>
    <w:rsid w:val="00987679"/>
    <w:rsid w:val="00987E76"/>
    <w:rsid w:val="00990375"/>
    <w:rsid w:val="00990561"/>
    <w:rsid w:val="0099059C"/>
    <w:rsid w:val="00990C42"/>
    <w:rsid w:val="009911F4"/>
    <w:rsid w:val="00991723"/>
    <w:rsid w:val="0099277E"/>
    <w:rsid w:val="00993191"/>
    <w:rsid w:val="00993B84"/>
    <w:rsid w:val="00993E2F"/>
    <w:rsid w:val="00994A77"/>
    <w:rsid w:val="00995045"/>
    <w:rsid w:val="00996C19"/>
    <w:rsid w:val="00997050"/>
    <w:rsid w:val="00997686"/>
    <w:rsid w:val="009A05AC"/>
    <w:rsid w:val="009A171D"/>
    <w:rsid w:val="009A1B95"/>
    <w:rsid w:val="009A2FDE"/>
    <w:rsid w:val="009A30B4"/>
    <w:rsid w:val="009A5190"/>
    <w:rsid w:val="009A722B"/>
    <w:rsid w:val="009A73D5"/>
    <w:rsid w:val="009A796C"/>
    <w:rsid w:val="009A7A60"/>
    <w:rsid w:val="009A7E8F"/>
    <w:rsid w:val="009B0273"/>
    <w:rsid w:val="009B0824"/>
    <w:rsid w:val="009B0DA1"/>
    <w:rsid w:val="009B1FB2"/>
    <w:rsid w:val="009B3CA3"/>
    <w:rsid w:val="009B469F"/>
    <w:rsid w:val="009B5816"/>
    <w:rsid w:val="009B5889"/>
    <w:rsid w:val="009B58F7"/>
    <w:rsid w:val="009B5ED1"/>
    <w:rsid w:val="009B6D58"/>
    <w:rsid w:val="009B7802"/>
    <w:rsid w:val="009B7CE8"/>
    <w:rsid w:val="009C1A9B"/>
    <w:rsid w:val="009C1D0F"/>
    <w:rsid w:val="009C247B"/>
    <w:rsid w:val="009C3375"/>
    <w:rsid w:val="009C370D"/>
    <w:rsid w:val="009C3A21"/>
    <w:rsid w:val="009C3B31"/>
    <w:rsid w:val="009C3B73"/>
    <w:rsid w:val="009C3E09"/>
    <w:rsid w:val="009C3EC5"/>
    <w:rsid w:val="009C4CF2"/>
    <w:rsid w:val="009C6103"/>
    <w:rsid w:val="009C7DD3"/>
    <w:rsid w:val="009D03A4"/>
    <w:rsid w:val="009D158E"/>
    <w:rsid w:val="009D209F"/>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3D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6A8"/>
    <w:rsid w:val="00A044F2"/>
    <w:rsid w:val="00A04DB0"/>
    <w:rsid w:val="00A05F0C"/>
    <w:rsid w:val="00A0653F"/>
    <w:rsid w:val="00A0752B"/>
    <w:rsid w:val="00A07DF9"/>
    <w:rsid w:val="00A10D1E"/>
    <w:rsid w:val="00A10D1F"/>
    <w:rsid w:val="00A112E2"/>
    <w:rsid w:val="00A1152B"/>
    <w:rsid w:val="00A119A7"/>
    <w:rsid w:val="00A11BD0"/>
    <w:rsid w:val="00A11F49"/>
    <w:rsid w:val="00A1295D"/>
    <w:rsid w:val="00A12A5E"/>
    <w:rsid w:val="00A12C95"/>
    <w:rsid w:val="00A14ED9"/>
    <w:rsid w:val="00A150A9"/>
    <w:rsid w:val="00A15B02"/>
    <w:rsid w:val="00A161E3"/>
    <w:rsid w:val="00A1623D"/>
    <w:rsid w:val="00A20B69"/>
    <w:rsid w:val="00A222D7"/>
    <w:rsid w:val="00A22548"/>
    <w:rsid w:val="00A22EB5"/>
    <w:rsid w:val="00A232D9"/>
    <w:rsid w:val="00A24827"/>
    <w:rsid w:val="00A249DB"/>
    <w:rsid w:val="00A24F80"/>
    <w:rsid w:val="00A25E59"/>
    <w:rsid w:val="00A27FAF"/>
    <w:rsid w:val="00A3062D"/>
    <w:rsid w:val="00A30B3F"/>
    <w:rsid w:val="00A30EBD"/>
    <w:rsid w:val="00A31A12"/>
    <w:rsid w:val="00A31F51"/>
    <w:rsid w:val="00A32778"/>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54"/>
    <w:rsid w:val="00A51B73"/>
    <w:rsid w:val="00A51D7C"/>
    <w:rsid w:val="00A52061"/>
    <w:rsid w:val="00A524AC"/>
    <w:rsid w:val="00A530B3"/>
    <w:rsid w:val="00A53574"/>
    <w:rsid w:val="00A538F1"/>
    <w:rsid w:val="00A54285"/>
    <w:rsid w:val="00A5473D"/>
    <w:rsid w:val="00A5501E"/>
    <w:rsid w:val="00A5512C"/>
    <w:rsid w:val="00A558B9"/>
    <w:rsid w:val="00A55E59"/>
    <w:rsid w:val="00A55FEE"/>
    <w:rsid w:val="00A572D8"/>
    <w:rsid w:val="00A5741C"/>
    <w:rsid w:val="00A60BA9"/>
    <w:rsid w:val="00A61746"/>
    <w:rsid w:val="00A619F2"/>
    <w:rsid w:val="00A63118"/>
    <w:rsid w:val="00A63445"/>
    <w:rsid w:val="00A63EB8"/>
    <w:rsid w:val="00A64339"/>
    <w:rsid w:val="00A65307"/>
    <w:rsid w:val="00A65C38"/>
    <w:rsid w:val="00A660E4"/>
    <w:rsid w:val="00A66431"/>
    <w:rsid w:val="00A66DFF"/>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0C6"/>
    <w:rsid w:val="00A87140"/>
    <w:rsid w:val="00A901C8"/>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522C"/>
    <w:rsid w:val="00AD6D6A"/>
    <w:rsid w:val="00AD7B20"/>
    <w:rsid w:val="00AE0732"/>
    <w:rsid w:val="00AE0B66"/>
    <w:rsid w:val="00AE1606"/>
    <w:rsid w:val="00AE210D"/>
    <w:rsid w:val="00AE224E"/>
    <w:rsid w:val="00AE26C8"/>
    <w:rsid w:val="00AE2768"/>
    <w:rsid w:val="00AE3822"/>
    <w:rsid w:val="00AE3B58"/>
    <w:rsid w:val="00AE4008"/>
    <w:rsid w:val="00AE43E4"/>
    <w:rsid w:val="00AE44A9"/>
    <w:rsid w:val="00AE468B"/>
    <w:rsid w:val="00AE52DD"/>
    <w:rsid w:val="00AE53F3"/>
    <w:rsid w:val="00AE56B3"/>
    <w:rsid w:val="00AE5E4B"/>
    <w:rsid w:val="00AE679C"/>
    <w:rsid w:val="00AE73A7"/>
    <w:rsid w:val="00AE74A0"/>
    <w:rsid w:val="00AF023B"/>
    <w:rsid w:val="00AF0728"/>
    <w:rsid w:val="00AF0CE0"/>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537"/>
    <w:rsid w:val="00B04806"/>
    <w:rsid w:val="00B04817"/>
    <w:rsid w:val="00B051BE"/>
    <w:rsid w:val="00B05ACF"/>
    <w:rsid w:val="00B05F1F"/>
    <w:rsid w:val="00B06EC5"/>
    <w:rsid w:val="00B075AE"/>
    <w:rsid w:val="00B07942"/>
    <w:rsid w:val="00B07E76"/>
    <w:rsid w:val="00B11297"/>
    <w:rsid w:val="00B11B38"/>
    <w:rsid w:val="00B11CF8"/>
    <w:rsid w:val="00B12288"/>
    <w:rsid w:val="00B12330"/>
    <w:rsid w:val="00B12BC3"/>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6A8"/>
    <w:rsid w:val="00B2283B"/>
    <w:rsid w:val="00B2394E"/>
    <w:rsid w:val="00B2397F"/>
    <w:rsid w:val="00B25447"/>
    <w:rsid w:val="00B2561E"/>
    <w:rsid w:val="00B2572B"/>
    <w:rsid w:val="00B25B6C"/>
    <w:rsid w:val="00B25FC4"/>
    <w:rsid w:val="00B26428"/>
    <w:rsid w:val="00B2681D"/>
    <w:rsid w:val="00B2752E"/>
    <w:rsid w:val="00B30994"/>
    <w:rsid w:val="00B30999"/>
    <w:rsid w:val="00B3199D"/>
    <w:rsid w:val="00B31A8B"/>
    <w:rsid w:val="00B31F9D"/>
    <w:rsid w:val="00B32124"/>
    <w:rsid w:val="00B323FD"/>
    <w:rsid w:val="00B32A11"/>
    <w:rsid w:val="00B32C46"/>
    <w:rsid w:val="00B33391"/>
    <w:rsid w:val="00B333DF"/>
    <w:rsid w:val="00B36E56"/>
    <w:rsid w:val="00B37250"/>
    <w:rsid w:val="00B37C21"/>
    <w:rsid w:val="00B37F99"/>
    <w:rsid w:val="00B40121"/>
    <w:rsid w:val="00B40233"/>
    <w:rsid w:val="00B413A8"/>
    <w:rsid w:val="00B425F0"/>
    <w:rsid w:val="00B4364F"/>
    <w:rsid w:val="00B43678"/>
    <w:rsid w:val="00B43B0D"/>
    <w:rsid w:val="00B44A67"/>
    <w:rsid w:val="00B44DC4"/>
    <w:rsid w:val="00B45410"/>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6015"/>
    <w:rsid w:val="00B5713B"/>
    <w:rsid w:val="00B57948"/>
    <w:rsid w:val="00B579B4"/>
    <w:rsid w:val="00B57B59"/>
    <w:rsid w:val="00B57D12"/>
    <w:rsid w:val="00B60E17"/>
    <w:rsid w:val="00B61677"/>
    <w:rsid w:val="00B62020"/>
    <w:rsid w:val="00B62122"/>
    <w:rsid w:val="00B6283F"/>
    <w:rsid w:val="00B62D06"/>
    <w:rsid w:val="00B62DDA"/>
    <w:rsid w:val="00B63078"/>
    <w:rsid w:val="00B6378E"/>
    <w:rsid w:val="00B63FAE"/>
    <w:rsid w:val="00B64118"/>
    <w:rsid w:val="00B64BF8"/>
    <w:rsid w:val="00B66C0B"/>
    <w:rsid w:val="00B67736"/>
    <w:rsid w:val="00B67CCD"/>
    <w:rsid w:val="00B71D73"/>
    <w:rsid w:val="00B7248D"/>
    <w:rsid w:val="00B729EE"/>
    <w:rsid w:val="00B72EED"/>
    <w:rsid w:val="00B73AB8"/>
    <w:rsid w:val="00B73DE0"/>
    <w:rsid w:val="00B744F6"/>
    <w:rsid w:val="00B75687"/>
    <w:rsid w:val="00B7771E"/>
    <w:rsid w:val="00B8056D"/>
    <w:rsid w:val="00B81AD3"/>
    <w:rsid w:val="00B82897"/>
    <w:rsid w:val="00B834EF"/>
    <w:rsid w:val="00B838F6"/>
    <w:rsid w:val="00B83C84"/>
    <w:rsid w:val="00B841C4"/>
    <w:rsid w:val="00B84F37"/>
    <w:rsid w:val="00B85339"/>
    <w:rsid w:val="00B853BF"/>
    <w:rsid w:val="00B8636F"/>
    <w:rsid w:val="00B86432"/>
    <w:rsid w:val="00B86BCB"/>
    <w:rsid w:val="00B86C32"/>
    <w:rsid w:val="00B90D1F"/>
    <w:rsid w:val="00B9100A"/>
    <w:rsid w:val="00B925B0"/>
    <w:rsid w:val="00B92A2B"/>
    <w:rsid w:val="00B941D0"/>
    <w:rsid w:val="00B95FE0"/>
    <w:rsid w:val="00B96B73"/>
    <w:rsid w:val="00B97237"/>
    <w:rsid w:val="00B975FA"/>
    <w:rsid w:val="00B9796D"/>
    <w:rsid w:val="00B97D91"/>
    <w:rsid w:val="00BA2C64"/>
    <w:rsid w:val="00BA3554"/>
    <w:rsid w:val="00BA39AC"/>
    <w:rsid w:val="00BA632C"/>
    <w:rsid w:val="00BA7754"/>
    <w:rsid w:val="00BA7FAD"/>
    <w:rsid w:val="00BB051A"/>
    <w:rsid w:val="00BB1201"/>
    <w:rsid w:val="00BB1A5D"/>
    <w:rsid w:val="00BB1C9B"/>
    <w:rsid w:val="00BB3575"/>
    <w:rsid w:val="00BB36F9"/>
    <w:rsid w:val="00BB47D1"/>
    <w:rsid w:val="00BB4ADD"/>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B14"/>
    <w:rsid w:val="00BC3E66"/>
    <w:rsid w:val="00BC431C"/>
    <w:rsid w:val="00BC4594"/>
    <w:rsid w:val="00BC5FEE"/>
    <w:rsid w:val="00BC6493"/>
    <w:rsid w:val="00BC6807"/>
    <w:rsid w:val="00BC6E1C"/>
    <w:rsid w:val="00BC6EE1"/>
    <w:rsid w:val="00BC6FA9"/>
    <w:rsid w:val="00BC723A"/>
    <w:rsid w:val="00BD0588"/>
    <w:rsid w:val="00BD0D0A"/>
    <w:rsid w:val="00BD1811"/>
    <w:rsid w:val="00BD1DF9"/>
    <w:rsid w:val="00BD2920"/>
    <w:rsid w:val="00BD3B55"/>
    <w:rsid w:val="00BD4817"/>
    <w:rsid w:val="00BD56C3"/>
    <w:rsid w:val="00BD572E"/>
    <w:rsid w:val="00BD5F94"/>
    <w:rsid w:val="00BD68CB"/>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74AB"/>
    <w:rsid w:val="00BF753F"/>
    <w:rsid w:val="00BF762F"/>
    <w:rsid w:val="00BF7A67"/>
    <w:rsid w:val="00BF7D70"/>
    <w:rsid w:val="00C008F7"/>
    <w:rsid w:val="00C00980"/>
    <w:rsid w:val="00C00E33"/>
    <w:rsid w:val="00C010D8"/>
    <w:rsid w:val="00C01602"/>
    <w:rsid w:val="00C0193C"/>
    <w:rsid w:val="00C01EE8"/>
    <w:rsid w:val="00C024D3"/>
    <w:rsid w:val="00C029B6"/>
    <w:rsid w:val="00C03431"/>
    <w:rsid w:val="00C03728"/>
    <w:rsid w:val="00C0413D"/>
    <w:rsid w:val="00C04470"/>
    <w:rsid w:val="00C10067"/>
    <w:rsid w:val="00C105F6"/>
    <w:rsid w:val="00C10657"/>
    <w:rsid w:val="00C11929"/>
    <w:rsid w:val="00C122A6"/>
    <w:rsid w:val="00C1282F"/>
    <w:rsid w:val="00C132F1"/>
    <w:rsid w:val="00C14561"/>
    <w:rsid w:val="00C14F1A"/>
    <w:rsid w:val="00C15271"/>
    <w:rsid w:val="00C156C3"/>
    <w:rsid w:val="00C15BC3"/>
    <w:rsid w:val="00C16602"/>
    <w:rsid w:val="00C16F3F"/>
    <w:rsid w:val="00C17414"/>
    <w:rsid w:val="00C17415"/>
    <w:rsid w:val="00C207A1"/>
    <w:rsid w:val="00C2151D"/>
    <w:rsid w:val="00C2236D"/>
    <w:rsid w:val="00C22421"/>
    <w:rsid w:val="00C225C5"/>
    <w:rsid w:val="00C232E0"/>
    <w:rsid w:val="00C23B1B"/>
    <w:rsid w:val="00C23D48"/>
    <w:rsid w:val="00C23F1D"/>
    <w:rsid w:val="00C24256"/>
    <w:rsid w:val="00C25B21"/>
    <w:rsid w:val="00C25B9F"/>
    <w:rsid w:val="00C25D29"/>
    <w:rsid w:val="00C2653A"/>
    <w:rsid w:val="00C26B4D"/>
    <w:rsid w:val="00C26CF7"/>
    <w:rsid w:val="00C26FF7"/>
    <w:rsid w:val="00C27455"/>
    <w:rsid w:val="00C3130B"/>
    <w:rsid w:val="00C31373"/>
    <w:rsid w:val="00C31FA7"/>
    <w:rsid w:val="00C321CA"/>
    <w:rsid w:val="00C324F0"/>
    <w:rsid w:val="00C3373B"/>
    <w:rsid w:val="00C34414"/>
    <w:rsid w:val="00C346B2"/>
    <w:rsid w:val="00C3484C"/>
    <w:rsid w:val="00C34F85"/>
    <w:rsid w:val="00C35169"/>
    <w:rsid w:val="00C358EA"/>
    <w:rsid w:val="00C36326"/>
    <w:rsid w:val="00C364E8"/>
    <w:rsid w:val="00C3797F"/>
    <w:rsid w:val="00C4095B"/>
    <w:rsid w:val="00C41159"/>
    <w:rsid w:val="00C41477"/>
    <w:rsid w:val="00C4311C"/>
    <w:rsid w:val="00C43213"/>
    <w:rsid w:val="00C4327F"/>
    <w:rsid w:val="00C43524"/>
    <w:rsid w:val="00C435DD"/>
    <w:rsid w:val="00C441B9"/>
    <w:rsid w:val="00C4487D"/>
    <w:rsid w:val="00C45620"/>
    <w:rsid w:val="00C4599B"/>
    <w:rsid w:val="00C464BA"/>
    <w:rsid w:val="00C47611"/>
    <w:rsid w:val="00C4795F"/>
    <w:rsid w:val="00C47D72"/>
    <w:rsid w:val="00C50B3D"/>
    <w:rsid w:val="00C50D71"/>
    <w:rsid w:val="00C51512"/>
    <w:rsid w:val="00C515D0"/>
    <w:rsid w:val="00C527F9"/>
    <w:rsid w:val="00C53926"/>
    <w:rsid w:val="00C53D1C"/>
    <w:rsid w:val="00C54CEE"/>
    <w:rsid w:val="00C5543A"/>
    <w:rsid w:val="00C56A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8A4"/>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7860"/>
    <w:rsid w:val="00C91F69"/>
    <w:rsid w:val="00C92051"/>
    <w:rsid w:val="00C93C3B"/>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6921"/>
    <w:rsid w:val="00CA770E"/>
    <w:rsid w:val="00CA7F13"/>
    <w:rsid w:val="00CB0129"/>
    <w:rsid w:val="00CB0901"/>
    <w:rsid w:val="00CB0ADE"/>
    <w:rsid w:val="00CB1ED0"/>
    <w:rsid w:val="00CB3CB1"/>
    <w:rsid w:val="00CB41AB"/>
    <w:rsid w:val="00CB4C1E"/>
    <w:rsid w:val="00CB4F19"/>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051"/>
    <w:rsid w:val="00CC6CC6"/>
    <w:rsid w:val="00CC73F0"/>
    <w:rsid w:val="00CC7693"/>
    <w:rsid w:val="00CD043A"/>
    <w:rsid w:val="00CD104D"/>
    <w:rsid w:val="00CD1735"/>
    <w:rsid w:val="00CD1E70"/>
    <w:rsid w:val="00CD3548"/>
    <w:rsid w:val="00CD4190"/>
    <w:rsid w:val="00CD435C"/>
    <w:rsid w:val="00CD43C8"/>
    <w:rsid w:val="00CD4898"/>
    <w:rsid w:val="00CD4FFC"/>
    <w:rsid w:val="00CD79C4"/>
    <w:rsid w:val="00CE0D95"/>
    <w:rsid w:val="00CE0DE7"/>
    <w:rsid w:val="00CE103B"/>
    <w:rsid w:val="00CE2264"/>
    <w:rsid w:val="00CE3A99"/>
    <w:rsid w:val="00CE4D1D"/>
    <w:rsid w:val="00CE7B83"/>
    <w:rsid w:val="00CE7BF1"/>
    <w:rsid w:val="00CF04A1"/>
    <w:rsid w:val="00CF0D0D"/>
    <w:rsid w:val="00CF0E2B"/>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611"/>
    <w:rsid w:val="00D132BC"/>
    <w:rsid w:val="00D13443"/>
    <w:rsid w:val="00D140EE"/>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D8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1F3"/>
    <w:rsid w:val="00D42D0A"/>
    <w:rsid w:val="00D433D6"/>
    <w:rsid w:val="00D43D5E"/>
    <w:rsid w:val="00D44534"/>
    <w:rsid w:val="00D4516E"/>
    <w:rsid w:val="00D453C4"/>
    <w:rsid w:val="00D4557B"/>
    <w:rsid w:val="00D463EA"/>
    <w:rsid w:val="00D46D5B"/>
    <w:rsid w:val="00D46FA8"/>
    <w:rsid w:val="00D47316"/>
    <w:rsid w:val="00D47541"/>
    <w:rsid w:val="00D47A5B"/>
    <w:rsid w:val="00D47A9C"/>
    <w:rsid w:val="00D50810"/>
    <w:rsid w:val="00D50B56"/>
    <w:rsid w:val="00D516BE"/>
    <w:rsid w:val="00D52CC7"/>
    <w:rsid w:val="00D52D0B"/>
    <w:rsid w:val="00D532BF"/>
    <w:rsid w:val="00D5440E"/>
    <w:rsid w:val="00D54E6F"/>
    <w:rsid w:val="00D5541F"/>
    <w:rsid w:val="00D562B1"/>
    <w:rsid w:val="00D5674E"/>
    <w:rsid w:val="00D56D2A"/>
    <w:rsid w:val="00D57126"/>
    <w:rsid w:val="00D571F0"/>
    <w:rsid w:val="00D57531"/>
    <w:rsid w:val="00D57AD4"/>
    <w:rsid w:val="00D60E8B"/>
    <w:rsid w:val="00D612BC"/>
    <w:rsid w:val="00D61A6D"/>
    <w:rsid w:val="00D61B60"/>
    <w:rsid w:val="00D61D87"/>
    <w:rsid w:val="00D621B9"/>
    <w:rsid w:val="00D627D0"/>
    <w:rsid w:val="00D6291B"/>
    <w:rsid w:val="00D62C0F"/>
    <w:rsid w:val="00D651A1"/>
    <w:rsid w:val="00D65BF2"/>
    <w:rsid w:val="00D65E4E"/>
    <w:rsid w:val="00D65EBA"/>
    <w:rsid w:val="00D67119"/>
    <w:rsid w:val="00D71259"/>
    <w:rsid w:val="00D72552"/>
    <w:rsid w:val="00D729D4"/>
    <w:rsid w:val="00D7354F"/>
    <w:rsid w:val="00D739D4"/>
    <w:rsid w:val="00D7435F"/>
    <w:rsid w:val="00D74CCE"/>
    <w:rsid w:val="00D7538E"/>
    <w:rsid w:val="00D75749"/>
    <w:rsid w:val="00D758CA"/>
    <w:rsid w:val="00D75D9C"/>
    <w:rsid w:val="00D75DAC"/>
    <w:rsid w:val="00D75F27"/>
    <w:rsid w:val="00D76BBA"/>
    <w:rsid w:val="00D76CA4"/>
    <w:rsid w:val="00D770E9"/>
    <w:rsid w:val="00D77ADB"/>
    <w:rsid w:val="00D77EF7"/>
    <w:rsid w:val="00D80DEF"/>
    <w:rsid w:val="00D815D1"/>
    <w:rsid w:val="00D81660"/>
    <w:rsid w:val="00D81962"/>
    <w:rsid w:val="00D820D2"/>
    <w:rsid w:val="00D82DAD"/>
    <w:rsid w:val="00D83043"/>
    <w:rsid w:val="00D8313C"/>
    <w:rsid w:val="00D84287"/>
    <w:rsid w:val="00D842D6"/>
    <w:rsid w:val="00D84988"/>
    <w:rsid w:val="00D85304"/>
    <w:rsid w:val="00D8532A"/>
    <w:rsid w:val="00D85A84"/>
    <w:rsid w:val="00D86538"/>
    <w:rsid w:val="00D86AD5"/>
    <w:rsid w:val="00D873FE"/>
    <w:rsid w:val="00D875CB"/>
    <w:rsid w:val="00D879FD"/>
    <w:rsid w:val="00D87C38"/>
    <w:rsid w:val="00D9174E"/>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0D7E"/>
    <w:rsid w:val="00DC164D"/>
    <w:rsid w:val="00DC1B3F"/>
    <w:rsid w:val="00DC3470"/>
    <w:rsid w:val="00DC5233"/>
    <w:rsid w:val="00DC5332"/>
    <w:rsid w:val="00DC567F"/>
    <w:rsid w:val="00DC59F5"/>
    <w:rsid w:val="00DC6663"/>
    <w:rsid w:val="00DC6FEB"/>
    <w:rsid w:val="00DC769E"/>
    <w:rsid w:val="00DC7A3F"/>
    <w:rsid w:val="00DD2498"/>
    <w:rsid w:val="00DD278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78A"/>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07AED"/>
    <w:rsid w:val="00E10031"/>
    <w:rsid w:val="00E10998"/>
    <w:rsid w:val="00E10BB7"/>
    <w:rsid w:val="00E1178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8A8"/>
    <w:rsid w:val="00E340A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57D43"/>
    <w:rsid w:val="00E6008B"/>
    <w:rsid w:val="00E601A1"/>
    <w:rsid w:val="00E6044F"/>
    <w:rsid w:val="00E60526"/>
    <w:rsid w:val="00E61CC2"/>
    <w:rsid w:val="00E61D69"/>
    <w:rsid w:val="00E61E2C"/>
    <w:rsid w:val="00E61FAD"/>
    <w:rsid w:val="00E6205B"/>
    <w:rsid w:val="00E626FD"/>
    <w:rsid w:val="00E627AD"/>
    <w:rsid w:val="00E6367A"/>
    <w:rsid w:val="00E63C8D"/>
    <w:rsid w:val="00E64337"/>
    <w:rsid w:val="00E656BF"/>
    <w:rsid w:val="00E65F37"/>
    <w:rsid w:val="00E66866"/>
    <w:rsid w:val="00E669AE"/>
    <w:rsid w:val="00E669C7"/>
    <w:rsid w:val="00E674AE"/>
    <w:rsid w:val="00E67BA7"/>
    <w:rsid w:val="00E700E1"/>
    <w:rsid w:val="00E7182B"/>
    <w:rsid w:val="00E71CEE"/>
    <w:rsid w:val="00E723D3"/>
    <w:rsid w:val="00E73B1B"/>
    <w:rsid w:val="00E74033"/>
    <w:rsid w:val="00E74264"/>
    <w:rsid w:val="00E74496"/>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86BC6"/>
    <w:rsid w:val="00E90E72"/>
    <w:rsid w:val="00E90FD0"/>
    <w:rsid w:val="00E92272"/>
    <w:rsid w:val="00E92948"/>
    <w:rsid w:val="00E92B8E"/>
    <w:rsid w:val="00E92BAA"/>
    <w:rsid w:val="00E93204"/>
    <w:rsid w:val="00E93CA2"/>
    <w:rsid w:val="00E9479B"/>
    <w:rsid w:val="00E94D38"/>
    <w:rsid w:val="00E94D7F"/>
    <w:rsid w:val="00E94ED6"/>
    <w:rsid w:val="00E95E47"/>
    <w:rsid w:val="00E968EF"/>
    <w:rsid w:val="00E969ED"/>
    <w:rsid w:val="00E96E51"/>
    <w:rsid w:val="00E9746B"/>
    <w:rsid w:val="00E97AB0"/>
    <w:rsid w:val="00EA059F"/>
    <w:rsid w:val="00EA06E9"/>
    <w:rsid w:val="00EA150B"/>
    <w:rsid w:val="00EA1765"/>
    <w:rsid w:val="00EA1CF8"/>
    <w:rsid w:val="00EA3E33"/>
    <w:rsid w:val="00EA3FD0"/>
    <w:rsid w:val="00EA408E"/>
    <w:rsid w:val="00EA40DF"/>
    <w:rsid w:val="00EA4B24"/>
    <w:rsid w:val="00EA58C8"/>
    <w:rsid w:val="00EA6205"/>
    <w:rsid w:val="00EA625E"/>
    <w:rsid w:val="00EA68B2"/>
    <w:rsid w:val="00EA7474"/>
    <w:rsid w:val="00EA74C2"/>
    <w:rsid w:val="00EA7727"/>
    <w:rsid w:val="00EA7FA5"/>
    <w:rsid w:val="00EB07BB"/>
    <w:rsid w:val="00EB0B3D"/>
    <w:rsid w:val="00EB25F3"/>
    <w:rsid w:val="00EB2AE8"/>
    <w:rsid w:val="00EB35E7"/>
    <w:rsid w:val="00EB395D"/>
    <w:rsid w:val="00EB39A6"/>
    <w:rsid w:val="00EB42B2"/>
    <w:rsid w:val="00EB487B"/>
    <w:rsid w:val="00EB5989"/>
    <w:rsid w:val="00EB5D8C"/>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9B0"/>
    <w:rsid w:val="00EC5776"/>
    <w:rsid w:val="00EC6301"/>
    <w:rsid w:val="00EC7188"/>
    <w:rsid w:val="00EC759E"/>
    <w:rsid w:val="00EC7897"/>
    <w:rsid w:val="00ED01B4"/>
    <w:rsid w:val="00ED0338"/>
    <w:rsid w:val="00ED0BF3"/>
    <w:rsid w:val="00ED0DE3"/>
    <w:rsid w:val="00ED1142"/>
    <w:rsid w:val="00ED1170"/>
    <w:rsid w:val="00ED2462"/>
    <w:rsid w:val="00ED2AB8"/>
    <w:rsid w:val="00ED36CA"/>
    <w:rsid w:val="00ED42AD"/>
    <w:rsid w:val="00ED4C1D"/>
    <w:rsid w:val="00ED5C1C"/>
    <w:rsid w:val="00ED6836"/>
    <w:rsid w:val="00ED74C8"/>
    <w:rsid w:val="00EE0172"/>
    <w:rsid w:val="00EE09A4"/>
    <w:rsid w:val="00EE0EB3"/>
    <w:rsid w:val="00EE0EF1"/>
    <w:rsid w:val="00EE11C5"/>
    <w:rsid w:val="00EE2663"/>
    <w:rsid w:val="00EE40DE"/>
    <w:rsid w:val="00EE55F5"/>
    <w:rsid w:val="00EE5855"/>
    <w:rsid w:val="00EE5A09"/>
    <w:rsid w:val="00EE7019"/>
    <w:rsid w:val="00EE73A8"/>
    <w:rsid w:val="00EE79BC"/>
    <w:rsid w:val="00EE7A99"/>
    <w:rsid w:val="00EE7FA5"/>
    <w:rsid w:val="00EF056B"/>
    <w:rsid w:val="00EF0FC4"/>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683"/>
    <w:rsid w:val="00F01D1E"/>
    <w:rsid w:val="00F025FC"/>
    <w:rsid w:val="00F02DBC"/>
    <w:rsid w:val="00F03B10"/>
    <w:rsid w:val="00F04FC3"/>
    <w:rsid w:val="00F05954"/>
    <w:rsid w:val="00F05B88"/>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4A2"/>
    <w:rsid w:val="00F15D05"/>
    <w:rsid w:val="00F15F72"/>
    <w:rsid w:val="00F16A67"/>
    <w:rsid w:val="00F16EF4"/>
    <w:rsid w:val="00F1738A"/>
    <w:rsid w:val="00F2073F"/>
    <w:rsid w:val="00F20B78"/>
    <w:rsid w:val="00F20C18"/>
    <w:rsid w:val="00F20CF5"/>
    <w:rsid w:val="00F20DA5"/>
    <w:rsid w:val="00F213D0"/>
    <w:rsid w:val="00F21C25"/>
    <w:rsid w:val="00F23100"/>
    <w:rsid w:val="00F23A51"/>
    <w:rsid w:val="00F242D7"/>
    <w:rsid w:val="00F24327"/>
    <w:rsid w:val="00F2439C"/>
    <w:rsid w:val="00F24898"/>
    <w:rsid w:val="00F24A51"/>
    <w:rsid w:val="00F24E9E"/>
    <w:rsid w:val="00F25B39"/>
    <w:rsid w:val="00F26162"/>
    <w:rsid w:val="00F263B3"/>
    <w:rsid w:val="00F26F04"/>
    <w:rsid w:val="00F2770D"/>
    <w:rsid w:val="00F27778"/>
    <w:rsid w:val="00F30E13"/>
    <w:rsid w:val="00F32A30"/>
    <w:rsid w:val="00F339E3"/>
    <w:rsid w:val="00F35120"/>
    <w:rsid w:val="00F35569"/>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3E5"/>
    <w:rsid w:val="00F5653D"/>
    <w:rsid w:val="00F60248"/>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7D3E"/>
    <w:rsid w:val="00FA0498"/>
    <w:rsid w:val="00FA0E41"/>
    <w:rsid w:val="00FA1AB3"/>
    <w:rsid w:val="00FA2BFA"/>
    <w:rsid w:val="00FA2FB6"/>
    <w:rsid w:val="00FA3261"/>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BE"/>
    <w:rsid w:val="00FB72F4"/>
    <w:rsid w:val="00FB78E7"/>
    <w:rsid w:val="00FB796B"/>
    <w:rsid w:val="00FB7D40"/>
    <w:rsid w:val="00FC035C"/>
    <w:rsid w:val="00FC096C"/>
    <w:rsid w:val="00FC0FDC"/>
    <w:rsid w:val="00FC11D9"/>
    <w:rsid w:val="00FC22F4"/>
    <w:rsid w:val="00FC283C"/>
    <w:rsid w:val="00FC2EC2"/>
    <w:rsid w:val="00FC31D8"/>
    <w:rsid w:val="00FC4412"/>
    <w:rsid w:val="00FC4575"/>
    <w:rsid w:val="00FC4B16"/>
    <w:rsid w:val="00FC5FA5"/>
    <w:rsid w:val="00FC6150"/>
    <w:rsid w:val="00FC6B2B"/>
    <w:rsid w:val="00FC730D"/>
    <w:rsid w:val="00FD06E3"/>
    <w:rsid w:val="00FD0747"/>
    <w:rsid w:val="00FD0BDB"/>
    <w:rsid w:val="00FD1148"/>
    <w:rsid w:val="00FD26FA"/>
    <w:rsid w:val="00FD2748"/>
    <w:rsid w:val="00FD2843"/>
    <w:rsid w:val="00FD2B51"/>
    <w:rsid w:val="00FD4837"/>
    <w:rsid w:val="00FD4DA5"/>
    <w:rsid w:val="00FD4DBF"/>
    <w:rsid w:val="00FD57B8"/>
    <w:rsid w:val="00FD5AE8"/>
    <w:rsid w:val="00FD7291"/>
    <w:rsid w:val="00FD7772"/>
    <w:rsid w:val="00FE1316"/>
    <w:rsid w:val="00FE183B"/>
    <w:rsid w:val="00FE20B2"/>
    <w:rsid w:val="00FE2467"/>
    <w:rsid w:val="00FE3146"/>
    <w:rsid w:val="00FE4310"/>
    <w:rsid w:val="00FE50AB"/>
    <w:rsid w:val="00FE54DC"/>
    <w:rsid w:val="00FE5743"/>
    <w:rsid w:val="00FE6887"/>
    <w:rsid w:val="00FE6C2A"/>
    <w:rsid w:val="00FE7566"/>
    <w:rsid w:val="00FE76B9"/>
    <w:rsid w:val="00FE7898"/>
    <w:rsid w:val="00FF0766"/>
    <w:rsid w:val="00FF0775"/>
    <w:rsid w:val="00FF0FE2"/>
    <w:rsid w:val="00FF1424"/>
    <w:rsid w:val="00FF1D27"/>
    <w:rsid w:val="00FF207E"/>
    <w:rsid w:val="00FF21EC"/>
    <w:rsid w:val="00FF28EE"/>
    <w:rsid w:val="00FF2E56"/>
    <w:rsid w:val="00FF3050"/>
    <w:rsid w:val="00FF331F"/>
    <w:rsid w:val="00FF343E"/>
    <w:rsid w:val="00FF3D6A"/>
    <w:rsid w:val="00FF3E3D"/>
    <w:rsid w:val="00FF3F8F"/>
    <w:rsid w:val="00FF521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styleinforowvaluejwknz">
    <w:name w:val="style_inforowvalue__jwknz"/>
    <w:basedOn w:val="DefaultParagraphFont"/>
    <w:rsid w:val="00CC6CC6"/>
  </w:style>
  <w:style w:type="paragraph" w:customStyle="1" w:styleId="Normal1">
    <w:name w:val="Normal+1"/>
    <w:basedOn w:val="Normal"/>
    <w:next w:val="Normal"/>
    <w:uiPriority w:val="99"/>
    <w:rsid w:val="00E61D69"/>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3525025">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01344963">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219362883">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88442249">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19626129">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47027091">
      <w:bodyDiv w:val="1"/>
      <w:marLeft w:val="0"/>
      <w:marRight w:val="0"/>
      <w:marTop w:val="0"/>
      <w:marBottom w:val="0"/>
      <w:divBdr>
        <w:top w:val="none" w:sz="0" w:space="0" w:color="auto"/>
        <w:left w:val="none" w:sz="0" w:space="0" w:color="auto"/>
        <w:bottom w:val="none" w:sz="0" w:space="0" w:color="auto"/>
        <w:right w:val="none" w:sz="0" w:space="0" w:color="auto"/>
      </w:divBdr>
    </w:div>
    <w:div w:id="36093543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572585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48567400">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9652365">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0256049">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32773527">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77797662">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19293447">
      <w:bodyDiv w:val="1"/>
      <w:marLeft w:val="0"/>
      <w:marRight w:val="0"/>
      <w:marTop w:val="0"/>
      <w:marBottom w:val="0"/>
      <w:divBdr>
        <w:top w:val="none" w:sz="0" w:space="0" w:color="auto"/>
        <w:left w:val="none" w:sz="0" w:space="0" w:color="auto"/>
        <w:bottom w:val="none" w:sz="0" w:space="0" w:color="auto"/>
        <w:right w:val="none" w:sz="0" w:space="0" w:color="auto"/>
      </w:divBdr>
    </w:div>
    <w:div w:id="921640917">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2738851">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1857148">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3181503">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5135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775">
          <w:marLeft w:val="0"/>
          <w:marRight w:val="0"/>
          <w:marTop w:val="0"/>
          <w:marBottom w:val="0"/>
          <w:divBdr>
            <w:top w:val="none" w:sz="0" w:space="0" w:color="auto"/>
            <w:left w:val="none" w:sz="0" w:space="0" w:color="auto"/>
            <w:bottom w:val="none" w:sz="0" w:space="0" w:color="auto"/>
            <w:right w:val="none" w:sz="0" w:space="0" w:color="auto"/>
          </w:divBdr>
        </w:div>
      </w:divsChild>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46899121">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3338621">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285117983">
      <w:bodyDiv w:val="1"/>
      <w:marLeft w:val="0"/>
      <w:marRight w:val="0"/>
      <w:marTop w:val="0"/>
      <w:marBottom w:val="0"/>
      <w:divBdr>
        <w:top w:val="none" w:sz="0" w:space="0" w:color="auto"/>
        <w:left w:val="none" w:sz="0" w:space="0" w:color="auto"/>
        <w:bottom w:val="none" w:sz="0" w:space="0" w:color="auto"/>
        <w:right w:val="none" w:sz="0" w:space="0" w:color="auto"/>
      </w:divBdr>
    </w:div>
    <w:div w:id="130222777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2739299">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31717416">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1069907">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3600949">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2892737">
      <w:bodyDiv w:val="1"/>
      <w:marLeft w:val="0"/>
      <w:marRight w:val="0"/>
      <w:marTop w:val="0"/>
      <w:marBottom w:val="0"/>
      <w:divBdr>
        <w:top w:val="none" w:sz="0" w:space="0" w:color="auto"/>
        <w:left w:val="none" w:sz="0" w:space="0" w:color="auto"/>
        <w:bottom w:val="none" w:sz="0" w:space="0" w:color="auto"/>
        <w:right w:val="none" w:sz="0" w:space="0" w:color="auto"/>
      </w:divBdr>
    </w:div>
    <w:div w:id="1484077946">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4056933">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48782853">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7444878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6254422">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15875692">
      <w:bodyDiv w:val="1"/>
      <w:marLeft w:val="0"/>
      <w:marRight w:val="0"/>
      <w:marTop w:val="0"/>
      <w:marBottom w:val="0"/>
      <w:divBdr>
        <w:top w:val="none" w:sz="0" w:space="0" w:color="auto"/>
        <w:left w:val="none" w:sz="0" w:space="0" w:color="auto"/>
        <w:bottom w:val="none" w:sz="0" w:space="0" w:color="auto"/>
        <w:right w:val="none" w:sz="0" w:space="0" w:color="auto"/>
      </w:divBdr>
    </w:div>
    <w:div w:id="1841309841">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79581477">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04359920">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33408577">
      <w:bodyDiv w:val="1"/>
      <w:marLeft w:val="0"/>
      <w:marRight w:val="0"/>
      <w:marTop w:val="0"/>
      <w:marBottom w:val="0"/>
      <w:divBdr>
        <w:top w:val="none" w:sz="0" w:space="0" w:color="auto"/>
        <w:left w:val="none" w:sz="0" w:space="0" w:color="auto"/>
        <w:bottom w:val="none" w:sz="0" w:space="0" w:color="auto"/>
        <w:right w:val="none" w:sz="0" w:space="0" w:color="auto"/>
      </w:divBdr>
    </w:div>
    <w:div w:id="2040736396">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icemarket.am/products/ejanish-attache-selection-45x12-sm-8-gvouyn-15-thyerth-klejkie-zakladki-attache-selection-15-l-8-neonovyh-tsvetov-s-linejkoj-sticky-bookmarks-attache-selection-8-colors-x-15-pages-12x45-m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fice.am/tkhtapanak-sekhmakov-plastik-berlingo-a4-17mm-sev-2" TargetMode="External"/><Relationship Id="rId5" Type="http://schemas.openxmlformats.org/officeDocument/2006/relationships/webSettings" Target="webSettings.xml"/><Relationship Id="rId10" Type="http://schemas.openxmlformats.org/officeDocument/2006/relationships/hyperlink" Target="https://officemarket.am/products/thghthapanak-kochakov-attache-a4-180-mkm" TargetMode="External"/><Relationship Id="rId4" Type="http://schemas.openxmlformats.org/officeDocument/2006/relationships/settings" Target="settings.xml"/><Relationship Id="rId9" Type="http://schemas.openxmlformats.org/officeDocument/2006/relationships/hyperlink" Target="https://officemarket.am/products/thghthapanak-faylyerov-feilibao-a4-60-fay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17000</Words>
  <Characters>129738</Characters>
  <Application>Microsoft Office Word</Application>
  <DocSecurity>0</DocSecurity>
  <Lines>1081</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146446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277</cp:revision>
  <cp:lastPrinted>2018-02-16T07:12:00Z</cp:lastPrinted>
  <dcterms:created xsi:type="dcterms:W3CDTF">2025-04-30T17:37:00Z</dcterms:created>
  <dcterms:modified xsi:type="dcterms:W3CDTF">2025-07-11T17:44:00Z</dcterms:modified>
</cp:coreProperties>
</file>