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3E07E1" w:rsidRDefault="007B188A" w:rsidP="00EF3662">
      <w:pPr>
        <w:pStyle w:val="BodyText"/>
        <w:ind w:right="-7" w:firstLine="567"/>
        <w:jc w:val="right"/>
        <w:rPr>
          <w:rFonts w:ascii="GHEA Grapalat" w:hAnsi="GHEA Grapalat" w:cs="Sylfaen"/>
          <w:i/>
          <w:sz w:val="18"/>
        </w:rPr>
      </w:pPr>
      <w:r w:rsidRPr="003E07E1">
        <w:rPr>
          <w:rFonts w:ascii="GHEA Grapalat" w:hAnsi="GHEA Grapalat" w:cs="Sylfaen"/>
          <w:i/>
          <w:sz w:val="18"/>
        </w:rPr>
        <w:t xml:space="preserve">                                                                                           </w:t>
      </w:r>
      <w:r w:rsidR="00931A1F" w:rsidRPr="003E07E1">
        <w:rPr>
          <w:rFonts w:ascii="GHEA Grapalat" w:hAnsi="GHEA Grapalat" w:cs="Sylfaen"/>
          <w:i/>
          <w:sz w:val="18"/>
        </w:rPr>
        <w:t xml:space="preserve"> </w:t>
      </w:r>
    </w:p>
    <w:p w14:paraId="534C6839" w14:textId="77777777" w:rsidR="00B21BA9" w:rsidRPr="0016775D" w:rsidRDefault="00B21BA9" w:rsidP="00B21BA9">
      <w:pPr>
        <w:pStyle w:val="BodyText"/>
        <w:spacing w:after="0" w:line="360" w:lineRule="auto"/>
        <w:ind w:firstLine="567"/>
        <w:jc w:val="right"/>
        <w:rPr>
          <w:rFonts w:ascii="GHEA Grapalat" w:hAnsi="GHEA Grapalat" w:cs="Sylfaen"/>
          <w:i/>
          <w:sz w:val="16"/>
          <w:lang w:val="hy-AM"/>
        </w:rPr>
      </w:pPr>
      <w:proofErr w:type="spellStart"/>
      <w:r w:rsidRPr="0016775D">
        <w:rPr>
          <w:rFonts w:ascii="GHEA Grapalat" w:hAnsi="GHEA Grapalat" w:cs="Sylfaen"/>
          <w:i/>
          <w:sz w:val="16"/>
        </w:rPr>
        <w:t>Հավելված</w:t>
      </w:r>
      <w:proofErr w:type="spellEnd"/>
      <w:r w:rsidRPr="0016775D">
        <w:rPr>
          <w:rFonts w:ascii="GHEA Grapalat" w:hAnsi="GHEA Grapalat" w:cs="Sylfaen"/>
          <w:i/>
          <w:sz w:val="16"/>
        </w:rPr>
        <w:t xml:space="preserve"> N </w:t>
      </w:r>
      <w:r w:rsidRPr="0016775D">
        <w:rPr>
          <w:rFonts w:ascii="GHEA Grapalat" w:hAnsi="GHEA Grapalat" w:cs="Sylfaen"/>
          <w:i/>
          <w:sz w:val="16"/>
          <w:lang w:val="hy-AM"/>
        </w:rPr>
        <w:t>7</w:t>
      </w:r>
    </w:p>
    <w:p w14:paraId="06777484" w14:textId="77777777" w:rsidR="00561FCA" w:rsidRPr="0016775D" w:rsidRDefault="00561FCA" w:rsidP="00561FCA">
      <w:pPr>
        <w:pStyle w:val="BodyText"/>
        <w:spacing w:after="0" w:line="480" w:lineRule="auto"/>
        <w:ind w:firstLine="567"/>
        <w:jc w:val="right"/>
        <w:rPr>
          <w:rFonts w:ascii="GHEA Grapalat" w:hAnsi="GHEA Grapalat" w:cs="Sylfaen"/>
          <w:i/>
          <w:sz w:val="16"/>
          <w:lang w:val="hy-AM"/>
        </w:rPr>
      </w:pPr>
      <w:r w:rsidRPr="0016775D">
        <w:rPr>
          <w:rFonts w:ascii="GHEA Grapalat" w:hAnsi="GHEA Grapalat" w:cs="Sylfaen"/>
          <w:i/>
          <w:sz w:val="16"/>
          <w:lang w:val="hy-AM"/>
        </w:rPr>
        <w:t xml:space="preserve">ՀՀ ֆինանսների նախարարի 2022 թվականի նոյեմբերի 2 -ի </w:t>
      </w:r>
    </w:p>
    <w:p w14:paraId="6F4D84DA" w14:textId="6DC72CCB" w:rsidR="00096865" w:rsidRPr="0016775D" w:rsidRDefault="00561FCA" w:rsidP="00561FCA">
      <w:pPr>
        <w:pStyle w:val="BodyText"/>
        <w:spacing w:after="0"/>
        <w:ind w:right="-7" w:firstLine="567"/>
        <w:jc w:val="right"/>
        <w:rPr>
          <w:rFonts w:ascii="GHEA Grapalat" w:hAnsi="GHEA Grapalat" w:cs="Sylfaen"/>
          <w:i/>
          <w:sz w:val="16"/>
          <w:lang w:val="hy-AM"/>
        </w:rPr>
      </w:pPr>
      <w:r w:rsidRPr="0016775D">
        <w:rPr>
          <w:rFonts w:ascii="GHEA Grapalat" w:hAnsi="GHEA Grapalat" w:cs="Sylfaen"/>
          <w:i/>
          <w:sz w:val="16"/>
          <w:lang w:val="hy-AM"/>
        </w:rPr>
        <w:t xml:space="preserve"> N 451 -Ա հրամանի    </w:t>
      </w:r>
    </w:p>
    <w:p w14:paraId="0D0E62A2" w14:textId="77777777" w:rsidR="00561FCA" w:rsidRPr="0016775D"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16775D" w:rsidRDefault="00096865" w:rsidP="00EF3662">
      <w:pPr>
        <w:pStyle w:val="BodyText"/>
        <w:spacing w:after="0"/>
        <w:ind w:right="-7" w:firstLine="567"/>
        <w:jc w:val="right"/>
        <w:rPr>
          <w:rFonts w:ascii="GHEA Grapalat" w:hAnsi="GHEA Grapalat" w:cs="Sylfaen"/>
          <w:i/>
          <w:u w:val="single"/>
          <w:lang w:val="af-ZA" w:eastAsia="ru-RU"/>
        </w:rPr>
      </w:pPr>
      <w:r w:rsidRPr="0016775D">
        <w:rPr>
          <w:rFonts w:ascii="GHEA Grapalat" w:hAnsi="GHEA Grapalat" w:cs="Sylfaen"/>
          <w:i/>
          <w:u w:val="single"/>
          <w:lang w:val="hy-AM" w:eastAsia="ru-RU"/>
        </w:rPr>
        <w:t>Օրինակելի</w:t>
      </w:r>
      <w:r w:rsidRPr="0016775D">
        <w:rPr>
          <w:rFonts w:ascii="GHEA Grapalat" w:hAnsi="GHEA Grapalat" w:cs="Sylfaen"/>
          <w:i/>
          <w:u w:val="single"/>
          <w:lang w:val="af-ZA" w:eastAsia="ru-RU"/>
        </w:rPr>
        <w:t xml:space="preserve"> </w:t>
      </w:r>
      <w:r w:rsidRPr="0016775D">
        <w:rPr>
          <w:rFonts w:ascii="GHEA Grapalat" w:hAnsi="GHEA Grapalat" w:cs="Sylfaen"/>
          <w:i/>
          <w:u w:val="single"/>
          <w:lang w:val="hy-AM" w:eastAsia="ru-RU"/>
        </w:rPr>
        <w:t>ձև</w:t>
      </w:r>
    </w:p>
    <w:p w14:paraId="58A2E90D" w14:textId="77777777" w:rsidR="00096865" w:rsidRPr="0016775D" w:rsidRDefault="00096865" w:rsidP="00EF3662">
      <w:pPr>
        <w:pStyle w:val="BodyTextIndent"/>
        <w:spacing w:line="240" w:lineRule="auto"/>
        <w:jc w:val="center"/>
        <w:rPr>
          <w:rFonts w:ascii="GHEA Grapalat" w:hAnsi="GHEA Grapalat"/>
          <w:i w:val="0"/>
          <w:lang w:val="af-ZA"/>
        </w:rPr>
      </w:pPr>
    </w:p>
    <w:p w14:paraId="7CD37096" w14:textId="77777777" w:rsidR="00642EFE" w:rsidRPr="0016775D" w:rsidRDefault="00642EFE"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ՀԱՅՏԱՐԱՐՈՒԹՅՈՒՆ</w:t>
      </w:r>
    </w:p>
    <w:p w14:paraId="569314AA" w14:textId="2672A7DF" w:rsidR="00642EFE" w:rsidRPr="0016775D" w:rsidRDefault="007B5933"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 xml:space="preserve">ԳՆԱՆՇՄԱՆ ՀԱՐՑՄԱՆ </w:t>
      </w:r>
      <w:r w:rsidR="00642EFE" w:rsidRPr="0016775D">
        <w:rPr>
          <w:rFonts w:ascii="GHEA Grapalat" w:hAnsi="GHEA Grapalat"/>
          <w:i w:val="0"/>
          <w:lang w:val="af-ZA"/>
        </w:rPr>
        <w:t>ՄԱՍԻՆ</w:t>
      </w:r>
      <w:r w:rsidR="00E449ED" w:rsidRPr="0016775D">
        <w:rPr>
          <w:rFonts w:ascii="GHEA Grapalat" w:hAnsi="GHEA Grapalat"/>
          <w:i w:val="0"/>
          <w:lang w:val="af-ZA"/>
        </w:rPr>
        <w:t>*</w:t>
      </w:r>
    </w:p>
    <w:p w14:paraId="638CA66E" w14:textId="77777777" w:rsidR="00642EFE" w:rsidRPr="0016775D" w:rsidRDefault="00642EFE" w:rsidP="00EF3662">
      <w:pPr>
        <w:pStyle w:val="BodyTextIndent"/>
        <w:spacing w:line="240" w:lineRule="auto"/>
        <w:jc w:val="center"/>
        <w:rPr>
          <w:rFonts w:ascii="GHEA Grapalat" w:hAnsi="GHEA Grapalat"/>
          <w:i w:val="0"/>
          <w:lang w:val="af-ZA"/>
        </w:rPr>
      </w:pPr>
    </w:p>
    <w:p w14:paraId="25D9C0A6" w14:textId="77777777" w:rsidR="00642EFE" w:rsidRPr="0016775D" w:rsidRDefault="00642EFE"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 xml:space="preserve">Հայտարարության սույն տեքստը հաստատված է </w:t>
      </w:r>
      <w:r w:rsidR="00C0193C" w:rsidRPr="0016775D">
        <w:rPr>
          <w:rFonts w:ascii="GHEA Grapalat" w:hAnsi="GHEA Grapalat"/>
          <w:i w:val="0"/>
          <w:lang w:val="af-ZA"/>
        </w:rPr>
        <w:t xml:space="preserve">գնահատող </w:t>
      </w:r>
      <w:r w:rsidRPr="0016775D">
        <w:rPr>
          <w:rFonts w:ascii="GHEA Grapalat" w:hAnsi="GHEA Grapalat"/>
          <w:i w:val="0"/>
          <w:lang w:val="af-ZA"/>
        </w:rPr>
        <w:t>հանձնաժողովի</w:t>
      </w:r>
    </w:p>
    <w:p w14:paraId="2DC06F5B" w14:textId="454F45E5" w:rsidR="0091042F" w:rsidRPr="0016775D" w:rsidRDefault="00642EFE" w:rsidP="00D21F8D">
      <w:pPr>
        <w:pStyle w:val="BodyTextIndent"/>
        <w:spacing w:line="240" w:lineRule="auto"/>
        <w:jc w:val="center"/>
        <w:rPr>
          <w:rFonts w:ascii="GHEA Grapalat" w:hAnsi="GHEA Grapalat"/>
          <w:i w:val="0"/>
          <w:lang w:val="af-ZA"/>
        </w:rPr>
      </w:pPr>
      <w:r w:rsidRPr="0016775D">
        <w:rPr>
          <w:rFonts w:ascii="GHEA Grapalat" w:hAnsi="GHEA Grapalat"/>
          <w:i w:val="0"/>
          <w:lang w:val="af-ZA"/>
        </w:rPr>
        <w:t>20</w:t>
      </w:r>
      <w:r w:rsidR="009C3E09" w:rsidRPr="0016775D">
        <w:rPr>
          <w:rFonts w:ascii="GHEA Grapalat" w:hAnsi="GHEA Grapalat"/>
          <w:i w:val="0"/>
          <w:lang w:val="af-ZA"/>
        </w:rPr>
        <w:t>2</w:t>
      </w:r>
      <w:r w:rsidR="009D209F">
        <w:rPr>
          <w:rFonts w:ascii="GHEA Grapalat" w:hAnsi="GHEA Grapalat"/>
          <w:i w:val="0"/>
          <w:lang w:val="af-ZA"/>
        </w:rPr>
        <w:t>5</w:t>
      </w:r>
      <w:r w:rsidRPr="0016775D">
        <w:rPr>
          <w:rFonts w:ascii="GHEA Grapalat" w:hAnsi="GHEA Grapalat"/>
          <w:i w:val="0"/>
          <w:lang w:val="af-ZA"/>
        </w:rPr>
        <w:t xml:space="preserve">թվականի </w:t>
      </w:r>
      <w:r w:rsidR="00A76C15" w:rsidRPr="0016775D">
        <w:rPr>
          <w:rFonts w:ascii="GHEA Grapalat" w:hAnsi="GHEA Grapalat"/>
          <w:i w:val="0"/>
          <w:lang w:val="af-ZA"/>
        </w:rPr>
        <w:t>«</w:t>
      </w:r>
      <w:r w:rsidR="00B04051">
        <w:rPr>
          <w:rFonts w:ascii="Arial" w:hAnsi="Arial" w:cs="Arial"/>
          <w:i w:val="0"/>
          <w:lang w:val="af-ZA"/>
        </w:rPr>
        <w:t>հոկտեմբերի</w:t>
      </w:r>
      <w:r w:rsidR="003C53D4" w:rsidRPr="0016775D">
        <w:rPr>
          <w:rFonts w:ascii="GHEA Grapalat" w:hAnsi="GHEA Grapalat"/>
          <w:i w:val="0"/>
          <w:lang w:val="af-ZA"/>
        </w:rPr>
        <w:t>»</w:t>
      </w:r>
      <w:r w:rsidRPr="0016775D">
        <w:rPr>
          <w:rFonts w:ascii="GHEA Grapalat" w:hAnsi="GHEA Grapalat"/>
          <w:i w:val="0"/>
          <w:lang w:val="af-ZA"/>
        </w:rPr>
        <w:t xml:space="preserve">  </w:t>
      </w:r>
      <w:r w:rsidR="003C53D4" w:rsidRPr="0016775D">
        <w:rPr>
          <w:rFonts w:ascii="GHEA Grapalat" w:hAnsi="GHEA Grapalat"/>
          <w:i w:val="0"/>
          <w:lang w:val="af-ZA"/>
        </w:rPr>
        <w:t>«</w:t>
      </w:r>
      <w:r w:rsidR="00A662F1">
        <w:rPr>
          <w:rFonts w:ascii="GHEA Grapalat" w:hAnsi="GHEA Grapalat"/>
          <w:i w:val="0"/>
          <w:lang w:val="af-ZA"/>
        </w:rPr>
        <w:t xml:space="preserve"> 0</w:t>
      </w:r>
      <w:r w:rsidR="003631B4">
        <w:rPr>
          <w:rFonts w:ascii="GHEA Grapalat" w:hAnsi="GHEA Grapalat"/>
          <w:i w:val="0"/>
          <w:lang w:val="af-ZA"/>
        </w:rPr>
        <w:t>8</w:t>
      </w:r>
      <w:r w:rsidR="003C53D4" w:rsidRPr="0016775D">
        <w:rPr>
          <w:rFonts w:ascii="GHEA Grapalat" w:hAnsi="GHEA Grapalat"/>
          <w:i w:val="0"/>
          <w:lang w:val="af-ZA"/>
        </w:rPr>
        <w:t>»</w:t>
      </w:r>
      <w:r w:rsidRPr="0016775D">
        <w:rPr>
          <w:rFonts w:ascii="GHEA Grapalat" w:hAnsi="GHEA Grapalat"/>
          <w:i w:val="0"/>
          <w:lang w:val="af-ZA"/>
        </w:rPr>
        <w:t xml:space="preserve"> </w:t>
      </w:r>
      <w:r w:rsidR="00A76C15" w:rsidRPr="0016775D">
        <w:rPr>
          <w:rFonts w:ascii="GHEA Grapalat" w:hAnsi="GHEA Grapalat"/>
          <w:i w:val="0"/>
          <w:lang w:val="af-ZA"/>
        </w:rPr>
        <w:t>«</w:t>
      </w:r>
      <w:r w:rsidR="009C3E09" w:rsidRPr="0016775D">
        <w:rPr>
          <w:rFonts w:ascii="GHEA Grapalat" w:hAnsi="GHEA Grapalat"/>
          <w:i w:val="0"/>
          <w:lang w:val="af-ZA"/>
        </w:rPr>
        <w:t>1</w:t>
      </w:r>
      <w:r w:rsidR="00A76C15" w:rsidRPr="0016775D">
        <w:rPr>
          <w:rFonts w:ascii="GHEA Grapalat" w:hAnsi="GHEA Grapalat"/>
          <w:i w:val="0"/>
          <w:lang w:val="af-ZA"/>
        </w:rPr>
        <w:t>»</w:t>
      </w:r>
      <w:r w:rsidR="003C53D4" w:rsidRPr="0016775D">
        <w:rPr>
          <w:rFonts w:ascii="GHEA Grapalat" w:hAnsi="GHEA Grapalat"/>
          <w:i w:val="0"/>
          <w:lang w:val="af-ZA"/>
        </w:rPr>
        <w:t xml:space="preserve"> </w:t>
      </w:r>
      <w:r w:rsidRPr="0016775D">
        <w:rPr>
          <w:rFonts w:ascii="GHEA Grapalat" w:hAnsi="GHEA Grapalat"/>
          <w:i w:val="0"/>
          <w:lang w:val="af-ZA"/>
        </w:rPr>
        <w:t xml:space="preserve">որոշմամբ </w:t>
      </w:r>
    </w:p>
    <w:p w14:paraId="4A7CC1BC" w14:textId="053F726E" w:rsidR="0091042F" w:rsidRPr="00D87C38" w:rsidRDefault="00D87C38" w:rsidP="00EF3662">
      <w:pPr>
        <w:pStyle w:val="BodyTextIndent"/>
        <w:spacing w:line="240" w:lineRule="auto"/>
        <w:jc w:val="center"/>
        <w:rPr>
          <w:rFonts w:ascii="GHEA Grapalat" w:hAnsi="GHEA Grapalat"/>
          <w:b/>
          <w:bCs/>
          <w:i w:val="0"/>
          <w:lang w:val="af-ZA"/>
        </w:rPr>
      </w:pPr>
      <w:r w:rsidRPr="00D87C38">
        <w:rPr>
          <w:rFonts w:ascii="GHEA Grapalat" w:hAnsi="GHEA Grapalat"/>
          <w:b/>
          <w:bCs/>
          <w:i w:val="0"/>
          <w:lang w:val="af-ZA"/>
        </w:rPr>
        <w:t>"Գնումների մասին" ՀՀ օրենքի 15-րդ հոդվածի 6-րդ մասի համաձայն</w:t>
      </w:r>
    </w:p>
    <w:p w14:paraId="2F2134AC" w14:textId="10A32BDE" w:rsidR="0091042F" w:rsidRPr="0016775D" w:rsidRDefault="00496E18"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 xml:space="preserve">Ընթացակարգի </w:t>
      </w:r>
      <w:r w:rsidR="00642EFE" w:rsidRPr="0016775D">
        <w:rPr>
          <w:rFonts w:ascii="GHEA Grapalat" w:hAnsi="GHEA Grapalat"/>
          <w:i w:val="0"/>
          <w:lang w:val="af-ZA"/>
        </w:rPr>
        <w:t>ծածկագիրը`</w:t>
      </w:r>
      <w:r w:rsidR="0091042F" w:rsidRPr="0016775D">
        <w:rPr>
          <w:rFonts w:ascii="GHEA Grapalat" w:hAnsi="GHEA Grapalat"/>
          <w:i w:val="0"/>
          <w:lang w:val="af-ZA"/>
        </w:rPr>
        <w:t xml:space="preserve"> </w:t>
      </w:r>
      <w:r w:rsidR="00316381" w:rsidRPr="0016775D">
        <w:rPr>
          <w:rFonts w:ascii="GHEA Grapalat" w:hAnsi="GHEA Grapalat"/>
          <w:i w:val="0"/>
          <w:lang w:val="af-ZA"/>
        </w:rPr>
        <w:t xml:space="preserve"> </w:t>
      </w:r>
      <w:r w:rsidR="007B5933" w:rsidRPr="0016775D">
        <w:rPr>
          <w:rFonts w:ascii="GHEA Grapalat" w:hAnsi="GHEA Grapalat"/>
          <w:i w:val="0"/>
          <w:lang w:val="af-ZA"/>
        </w:rPr>
        <w:t>ՀԱԲԼԾԿ-ԳՀԱՊՁԲ-</w:t>
      </w:r>
      <w:r w:rsidR="00B70741">
        <w:rPr>
          <w:rFonts w:ascii="GHEA Grapalat" w:hAnsi="GHEA Grapalat"/>
          <w:i w:val="0"/>
          <w:lang w:val="af-ZA"/>
        </w:rPr>
        <w:t>25/24</w:t>
      </w:r>
    </w:p>
    <w:p w14:paraId="27EE6920" w14:textId="77777777" w:rsidR="0091042F" w:rsidRPr="0016775D" w:rsidRDefault="0091042F" w:rsidP="00EF3662">
      <w:pPr>
        <w:pStyle w:val="BodyTextIndent"/>
        <w:spacing w:line="240" w:lineRule="auto"/>
        <w:rPr>
          <w:rFonts w:ascii="GHEA Grapalat" w:hAnsi="GHEA Grapalat"/>
          <w:i w:val="0"/>
          <w:lang w:val="af-ZA"/>
        </w:rPr>
      </w:pPr>
    </w:p>
    <w:p w14:paraId="6D5278AF" w14:textId="4EA12C5C" w:rsidR="00D739D4" w:rsidRDefault="007B5933" w:rsidP="00586F33">
      <w:pPr>
        <w:pStyle w:val="BodyTextIndent"/>
        <w:spacing w:line="240" w:lineRule="auto"/>
        <w:ind w:firstLine="709"/>
        <w:rPr>
          <w:rFonts w:ascii="GHEA Grapalat" w:hAnsi="GHEA Grapalat"/>
          <w:i w:val="0"/>
          <w:lang w:val="af-ZA"/>
        </w:rPr>
      </w:pPr>
      <w:r w:rsidRPr="0016775D">
        <w:rPr>
          <w:rFonts w:ascii="GHEA Grapalat" w:hAnsi="GHEA Grapalat"/>
          <w:i w:val="0"/>
          <w:lang w:val="af-ZA"/>
        </w:rPr>
        <w:t xml:space="preserve">Պատվիրատուն` </w:t>
      </w:r>
      <w:r w:rsidRPr="0016775D">
        <w:rPr>
          <w:rFonts w:ascii="GHEA Grapalat" w:hAnsi="GHEA Grapalat"/>
          <w:b/>
          <w:i w:val="0"/>
          <w:lang w:val="af-ZA"/>
        </w:rPr>
        <w:t xml:space="preserve">«ՀԱԲԼԾԿ» ՊՈԱԿ-ը, </w:t>
      </w:r>
      <w:r w:rsidRPr="0016775D">
        <w:rPr>
          <w:rFonts w:ascii="GHEA Grapalat" w:hAnsi="GHEA Grapalat"/>
          <w:i w:val="0"/>
          <w:lang w:val="af-ZA"/>
        </w:rPr>
        <w:t>որը գտնվում է Էրեբունի 12 հասցեում հայտարարում է գնանշման հարցում, որն իրականացվում է մեկ փուլով:</w:t>
      </w:r>
    </w:p>
    <w:p w14:paraId="2AD1F5DB" w14:textId="7031B802" w:rsidR="00C441B9" w:rsidRPr="00A71D81" w:rsidRDefault="00C441B9" w:rsidP="00C441B9">
      <w:pPr>
        <w:pStyle w:val="BodyTextIndent"/>
        <w:spacing w:line="240" w:lineRule="auto"/>
        <w:ind w:firstLine="0"/>
        <w:rPr>
          <w:rFonts w:ascii="GHEA Grapalat" w:hAnsi="GHEA Grapalat"/>
          <w:i w:val="0"/>
          <w:lang w:val="af-ZA"/>
        </w:rPr>
      </w:pP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3631B4">
        <w:rPr>
          <w:rFonts w:ascii="GHEA Grapalat" w:hAnsi="GHEA Grapalat"/>
          <w:i w:val="0"/>
          <w:lang w:val="af-ZA"/>
        </w:rPr>
        <w:t>Սարքավորումների</w:t>
      </w:r>
      <w:r w:rsidRPr="00A71D81">
        <w:rPr>
          <w:rFonts w:ascii="GHEA Grapalat" w:hAnsi="GHEA Grapalat"/>
          <w:i w:val="0"/>
          <w:lang w:val="af-ZA"/>
        </w:rPr>
        <w:t xml:space="preserve">   մատակարարման պայմանագիր (այսուհետ` պայմանագիր)։ </w:t>
      </w:r>
    </w:p>
    <w:p w14:paraId="77414F50" w14:textId="7392ADDC" w:rsidR="00C441B9" w:rsidRPr="0016775D" w:rsidRDefault="00C441B9" w:rsidP="00C441B9">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0D33E73A" w:rsidR="00357D48" w:rsidRPr="0016775D" w:rsidRDefault="00A20B69" w:rsidP="00EF3662">
      <w:pPr>
        <w:pStyle w:val="BodyTextIndent"/>
        <w:spacing w:line="240" w:lineRule="auto"/>
        <w:ind w:firstLine="0"/>
        <w:rPr>
          <w:rFonts w:ascii="GHEA Grapalat" w:hAnsi="GHEA Grapalat"/>
          <w:i w:val="0"/>
          <w:lang w:val="af-ZA"/>
        </w:rPr>
      </w:pPr>
      <w:r w:rsidRPr="0016775D">
        <w:rPr>
          <w:rFonts w:ascii="GHEA Grapalat" w:hAnsi="GHEA Grapalat"/>
          <w:i w:val="0"/>
          <w:lang w:val="af-ZA"/>
        </w:rPr>
        <w:tab/>
      </w:r>
      <w:r w:rsidR="00A76C15" w:rsidRPr="0016775D">
        <w:rPr>
          <w:rFonts w:ascii="GHEA Grapalat" w:hAnsi="GHEA Grapalat"/>
          <w:i w:val="0"/>
          <w:lang w:val="af-ZA"/>
        </w:rPr>
        <w:t>«</w:t>
      </w:r>
      <w:r w:rsidR="00357D48" w:rsidRPr="0016775D">
        <w:rPr>
          <w:rFonts w:ascii="GHEA Grapalat" w:hAnsi="GHEA Grapalat"/>
          <w:i w:val="0"/>
          <w:lang w:val="af-ZA"/>
        </w:rPr>
        <w:t>Գնումների մասին</w:t>
      </w:r>
      <w:r w:rsidR="00A76C15" w:rsidRPr="0016775D">
        <w:rPr>
          <w:rFonts w:ascii="GHEA Grapalat" w:hAnsi="GHEA Grapalat"/>
          <w:i w:val="0"/>
          <w:lang w:val="af-ZA"/>
        </w:rPr>
        <w:t>»</w:t>
      </w:r>
      <w:r w:rsidR="00A96293" w:rsidRPr="0016775D">
        <w:rPr>
          <w:rFonts w:ascii="GHEA Grapalat" w:hAnsi="GHEA Grapalat"/>
          <w:i w:val="0"/>
          <w:lang w:val="af-ZA"/>
        </w:rPr>
        <w:t xml:space="preserve"> </w:t>
      </w:r>
      <w:r w:rsidR="00357D48" w:rsidRPr="0016775D">
        <w:rPr>
          <w:rFonts w:ascii="GHEA Grapalat" w:hAnsi="GHEA Grapalat"/>
          <w:i w:val="0"/>
          <w:lang w:val="af-ZA"/>
        </w:rPr>
        <w:t xml:space="preserve">ՀՀ օրենքի </w:t>
      </w:r>
      <w:r w:rsidR="005F1542">
        <w:rPr>
          <w:rFonts w:ascii="GHEA Grapalat" w:hAnsi="GHEA Grapalat"/>
          <w:i w:val="0"/>
          <w:lang w:val="af-ZA"/>
        </w:rPr>
        <w:t>7</w:t>
      </w:r>
      <w:r w:rsidR="005162F5">
        <w:rPr>
          <w:rFonts w:ascii="GHEA Grapalat" w:hAnsi="GHEA Grapalat"/>
          <w:i w:val="0"/>
          <w:lang w:val="af-ZA"/>
        </w:rPr>
        <w:t>-րդ</w:t>
      </w:r>
      <w:r w:rsidR="00357D48" w:rsidRPr="0016775D">
        <w:rPr>
          <w:rFonts w:ascii="GHEA Grapalat" w:hAnsi="GHEA Grapalat"/>
          <w:i w:val="0"/>
          <w:lang w:val="af-ZA"/>
        </w:rPr>
        <w:t xml:space="preserve"> հոդվածի համաձայն` </w:t>
      </w:r>
      <w:r w:rsidR="00DB4CC7" w:rsidRPr="0016775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6775D">
        <w:rPr>
          <w:rFonts w:ascii="GHEA Grapalat" w:hAnsi="GHEA Grapalat"/>
          <w:i w:val="0"/>
          <w:lang w:val="af-ZA"/>
        </w:rPr>
        <w:t xml:space="preserve">սույն </w:t>
      </w:r>
      <w:r w:rsidR="00496E18" w:rsidRPr="0016775D">
        <w:rPr>
          <w:rFonts w:ascii="GHEA Grapalat" w:hAnsi="GHEA Grapalat"/>
          <w:i w:val="0"/>
          <w:lang w:val="af-ZA"/>
        </w:rPr>
        <w:t xml:space="preserve">ընթացակարգին </w:t>
      </w:r>
      <w:r w:rsidR="00DB4CC7" w:rsidRPr="0016775D">
        <w:rPr>
          <w:rFonts w:ascii="GHEA Grapalat" w:hAnsi="GHEA Grapalat"/>
          <w:i w:val="0"/>
          <w:lang w:val="af-ZA"/>
        </w:rPr>
        <w:t>մասնակցելու հավասար իրավունք:</w:t>
      </w:r>
    </w:p>
    <w:p w14:paraId="2C64FC59" w14:textId="1537609C" w:rsidR="00AD1F91" w:rsidRPr="0016775D" w:rsidRDefault="00496E18" w:rsidP="00AD1F91">
      <w:pPr>
        <w:jc w:val="both"/>
        <w:rPr>
          <w:rFonts w:ascii="GHEA Grapalat" w:eastAsia="Calibri" w:hAnsi="GHEA Grapalat"/>
          <w:i/>
          <w:sz w:val="20"/>
          <w:szCs w:val="20"/>
          <w:lang w:val="af-ZA"/>
        </w:rPr>
      </w:pPr>
      <w:r w:rsidRPr="0016775D">
        <w:rPr>
          <w:rFonts w:ascii="GHEA Grapalat" w:hAnsi="GHEA Grapalat"/>
          <w:sz w:val="20"/>
          <w:szCs w:val="20"/>
          <w:lang w:val="af-ZA"/>
        </w:rPr>
        <w:t xml:space="preserve">Սույն ընթացակարգին </w:t>
      </w:r>
      <w:r w:rsidR="00357D48" w:rsidRPr="0016775D">
        <w:rPr>
          <w:rFonts w:ascii="GHEA Grapalat" w:hAnsi="GHEA Grapalat"/>
          <w:sz w:val="20"/>
          <w:szCs w:val="20"/>
          <w:lang w:val="af-ZA"/>
        </w:rPr>
        <w:t>մասնակցելու իրավունք</w:t>
      </w:r>
      <w:r w:rsidR="00124461" w:rsidRPr="0016775D">
        <w:rPr>
          <w:rFonts w:ascii="GHEA Grapalat" w:hAnsi="GHEA Grapalat"/>
          <w:sz w:val="20"/>
          <w:szCs w:val="20"/>
          <w:lang w:val="af-ZA"/>
        </w:rPr>
        <w:t xml:space="preserve"> </w:t>
      </w:r>
      <w:r w:rsidR="003C3660" w:rsidRPr="0016775D">
        <w:rPr>
          <w:rFonts w:ascii="GHEA Grapalat" w:hAnsi="GHEA Grapalat"/>
          <w:sz w:val="20"/>
          <w:szCs w:val="20"/>
          <w:lang w:val="af-ZA"/>
        </w:rPr>
        <w:t xml:space="preserve">չունեցող </w:t>
      </w:r>
      <w:r w:rsidR="006E7947" w:rsidRPr="0016775D">
        <w:rPr>
          <w:rFonts w:ascii="GHEA Grapalat" w:hAnsi="GHEA Grapalat"/>
          <w:sz w:val="20"/>
          <w:szCs w:val="20"/>
          <w:lang w:val="af-ZA"/>
        </w:rPr>
        <w:t xml:space="preserve">անձանց, ինչպես </w:t>
      </w:r>
      <w:r w:rsidR="00A20B69" w:rsidRPr="0016775D">
        <w:rPr>
          <w:rFonts w:ascii="GHEA Grapalat" w:hAnsi="GHEA Grapalat"/>
          <w:sz w:val="20"/>
          <w:szCs w:val="20"/>
          <w:lang w:val="af-ZA"/>
        </w:rPr>
        <w:t xml:space="preserve">նաև մասնակիցներին ներկայացվող </w:t>
      </w:r>
      <w:r w:rsidR="008A511D" w:rsidRPr="0016775D">
        <w:rPr>
          <w:rFonts w:ascii="GHEA Grapalat" w:hAnsi="GHEA Grapalat"/>
          <w:sz w:val="20"/>
          <w:szCs w:val="20"/>
          <w:lang w:val="af-ZA"/>
        </w:rPr>
        <w:t xml:space="preserve">պայմանները </w:t>
      </w:r>
      <w:r w:rsidR="00A20B69" w:rsidRPr="0016775D">
        <w:rPr>
          <w:rFonts w:ascii="GHEA Grapalat" w:hAnsi="GHEA Grapalat"/>
          <w:sz w:val="20"/>
          <w:szCs w:val="20"/>
          <w:lang w:val="af-ZA"/>
        </w:rPr>
        <w:t>սահմանված են սույն ընթացակարգի հրավերով</w:t>
      </w:r>
      <w:r w:rsidR="00D10043" w:rsidRPr="0016775D">
        <w:rPr>
          <w:rFonts w:ascii="GHEA Grapalat" w:hAnsi="GHEA Grapalat"/>
          <w:sz w:val="20"/>
          <w:szCs w:val="20"/>
          <w:lang w:val="af-ZA"/>
        </w:rPr>
        <w:t>:</w:t>
      </w:r>
      <w:r w:rsidR="00AD1F91" w:rsidRPr="0016775D">
        <w:rPr>
          <w:rFonts w:ascii="GHEA Grapalat" w:eastAsia="Calibri" w:hAnsi="GHEA Grapalat"/>
          <w:i/>
          <w:sz w:val="20"/>
          <w:szCs w:val="20"/>
          <w:lang w:val="af-ZA"/>
        </w:rPr>
        <w:t xml:space="preserve"> </w:t>
      </w:r>
    </w:p>
    <w:p w14:paraId="39D8990F" w14:textId="3931A698" w:rsidR="00A20B69" w:rsidRPr="0016775D" w:rsidRDefault="00A20B69" w:rsidP="00EF3662">
      <w:pPr>
        <w:ind w:firstLine="720"/>
        <w:jc w:val="both"/>
        <w:rPr>
          <w:rFonts w:ascii="GHEA Grapalat" w:hAnsi="GHEA Grapalat"/>
          <w:sz w:val="20"/>
          <w:szCs w:val="20"/>
          <w:lang w:val="af-ZA"/>
        </w:rPr>
      </w:pPr>
    </w:p>
    <w:p w14:paraId="4574B2EF" w14:textId="77777777" w:rsidR="00357D48" w:rsidRPr="0016775D" w:rsidRDefault="00EE73A8" w:rsidP="00EF3662">
      <w:pPr>
        <w:pStyle w:val="BodyTextIndent"/>
        <w:spacing w:line="240" w:lineRule="auto"/>
        <w:rPr>
          <w:rFonts w:ascii="GHEA Grapalat" w:hAnsi="GHEA Grapalat"/>
          <w:i w:val="0"/>
          <w:lang w:val="af-ZA"/>
        </w:rPr>
      </w:pPr>
      <w:r w:rsidRPr="0016775D">
        <w:rPr>
          <w:rFonts w:ascii="GHEA Grapalat" w:hAnsi="GHEA Grapalat"/>
          <w:i w:val="0"/>
          <w:lang w:val="af-ZA"/>
        </w:rPr>
        <w:t xml:space="preserve">Ընտրված </w:t>
      </w:r>
      <w:r w:rsidR="00357D48" w:rsidRPr="0016775D">
        <w:rPr>
          <w:rFonts w:ascii="GHEA Grapalat" w:hAnsi="GHEA Grapalat"/>
          <w:i w:val="0"/>
          <w:lang w:val="af-ZA"/>
        </w:rPr>
        <w:t xml:space="preserve">մասնակիցը որոշվում է </w:t>
      </w:r>
      <w:bookmarkStart w:id="1" w:name="_Hlk23167512"/>
      <w:r w:rsidR="00496E18" w:rsidRPr="0016775D">
        <w:rPr>
          <w:rFonts w:ascii="GHEA Grapalat" w:hAnsi="GHEA Grapalat"/>
          <w:i w:val="0"/>
          <w:lang w:val="af-ZA"/>
        </w:rPr>
        <w:t xml:space="preserve">ոչ գնային պայմաններով բավարար գնահատված </w:t>
      </w:r>
      <w:bookmarkEnd w:id="1"/>
      <w:r w:rsidR="00357D48" w:rsidRPr="0016775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6775D">
        <w:rPr>
          <w:rFonts w:ascii="GHEA Grapalat" w:hAnsi="GHEA Grapalat"/>
          <w:i w:val="0"/>
          <w:lang w:val="af-ZA"/>
        </w:rPr>
        <w:t>։</w:t>
      </w:r>
      <w:r w:rsidR="00357D48" w:rsidRPr="0016775D">
        <w:rPr>
          <w:rFonts w:ascii="GHEA Grapalat" w:hAnsi="GHEA Grapalat"/>
          <w:i w:val="0"/>
          <w:lang w:val="af-ZA"/>
        </w:rPr>
        <w:t xml:space="preserve"> </w:t>
      </w:r>
    </w:p>
    <w:p w14:paraId="2901568A" w14:textId="77777777" w:rsidR="000E2427" w:rsidRPr="0016775D" w:rsidRDefault="000E2427" w:rsidP="00EF3662">
      <w:pPr>
        <w:pStyle w:val="BodyTextIndent"/>
        <w:spacing w:line="240" w:lineRule="auto"/>
        <w:rPr>
          <w:rFonts w:ascii="GHEA Grapalat" w:hAnsi="GHEA Grapalat"/>
          <w:i w:val="0"/>
          <w:lang w:val="af-ZA"/>
        </w:rPr>
      </w:pPr>
      <w:r w:rsidRPr="0016775D">
        <w:rPr>
          <w:rFonts w:ascii="GHEA Grapalat" w:hAnsi="GHEA Grapalat"/>
          <w:i w:val="0"/>
          <w:lang w:val="af-ZA"/>
        </w:rPr>
        <w:t xml:space="preserve">Սույն </w:t>
      </w:r>
      <w:r w:rsidR="00496E18" w:rsidRPr="0016775D">
        <w:rPr>
          <w:rFonts w:ascii="GHEA Grapalat" w:hAnsi="GHEA Grapalat"/>
          <w:i w:val="0"/>
          <w:lang w:val="af-ZA"/>
        </w:rPr>
        <w:t xml:space="preserve">ընթացակարգի </w:t>
      </w:r>
      <w:r w:rsidRPr="0016775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16775D">
        <w:rPr>
          <w:rStyle w:val="FootnoteReference"/>
          <w:rFonts w:ascii="GHEA Grapalat" w:hAnsi="GHEA Grapalat"/>
          <w:i w:val="0"/>
          <w:lang w:val="af-ZA"/>
        </w:rPr>
        <w:footnoteReference w:id="1"/>
      </w:r>
    </w:p>
    <w:p w14:paraId="3361AC33" w14:textId="77777777" w:rsidR="0067579A" w:rsidRPr="0016775D" w:rsidRDefault="00357D48" w:rsidP="00EF3662">
      <w:pPr>
        <w:pStyle w:val="BodyTextIndent"/>
        <w:spacing w:line="240" w:lineRule="auto"/>
        <w:rPr>
          <w:rFonts w:ascii="GHEA Grapalat" w:hAnsi="GHEA Grapalat"/>
          <w:i w:val="0"/>
          <w:lang w:val="af-ZA"/>
        </w:rPr>
      </w:pPr>
      <w:r w:rsidRPr="0016775D">
        <w:rPr>
          <w:rFonts w:ascii="GHEA Grapalat" w:hAnsi="GHEA Grapalat"/>
          <w:i w:val="0"/>
          <w:lang w:val="af-ZA"/>
        </w:rPr>
        <w:t xml:space="preserve">Էլեկտրոնային ձևով հրավեր տրամադրելու պահանջի դեպքում պատվիրատուն </w:t>
      </w:r>
      <w:r w:rsidR="00E222A7" w:rsidRPr="0016775D">
        <w:rPr>
          <w:rFonts w:ascii="GHEA Grapalat" w:hAnsi="GHEA Grapalat"/>
          <w:i w:val="0"/>
          <w:lang w:val="af-ZA"/>
        </w:rPr>
        <w:t xml:space="preserve">անվճար </w:t>
      </w:r>
      <w:r w:rsidRPr="0016775D">
        <w:rPr>
          <w:rFonts w:ascii="GHEA Grapalat" w:hAnsi="GHEA Grapalat"/>
          <w:i w:val="0"/>
          <w:lang w:val="af-ZA"/>
        </w:rPr>
        <w:t>ապահովում է հրավերի` էլեկտրոնային ձևով տրամադրումը դիմում</w:t>
      </w:r>
      <w:r w:rsidR="0006311D" w:rsidRPr="0016775D">
        <w:rPr>
          <w:rFonts w:ascii="GHEA Grapalat" w:hAnsi="GHEA Grapalat"/>
          <w:i w:val="0"/>
          <w:lang w:val="af-ZA"/>
        </w:rPr>
        <w:t>ը</w:t>
      </w:r>
      <w:r w:rsidRPr="0016775D">
        <w:rPr>
          <w:rFonts w:ascii="GHEA Grapalat" w:hAnsi="GHEA Grapalat"/>
          <w:i w:val="0"/>
          <w:lang w:val="af-ZA"/>
        </w:rPr>
        <w:t xml:space="preserve"> ստանալու օրվան հաջորդող աշխատանքային օրվա ընթացքում</w:t>
      </w:r>
      <w:r w:rsidR="004D5671" w:rsidRPr="0016775D">
        <w:rPr>
          <w:rFonts w:ascii="GHEA Grapalat" w:hAnsi="GHEA Grapalat"/>
          <w:i w:val="0"/>
          <w:lang w:val="af-ZA"/>
        </w:rPr>
        <w:t>։</w:t>
      </w:r>
      <w:r w:rsidRPr="0016775D">
        <w:rPr>
          <w:rFonts w:ascii="GHEA Grapalat" w:hAnsi="GHEA Grapalat"/>
          <w:i w:val="0"/>
          <w:lang w:val="af-ZA"/>
        </w:rPr>
        <w:t xml:space="preserve"> </w:t>
      </w:r>
    </w:p>
    <w:p w14:paraId="236FDBB7" w14:textId="2F2F97C7" w:rsidR="00332EE7" w:rsidRPr="0016775D" w:rsidRDefault="00332EE7" w:rsidP="007B5933">
      <w:pPr>
        <w:pStyle w:val="BodyTextIndent"/>
        <w:spacing w:line="240" w:lineRule="auto"/>
        <w:rPr>
          <w:rFonts w:ascii="GHEA Grapalat" w:hAnsi="GHEA Grapalat"/>
          <w:i w:val="0"/>
          <w:lang w:val="af-ZA"/>
        </w:rPr>
      </w:pPr>
      <w:r w:rsidRPr="0016775D">
        <w:rPr>
          <w:rFonts w:ascii="GHEA Grapalat" w:hAnsi="GHEA Grapalat"/>
          <w:i w:val="0"/>
          <w:lang w:val="af-ZA"/>
        </w:rPr>
        <w:t>Սույն ընթացակարգին մասնակցության հայտերն անհրաժեշտ է ներկայացնել</w:t>
      </w:r>
      <w:r w:rsidR="007B5933" w:rsidRPr="0016775D">
        <w:rPr>
          <w:rFonts w:ascii="GHEA Grapalat" w:hAnsi="GHEA Grapalat"/>
          <w:i w:val="0"/>
          <w:lang w:val="af-ZA" w:eastAsia="ru-RU"/>
        </w:rPr>
        <w:t xml:space="preserve"> Էրեբունի 12</w:t>
      </w:r>
      <w:r w:rsidRPr="0016775D">
        <w:rPr>
          <w:rFonts w:ascii="GHEA Grapalat" w:hAnsi="GHEA Grapalat"/>
          <w:i w:val="0"/>
          <w:lang w:val="af-ZA"/>
        </w:rPr>
        <w:t xml:space="preserve"> հասցեով, </w:t>
      </w:r>
      <w:r w:rsidR="006265F4" w:rsidRPr="0016775D">
        <w:rPr>
          <w:rFonts w:ascii="GHEA Grapalat" w:hAnsi="GHEA Grapalat"/>
          <w:i w:val="0"/>
          <w:lang w:val="af-ZA"/>
        </w:rPr>
        <w:t>փաստաթղթային ձևով</w:t>
      </w:r>
      <w:r w:rsidR="006265F4" w:rsidRPr="0016775D">
        <w:rPr>
          <w:rFonts w:ascii="GHEA Grapalat" w:hAnsi="GHEA Grapalat"/>
          <w:i w:val="0"/>
          <w:lang w:val="af-ZA" w:eastAsia="ru-RU"/>
        </w:rPr>
        <w:t xml:space="preserve"> </w:t>
      </w:r>
      <w:r w:rsidR="006265F4" w:rsidRPr="0016775D">
        <w:rPr>
          <w:rFonts w:ascii="GHEA Grapalat" w:hAnsi="GHEA Grapalat"/>
          <w:i w:val="0"/>
          <w:lang w:val="af-ZA"/>
        </w:rPr>
        <w:t xml:space="preserve">մինչև սույն հայտարարության հրապարակման </w:t>
      </w:r>
      <w:r w:rsidRPr="0016775D">
        <w:rPr>
          <w:rFonts w:ascii="GHEA Grapalat" w:hAnsi="GHEA Grapalat"/>
          <w:i w:val="0"/>
          <w:lang w:val="af-ZA"/>
        </w:rPr>
        <w:t xml:space="preserve">օրվանից հաշված </w:t>
      </w:r>
      <w:r w:rsidR="00D57AD4">
        <w:rPr>
          <w:rFonts w:ascii="GHEA Grapalat" w:hAnsi="GHEA Grapalat"/>
          <w:i w:val="0"/>
          <w:u w:val="single"/>
          <w:lang w:val="af-ZA"/>
        </w:rPr>
        <w:t>7</w:t>
      </w:r>
      <w:r w:rsidR="005162F5">
        <w:rPr>
          <w:rFonts w:ascii="GHEA Grapalat" w:hAnsi="GHEA Grapalat"/>
          <w:i w:val="0"/>
          <w:u w:val="single"/>
          <w:lang w:val="af-ZA"/>
        </w:rPr>
        <w:t>-րդ</w:t>
      </w:r>
      <w:r w:rsidRPr="0016775D">
        <w:rPr>
          <w:rFonts w:ascii="GHEA Grapalat" w:hAnsi="GHEA Grapalat"/>
          <w:i w:val="0"/>
          <w:lang w:val="af-ZA"/>
        </w:rPr>
        <w:t xml:space="preserve"> օրվա ժամը </w:t>
      </w:r>
      <w:r w:rsidRPr="0016775D">
        <w:rPr>
          <w:rFonts w:ascii="GHEA Grapalat" w:hAnsi="GHEA Grapalat"/>
          <w:i w:val="0"/>
          <w:u w:val="single"/>
          <w:lang w:val="af-ZA"/>
        </w:rPr>
        <w:t xml:space="preserve">         </w:t>
      </w:r>
      <w:r w:rsidR="0018239C">
        <w:rPr>
          <w:rFonts w:ascii="GHEA Grapalat" w:hAnsi="GHEA Grapalat"/>
          <w:i w:val="0"/>
          <w:u w:val="single"/>
          <w:lang w:val="af-ZA"/>
        </w:rPr>
        <w:t>1</w:t>
      </w:r>
      <w:r w:rsidR="00322F9D">
        <w:rPr>
          <w:rFonts w:ascii="GHEA Grapalat" w:hAnsi="GHEA Grapalat"/>
          <w:i w:val="0"/>
          <w:u w:val="single"/>
          <w:lang w:val="af-ZA"/>
        </w:rPr>
        <w:t>4</w:t>
      </w:r>
      <w:r w:rsidR="0018239C">
        <w:rPr>
          <w:rFonts w:ascii="GHEA Grapalat" w:hAnsi="GHEA Grapalat"/>
          <w:i w:val="0"/>
          <w:u w:val="single"/>
          <w:lang w:val="af-ZA"/>
        </w:rPr>
        <w:t>:00</w:t>
      </w:r>
      <w:r w:rsidRPr="0016775D">
        <w:rPr>
          <w:rFonts w:ascii="GHEA Grapalat" w:hAnsi="GHEA Grapalat"/>
          <w:i w:val="0"/>
          <w:lang w:val="af-ZA"/>
        </w:rPr>
        <w:t xml:space="preserve">-ը: </w:t>
      </w:r>
    </w:p>
    <w:p w14:paraId="154CB70D" w14:textId="77777777" w:rsidR="00357D48" w:rsidRPr="0016775D" w:rsidRDefault="000076A1" w:rsidP="006265F4">
      <w:pPr>
        <w:pStyle w:val="BodyTextIndent"/>
        <w:spacing w:line="240" w:lineRule="auto"/>
        <w:ind w:firstLine="708"/>
        <w:rPr>
          <w:rFonts w:ascii="GHEA Grapalat" w:hAnsi="GHEA Grapalat"/>
          <w:i w:val="0"/>
          <w:lang w:val="af-ZA"/>
        </w:rPr>
      </w:pPr>
      <w:r w:rsidRPr="0016775D">
        <w:rPr>
          <w:rFonts w:ascii="GHEA Grapalat" w:hAnsi="GHEA Grapalat"/>
          <w:i w:val="0"/>
          <w:lang w:val="af-ZA"/>
        </w:rPr>
        <w:t>Հայտերը, հայերենից բացի, կարող են ներկայացվել նաև անգլերեն կամ ռուսերեն:</w:t>
      </w:r>
      <w:r w:rsidR="00357D48" w:rsidRPr="0016775D">
        <w:rPr>
          <w:rFonts w:ascii="GHEA Grapalat" w:hAnsi="GHEA Grapalat"/>
          <w:i w:val="0"/>
          <w:lang w:val="af-ZA"/>
        </w:rPr>
        <w:t xml:space="preserve"> </w:t>
      </w:r>
    </w:p>
    <w:p w14:paraId="3B1730B6" w14:textId="6878C84D" w:rsidR="00332EE7" w:rsidRPr="0016775D" w:rsidRDefault="00332EE7" w:rsidP="00332EE7">
      <w:pPr>
        <w:pStyle w:val="BodyTextIndent"/>
        <w:spacing w:line="240" w:lineRule="auto"/>
        <w:ind w:firstLine="708"/>
        <w:rPr>
          <w:rFonts w:ascii="GHEA Grapalat" w:hAnsi="GHEA Grapalat"/>
          <w:i w:val="0"/>
          <w:lang w:val="af-ZA"/>
        </w:rPr>
      </w:pPr>
      <w:r w:rsidRPr="0016775D">
        <w:rPr>
          <w:rFonts w:ascii="GHEA Grapalat" w:hAnsi="GHEA Grapalat"/>
          <w:i w:val="0"/>
          <w:lang w:val="af-ZA"/>
        </w:rPr>
        <w:t xml:space="preserve">Հայտերի բացումը տեղի կունենա </w:t>
      </w:r>
      <w:r w:rsidR="007B5933" w:rsidRPr="0016775D">
        <w:rPr>
          <w:rFonts w:ascii="GHEA Grapalat" w:hAnsi="GHEA Grapalat"/>
          <w:i w:val="0"/>
          <w:lang w:val="af-ZA"/>
        </w:rPr>
        <w:t xml:space="preserve">Էրեբունի 12 </w:t>
      </w:r>
      <w:r w:rsidRPr="0016775D">
        <w:rPr>
          <w:rFonts w:ascii="GHEA Grapalat" w:hAnsi="GHEA Grapalat"/>
          <w:i w:val="0"/>
          <w:lang w:val="af-ZA"/>
        </w:rPr>
        <w:t xml:space="preserve">հասցեում,  « </w:t>
      </w:r>
      <w:r w:rsidR="009C3E09" w:rsidRPr="0016775D">
        <w:rPr>
          <w:rFonts w:ascii="GHEA Grapalat" w:hAnsi="GHEA Grapalat"/>
          <w:i w:val="0"/>
          <w:lang w:val="af-ZA"/>
        </w:rPr>
        <w:t>202</w:t>
      </w:r>
      <w:r w:rsidR="009D209F">
        <w:rPr>
          <w:rFonts w:ascii="GHEA Grapalat" w:hAnsi="GHEA Grapalat"/>
          <w:i w:val="0"/>
          <w:lang w:val="af-ZA"/>
        </w:rPr>
        <w:t>5</w:t>
      </w:r>
      <w:r w:rsidRPr="0016775D">
        <w:rPr>
          <w:rFonts w:ascii="GHEA Grapalat" w:hAnsi="GHEA Grapalat"/>
          <w:i w:val="0"/>
          <w:lang w:val="af-ZA"/>
        </w:rPr>
        <w:t xml:space="preserve"> » « </w:t>
      </w:r>
      <w:r w:rsidR="003631B4">
        <w:rPr>
          <w:rFonts w:ascii="Arial" w:hAnsi="Arial" w:cs="Arial"/>
          <w:i w:val="0"/>
          <w:lang w:val="af-ZA"/>
        </w:rPr>
        <w:t xml:space="preserve"> հոկտեմբերի</w:t>
      </w:r>
      <w:r w:rsidR="00CF04A1">
        <w:rPr>
          <w:rFonts w:ascii="Arial" w:hAnsi="Arial" w:cs="Arial"/>
          <w:i w:val="0"/>
          <w:lang w:val="af-ZA"/>
        </w:rPr>
        <w:t xml:space="preserve"> </w:t>
      </w:r>
      <w:r w:rsidRPr="0016775D">
        <w:rPr>
          <w:rFonts w:ascii="GHEA Grapalat" w:hAnsi="GHEA Grapalat"/>
          <w:i w:val="0"/>
          <w:lang w:val="af-ZA"/>
        </w:rPr>
        <w:t xml:space="preserve"> «</w:t>
      </w:r>
      <w:r w:rsidR="00021D92">
        <w:rPr>
          <w:rFonts w:ascii="GHEA Grapalat" w:hAnsi="GHEA Grapalat"/>
          <w:i w:val="0"/>
          <w:lang w:val="af-ZA"/>
        </w:rPr>
        <w:t>1</w:t>
      </w:r>
      <w:r w:rsidR="003631B4">
        <w:rPr>
          <w:rFonts w:ascii="GHEA Grapalat" w:hAnsi="GHEA Grapalat"/>
          <w:i w:val="0"/>
          <w:lang w:val="af-ZA"/>
        </w:rPr>
        <w:t>5</w:t>
      </w:r>
      <w:r w:rsidRPr="0016775D">
        <w:rPr>
          <w:rFonts w:ascii="GHEA Grapalat" w:hAnsi="GHEA Grapalat"/>
          <w:i w:val="0"/>
          <w:lang w:val="af-ZA"/>
        </w:rPr>
        <w:t xml:space="preserve">» -ին ժամը  </w:t>
      </w:r>
      <w:r w:rsidR="0018239C">
        <w:rPr>
          <w:rFonts w:ascii="GHEA Grapalat" w:hAnsi="GHEA Grapalat"/>
          <w:i w:val="0"/>
          <w:lang w:val="af-ZA"/>
        </w:rPr>
        <w:t>1</w:t>
      </w:r>
      <w:r w:rsidR="003631B4">
        <w:rPr>
          <w:rFonts w:ascii="GHEA Grapalat" w:hAnsi="GHEA Grapalat"/>
          <w:i w:val="0"/>
          <w:lang w:val="af-ZA"/>
        </w:rPr>
        <w:t>4</w:t>
      </w:r>
      <w:r w:rsidR="0018239C">
        <w:rPr>
          <w:rFonts w:ascii="GHEA Grapalat" w:hAnsi="GHEA Grapalat"/>
          <w:i w:val="0"/>
          <w:lang w:val="af-ZA"/>
        </w:rPr>
        <w:t>:00</w:t>
      </w:r>
      <w:r w:rsidRPr="0016775D">
        <w:rPr>
          <w:rFonts w:ascii="GHEA Grapalat" w:hAnsi="GHEA Grapalat"/>
          <w:i w:val="0"/>
          <w:lang w:val="af-ZA"/>
        </w:rPr>
        <w:t xml:space="preserve">-ին։   </w:t>
      </w:r>
    </w:p>
    <w:p w14:paraId="03B4786F" w14:textId="77777777" w:rsidR="006675F2" w:rsidRPr="0016775D" w:rsidRDefault="006675F2" w:rsidP="006675F2">
      <w:pPr>
        <w:ind w:firstLine="720"/>
        <w:jc w:val="both"/>
        <w:rPr>
          <w:rFonts w:ascii="GHEA Grapalat" w:hAnsi="GHEA Grapalat"/>
          <w:sz w:val="20"/>
          <w:szCs w:val="20"/>
          <w:lang w:val="hy-AM"/>
        </w:rPr>
      </w:pPr>
      <w:r w:rsidRPr="0016775D">
        <w:rPr>
          <w:rFonts w:ascii="GHEA Grapalat" w:hAnsi="GHEA Grapalat"/>
          <w:sz w:val="20"/>
          <w:szCs w:val="20"/>
          <w:lang w:val="af-ZA"/>
        </w:rPr>
        <w:t>Սույն ընթացակարգի վերաբերյալ բողոք</w:t>
      </w:r>
      <w:r w:rsidRPr="0016775D">
        <w:rPr>
          <w:rFonts w:ascii="GHEA Grapalat" w:hAnsi="GHEA Grapalat"/>
          <w:sz w:val="20"/>
          <w:szCs w:val="20"/>
          <w:lang w:val="hy-AM"/>
        </w:rPr>
        <w:t xml:space="preserve">արկումն իրականացվում է </w:t>
      </w:r>
      <w:r w:rsidRPr="0016775D">
        <w:rPr>
          <w:rFonts w:ascii="GHEA Grapalat" w:hAnsi="GHEA Grapalat"/>
          <w:sz w:val="16"/>
          <w:szCs w:val="16"/>
          <w:lang w:val="af-ZA"/>
        </w:rPr>
        <w:t xml:space="preserve"> </w:t>
      </w:r>
      <w:r w:rsidRPr="0016775D">
        <w:rPr>
          <w:rFonts w:ascii="GHEA Grapalat" w:hAnsi="GHEA Grapalat"/>
          <w:sz w:val="20"/>
          <w:szCs w:val="20"/>
          <w:lang w:val="af-ZA"/>
        </w:rPr>
        <w:t>«</w:t>
      </w:r>
      <w:r w:rsidRPr="0016775D">
        <w:rPr>
          <w:rFonts w:ascii="GHEA Grapalat" w:hAnsi="GHEA Grapalat"/>
          <w:sz w:val="20"/>
          <w:szCs w:val="20"/>
          <w:lang w:val="hy-AM"/>
        </w:rPr>
        <w:t>Գնումների</w:t>
      </w:r>
      <w:r w:rsidRPr="0016775D">
        <w:rPr>
          <w:rFonts w:ascii="GHEA Grapalat" w:hAnsi="GHEA Grapalat"/>
          <w:sz w:val="20"/>
          <w:szCs w:val="20"/>
          <w:lang w:val="af-ZA"/>
        </w:rPr>
        <w:t xml:space="preserve"> </w:t>
      </w:r>
      <w:r w:rsidRPr="0016775D">
        <w:rPr>
          <w:rFonts w:ascii="GHEA Grapalat" w:hAnsi="GHEA Grapalat"/>
          <w:sz w:val="20"/>
          <w:szCs w:val="20"/>
          <w:lang w:val="hy-AM"/>
        </w:rPr>
        <w:t>մասին</w:t>
      </w:r>
      <w:r w:rsidRPr="0016775D">
        <w:rPr>
          <w:rFonts w:ascii="GHEA Grapalat" w:hAnsi="GHEA Grapalat"/>
          <w:sz w:val="20"/>
          <w:szCs w:val="20"/>
          <w:lang w:val="af-ZA"/>
        </w:rPr>
        <w:t>»</w:t>
      </w:r>
      <w:r w:rsidRPr="0016775D">
        <w:rPr>
          <w:rFonts w:ascii="GHEA Grapalat" w:hAnsi="GHEA Grapalat"/>
          <w:sz w:val="20"/>
          <w:szCs w:val="20"/>
          <w:lang w:val="hy-AM"/>
        </w:rPr>
        <w:t xml:space="preserve"> ՀՀ</w:t>
      </w:r>
      <w:r w:rsidRPr="0016775D">
        <w:rPr>
          <w:rFonts w:ascii="GHEA Grapalat" w:hAnsi="GHEA Grapalat"/>
          <w:sz w:val="20"/>
          <w:szCs w:val="20"/>
          <w:lang w:val="af-ZA"/>
        </w:rPr>
        <w:t xml:space="preserve"> </w:t>
      </w:r>
      <w:r w:rsidRPr="0016775D">
        <w:rPr>
          <w:rFonts w:ascii="GHEA Grapalat" w:hAnsi="GHEA Grapalat"/>
          <w:sz w:val="20"/>
          <w:szCs w:val="20"/>
          <w:lang w:val="hy-AM"/>
        </w:rPr>
        <w:t>օրենքով</w:t>
      </w:r>
      <w:r w:rsidRPr="0016775D">
        <w:rPr>
          <w:rFonts w:ascii="GHEA Grapalat" w:hAnsi="GHEA Grapalat"/>
          <w:sz w:val="20"/>
          <w:szCs w:val="20"/>
          <w:lang w:val="af-ZA"/>
        </w:rPr>
        <w:t xml:space="preserve"> </w:t>
      </w:r>
      <w:r w:rsidRPr="0016775D">
        <w:rPr>
          <w:rFonts w:ascii="GHEA Grapalat" w:hAnsi="GHEA Grapalat"/>
          <w:sz w:val="20"/>
          <w:szCs w:val="20"/>
          <w:lang w:val="hy-AM"/>
        </w:rPr>
        <w:t>և</w:t>
      </w:r>
      <w:r w:rsidRPr="0016775D">
        <w:rPr>
          <w:rFonts w:ascii="GHEA Grapalat" w:hAnsi="GHEA Grapalat"/>
          <w:sz w:val="20"/>
          <w:szCs w:val="20"/>
          <w:lang w:val="af-ZA"/>
        </w:rPr>
        <w:t xml:space="preserve"> </w:t>
      </w:r>
      <w:r w:rsidRPr="0016775D">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16775D" w:rsidRDefault="006675F2" w:rsidP="00EF3662">
      <w:pPr>
        <w:pStyle w:val="BodyTextIndent"/>
        <w:spacing w:line="240" w:lineRule="auto"/>
        <w:rPr>
          <w:rFonts w:ascii="GHEA Grapalat" w:hAnsi="GHEA Grapalat"/>
          <w:i w:val="0"/>
          <w:lang w:val="hy-AM"/>
        </w:rPr>
      </w:pPr>
    </w:p>
    <w:p w14:paraId="579EE9D9" w14:textId="77777777" w:rsidR="007B5933" w:rsidRPr="0016775D" w:rsidRDefault="007B5933" w:rsidP="007B5933">
      <w:pPr>
        <w:pStyle w:val="BodyTextIndent"/>
        <w:spacing w:line="240" w:lineRule="auto"/>
        <w:rPr>
          <w:rFonts w:ascii="GHEA Grapalat" w:hAnsi="GHEA Grapalat"/>
          <w:i w:val="0"/>
          <w:lang w:val="hy-AM"/>
        </w:rPr>
      </w:pPr>
      <w:r w:rsidRPr="0016775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16775D">
        <w:rPr>
          <w:rFonts w:ascii="GHEA Grapalat" w:hAnsi="GHEA Grapalat"/>
          <w:i w:val="0"/>
          <w:lang w:val="hy-AM"/>
        </w:rPr>
        <w:t xml:space="preserve"> </w:t>
      </w:r>
      <w:r w:rsidRPr="0016775D">
        <w:rPr>
          <w:rFonts w:ascii="GHEA Grapalat" w:hAnsi="GHEA Grapalat"/>
          <w:b/>
          <w:i w:val="0"/>
          <w:lang w:val="hy-AM"/>
        </w:rPr>
        <w:t>Մերի Հարությունյան:</w:t>
      </w:r>
    </w:p>
    <w:p w14:paraId="067E1DAD" w14:textId="77777777" w:rsidR="007B5933" w:rsidRPr="0016775D" w:rsidRDefault="007B5933" w:rsidP="007B5933">
      <w:pPr>
        <w:pStyle w:val="BodyTextIndent"/>
        <w:spacing w:line="240" w:lineRule="auto"/>
        <w:ind w:left="709" w:firstLine="0"/>
        <w:contextualSpacing/>
        <w:jc w:val="left"/>
        <w:rPr>
          <w:rFonts w:ascii="GHEA Grapalat" w:hAnsi="GHEA Grapalat"/>
          <w:i w:val="0"/>
          <w:lang w:val="hy-AM"/>
        </w:rPr>
      </w:pPr>
    </w:p>
    <w:p w14:paraId="2F452248" w14:textId="77777777" w:rsidR="007B5933" w:rsidRPr="0016775D" w:rsidRDefault="007B5933" w:rsidP="007B5933">
      <w:pPr>
        <w:pStyle w:val="BodyTextIndent"/>
        <w:spacing w:line="240" w:lineRule="auto"/>
        <w:ind w:left="709" w:firstLine="0"/>
        <w:contextualSpacing/>
        <w:jc w:val="left"/>
        <w:rPr>
          <w:rFonts w:ascii="GHEA Grapalat" w:hAnsi="GHEA Grapalat"/>
          <w:i w:val="0"/>
          <w:lang w:val="hy-AM"/>
        </w:rPr>
      </w:pPr>
      <w:r w:rsidRPr="0016775D">
        <w:rPr>
          <w:rFonts w:ascii="GHEA Grapalat" w:hAnsi="GHEA Grapalat"/>
          <w:i w:val="0"/>
          <w:lang w:val="af-ZA"/>
        </w:rPr>
        <w:t xml:space="preserve">Հեռախոս՝ </w:t>
      </w:r>
      <w:r w:rsidRPr="0016775D">
        <w:rPr>
          <w:rFonts w:ascii="GHEA Grapalat" w:hAnsi="GHEA Grapalat"/>
          <w:b/>
          <w:i w:val="0"/>
          <w:lang w:val="hy-AM"/>
        </w:rPr>
        <w:t>099538979</w:t>
      </w:r>
      <w:r w:rsidRPr="0016775D">
        <w:rPr>
          <w:rFonts w:ascii="GHEA Grapalat" w:hAnsi="GHEA Grapalat"/>
          <w:i w:val="0"/>
          <w:lang w:val="af-ZA"/>
        </w:rPr>
        <w:tab/>
      </w:r>
    </w:p>
    <w:p w14:paraId="0A40F2FC" w14:textId="77777777" w:rsidR="007B5933" w:rsidRPr="0016775D" w:rsidRDefault="007B5933" w:rsidP="007B5933">
      <w:pPr>
        <w:pStyle w:val="BodyTextIndent"/>
        <w:spacing w:line="240" w:lineRule="auto"/>
        <w:ind w:left="709" w:firstLine="0"/>
        <w:contextualSpacing/>
        <w:jc w:val="left"/>
        <w:rPr>
          <w:rFonts w:ascii="GHEA Grapalat" w:hAnsi="GHEA Grapalat"/>
          <w:b/>
          <w:i w:val="0"/>
          <w:lang w:val="af-ZA"/>
        </w:rPr>
      </w:pPr>
      <w:r w:rsidRPr="0016775D">
        <w:rPr>
          <w:rFonts w:ascii="GHEA Grapalat" w:hAnsi="GHEA Grapalat"/>
          <w:i w:val="0"/>
          <w:lang w:val="af-ZA"/>
        </w:rPr>
        <w:t xml:space="preserve">Էլ. փոստ՝  </w:t>
      </w:r>
      <w:r w:rsidRPr="0016775D">
        <w:rPr>
          <w:rFonts w:ascii="GHEA Grapalat" w:hAnsi="GHEA Grapalat"/>
          <w:b/>
          <w:i w:val="0"/>
          <w:lang w:val="af-ZA"/>
        </w:rPr>
        <w:t>vetlab.tender@gmail.com</w:t>
      </w:r>
    </w:p>
    <w:p w14:paraId="78B66451" w14:textId="77777777" w:rsidR="007B5933" w:rsidRPr="0016775D" w:rsidRDefault="007B5933" w:rsidP="007B5933">
      <w:pPr>
        <w:pStyle w:val="BodyText2"/>
        <w:spacing w:line="240" w:lineRule="auto"/>
        <w:ind w:left="709"/>
        <w:contextualSpacing/>
        <w:rPr>
          <w:rFonts w:ascii="GHEA Grapalat" w:hAnsi="GHEA Grapalat" w:cs="Sylfaen"/>
          <w:i/>
          <w:sz w:val="22"/>
          <w:lang w:val="af-ZA"/>
        </w:rPr>
      </w:pPr>
      <w:r w:rsidRPr="0016775D">
        <w:rPr>
          <w:rFonts w:ascii="GHEA Grapalat" w:hAnsi="GHEA Grapalat"/>
          <w:lang w:val="af-ZA"/>
        </w:rPr>
        <w:t xml:space="preserve">Պատվիրատու՝ </w:t>
      </w:r>
      <w:r w:rsidRPr="0016775D">
        <w:rPr>
          <w:rFonts w:ascii="GHEA Grapalat" w:hAnsi="GHEA Grapalat" w:cs="Sylfaen"/>
          <w:b/>
          <w:lang w:val="af-ZA"/>
        </w:rPr>
        <w:t></w:t>
      </w:r>
      <w:r w:rsidRPr="0016775D">
        <w:rPr>
          <w:rFonts w:ascii="GHEA Grapalat" w:hAnsi="GHEA Grapalat" w:cs="Sylfaen"/>
          <w:b/>
          <w:lang w:val="pt-BR"/>
        </w:rPr>
        <w:t>ՀԱԲԼԾԿ</w:t>
      </w:r>
      <w:r w:rsidRPr="0016775D">
        <w:rPr>
          <w:rFonts w:ascii="GHEA Grapalat" w:hAnsi="GHEA Grapalat" w:cs="Sylfaen"/>
          <w:b/>
          <w:lang w:val="af-ZA"/>
        </w:rPr>
        <w:t xml:space="preserve"> </w:t>
      </w:r>
      <w:r w:rsidRPr="0016775D">
        <w:rPr>
          <w:rFonts w:ascii="GHEA Grapalat" w:hAnsi="GHEA Grapalat" w:cs="Sylfaen"/>
          <w:b/>
          <w:lang w:val="pt-BR"/>
        </w:rPr>
        <w:t>պետական</w:t>
      </w:r>
      <w:r w:rsidRPr="0016775D">
        <w:rPr>
          <w:rFonts w:ascii="GHEA Grapalat" w:hAnsi="GHEA Grapalat" w:cs="Sylfaen"/>
          <w:b/>
          <w:lang w:val="af-ZA"/>
        </w:rPr>
        <w:t xml:space="preserve"> </w:t>
      </w:r>
      <w:r w:rsidRPr="0016775D">
        <w:rPr>
          <w:rFonts w:ascii="GHEA Grapalat" w:hAnsi="GHEA Grapalat" w:cs="Sylfaen"/>
          <w:b/>
          <w:lang w:val="pt-BR"/>
        </w:rPr>
        <w:t>ոչ</w:t>
      </w:r>
      <w:r w:rsidRPr="0016775D">
        <w:rPr>
          <w:rFonts w:ascii="GHEA Grapalat" w:hAnsi="GHEA Grapalat" w:cs="Sylfaen"/>
          <w:b/>
          <w:lang w:val="af-ZA"/>
        </w:rPr>
        <w:t xml:space="preserve"> </w:t>
      </w:r>
      <w:r w:rsidRPr="0016775D">
        <w:rPr>
          <w:rFonts w:ascii="GHEA Grapalat" w:hAnsi="GHEA Grapalat" w:cs="Sylfaen"/>
          <w:b/>
          <w:lang w:val="pt-BR"/>
        </w:rPr>
        <w:t>առևտրային</w:t>
      </w:r>
      <w:r w:rsidRPr="0016775D">
        <w:rPr>
          <w:rFonts w:ascii="GHEA Grapalat" w:hAnsi="GHEA Grapalat" w:cs="Sylfaen"/>
          <w:b/>
          <w:lang w:val="af-ZA"/>
        </w:rPr>
        <w:t xml:space="preserve"> </w:t>
      </w:r>
      <w:r w:rsidRPr="0016775D">
        <w:rPr>
          <w:rFonts w:ascii="GHEA Grapalat" w:hAnsi="GHEA Grapalat" w:cs="Sylfaen"/>
          <w:b/>
          <w:lang w:val="pt-BR"/>
        </w:rPr>
        <w:t>կազմակերպություն</w:t>
      </w:r>
      <w:r w:rsidRPr="0016775D">
        <w:rPr>
          <w:rFonts w:ascii="GHEA Grapalat" w:hAnsi="GHEA Grapalat"/>
          <w:b/>
          <w:lang w:val="af-ZA"/>
        </w:rPr>
        <w:t>։</w:t>
      </w:r>
    </w:p>
    <w:p w14:paraId="08336F2A" w14:textId="77777777" w:rsidR="007B5933" w:rsidRPr="0016775D" w:rsidRDefault="007B5933" w:rsidP="007B5933">
      <w:pPr>
        <w:pStyle w:val="BodyTextIndent"/>
        <w:spacing w:line="240" w:lineRule="auto"/>
        <w:ind w:left="1404"/>
        <w:rPr>
          <w:rFonts w:ascii="GHEA Grapalat" w:hAnsi="GHEA Grapalat"/>
          <w:i w:val="0"/>
          <w:lang w:val="af-ZA"/>
        </w:rPr>
      </w:pPr>
    </w:p>
    <w:p w14:paraId="383C5BED" w14:textId="5A6D3641" w:rsidR="007B5933" w:rsidRPr="0016775D" w:rsidRDefault="007B5933" w:rsidP="007B5933">
      <w:pPr>
        <w:pStyle w:val="BodyTextIndent"/>
        <w:spacing w:line="240" w:lineRule="auto"/>
        <w:ind w:left="1404"/>
        <w:rPr>
          <w:rFonts w:ascii="GHEA Grapalat" w:hAnsi="GHEA Grapalat"/>
          <w:i w:val="0"/>
          <w:lang w:val="af-ZA"/>
        </w:rPr>
      </w:pPr>
    </w:p>
    <w:p w14:paraId="2AC7415E" w14:textId="39238040" w:rsidR="009C3E09" w:rsidRPr="0016775D" w:rsidRDefault="009C3E09" w:rsidP="007B5933">
      <w:pPr>
        <w:pStyle w:val="BodyTextIndent"/>
        <w:spacing w:line="240" w:lineRule="auto"/>
        <w:ind w:left="1404"/>
        <w:rPr>
          <w:rFonts w:ascii="GHEA Grapalat" w:hAnsi="GHEA Grapalat"/>
          <w:i w:val="0"/>
          <w:lang w:val="af-ZA"/>
        </w:rPr>
      </w:pPr>
    </w:p>
    <w:p w14:paraId="21FBED92" w14:textId="58D5B71B" w:rsidR="009C3E09" w:rsidRPr="0016775D" w:rsidRDefault="009C3E09" w:rsidP="007B5933">
      <w:pPr>
        <w:pStyle w:val="BodyTextIndent"/>
        <w:spacing w:line="240" w:lineRule="auto"/>
        <w:ind w:left="1404"/>
        <w:rPr>
          <w:rFonts w:ascii="GHEA Grapalat" w:hAnsi="GHEA Grapalat"/>
          <w:i w:val="0"/>
          <w:lang w:val="af-ZA"/>
        </w:rPr>
      </w:pPr>
    </w:p>
    <w:p w14:paraId="19DE6213" w14:textId="77777777" w:rsidR="009C3E09" w:rsidRPr="0016775D" w:rsidRDefault="009C3E09" w:rsidP="007B5933">
      <w:pPr>
        <w:pStyle w:val="BodyTextIndent"/>
        <w:spacing w:line="240" w:lineRule="auto"/>
        <w:ind w:left="1404"/>
        <w:rPr>
          <w:rFonts w:ascii="GHEA Grapalat" w:hAnsi="GHEA Grapalat"/>
          <w:i w:val="0"/>
          <w:lang w:val="af-ZA"/>
        </w:rPr>
      </w:pPr>
    </w:p>
    <w:p w14:paraId="0D0B1E0F" w14:textId="77777777" w:rsidR="009F18D0" w:rsidRPr="0016775D" w:rsidRDefault="009F18D0" w:rsidP="00EF3662">
      <w:pPr>
        <w:pStyle w:val="BodyTextIndent"/>
        <w:spacing w:line="240" w:lineRule="auto"/>
        <w:rPr>
          <w:rFonts w:ascii="GHEA Grapalat" w:hAnsi="GHEA Grapalat"/>
          <w:i w:val="0"/>
          <w:lang w:val="af-ZA"/>
        </w:rPr>
      </w:pPr>
    </w:p>
    <w:p w14:paraId="7E8CD7B9" w14:textId="77777777" w:rsidR="009F18D0" w:rsidRPr="0016775D" w:rsidRDefault="009F18D0" w:rsidP="00EF3662">
      <w:pPr>
        <w:pStyle w:val="BodyTextIndent"/>
        <w:spacing w:line="240" w:lineRule="auto"/>
        <w:rPr>
          <w:rFonts w:ascii="GHEA Grapalat" w:hAnsi="GHEA Grapalat"/>
          <w:i w:val="0"/>
          <w:lang w:val="af-ZA"/>
        </w:rPr>
      </w:pPr>
    </w:p>
    <w:p w14:paraId="7C3CCFD6" w14:textId="11801531" w:rsidR="009F18D0" w:rsidRPr="0016775D" w:rsidRDefault="009F18D0" w:rsidP="00EF3662">
      <w:pPr>
        <w:pStyle w:val="BodyTextIndent"/>
        <w:spacing w:line="240" w:lineRule="auto"/>
        <w:rPr>
          <w:rFonts w:ascii="GHEA Grapalat" w:hAnsi="GHEA Grapalat"/>
          <w:i w:val="0"/>
          <w:lang w:val="af-ZA"/>
        </w:rPr>
      </w:pPr>
    </w:p>
    <w:p w14:paraId="79B9B6FD" w14:textId="64ADFEF8" w:rsidR="0028282E" w:rsidRDefault="0028282E" w:rsidP="00EF3662">
      <w:pPr>
        <w:pStyle w:val="BodyTextIndent"/>
        <w:spacing w:line="240" w:lineRule="auto"/>
        <w:rPr>
          <w:rFonts w:ascii="GHEA Grapalat" w:hAnsi="GHEA Grapalat"/>
          <w:i w:val="0"/>
          <w:lang w:val="af-ZA"/>
        </w:rPr>
      </w:pPr>
    </w:p>
    <w:p w14:paraId="12B68F00" w14:textId="77777777" w:rsidR="00D842D6" w:rsidRDefault="00D842D6" w:rsidP="00EF3662">
      <w:pPr>
        <w:pStyle w:val="BodyTextIndent"/>
        <w:spacing w:line="240" w:lineRule="auto"/>
        <w:rPr>
          <w:rFonts w:ascii="GHEA Grapalat" w:hAnsi="GHEA Grapalat"/>
          <w:i w:val="0"/>
          <w:lang w:val="af-ZA"/>
        </w:rPr>
      </w:pPr>
    </w:p>
    <w:p w14:paraId="7DACEBAB" w14:textId="77777777" w:rsidR="00D842D6" w:rsidRDefault="00D842D6" w:rsidP="00EF3662">
      <w:pPr>
        <w:pStyle w:val="BodyTextIndent"/>
        <w:spacing w:line="240" w:lineRule="auto"/>
        <w:rPr>
          <w:rFonts w:ascii="GHEA Grapalat" w:hAnsi="GHEA Grapalat"/>
          <w:i w:val="0"/>
          <w:lang w:val="af-ZA"/>
        </w:rPr>
      </w:pPr>
    </w:p>
    <w:p w14:paraId="5C0E73ED" w14:textId="77777777" w:rsidR="00D842D6" w:rsidRPr="0016775D" w:rsidRDefault="00D842D6" w:rsidP="00EF3662">
      <w:pPr>
        <w:pStyle w:val="BodyTextIndent"/>
        <w:spacing w:line="240" w:lineRule="auto"/>
        <w:rPr>
          <w:rFonts w:ascii="GHEA Grapalat" w:hAnsi="GHEA Grapalat"/>
          <w:i w:val="0"/>
          <w:lang w:val="af-ZA"/>
        </w:rPr>
      </w:pPr>
    </w:p>
    <w:p w14:paraId="021B6210" w14:textId="6F8DBDDA" w:rsidR="0028282E" w:rsidRDefault="0028282E" w:rsidP="00EF3662">
      <w:pPr>
        <w:pStyle w:val="BodyTextIndent"/>
        <w:spacing w:line="240" w:lineRule="auto"/>
        <w:rPr>
          <w:rFonts w:ascii="GHEA Grapalat" w:hAnsi="GHEA Grapalat"/>
          <w:i w:val="0"/>
          <w:lang w:val="af-ZA"/>
        </w:rPr>
      </w:pPr>
    </w:p>
    <w:p w14:paraId="778DB070" w14:textId="77777777" w:rsidR="004E26CD" w:rsidRPr="0016775D" w:rsidRDefault="004E26CD" w:rsidP="00EF3662">
      <w:pPr>
        <w:pStyle w:val="BodyTextIndent"/>
        <w:spacing w:line="240" w:lineRule="auto"/>
        <w:rPr>
          <w:rFonts w:ascii="GHEA Grapalat" w:hAnsi="GHEA Grapalat"/>
          <w:i w:val="0"/>
          <w:lang w:val="af-ZA"/>
        </w:rPr>
      </w:pPr>
    </w:p>
    <w:p w14:paraId="2BB93D53" w14:textId="77777777" w:rsidR="0028282E" w:rsidRPr="0016775D" w:rsidRDefault="0028282E" w:rsidP="00EF3662">
      <w:pPr>
        <w:pStyle w:val="BodyTextIndent"/>
        <w:spacing w:line="240" w:lineRule="auto"/>
        <w:rPr>
          <w:rFonts w:ascii="GHEA Grapalat" w:hAnsi="GHEA Grapalat"/>
          <w:i w:val="0"/>
          <w:lang w:val="af-ZA"/>
        </w:rPr>
      </w:pPr>
    </w:p>
    <w:p w14:paraId="7917E9D0" w14:textId="77777777" w:rsidR="00096865" w:rsidRPr="0016775D" w:rsidRDefault="00096865" w:rsidP="00EF3662">
      <w:pPr>
        <w:pStyle w:val="BodyText"/>
        <w:spacing w:after="0"/>
        <w:ind w:firstLine="567"/>
        <w:jc w:val="right"/>
        <w:rPr>
          <w:rFonts w:ascii="GHEA Grapalat" w:hAnsi="GHEA Grapalat" w:cs="Sylfaen"/>
          <w:i/>
          <w:sz w:val="20"/>
          <w:szCs w:val="20"/>
          <w:lang w:val="af-ZA"/>
        </w:rPr>
      </w:pPr>
      <w:proofErr w:type="spellStart"/>
      <w:r w:rsidRPr="0016775D">
        <w:rPr>
          <w:rFonts w:ascii="GHEA Grapalat" w:hAnsi="GHEA Grapalat" w:cs="Sylfaen"/>
          <w:i/>
          <w:sz w:val="20"/>
          <w:szCs w:val="20"/>
        </w:rPr>
        <w:t>Հաստատված</w:t>
      </w:r>
      <w:proofErr w:type="spellEnd"/>
      <w:r w:rsidRPr="0016775D">
        <w:rPr>
          <w:rFonts w:ascii="GHEA Grapalat" w:hAnsi="GHEA Grapalat" w:cs="Times Armenian"/>
          <w:i/>
          <w:sz w:val="20"/>
          <w:szCs w:val="20"/>
          <w:lang w:val="af-ZA"/>
        </w:rPr>
        <w:t xml:space="preserve"> </w:t>
      </w:r>
      <w:r w:rsidRPr="0016775D">
        <w:rPr>
          <w:rFonts w:ascii="GHEA Grapalat" w:hAnsi="GHEA Grapalat" w:cs="Sylfaen"/>
          <w:i/>
          <w:sz w:val="20"/>
          <w:szCs w:val="20"/>
        </w:rPr>
        <w:t>է</w:t>
      </w:r>
    </w:p>
    <w:p w14:paraId="2571BC9C" w14:textId="38C8C1AA" w:rsidR="00096865" w:rsidRPr="0016775D" w:rsidRDefault="00BD68CB" w:rsidP="00EF3662">
      <w:pPr>
        <w:pStyle w:val="BodyText"/>
        <w:spacing w:after="0"/>
        <w:ind w:firstLine="567"/>
        <w:jc w:val="right"/>
        <w:rPr>
          <w:rFonts w:ascii="GHEA Grapalat" w:hAnsi="GHEA Grapalat" w:cs="Sylfaen"/>
          <w:i/>
          <w:sz w:val="20"/>
          <w:szCs w:val="20"/>
          <w:lang w:val="af-ZA"/>
        </w:rPr>
      </w:pPr>
      <w:r w:rsidRPr="0016775D">
        <w:rPr>
          <w:rFonts w:ascii="GHEA Grapalat" w:hAnsi="GHEA Grapalat" w:cs="Sylfaen"/>
          <w:i/>
          <w:sz w:val="20"/>
          <w:szCs w:val="20"/>
          <w:u w:val="single"/>
          <w:lang w:val="af-ZA"/>
        </w:rPr>
        <w:t>ՀԱԲԼԾԿ-ԳՀԱՊՁԲ-</w:t>
      </w:r>
      <w:r w:rsidR="00B70741">
        <w:rPr>
          <w:rFonts w:ascii="GHEA Grapalat" w:hAnsi="GHEA Grapalat" w:cs="Sylfaen"/>
          <w:i/>
          <w:sz w:val="20"/>
          <w:szCs w:val="20"/>
          <w:u w:val="single"/>
          <w:lang w:val="af-ZA"/>
        </w:rPr>
        <w:t>25/24</w:t>
      </w:r>
      <w:r w:rsidR="007B5933" w:rsidRPr="0016775D">
        <w:rPr>
          <w:rFonts w:ascii="GHEA Grapalat" w:hAnsi="GHEA Grapalat" w:cs="Sylfaen"/>
          <w:i/>
          <w:sz w:val="20"/>
          <w:szCs w:val="20"/>
          <w:u w:val="single"/>
          <w:lang w:val="af-ZA"/>
        </w:rPr>
        <w:t xml:space="preserve"> </w:t>
      </w:r>
      <w:proofErr w:type="spellStart"/>
      <w:r w:rsidR="00096865" w:rsidRPr="0016775D">
        <w:rPr>
          <w:rFonts w:ascii="GHEA Grapalat" w:hAnsi="GHEA Grapalat" w:cs="Sylfaen"/>
          <w:i/>
          <w:sz w:val="20"/>
          <w:szCs w:val="20"/>
        </w:rPr>
        <w:t>ծածկա</w:t>
      </w:r>
      <w:r w:rsidR="00096865" w:rsidRPr="0016775D">
        <w:rPr>
          <w:rFonts w:ascii="GHEA Grapalat" w:hAnsi="GHEA Grapalat" w:cs="Times Armenian"/>
          <w:i/>
          <w:sz w:val="20"/>
          <w:szCs w:val="20"/>
        </w:rPr>
        <w:t>գ</w:t>
      </w:r>
      <w:r w:rsidR="00096865" w:rsidRPr="0016775D">
        <w:rPr>
          <w:rFonts w:ascii="GHEA Grapalat" w:hAnsi="GHEA Grapalat" w:cs="Sylfaen"/>
          <w:i/>
          <w:sz w:val="20"/>
          <w:szCs w:val="20"/>
        </w:rPr>
        <w:t>րով</w:t>
      </w:r>
      <w:proofErr w:type="spellEnd"/>
      <w:r w:rsidR="00096865" w:rsidRPr="0016775D">
        <w:rPr>
          <w:rFonts w:ascii="GHEA Grapalat" w:hAnsi="GHEA Grapalat" w:cs="Times Armenian"/>
          <w:i/>
          <w:sz w:val="20"/>
          <w:szCs w:val="20"/>
          <w:lang w:val="af-ZA"/>
        </w:rPr>
        <w:t xml:space="preserve"> </w:t>
      </w:r>
    </w:p>
    <w:p w14:paraId="175D83D1" w14:textId="4573063E" w:rsidR="00096865" w:rsidRPr="0016775D" w:rsidRDefault="007B5933" w:rsidP="00EF3662">
      <w:pPr>
        <w:pStyle w:val="BodyText"/>
        <w:spacing w:after="0"/>
        <w:ind w:firstLine="567"/>
        <w:jc w:val="right"/>
        <w:rPr>
          <w:rFonts w:ascii="GHEA Grapalat" w:hAnsi="GHEA Grapalat" w:cs="Times Armenian"/>
          <w:i/>
          <w:sz w:val="20"/>
          <w:szCs w:val="20"/>
          <w:lang w:val="af-ZA"/>
        </w:rPr>
      </w:pPr>
      <w:r w:rsidRPr="0016775D">
        <w:rPr>
          <w:rFonts w:ascii="GHEA Grapalat" w:hAnsi="GHEA Grapalat" w:cs="Sylfaen"/>
          <w:i/>
          <w:sz w:val="20"/>
          <w:szCs w:val="20"/>
        </w:rPr>
        <w:t>ԳՆԱՆՇՄԱՆ</w:t>
      </w:r>
      <w:r w:rsidRPr="0016775D">
        <w:rPr>
          <w:rFonts w:ascii="GHEA Grapalat" w:hAnsi="GHEA Grapalat" w:cs="Sylfaen"/>
          <w:i/>
          <w:sz w:val="20"/>
          <w:szCs w:val="20"/>
          <w:lang w:val="af-ZA"/>
        </w:rPr>
        <w:t xml:space="preserve"> </w:t>
      </w:r>
      <w:r w:rsidRPr="0016775D">
        <w:rPr>
          <w:rFonts w:ascii="GHEA Grapalat" w:hAnsi="GHEA Grapalat" w:cs="Sylfaen"/>
          <w:i/>
          <w:sz w:val="20"/>
          <w:szCs w:val="20"/>
        </w:rPr>
        <w:t>ՀԱՐՑՄԱՆ</w:t>
      </w:r>
      <w:r w:rsidRPr="0016775D">
        <w:rPr>
          <w:rFonts w:ascii="GHEA Grapalat" w:hAnsi="GHEA Grapalat" w:cs="Sylfaen"/>
          <w:i/>
          <w:sz w:val="20"/>
          <w:szCs w:val="20"/>
          <w:lang w:val="af-ZA"/>
        </w:rPr>
        <w:t xml:space="preserve"> </w:t>
      </w:r>
      <w:r w:rsidR="00EE5855" w:rsidRPr="0016775D">
        <w:rPr>
          <w:rFonts w:ascii="GHEA Grapalat" w:hAnsi="GHEA Grapalat" w:cs="Times Armenian"/>
          <w:i/>
          <w:sz w:val="20"/>
          <w:szCs w:val="20"/>
          <w:lang w:val="af-ZA"/>
        </w:rPr>
        <w:t xml:space="preserve">գնահատող </w:t>
      </w:r>
      <w:proofErr w:type="spellStart"/>
      <w:r w:rsidR="00096865" w:rsidRPr="0016775D">
        <w:rPr>
          <w:rFonts w:ascii="GHEA Grapalat" w:hAnsi="GHEA Grapalat" w:cs="Sylfaen"/>
          <w:i/>
          <w:sz w:val="20"/>
          <w:szCs w:val="20"/>
        </w:rPr>
        <w:t>հանձնաժողովի</w:t>
      </w:r>
      <w:proofErr w:type="spellEnd"/>
    </w:p>
    <w:p w14:paraId="7996A5EA" w14:textId="7CDDB4BB" w:rsidR="00096865" w:rsidRPr="0016775D" w:rsidRDefault="00096865" w:rsidP="00BB051A">
      <w:pPr>
        <w:pStyle w:val="BodyText"/>
        <w:spacing w:after="0" w:line="480" w:lineRule="auto"/>
        <w:ind w:firstLine="567"/>
        <w:jc w:val="right"/>
        <w:rPr>
          <w:rFonts w:ascii="GHEA Grapalat" w:hAnsi="GHEA Grapalat"/>
          <w:i/>
          <w:sz w:val="20"/>
          <w:szCs w:val="20"/>
          <w:lang w:val="af-ZA"/>
        </w:rPr>
      </w:pPr>
      <w:r w:rsidRPr="0016775D">
        <w:rPr>
          <w:rFonts w:ascii="GHEA Grapalat" w:hAnsi="GHEA Grapalat" w:cs="Sylfaen"/>
          <w:i/>
          <w:sz w:val="20"/>
          <w:szCs w:val="20"/>
          <w:lang w:val="af-ZA"/>
        </w:rPr>
        <w:t xml:space="preserve"> 20</w:t>
      </w:r>
      <w:r w:rsidR="009C3E09" w:rsidRPr="0016775D">
        <w:rPr>
          <w:rFonts w:ascii="GHEA Grapalat" w:hAnsi="GHEA Grapalat" w:cs="Sylfaen"/>
          <w:i/>
          <w:sz w:val="20"/>
          <w:szCs w:val="20"/>
          <w:lang w:val="af-ZA"/>
        </w:rPr>
        <w:t>2</w:t>
      </w:r>
      <w:r w:rsidR="009D209F">
        <w:rPr>
          <w:rFonts w:ascii="GHEA Grapalat" w:hAnsi="GHEA Grapalat" w:cs="Sylfaen"/>
          <w:i/>
          <w:sz w:val="20"/>
          <w:szCs w:val="20"/>
          <w:lang w:val="af-ZA"/>
        </w:rPr>
        <w:t>5</w:t>
      </w:r>
      <w:r w:rsidRPr="0016775D">
        <w:rPr>
          <w:rFonts w:ascii="GHEA Grapalat" w:hAnsi="GHEA Grapalat" w:cs="Sylfaen"/>
          <w:i/>
          <w:sz w:val="20"/>
          <w:szCs w:val="20"/>
        </w:rPr>
        <w:t>թ</w:t>
      </w:r>
      <w:r w:rsidR="00BB051A" w:rsidRPr="0016775D">
        <w:rPr>
          <w:rFonts w:ascii="GHEA Grapalat" w:hAnsi="GHEA Grapalat" w:cs="Times Armenian"/>
          <w:i/>
          <w:sz w:val="20"/>
          <w:szCs w:val="20"/>
          <w:lang w:val="af-ZA"/>
        </w:rPr>
        <w:t xml:space="preserve"> </w:t>
      </w:r>
      <w:r w:rsidR="00B04051">
        <w:rPr>
          <w:rFonts w:ascii="GHEA Grapalat" w:hAnsi="GHEA Grapalat" w:cs="Times Armenian"/>
          <w:i/>
          <w:sz w:val="20"/>
          <w:szCs w:val="20"/>
          <w:lang w:val="af-ZA"/>
        </w:rPr>
        <w:t>հոկտեմբերի</w:t>
      </w:r>
      <w:r w:rsidR="00021D92">
        <w:rPr>
          <w:rFonts w:ascii="GHEA Grapalat" w:hAnsi="GHEA Grapalat" w:cs="Times Armenian"/>
          <w:i/>
          <w:sz w:val="20"/>
          <w:szCs w:val="20"/>
          <w:lang w:val="af-ZA"/>
        </w:rPr>
        <w:t xml:space="preserve"> </w:t>
      </w:r>
      <w:r w:rsidR="00BF753F">
        <w:rPr>
          <w:rFonts w:ascii="GHEA Grapalat" w:hAnsi="GHEA Grapalat" w:cs="Times Armenian"/>
          <w:i/>
          <w:sz w:val="20"/>
          <w:szCs w:val="20"/>
          <w:lang w:val="af-ZA"/>
        </w:rPr>
        <w:t xml:space="preserve"> </w:t>
      </w:r>
      <w:r w:rsidR="00FB3C1B">
        <w:rPr>
          <w:rFonts w:ascii="GHEA Grapalat" w:hAnsi="GHEA Grapalat" w:cs="Times Armenian"/>
          <w:i/>
          <w:sz w:val="20"/>
          <w:szCs w:val="20"/>
          <w:lang w:val="af-ZA"/>
        </w:rPr>
        <w:t>0</w:t>
      </w:r>
      <w:r w:rsidR="003631B4">
        <w:rPr>
          <w:rFonts w:ascii="GHEA Grapalat" w:hAnsi="GHEA Grapalat" w:cs="Times Armenian"/>
          <w:i/>
          <w:sz w:val="20"/>
          <w:szCs w:val="20"/>
          <w:lang w:val="af-ZA"/>
        </w:rPr>
        <w:t>8</w:t>
      </w:r>
      <w:r w:rsidR="0033520F">
        <w:rPr>
          <w:rFonts w:ascii="GHEA Grapalat" w:hAnsi="GHEA Grapalat" w:cs="Times Armenian"/>
          <w:i/>
          <w:sz w:val="20"/>
          <w:szCs w:val="20"/>
          <w:lang w:val="af-ZA"/>
        </w:rPr>
        <w:t>-</w:t>
      </w:r>
      <w:r w:rsidR="005C6159" w:rsidRPr="0016775D">
        <w:rPr>
          <w:rFonts w:ascii="GHEA Grapalat" w:hAnsi="GHEA Grapalat" w:cs="Times Armenian"/>
          <w:i/>
          <w:sz w:val="20"/>
          <w:szCs w:val="20"/>
          <w:lang w:val="af-ZA"/>
        </w:rPr>
        <w:t xml:space="preserve">ի </w:t>
      </w:r>
      <w:r w:rsidRPr="0016775D">
        <w:rPr>
          <w:rFonts w:ascii="GHEA Grapalat" w:hAnsi="GHEA Grapalat" w:cs="Times Armenian"/>
          <w:i/>
          <w:sz w:val="20"/>
          <w:szCs w:val="20"/>
          <w:vertAlign w:val="subscript"/>
          <w:lang w:val="af-ZA"/>
        </w:rPr>
        <w:t xml:space="preserve"> </w:t>
      </w:r>
      <w:r w:rsidR="005C6159" w:rsidRPr="0016775D">
        <w:rPr>
          <w:rFonts w:ascii="GHEA Grapalat" w:hAnsi="GHEA Grapalat" w:cs="Times Armenian"/>
          <w:i/>
          <w:sz w:val="20"/>
          <w:szCs w:val="20"/>
          <w:lang w:val="af-ZA"/>
        </w:rPr>
        <w:t xml:space="preserve">N </w:t>
      </w:r>
      <w:r w:rsidR="009C3E09" w:rsidRPr="0016775D">
        <w:rPr>
          <w:rFonts w:ascii="GHEA Grapalat" w:hAnsi="GHEA Grapalat" w:cs="Times Armenian"/>
          <w:i/>
          <w:sz w:val="20"/>
          <w:szCs w:val="20"/>
          <w:u w:val="single"/>
          <w:lang w:val="af-ZA"/>
        </w:rPr>
        <w:t xml:space="preserve">1 </w:t>
      </w:r>
      <w:r w:rsidR="005C6159" w:rsidRPr="0016775D">
        <w:rPr>
          <w:rFonts w:ascii="GHEA Grapalat" w:hAnsi="GHEA Grapalat" w:cs="Times Armenian"/>
          <w:i/>
          <w:sz w:val="20"/>
          <w:szCs w:val="20"/>
          <w:u w:val="single"/>
          <w:lang w:val="af-ZA"/>
        </w:rPr>
        <w:t xml:space="preserve"> </w:t>
      </w:r>
      <w:proofErr w:type="spellStart"/>
      <w:r w:rsidRPr="0016775D">
        <w:rPr>
          <w:rFonts w:ascii="GHEA Grapalat" w:hAnsi="GHEA Grapalat" w:cs="Sylfaen"/>
          <w:i/>
          <w:sz w:val="20"/>
          <w:szCs w:val="20"/>
        </w:rPr>
        <w:t>որոշմամբ</w:t>
      </w:r>
      <w:proofErr w:type="spellEnd"/>
    </w:p>
    <w:p w14:paraId="2367FCAB" w14:textId="77777777" w:rsidR="00096865" w:rsidRPr="0016775D" w:rsidRDefault="00096865" w:rsidP="00EF3662">
      <w:pPr>
        <w:pStyle w:val="BodyText"/>
        <w:ind w:right="-7" w:firstLine="567"/>
        <w:jc w:val="center"/>
        <w:rPr>
          <w:rFonts w:ascii="GHEA Grapalat" w:hAnsi="GHEA Grapalat"/>
          <w:lang w:val="af-ZA"/>
        </w:rPr>
      </w:pPr>
    </w:p>
    <w:p w14:paraId="6754ECEF" w14:textId="77777777" w:rsidR="00096865" w:rsidRPr="0016775D" w:rsidRDefault="00096865" w:rsidP="00EF3662">
      <w:pPr>
        <w:pStyle w:val="BodyText"/>
        <w:ind w:right="-7" w:firstLine="567"/>
        <w:jc w:val="center"/>
        <w:rPr>
          <w:rFonts w:ascii="GHEA Grapalat" w:hAnsi="GHEA Grapalat"/>
          <w:lang w:val="af-ZA"/>
        </w:rPr>
      </w:pPr>
    </w:p>
    <w:p w14:paraId="40126B3C" w14:textId="77777777" w:rsidR="00096865" w:rsidRPr="0016775D" w:rsidRDefault="00096865" w:rsidP="00EF3662">
      <w:pPr>
        <w:pStyle w:val="BodyText"/>
        <w:ind w:right="-7" w:firstLine="567"/>
        <w:jc w:val="center"/>
        <w:rPr>
          <w:rFonts w:ascii="GHEA Grapalat" w:hAnsi="GHEA Grapalat"/>
          <w:lang w:val="af-ZA"/>
        </w:rPr>
      </w:pPr>
    </w:p>
    <w:p w14:paraId="1DA8B18B" w14:textId="77777777" w:rsidR="00096865" w:rsidRPr="0016775D" w:rsidRDefault="00096865" w:rsidP="00EF3662">
      <w:pPr>
        <w:pStyle w:val="BodyText"/>
        <w:ind w:right="-7" w:firstLine="567"/>
        <w:jc w:val="center"/>
        <w:rPr>
          <w:rFonts w:ascii="GHEA Grapalat" w:hAnsi="GHEA Grapalat"/>
          <w:lang w:val="af-ZA"/>
        </w:rPr>
      </w:pPr>
    </w:p>
    <w:p w14:paraId="6BAFE5AE" w14:textId="77777777" w:rsidR="00096865" w:rsidRPr="0016775D" w:rsidRDefault="00096865" w:rsidP="00EF3662">
      <w:pPr>
        <w:pStyle w:val="BodyText"/>
        <w:ind w:right="-7" w:firstLine="567"/>
        <w:jc w:val="center"/>
        <w:rPr>
          <w:rFonts w:ascii="GHEA Grapalat" w:hAnsi="GHEA Grapalat"/>
          <w:lang w:val="af-ZA"/>
        </w:rPr>
      </w:pPr>
    </w:p>
    <w:p w14:paraId="560B294A" w14:textId="7354CC3D" w:rsidR="00096865" w:rsidRPr="0016775D" w:rsidRDefault="00A76C15" w:rsidP="00EF3662">
      <w:pPr>
        <w:pStyle w:val="BodyText"/>
        <w:ind w:right="-7" w:firstLine="567"/>
        <w:jc w:val="center"/>
        <w:rPr>
          <w:rFonts w:ascii="GHEA Grapalat" w:hAnsi="GHEA Grapalat"/>
          <w:lang w:val="af-ZA"/>
        </w:rPr>
      </w:pPr>
      <w:r w:rsidRPr="0016775D">
        <w:rPr>
          <w:rFonts w:ascii="GHEA Grapalat" w:hAnsi="GHEA Grapalat"/>
          <w:lang w:val="af-ZA"/>
        </w:rPr>
        <w:t>«</w:t>
      </w:r>
      <w:r w:rsidR="007B5933" w:rsidRPr="0016775D">
        <w:rPr>
          <w:rFonts w:ascii="GHEA Grapalat" w:hAnsi="GHEA Grapalat"/>
          <w:lang w:val="af-ZA"/>
        </w:rPr>
        <w:t>ՀԱԲԼԾԿ</w:t>
      </w:r>
      <w:r w:rsidRPr="0016775D">
        <w:rPr>
          <w:rFonts w:ascii="GHEA Grapalat" w:hAnsi="GHEA Grapalat" w:cs="Sylfaen"/>
          <w:i/>
          <w:lang w:val="af-ZA"/>
        </w:rPr>
        <w:t>»</w:t>
      </w:r>
      <w:r w:rsidR="007B5933" w:rsidRPr="0016775D">
        <w:rPr>
          <w:rFonts w:ascii="GHEA Grapalat" w:hAnsi="GHEA Grapalat" w:cs="Sylfaen"/>
          <w:i/>
          <w:lang w:val="af-ZA"/>
        </w:rPr>
        <w:t xml:space="preserve"> ՊՈԱԿ</w:t>
      </w:r>
    </w:p>
    <w:p w14:paraId="053BD713" w14:textId="77777777" w:rsidR="00096865" w:rsidRPr="0016775D" w:rsidRDefault="00096865" w:rsidP="00EF3662">
      <w:pPr>
        <w:pStyle w:val="BodyText"/>
        <w:tabs>
          <w:tab w:val="left" w:pos="5968"/>
        </w:tabs>
        <w:ind w:right="-7" w:firstLine="567"/>
        <w:rPr>
          <w:rFonts w:ascii="GHEA Grapalat" w:hAnsi="GHEA Grapalat"/>
          <w:lang w:val="af-ZA"/>
        </w:rPr>
      </w:pPr>
      <w:r w:rsidRPr="0016775D">
        <w:rPr>
          <w:rFonts w:ascii="GHEA Grapalat" w:hAnsi="GHEA Grapalat"/>
          <w:lang w:val="af-ZA"/>
        </w:rPr>
        <w:tab/>
      </w:r>
    </w:p>
    <w:p w14:paraId="63B6A98D" w14:textId="77777777" w:rsidR="00096865" w:rsidRPr="0016775D" w:rsidRDefault="00096865" w:rsidP="00EF3662">
      <w:pPr>
        <w:pStyle w:val="BodyText"/>
        <w:ind w:right="-7" w:firstLine="567"/>
        <w:jc w:val="center"/>
        <w:rPr>
          <w:rFonts w:ascii="GHEA Grapalat" w:hAnsi="GHEA Grapalat"/>
          <w:lang w:val="af-ZA"/>
        </w:rPr>
      </w:pPr>
    </w:p>
    <w:p w14:paraId="71936228" w14:textId="77777777" w:rsidR="00096865" w:rsidRPr="0016775D" w:rsidRDefault="00096865" w:rsidP="00EF3662">
      <w:pPr>
        <w:pStyle w:val="BodyText"/>
        <w:ind w:right="-7" w:firstLine="567"/>
        <w:jc w:val="center"/>
        <w:rPr>
          <w:rFonts w:ascii="GHEA Grapalat" w:hAnsi="GHEA Grapalat"/>
          <w:lang w:val="af-ZA"/>
        </w:rPr>
      </w:pPr>
    </w:p>
    <w:p w14:paraId="3E2993DD" w14:textId="77777777" w:rsidR="00CE0D95" w:rsidRPr="0016775D" w:rsidRDefault="00CE0D95" w:rsidP="00EF3662">
      <w:pPr>
        <w:pStyle w:val="BodyText"/>
        <w:ind w:right="-7" w:firstLine="567"/>
        <w:jc w:val="center"/>
        <w:rPr>
          <w:rFonts w:ascii="GHEA Grapalat" w:hAnsi="GHEA Grapalat"/>
          <w:lang w:val="af-ZA"/>
        </w:rPr>
      </w:pPr>
    </w:p>
    <w:p w14:paraId="5C1A5E86" w14:textId="77777777" w:rsidR="00096865" w:rsidRPr="0016775D" w:rsidRDefault="00096865" w:rsidP="00EF3662">
      <w:pPr>
        <w:pStyle w:val="BodyText"/>
        <w:ind w:right="-7" w:firstLine="567"/>
        <w:jc w:val="center"/>
        <w:rPr>
          <w:rFonts w:ascii="GHEA Grapalat" w:hAnsi="GHEA Grapalat"/>
          <w:lang w:val="af-ZA"/>
        </w:rPr>
      </w:pPr>
    </w:p>
    <w:p w14:paraId="7AA92154" w14:textId="77777777" w:rsidR="00096865" w:rsidRPr="0016775D" w:rsidRDefault="00096865" w:rsidP="00EF3662">
      <w:pPr>
        <w:pStyle w:val="BodyText"/>
        <w:ind w:right="-7" w:firstLine="567"/>
        <w:jc w:val="center"/>
        <w:rPr>
          <w:rFonts w:ascii="GHEA Grapalat" w:hAnsi="GHEA Grapalat" w:cs="Sylfaen"/>
          <w:lang w:val="af-ZA"/>
        </w:rPr>
      </w:pPr>
      <w:r w:rsidRPr="0016775D">
        <w:rPr>
          <w:rFonts w:ascii="GHEA Grapalat" w:hAnsi="GHEA Grapalat" w:cs="Sylfaen"/>
        </w:rPr>
        <w:t>Հ</w:t>
      </w:r>
      <w:r w:rsidRPr="0016775D">
        <w:rPr>
          <w:rFonts w:ascii="GHEA Grapalat" w:hAnsi="GHEA Grapalat" w:cs="Times Armenian"/>
          <w:lang w:val="af-ZA"/>
        </w:rPr>
        <w:t xml:space="preserve"> </w:t>
      </w:r>
      <w:r w:rsidRPr="0016775D">
        <w:rPr>
          <w:rFonts w:ascii="GHEA Grapalat" w:hAnsi="GHEA Grapalat" w:cs="Sylfaen"/>
        </w:rPr>
        <w:t>Ր</w:t>
      </w:r>
      <w:r w:rsidRPr="0016775D">
        <w:rPr>
          <w:rFonts w:ascii="GHEA Grapalat" w:hAnsi="GHEA Grapalat" w:cs="Times Armenian"/>
          <w:lang w:val="af-ZA"/>
        </w:rPr>
        <w:t xml:space="preserve"> </w:t>
      </w:r>
      <w:r w:rsidRPr="0016775D">
        <w:rPr>
          <w:rFonts w:ascii="GHEA Grapalat" w:hAnsi="GHEA Grapalat" w:cs="Sylfaen"/>
        </w:rPr>
        <w:t>Ա</w:t>
      </w:r>
      <w:r w:rsidRPr="0016775D">
        <w:rPr>
          <w:rFonts w:ascii="GHEA Grapalat" w:hAnsi="GHEA Grapalat" w:cs="Times Armenian"/>
          <w:lang w:val="af-ZA"/>
        </w:rPr>
        <w:t xml:space="preserve"> </w:t>
      </w:r>
      <w:r w:rsidRPr="0016775D">
        <w:rPr>
          <w:rFonts w:ascii="GHEA Grapalat" w:hAnsi="GHEA Grapalat" w:cs="Sylfaen"/>
        </w:rPr>
        <w:t>Վ</w:t>
      </w:r>
      <w:r w:rsidRPr="0016775D">
        <w:rPr>
          <w:rFonts w:ascii="GHEA Grapalat" w:hAnsi="GHEA Grapalat" w:cs="Times Armenian"/>
          <w:lang w:val="af-ZA"/>
        </w:rPr>
        <w:t xml:space="preserve"> </w:t>
      </w:r>
      <w:r w:rsidRPr="0016775D">
        <w:rPr>
          <w:rFonts w:ascii="GHEA Grapalat" w:hAnsi="GHEA Grapalat" w:cs="Sylfaen"/>
        </w:rPr>
        <w:t>Ե</w:t>
      </w:r>
      <w:r w:rsidRPr="0016775D">
        <w:rPr>
          <w:rFonts w:ascii="GHEA Grapalat" w:hAnsi="GHEA Grapalat" w:cs="Times Armenian"/>
          <w:lang w:val="af-ZA"/>
        </w:rPr>
        <w:t xml:space="preserve"> </w:t>
      </w:r>
      <w:r w:rsidRPr="0016775D">
        <w:rPr>
          <w:rFonts w:ascii="GHEA Grapalat" w:hAnsi="GHEA Grapalat" w:cs="Sylfaen"/>
        </w:rPr>
        <w:t>Ր</w:t>
      </w:r>
    </w:p>
    <w:p w14:paraId="45708DE0" w14:textId="77777777" w:rsidR="00096865" w:rsidRPr="0016775D" w:rsidRDefault="00096865" w:rsidP="00EF3662">
      <w:pPr>
        <w:pStyle w:val="BodyText"/>
        <w:ind w:right="-7" w:firstLine="567"/>
        <w:jc w:val="center"/>
        <w:rPr>
          <w:rFonts w:ascii="GHEA Grapalat" w:hAnsi="GHEA Grapalat" w:cs="Sylfaen"/>
          <w:lang w:val="af-ZA"/>
        </w:rPr>
      </w:pPr>
    </w:p>
    <w:p w14:paraId="09FF95AE" w14:textId="77777777" w:rsidR="00096865" w:rsidRPr="0016775D" w:rsidRDefault="00096865" w:rsidP="00EF3662">
      <w:pPr>
        <w:pStyle w:val="BodyText"/>
        <w:ind w:right="-7" w:firstLine="567"/>
        <w:jc w:val="center"/>
        <w:rPr>
          <w:rFonts w:ascii="GHEA Grapalat" w:hAnsi="GHEA Grapalat" w:cs="Sylfaen"/>
          <w:lang w:val="af-ZA"/>
        </w:rPr>
      </w:pPr>
    </w:p>
    <w:p w14:paraId="2D1DFCBE" w14:textId="1C1B2373" w:rsidR="00096865" w:rsidRPr="0016775D" w:rsidRDefault="002B32D6" w:rsidP="00EF3662">
      <w:pPr>
        <w:pStyle w:val="BodyText"/>
        <w:ind w:right="-7"/>
        <w:jc w:val="center"/>
        <w:rPr>
          <w:rFonts w:ascii="GHEA Grapalat" w:hAnsi="GHEA Grapalat"/>
          <w:szCs w:val="22"/>
          <w:lang w:val="af-ZA"/>
        </w:rPr>
      </w:pPr>
      <w:r w:rsidRPr="0016775D">
        <w:rPr>
          <w:rFonts w:ascii="GHEA Grapalat" w:hAnsi="GHEA Grapalat" w:cs="Sylfaen"/>
          <w:lang w:val="af-ZA"/>
        </w:rPr>
        <w:t>«</w:t>
      </w:r>
      <w:r w:rsidR="00C225C5" w:rsidRPr="0016775D">
        <w:rPr>
          <w:rFonts w:ascii="GHEA Grapalat" w:hAnsi="GHEA Grapalat" w:cs="Sylfaen"/>
          <w:lang w:val="af-ZA"/>
        </w:rPr>
        <w:t>ՀԱԲԼԾԿ</w:t>
      </w:r>
      <w:r w:rsidRPr="0016775D">
        <w:rPr>
          <w:rFonts w:ascii="GHEA Grapalat" w:hAnsi="GHEA Grapalat" w:cs="Sylfaen"/>
          <w:lang w:val="af-ZA"/>
        </w:rPr>
        <w:t>»</w:t>
      </w:r>
      <w:r w:rsidR="00C225C5" w:rsidRPr="0016775D">
        <w:rPr>
          <w:rFonts w:ascii="GHEA Grapalat" w:hAnsi="GHEA Grapalat" w:cs="Sylfaen"/>
          <w:lang w:val="af-ZA"/>
        </w:rPr>
        <w:t xml:space="preserve"> ՊՈԱԿ</w:t>
      </w:r>
      <w:r w:rsidRPr="0016775D">
        <w:rPr>
          <w:rFonts w:ascii="GHEA Grapalat" w:hAnsi="GHEA Grapalat" w:cs="Sylfaen"/>
          <w:lang w:val="af-ZA"/>
        </w:rPr>
        <w:t>-</w:t>
      </w:r>
      <w:r w:rsidRPr="0016775D">
        <w:rPr>
          <w:rFonts w:ascii="GHEA Grapalat" w:hAnsi="GHEA Grapalat" w:cs="Sylfaen"/>
        </w:rPr>
        <w:t>Ի</w:t>
      </w:r>
      <w:r w:rsidRPr="0016775D">
        <w:rPr>
          <w:rFonts w:ascii="GHEA Grapalat" w:hAnsi="GHEA Grapalat" w:cs="Sylfaen"/>
          <w:lang w:val="af-ZA"/>
        </w:rPr>
        <w:t xml:space="preserve"> </w:t>
      </w:r>
      <w:r w:rsidRPr="0016775D">
        <w:rPr>
          <w:rFonts w:ascii="GHEA Grapalat" w:hAnsi="GHEA Grapalat" w:cs="Sylfaen"/>
        </w:rPr>
        <w:t>ԿԱՐԻՔՆԵՐԻ</w:t>
      </w:r>
      <w:r w:rsidRPr="0016775D">
        <w:rPr>
          <w:rFonts w:ascii="GHEA Grapalat" w:hAnsi="GHEA Grapalat" w:cs="Times Armenian"/>
          <w:lang w:val="af-ZA"/>
        </w:rPr>
        <w:t xml:space="preserve"> </w:t>
      </w:r>
      <w:r w:rsidRPr="0016775D">
        <w:rPr>
          <w:rFonts w:ascii="GHEA Grapalat" w:hAnsi="GHEA Grapalat" w:cs="Sylfaen"/>
        </w:rPr>
        <w:t>ՀԱՄԱՐ</w:t>
      </w:r>
      <w:r w:rsidRPr="0016775D">
        <w:rPr>
          <w:rFonts w:ascii="GHEA Grapalat" w:hAnsi="GHEA Grapalat" w:cs="Times Armenian"/>
          <w:lang w:val="af-ZA"/>
        </w:rPr>
        <w:t xml:space="preserve">` </w:t>
      </w:r>
      <w:r w:rsidRPr="0016775D">
        <w:rPr>
          <w:rFonts w:ascii="GHEA Grapalat" w:hAnsi="GHEA Grapalat" w:cs="Sylfaen"/>
          <w:lang w:val="af-ZA"/>
        </w:rPr>
        <w:t>«</w:t>
      </w:r>
      <w:r w:rsidR="00497018" w:rsidRPr="0016775D">
        <w:rPr>
          <w:rFonts w:ascii="GHEA Grapalat" w:hAnsi="GHEA Grapalat" w:cs="Times Armenian"/>
          <w:lang w:val="af-ZA"/>
        </w:rPr>
        <w:t xml:space="preserve"> </w:t>
      </w:r>
      <w:r w:rsidR="003631B4">
        <w:rPr>
          <w:rFonts w:ascii="Arial" w:hAnsi="Arial" w:cs="Arial"/>
          <w:lang w:val="af-ZA"/>
        </w:rPr>
        <w:t>Սարքավորումների</w:t>
      </w:r>
      <w:r w:rsidRPr="0016775D">
        <w:rPr>
          <w:rFonts w:ascii="GHEA Grapalat" w:hAnsi="GHEA Grapalat" w:cs="Times Armenian"/>
          <w:lang w:val="af-ZA"/>
        </w:rPr>
        <w:t xml:space="preserve">» ՁԵՌՔԲԵՐՄԱՆ ՆՊԱՏԱԿՈՎ  ՀԱՅՏԱՐԱՐՎԱԾ </w:t>
      </w:r>
      <w:r w:rsidR="009C3E09" w:rsidRPr="0016775D">
        <w:rPr>
          <w:rFonts w:ascii="GHEA Grapalat" w:hAnsi="GHEA Grapalat" w:cs="Times Armenian"/>
          <w:lang w:val="af-ZA"/>
        </w:rPr>
        <w:t>ԳՆԱՆՇՄԱՆ ՀԱՐՑՄԱՆ</w:t>
      </w:r>
    </w:p>
    <w:p w14:paraId="7275D844" w14:textId="77777777" w:rsidR="00096865" w:rsidRPr="0016775D" w:rsidRDefault="00096865" w:rsidP="00EF3662">
      <w:pPr>
        <w:pStyle w:val="BodyText"/>
        <w:ind w:right="-7"/>
        <w:jc w:val="center"/>
        <w:rPr>
          <w:rFonts w:ascii="GHEA Grapalat" w:hAnsi="GHEA Grapalat"/>
          <w:szCs w:val="22"/>
          <w:lang w:val="af-ZA"/>
        </w:rPr>
      </w:pPr>
    </w:p>
    <w:p w14:paraId="2DF6A157" w14:textId="77777777" w:rsidR="00096865" w:rsidRPr="0016775D" w:rsidRDefault="00096865" w:rsidP="00EF3662">
      <w:pPr>
        <w:pStyle w:val="BodyText"/>
        <w:ind w:right="-7" w:firstLine="567"/>
        <w:jc w:val="center"/>
        <w:rPr>
          <w:rFonts w:ascii="GHEA Grapalat" w:hAnsi="GHEA Grapalat"/>
          <w:lang w:val="af-ZA"/>
        </w:rPr>
      </w:pPr>
    </w:p>
    <w:p w14:paraId="69984B2A" w14:textId="77777777" w:rsidR="00096865" w:rsidRPr="0016775D" w:rsidRDefault="00096865" w:rsidP="00EF3662">
      <w:pPr>
        <w:pStyle w:val="BodyText"/>
        <w:ind w:right="-7" w:firstLine="567"/>
        <w:jc w:val="center"/>
        <w:rPr>
          <w:rFonts w:ascii="GHEA Grapalat" w:hAnsi="GHEA Grapalat"/>
          <w:lang w:val="af-ZA"/>
        </w:rPr>
      </w:pPr>
    </w:p>
    <w:p w14:paraId="12886BD1" w14:textId="77777777" w:rsidR="00096865" w:rsidRPr="0016775D" w:rsidRDefault="00096865" w:rsidP="00EF3662">
      <w:pPr>
        <w:pStyle w:val="BodyText"/>
        <w:ind w:right="-7" w:firstLine="567"/>
        <w:jc w:val="center"/>
        <w:rPr>
          <w:rFonts w:ascii="GHEA Grapalat" w:hAnsi="GHEA Grapalat"/>
          <w:lang w:val="af-ZA"/>
        </w:rPr>
      </w:pPr>
    </w:p>
    <w:p w14:paraId="169CF770" w14:textId="77777777" w:rsidR="00096865" w:rsidRPr="0016775D" w:rsidRDefault="00096865" w:rsidP="00EF3662">
      <w:pPr>
        <w:pStyle w:val="BodyText"/>
        <w:ind w:right="-7" w:firstLine="567"/>
        <w:jc w:val="center"/>
        <w:rPr>
          <w:rFonts w:ascii="GHEA Grapalat" w:hAnsi="GHEA Grapalat"/>
          <w:lang w:val="af-ZA"/>
        </w:rPr>
      </w:pPr>
    </w:p>
    <w:p w14:paraId="1ECD343E" w14:textId="77777777" w:rsidR="00096865" w:rsidRPr="0016775D" w:rsidRDefault="00096865" w:rsidP="00EF3662">
      <w:pPr>
        <w:pStyle w:val="BodyText"/>
        <w:ind w:right="-7" w:firstLine="567"/>
        <w:jc w:val="center"/>
        <w:rPr>
          <w:rFonts w:ascii="GHEA Grapalat" w:hAnsi="GHEA Grapalat"/>
          <w:lang w:val="af-ZA"/>
        </w:rPr>
      </w:pPr>
    </w:p>
    <w:p w14:paraId="4159FCF9" w14:textId="77777777" w:rsidR="00096865" w:rsidRPr="0016775D" w:rsidRDefault="00096865" w:rsidP="00EF3662">
      <w:pPr>
        <w:pStyle w:val="BodyText"/>
        <w:ind w:right="-7" w:firstLine="567"/>
        <w:jc w:val="center"/>
        <w:rPr>
          <w:rFonts w:ascii="GHEA Grapalat" w:hAnsi="GHEA Grapalat"/>
          <w:lang w:val="af-ZA"/>
        </w:rPr>
      </w:pPr>
    </w:p>
    <w:p w14:paraId="344ABD1E" w14:textId="77777777" w:rsidR="00096865" w:rsidRPr="0016775D" w:rsidRDefault="00096865" w:rsidP="00EF3662">
      <w:pPr>
        <w:pStyle w:val="BodyText"/>
        <w:ind w:right="-7" w:firstLine="567"/>
        <w:jc w:val="center"/>
        <w:rPr>
          <w:rFonts w:ascii="GHEA Grapalat" w:hAnsi="GHEA Grapalat"/>
          <w:lang w:val="af-ZA"/>
        </w:rPr>
      </w:pPr>
    </w:p>
    <w:p w14:paraId="3245E784" w14:textId="77777777" w:rsidR="00096865" w:rsidRPr="0016775D" w:rsidRDefault="00096865" w:rsidP="00EF3662">
      <w:pPr>
        <w:pStyle w:val="BodyText"/>
        <w:ind w:right="-7" w:firstLine="567"/>
        <w:jc w:val="center"/>
        <w:rPr>
          <w:rFonts w:ascii="GHEA Grapalat" w:hAnsi="GHEA Grapalat"/>
          <w:lang w:val="af-ZA"/>
        </w:rPr>
      </w:pPr>
    </w:p>
    <w:p w14:paraId="3ECF6E99" w14:textId="77777777" w:rsidR="002B32D6" w:rsidRPr="0016775D" w:rsidRDefault="002B32D6" w:rsidP="00EF3662">
      <w:pPr>
        <w:pStyle w:val="BodyText"/>
        <w:ind w:right="-7" w:firstLine="567"/>
        <w:jc w:val="center"/>
        <w:rPr>
          <w:rFonts w:ascii="GHEA Grapalat" w:hAnsi="GHEA Grapalat"/>
          <w:lang w:val="af-ZA"/>
        </w:rPr>
      </w:pPr>
    </w:p>
    <w:p w14:paraId="36D2AD8A" w14:textId="77777777" w:rsidR="00096865" w:rsidRPr="0016775D" w:rsidRDefault="00096865" w:rsidP="00EF3662">
      <w:pPr>
        <w:pStyle w:val="BodyText"/>
        <w:ind w:right="-7" w:firstLine="567"/>
        <w:jc w:val="center"/>
        <w:rPr>
          <w:rFonts w:ascii="GHEA Grapalat" w:hAnsi="GHEA Grapalat"/>
          <w:lang w:val="af-ZA"/>
        </w:rPr>
      </w:pPr>
    </w:p>
    <w:p w14:paraId="4B584553" w14:textId="77777777" w:rsidR="00CE0D95" w:rsidRPr="0016775D" w:rsidRDefault="00CE0D95" w:rsidP="00EF3662">
      <w:pPr>
        <w:pStyle w:val="BodyText"/>
        <w:ind w:right="-7" w:firstLine="567"/>
        <w:jc w:val="center"/>
        <w:rPr>
          <w:rFonts w:ascii="GHEA Grapalat" w:hAnsi="GHEA Grapalat"/>
          <w:lang w:val="af-ZA"/>
        </w:rPr>
      </w:pPr>
    </w:p>
    <w:p w14:paraId="146851DA" w14:textId="77777777" w:rsidR="00CE0D95" w:rsidRPr="0016775D" w:rsidRDefault="00CE0D95" w:rsidP="00EF3662">
      <w:pPr>
        <w:pStyle w:val="BodyText"/>
        <w:ind w:right="-7" w:firstLine="567"/>
        <w:jc w:val="center"/>
        <w:rPr>
          <w:rFonts w:ascii="GHEA Grapalat" w:hAnsi="GHEA Grapalat"/>
          <w:lang w:val="af-ZA"/>
        </w:rPr>
      </w:pPr>
    </w:p>
    <w:p w14:paraId="0118E3BA" w14:textId="77777777" w:rsidR="00CE0D95" w:rsidRPr="0016775D" w:rsidRDefault="00CE0D95" w:rsidP="00EF3662">
      <w:pPr>
        <w:pStyle w:val="BodyText"/>
        <w:ind w:right="-7" w:firstLine="567"/>
        <w:jc w:val="center"/>
        <w:rPr>
          <w:rFonts w:ascii="GHEA Grapalat" w:hAnsi="GHEA Grapalat"/>
          <w:lang w:val="af-ZA"/>
        </w:rPr>
      </w:pPr>
    </w:p>
    <w:p w14:paraId="32E50DA5" w14:textId="77777777" w:rsidR="00096865" w:rsidRPr="0016775D" w:rsidRDefault="00096865" w:rsidP="00EF3662">
      <w:pPr>
        <w:pStyle w:val="BodyText"/>
        <w:ind w:right="-7" w:firstLine="567"/>
        <w:jc w:val="center"/>
        <w:rPr>
          <w:rFonts w:ascii="GHEA Grapalat" w:hAnsi="GHEA Grapalat"/>
          <w:lang w:val="af-ZA"/>
        </w:rPr>
      </w:pPr>
    </w:p>
    <w:p w14:paraId="184939D4" w14:textId="77777777" w:rsidR="001A43A4" w:rsidRPr="0016775D" w:rsidRDefault="006F0D3F" w:rsidP="00EF3662">
      <w:pPr>
        <w:ind w:firstLine="567"/>
        <w:jc w:val="both"/>
        <w:rPr>
          <w:rFonts w:ascii="GHEA Grapalat" w:hAnsi="GHEA Grapalat" w:cs="Sylfaen"/>
          <w:i/>
          <w:sz w:val="22"/>
          <w:szCs w:val="22"/>
          <w:lang w:val="af-ZA"/>
        </w:rPr>
      </w:pPr>
      <w:r w:rsidRPr="0016775D">
        <w:rPr>
          <w:rFonts w:ascii="GHEA Grapalat" w:hAnsi="GHEA Grapalat" w:cs="Sylfaen"/>
          <w:i/>
          <w:sz w:val="22"/>
          <w:szCs w:val="22"/>
          <w:lang w:val="af-ZA"/>
        </w:rPr>
        <w:br w:type="page"/>
      </w:r>
      <w:proofErr w:type="spellStart"/>
      <w:r w:rsidR="00096865" w:rsidRPr="0016775D">
        <w:rPr>
          <w:rFonts w:ascii="GHEA Grapalat" w:hAnsi="GHEA Grapalat" w:cs="Sylfaen"/>
          <w:i/>
          <w:sz w:val="22"/>
          <w:szCs w:val="22"/>
        </w:rPr>
        <w:lastRenderedPageBreak/>
        <w:t>Հարգելի</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մասնակից</w:t>
      </w:r>
      <w:proofErr w:type="spellEnd"/>
      <w:r w:rsidR="00677658" w:rsidRPr="0016775D">
        <w:rPr>
          <w:rFonts w:ascii="GHEA Grapalat" w:hAnsi="GHEA Grapalat" w:cs="Sylfaen"/>
          <w:i/>
          <w:sz w:val="22"/>
          <w:szCs w:val="22"/>
          <w:lang w:val="af-ZA"/>
        </w:rPr>
        <w:t xml:space="preserve"> </w:t>
      </w:r>
      <w:proofErr w:type="spellStart"/>
      <w:r w:rsidR="00884204" w:rsidRPr="0016775D">
        <w:rPr>
          <w:rFonts w:ascii="GHEA Grapalat" w:hAnsi="GHEA Grapalat" w:cs="Sylfaen"/>
          <w:i/>
          <w:sz w:val="22"/>
          <w:szCs w:val="22"/>
        </w:rPr>
        <w:t>ն</w:t>
      </w:r>
      <w:r w:rsidR="00096865" w:rsidRPr="0016775D">
        <w:rPr>
          <w:rFonts w:ascii="GHEA Grapalat" w:hAnsi="GHEA Grapalat" w:cs="Sylfaen"/>
          <w:i/>
          <w:sz w:val="22"/>
          <w:szCs w:val="22"/>
        </w:rPr>
        <w:t>ախքան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հայտ</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կազմելը</w:t>
      </w:r>
      <w:proofErr w:type="spellEnd"/>
      <w:r w:rsidR="00096865" w:rsidRPr="0016775D">
        <w:rPr>
          <w:rFonts w:ascii="GHEA Grapalat" w:hAnsi="GHEA Grapalat" w:cs="Times Armenian"/>
          <w:i/>
          <w:sz w:val="22"/>
          <w:szCs w:val="22"/>
          <w:lang w:val="af-ZA"/>
        </w:rPr>
        <w:t xml:space="preserve"> </w:t>
      </w:r>
      <w:r w:rsidR="00096865" w:rsidRPr="0016775D">
        <w:rPr>
          <w:rFonts w:ascii="GHEA Grapalat" w:hAnsi="GHEA Grapalat" w:cs="Sylfaen"/>
          <w:i/>
          <w:sz w:val="22"/>
          <w:szCs w:val="22"/>
        </w:rPr>
        <w:t>և</w:t>
      </w:r>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ներկայացնելը</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խնդրում</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ենք</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մանրամասնորեն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ուսումնասիրել</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սույն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հրավերը</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քանի</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որ</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հրավերին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չհամապատասխանող</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հայտերը</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ենթակա</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են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մերժման</w:t>
      </w:r>
      <w:proofErr w:type="spellEnd"/>
      <w:r w:rsidR="0046586E" w:rsidRPr="0016775D">
        <w:rPr>
          <w:rFonts w:ascii="GHEA Grapalat" w:hAnsi="GHEA Grapalat" w:cs="Sylfaen"/>
          <w:i/>
          <w:sz w:val="22"/>
          <w:szCs w:val="22"/>
          <w:lang w:val="af-ZA"/>
        </w:rPr>
        <w:t xml:space="preserve">: </w:t>
      </w:r>
    </w:p>
    <w:p w14:paraId="4C3C328C" w14:textId="77777777" w:rsidR="00096865" w:rsidRPr="0016775D" w:rsidRDefault="00096865" w:rsidP="00EF3662">
      <w:pPr>
        <w:ind w:firstLine="567"/>
        <w:jc w:val="center"/>
        <w:rPr>
          <w:rFonts w:ascii="GHEA Grapalat" w:hAnsi="GHEA Grapalat"/>
          <w:b/>
          <w:sz w:val="20"/>
          <w:szCs w:val="22"/>
          <w:lang w:val="af-ZA"/>
        </w:rPr>
      </w:pPr>
    </w:p>
    <w:p w14:paraId="3C6C13B7" w14:textId="77777777" w:rsidR="00160AE4" w:rsidRPr="0016775D" w:rsidRDefault="00160AE4" w:rsidP="00EF3662">
      <w:pPr>
        <w:ind w:firstLine="567"/>
        <w:jc w:val="center"/>
        <w:rPr>
          <w:rFonts w:ascii="GHEA Grapalat" w:hAnsi="GHEA Grapalat" w:cs="Sylfaen"/>
          <w:b/>
          <w:sz w:val="22"/>
          <w:szCs w:val="22"/>
          <w:lang w:val="af-ZA"/>
        </w:rPr>
      </w:pPr>
    </w:p>
    <w:p w14:paraId="193D3663" w14:textId="77777777" w:rsidR="00160AE4" w:rsidRPr="0016775D" w:rsidRDefault="00160AE4" w:rsidP="00EF3662">
      <w:pPr>
        <w:ind w:firstLine="567"/>
        <w:jc w:val="center"/>
        <w:rPr>
          <w:rFonts w:ascii="GHEA Grapalat" w:hAnsi="GHEA Grapalat"/>
          <w:b/>
          <w:sz w:val="20"/>
          <w:szCs w:val="20"/>
          <w:lang w:val="af-ZA"/>
        </w:rPr>
      </w:pPr>
      <w:proofErr w:type="spellStart"/>
      <w:r w:rsidRPr="0016775D">
        <w:rPr>
          <w:rFonts w:ascii="GHEA Grapalat" w:hAnsi="GHEA Grapalat" w:cs="Sylfaen"/>
          <w:b/>
          <w:sz w:val="20"/>
          <w:szCs w:val="20"/>
        </w:rPr>
        <w:t>ԲՈՎԱՆԴԱԿՈւԹՅՈւՆ</w:t>
      </w:r>
      <w:proofErr w:type="spellEnd"/>
    </w:p>
    <w:p w14:paraId="5C5C44D0" w14:textId="77777777" w:rsidR="00160AE4" w:rsidRPr="0016775D" w:rsidRDefault="00160AE4" w:rsidP="00EF3662">
      <w:pPr>
        <w:ind w:firstLine="567"/>
        <w:jc w:val="center"/>
        <w:rPr>
          <w:rFonts w:ascii="GHEA Grapalat" w:hAnsi="GHEA Grapalat"/>
          <w:i/>
          <w:sz w:val="20"/>
          <w:lang w:val="af-ZA"/>
        </w:rPr>
      </w:pPr>
    </w:p>
    <w:p w14:paraId="7DC8184A" w14:textId="210295D8" w:rsidR="00096865" w:rsidRPr="0016775D" w:rsidRDefault="00C225C5" w:rsidP="00D739D4">
      <w:pPr>
        <w:ind w:firstLine="567"/>
        <w:rPr>
          <w:rFonts w:ascii="GHEA Grapalat" w:hAnsi="GHEA Grapalat"/>
          <w:sz w:val="20"/>
          <w:lang w:val="af-ZA"/>
        </w:rPr>
      </w:pPr>
      <w:r w:rsidRPr="0016775D">
        <w:rPr>
          <w:rFonts w:ascii="GHEA Grapalat" w:hAnsi="GHEA Grapalat"/>
          <w:sz w:val="20"/>
          <w:u w:val="single"/>
          <w:lang w:val="af-ZA"/>
        </w:rPr>
        <w:t>ՀԱԲԼԾԿ ՊՈԱԿ-ի</w:t>
      </w:r>
      <w:r w:rsidR="00160AE4" w:rsidRPr="0016775D">
        <w:rPr>
          <w:rFonts w:ascii="GHEA Grapalat" w:hAnsi="GHEA Grapalat"/>
          <w:b/>
          <w:sz w:val="20"/>
          <w:lang w:val="af-ZA"/>
        </w:rPr>
        <w:t>ԿԱՐԻՔՆԵՐԻ ՀԱՄԱՐ</w:t>
      </w:r>
      <w:r w:rsidR="00160AE4" w:rsidRPr="0016775D">
        <w:rPr>
          <w:rFonts w:ascii="GHEA Grapalat" w:hAnsi="GHEA Grapalat"/>
          <w:sz w:val="20"/>
          <w:lang w:val="af-ZA"/>
        </w:rPr>
        <w:t xml:space="preserve">   </w:t>
      </w:r>
      <w:r w:rsidR="003631B4">
        <w:rPr>
          <w:rFonts w:ascii="Arial" w:hAnsi="Arial" w:cs="Arial"/>
          <w:lang w:val="af-ZA"/>
        </w:rPr>
        <w:t>Սարքավորումների</w:t>
      </w:r>
      <w:r w:rsidR="00160AE4" w:rsidRPr="0016775D">
        <w:rPr>
          <w:rFonts w:ascii="GHEA Grapalat" w:hAnsi="GHEA Grapalat"/>
          <w:b/>
          <w:sz w:val="20"/>
          <w:lang w:val="af-ZA"/>
        </w:rPr>
        <w:t xml:space="preserve">ՁԵՌՔԲԵՐՄԱՆ ՆՊԱՏԱԿՈՎ ՀԱՅՏԱՐԱՐՎԱԾ </w:t>
      </w:r>
      <w:r w:rsidR="007B5933" w:rsidRPr="0016775D">
        <w:rPr>
          <w:rFonts w:ascii="GHEA Grapalat" w:hAnsi="GHEA Grapalat"/>
          <w:b/>
          <w:sz w:val="20"/>
          <w:lang w:val="af-ZA"/>
        </w:rPr>
        <w:t xml:space="preserve">ԳՆԱՆՇՄԱՆ ՀԱՐՑՄԱՆ </w:t>
      </w:r>
      <w:r w:rsidR="00160AE4" w:rsidRPr="0016775D">
        <w:rPr>
          <w:rFonts w:ascii="GHEA Grapalat" w:hAnsi="GHEA Grapalat"/>
          <w:b/>
          <w:sz w:val="20"/>
          <w:lang w:val="af-ZA"/>
        </w:rPr>
        <w:t>ՀՐԱՎԵՐԻ</w:t>
      </w:r>
    </w:p>
    <w:p w14:paraId="0058C19A" w14:textId="77777777" w:rsidR="00C67E80" w:rsidRPr="0016775D" w:rsidRDefault="00C67E80" w:rsidP="00EF3662">
      <w:pPr>
        <w:ind w:firstLine="567"/>
        <w:jc w:val="center"/>
        <w:rPr>
          <w:rFonts w:ascii="GHEA Grapalat" w:hAnsi="GHEA Grapalat" w:cs="Sylfaen"/>
          <w:b/>
          <w:sz w:val="20"/>
          <w:szCs w:val="22"/>
          <w:lang w:val="af-ZA"/>
        </w:rPr>
      </w:pPr>
    </w:p>
    <w:p w14:paraId="6807E804" w14:textId="77777777" w:rsidR="009F5D9B" w:rsidRPr="0016775D" w:rsidRDefault="009F5D9B" w:rsidP="00EF3662">
      <w:pPr>
        <w:ind w:firstLine="567"/>
        <w:jc w:val="center"/>
        <w:rPr>
          <w:rFonts w:ascii="GHEA Grapalat" w:hAnsi="GHEA Grapalat" w:cs="Sylfaen"/>
          <w:b/>
          <w:sz w:val="20"/>
          <w:szCs w:val="22"/>
          <w:lang w:val="af-ZA"/>
        </w:rPr>
      </w:pPr>
    </w:p>
    <w:p w14:paraId="125CCEB4" w14:textId="77777777" w:rsidR="00096865" w:rsidRPr="0016775D" w:rsidRDefault="00096865" w:rsidP="00EF3662">
      <w:pPr>
        <w:ind w:firstLine="567"/>
        <w:jc w:val="center"/>
        <w:rPr>
          <w:rFonts w:ascii="GHEA Grapalat" w:hAnsi="GHEA Grapalat"/>
          <w:sz w:val="20"/>
          <w:lang w:val="af-ZA"/>
        </w:rPr>
      </w:pPr>
      <w:r w:rsidRPr="0016775D">
        <w:rPr>
          <w:rFonts w:ascii="GHEA Grapalat" w:hAnsi="GHEA Grapalat" w:cs="Sylfaen"/>
          <w:b/>
          <w:sz w:val="20"/>
          <w:szCs w:val="22"/>
        </w:rPr>
        <w:t>ՄԱՍ</w:t>
      </w:r>
      <w:r w:rsidRPr="0016775D">
        <w:rPr>
          <w:rFonts w:ascii="GHEA Grapalat" w:hAnsi="GHEA Grapalat" w:cs="Times Armenian"/>
          <w:b/>
          <w:sz w:val="20"/>
          <w:szCs w:val="22"/>
          <w:lang w:val="af-ZA"/>
        </w:rPr>
        <w:t xml:space="preserve">  I.</w:t>
      </w:r>
    </w:p>
    <w:p w14:paraId="0D728AD0" w14:textId="77777777" w:rsidR="00096865" w:rsidRPr="0016775D" w:rsidRDefault="00096865" w:rsidP="00EF3662">
      <w:pPr>
        <w:ind w:firstLine="567"/>
        <w:jc w:val="both"/>
        <w:rPr>
          <w:rFonts w:ascii="GHEA Grapalat" w:hAnsi="GHEA Grapalat"/>
          <w:sz w:val="20"/>
          <w:lang w:val="af-ZA"/>
        </w:rPr>
      </w:pPr>
    </w:p>
    <w:p w14:paraId="7E44029C"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 xml:space="preserve">1.  </w:t>
      </w:r>
      <w:proofErr w:type="spellStart"/>
      <w:r w:rsidRPr="0016775D">
        <w:rPr>
          <w:rFonts w:ascii="GHEA Grapalat" w:hAnsi="GHEA Grapalat" w:cs="Sylfaen"/>
          <w:sz w:val="20"/>
        </w:rPr>
        <w:t>Գնման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առարկայի</w:t>
      </w:r>
      <w:proofErr w:type="spellEnd"/>
      <w:r w:rsidRPr="0016775D">
        <w:rPr>
          <w:rFonts w:ascii="GHEA Grapalat" w:hAnsi="GHEA Grapalat"/>
          <w:sz w:val="20"/>
          <w:lang w:val="af-ZA"/>
        </w:rPr>
        <w:t xml:space="preserve"> </w:t>
      </w:r>
      <w:proofErr w:type="spellStart"/>
      <w:r w:rsidRPr="0016775D">
        <w:rPr>
          <w:rFonts w:ascii="GHEA Grapalat" w:hAnsi="GHEA Grapalat" w:cs="Sylfaen"/>
          <w:sz w:val="20"/>
        </w:rPr>
        <w:t>բնութա</w:t>
      </w:r>
      <w:r w:rsidRPr="0016775D">
        <w:rPr>
          <w:rFonts w:ascii="GHEA Grapalat" w:hAnsi="GHEA Grapalat" w:cs="Times Armenian"/>
          <w:sz w:val="20"/>
        </w:rPr>
        <w:t>գ</w:t>
      </w:r>
      <w:r w:rsidRPr="0016775D">
        <w:rPr>
          <w:rFonts w:ascii="GHEA Grapalat" w:hAnsi="GHEA Grapalat" w:cs="Sylfaen"/>
          <w:sz w:val="20"/>
        </w:rPr>
        <w:t>իրը</w:t>
      </w:r>
      <w:proofErr w:type="spellEnd"/>
      <w:r w:rsidRPr="0016775D">
        <w:rPr>
          <w:rFonts w:ascii="GHEA Grapalat" w:hAnsi="GHEA Grapalat" w:cs="Times Armenian"/>
          <w:sz w:val="20"/>
          <w:lang w:val="af-ZA"/>
        </w:rPr>
        <w:tab/>
        <w:t xml:space="preserve"> </w:t>
      </w:r>
    </w:p>
    <w:p w14:paraId="12250B98"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 xml:space="preserve">2. </w:t>
      </w:r>
      <w:proofErr w:type="spellStart"/>
      <w:r w:rsidRPr="0016775D">
        <w:rPr>
          <w:rFonts w:ascii="GHEA Grapalat" w:hAnsi="GHEA Grapalat" w:cs="Sylfaen"/>
          <w:sz w:val="20"/>
        </w:rPr>
        <w:t>Մասնակցի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մասնակցության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իրավունքի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պահանջները</w:t>
      </w:r>
      <w:proofErr w:type="spellEnd"/>
      <w:r w:rsidR="000206DA" w:rsidRPr="0016775D">
        <w:rPr>
          <w:rFonts w:ascii="GHEA Grapalat" w:hAnsi="GHEA Grapalat" w:cs="Sylfaen"/>
          <w:sz w:val="20"/>
          <w:lang w:val="af-ZA"/>
        </w:rPr>
        <w:t xml:space="preserve"> </w:t>
      </w:r>
      <w:r w:rsidR="000206DA" w:rsidRPr="0016775D">
        <w:rPr>
          <w:rFonts w:ascii="GHEA Grapalat" w:hAnsi="GHEA Grapalat" w:cs="Sylfaen"/>
          <w:sz w:val="20"/>
        </w:rPr>
        <w:t>և</w:t>
      </w:r>
      <w:r w:rsidR="000206DA" w:rsidRPr="0016775D">
        <w:rPr>
          <w:rFonts w:ascii="GHEA Grapalat" w:hAnsi="GHEA Grapalat" w:cs="Sylfaen"/>
          <w:sz w:val="20"/>
          <w:lang w:val="af-ZA"/>
        </w:rPr>
        <w:t xml:space="preserve"> </w:t>
      </w:r>
      <w:proofErr w:type="spellStart"/>
      <w:r w:rsidR="000206DA" w:rsidRPr="0016775D">
        <w:rPr>
          <w:rFonts w:ascii="GHEA Grapalat" w:hAnsi="GHEA Grapalat" w:cs="Sylfaen"/>
          <w:sz w:val="20"/>
        </w:rPr>
        <w:t>դրանց</w:t>
      </w:r>
      <w:proofErr w:type="spellEnd"/>
      <w:r w:rsidR="000206DA" w:rsidRPr="0016775D">
        <w:rPr>
          <w:rFonts w:ascii="GHEA Grapalat" w:hAnsi="GHEA Grapalat" w:cs="Sylfaen"/>
          <w:sz w:val="20"/>
          <w:lang w:val="af-ZA"/>
        </w:rPr>
        <w:t xml:space="preserve"> </w:t>
      </w:r>
      <w:proofErr w:type="spellStart"/>
      <w:r w:rsidR="000206DA" w:rsidRPr="0016775D">
        <w:rPr>
          <w:rFonts w:ascii="GHEA Grapalat" w:hAnsi="GHEA Grapalat" w:cs="Sylfaen"/>
          <w:sz w:val="20"/>
        </w:rPr>
        <w:t>գնահատման</w:t>
      </w:r>
      <w:proofErr w:type="spellEnd"/>
      <w:r w:rsidR="000206DA" w:rsidRPr="0016775D">
        <w:rPr>
          <w:rFonts w:ascii="GHEA Grapalat" w:hAnsi="GHEA Grapalat" w:cs="Sylfaen"/>
          <w:sz w:val="20"/>
          <w:lang w:val="af-ZA"/>
        </w:rPr>
        <w:t xml:space="preserve"> </w:t>
      </w:r>
      <w:proofErr w:type="spellStart"/>
      <w:r w:rsidR="000206DA" w:rsidRPr="0016775D">
        <w:rPr>
          <w:rFonts w:ascii="GHEA Grapalat" w:hAnsi="GHEA Grapalat" w:cs="Sylfaen"/>
          <w:sz w:val="20"/>
        </w:rPr>
        <w:t>կարգը</w:t>
      </w:r>
      <w:proofErr w:type="spellEnd"/>
      <w:r w:rsidRPr="0016775D">
        <w:rPr>
          <w:rFonts w:ascii="GHEA Grapalat" w:hAnsi="GHEA Grapalat" w:cs="Times Armenian"/>
          <w:sz w:val="20"/>
          <w:lang w:val="af-ZA"/>
        </w:rPr>
        <w:t xml:space="preserve">, </w:t>
      </w:r>
      <w:r w:rsidR="000206DA" w:rsidRPr="0016775D">
        <w:rPr>
          <w:rFonts w:ascii="GHEA Grapalat" w:hAnsi="GHEA Grapalat" w:cs="Times Armenian"/>
          <w:sz w:val="20"/>
          <w:lang w:val="af-ZA"/>
        </w:rPr>
        <w:t xml:space="preserve">ընտրված մասնակից ճանաչվելու դեպքում </w:t>
      </w:r>
      <w:proofErr w:type="spellStart"/>
      <w:r w:rsidRPr="0016775D">
        <w:rPr>
          <w:rFonts w:ascii="GHEA Grapalat" w:hAnsi="GHEA Grapalat" w:cs="Sylfaen"/>
          <w:sz w:val="20"/>
        </w:rPr>
        <w:t>որակավորման</w:t>
      </w:r>
      <w:proofErr w:type="spellEnd"/>
      <w:r w:rsidRPr="0016775D">
        <w:rPr>
          <w:rFonts w:ascii="GHEA Grapalat" w:hAnsi="GHEA Grapalat" w:cs="Times Armenian"/>
          <w:sz w:val="20"/>
          <w:lang w:val="af-ZA"/>
        </w:rPr>
        <w:t xml:space="preserve"> </w:t>
      </w:r>
      <w:r w:rsidR="000206DA" w:rsidRPr="0016775D">
        <w:rPr>
          <w:rFonts w:ascii="GHEA Grapalat" w:hAnsi="GHEA Grapalat" w:cs="Times Armenian"/>
          <w:sz w:val="20"/>
          <w:lang w:val="af-ZA"/>
        </w:rPr>
        <w:t>ապահովում ներկայացնելու պայմանները</w:t>
      </w:r>
      <w:r w:rsidRPr="0016775D">
        <w:rPr>
          <w:rFonts w:ascii="GHEA Grapalat" w:hAnsi="GHEA Grapalat" w:cs="Times Armenian"/>
          <w:sz w:val="20"/>
          <w:lang w:val="af-ZA"/>
        </w:rPr>
        <w:t xml:space="preserve"> </w:t>
      </w:r>
    </w:p>
    <w:p w14:paraId="323A6F81"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 xml:space="preserve">3. </w:t>
      </w:r>
      <w:proofErr w:type="spellStart"/>
      <w:r w:rsidRPr="0016775D">
        <w:rPr>
          <w:rFonts w:ascii="GHEA Grapalat" w:hAnsi="GHEA Grapalat" w:cs="Sylfaen"/>
          <w:sz w:val="20"/>
        </w:rPr>
        <w:t>Հրավերի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պարզաբանումը</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հրավերում</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փոփոխություն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կատարելու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ը</w:t>
      </w:r>
      <w:proofErr w:type="spellEnd"/>
      <w:r w:rsidRPr="0016775D">
        <w:rPr>
          <w:rFonts w:ascii="GHEA Grapalat" w:hAnsi="GHEA Grapalat" w:cs="Times Armenian"/>
          <w:sz w:val="20"/>
          <w:lang w:val="af-ZA"/>
        </w:rPr>
        <w:tab/>
      </w:r>
    </w:p>
    <w:p w14:paraId="06D484EE" w14:textId="77777777" w:rsidR="00087A30" w:rsidRPr="0016775D" w:rsidRDefault="00096865" w:rsidP="00EF3662">
      <w:pPr>
        <w:ind w:firstLine="1134"/>
        <w:jc w:val="both"/>
        <w:rPr>
          <w:rFonts w:ascii="GHEA Grapalat" w:hAnsi="GHEA Grapalat" w:cs="Sylfaen"/>
          <w:sz w:val="20"/>
          <w:lang w:val="af-ZA"/>
        </w:rPr>
      </w:pPr>
      <w:r w:rsidRPr="0016775D">
        <w:rPr>
          <w:rFonts w:ascii="GHEA Grapalat" w:hAnsi="GHEA Grapalat"/>
          <w:sz w:val="20"/>
          <w:lang w:val="af-ZA"/>
        </w:rPr>
        <w:t xml:space="preserve">4. </w:t>
      </w:r>
      <w:proofErr w:type="spellStart"/>
      <w:r w:rsidRPr="0016775D">
        <w:rPr>
          <w:rFonts w:ascii="GHEA Grapalat" w:hAnsi="GHEA Grapalat" w:cs="Sylfaen"/>
          <w:sz w:val="20"/>
        </w:rPr>
        <w:t>Հայտը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ներկայացնելու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ը</w:t>
      </w:r>
      <w:proofErr w:type="spellEnd"/>
    </w:p>
    <w:p w14:paraId="21FC4281"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5.</w:t>
      </w:r>
      <w:r w:rsidRPr="0016775D">
        <w:rPr>
          <w:rFonts w:ascii="GHEA Grapalat" w:hAnsi="GHEA Grapalat"/>
          <w:sz w:val="20"/>
          <w:lang w:val="af-ZA"/>
        </w:rPr>
        <w:tab/>
      </w:r>
      <w:proofErr w:type="spellStart"/>
      <w:r w:rsidRPr="0016775D">
        <w:rPr>
          <w:rFonts w:ascii="GHEA Grapalat" w:hAnsi="GHEA Grapalat" w:cs="Sylfaen"/>
          <w:sz w:val="20"/>
        </w:rPr>
        <w:t>Հայտի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նային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առաջարկը</w:t>
      </w:r>
      <w:proofErr w:type="spellEnd"/>
      <w:r w:rsidR="00096865" w:rsidRPr="0016775D">
        <w:rPr>
          <w:rFonts w:ascii="GHEA Grapalat" w:hAnsi="GHEA Grapalat" w:cs="Times Armenian"/>
          <w:sz w:val="20"/>
          <w:lang w:val="af-ZA"/>
        </w:rPr>
        <w:tab/>
        <w:t xml:space="preserve"> </w:t>
      </w:r>
    </w:p>
    <w:p w14:paraId="65901080"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6</w:t>
      </w:r>
      <w:r w:rsidR="00096865" w:rsidRPr="0016775D">
        <w:rPr>
          <w:rFonts w:ascii="GHEA Grapalat" w:hAnsi="GHEA Grapalat"/>
          <w:sz w:val="20"/>
          <w:lang w:val="af-ZA"/>
        </w:rPr>
        <w:t xml:space="preserve">. </w:t>
      </w:r>
      <w:proofErr w:type="spellStart"/>
      <w:r w:rsidR="00096865" w:rsidRPr="0016775D">
        <w:rPr>
          <w:rFonts w:ascii="GHEA Grapalat" w:hAnsi="GHEA Grapalat" w:cs="Sylfaen"/>
          <w:sz w:val="20"/>
        </w:rPr>
        <w:t>Հայտի</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Times Armenian"/>
          <w:sz w:val="20"/>
        </w:rPr>
        <w:t>գ</w:t>
      </w:r>
      <w:r w:rsidR="00096865" w:rsidRPr="0016775D">
        <w:rPr>
          <w:rFonts w:ascii="GHEA Grapalat" w:hAnsi="GHEA Grapalat" w:cs="Sylfaen"/>
          <w:sz w:val="20"/>
        </w:rPr>
        <w:t>ործողության</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ժամկետը</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հայտերում</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փոփոխություն</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կատարելու</w:t>
      </w:r>
      <w:proofErr w:type="spellEnd"/>
      <w:r w:rsidR="00096865" w:rsidRPr="0016775D">
        <w:rPr>
          <w:rFonts w:ascii="GHEA Grapalat" w:hAnsi="GHEA Grapalat" w:cs="Times Armenian"/>
          <w:sz w:val="20"/>
          <w:lang w:val="af-ZA"/>
        </w:rPr>
        <w:t xml:space="preserve"> </w:t>
      </w:r>
      <w:r w:rsidR="00096865" w:rsidRPr="0016775D">
        <w:rPr>
          <w:rFonts w:ascii="GHEA Grapalat" w:hAnsi="GHEA Grapalat" w:cs="Sylfaen"/>
          <w:sz w:val="20"/>
        </w:rPr>
        <w:t>և</w:t>
      </w:r>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դրանք</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հետ</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վերցնելու</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կար</w:t>
      </w:r>
      <w:r w:rsidR="00096865" w:rsidRPr="0016775D">
        <w:rPr>
          <w:rFonts w:ascii="GHEA Grapalat" w:hAnsi="GHEA Grapalat" w:cs="Times Armenian"/>
          <w:sz w:val="20"/>
        </w:rPr>
        <w:t>գ</w:t>
      </w:r>
      <w:r w:rsidR="00096865" w:rsidRPr="0016775D">
        <w:rPr>
          <w:rFonts w:ascii="GHEA Grapalat" w:hAnsi="GHEA Grapalat" w:cs="Sylfaen"/>
          <w:sz w:val="20"/>
        </w:rPr>
        <w:t>ը</w:t>
      </w:r>
      <w:proofErr w:type="spellEnd"/>
      <w:r w:rsidR="00096865" w:rsidRPr="0016775D">
        <w:rPr>
          <w:rFonts w:ascii="GHEA Grapalat" w:hAnsi="GHEA Grapalat" w:cs="Times Armenian"/>
          <w:sz w:val="20"/>
          <w:lang w:val="af-ZA"/>
        </w:rPr>
        <w:tab/>
        <w:t xml:space="preserve"> </w:t>
      </w:r>
    </w:p>
    <w:p w14:paraId="4185CB85" w14:textId="77777777" w:rsidR="00096865" w:rsidRPr="0016775D" w:rsidRDefault="00087A30" w:rsidP="00EF3662">
      <w:pPr>
        <w:ind w:firstLine="1134"/>
        <w:jc w:val="both"/>
        <w:rPr>
          <w:rFonts w:ascii="GHEA Grapalat" w:hAnsi="GHEA Grapalat" w:cs="Sylfaen"/>
          <w:sz w:val="20"/>
          <w:lang w:val="af-ZA"/>
        </w:rPr>
      </w:pPr>
      <w:r w:rsidRPr="0016775D">
        <w:rPr>
          <w:rFonts w:ascii="GHEA Grapalat" w:hAnsi="GHEA Grapalat"/>
          <w:sz w:val="20"/>
          <w:lang w:val="af-ZA"/>
        </w:rPr>
        <w:t>8</w:t>
      </w:r>
      <w:r w:rsidR="00096865" w:rsidRPr="0016775D">
        <w:rPr>
          <w:rFonts w:ascii="GHEA Grapalat" w:hAnsi="GHEA Grapalat"/>
          <w:sz w:val="20"/>
          <w:lang w:val="af-ZA"/>
        </w:rPr>
        <w:t xml:space="preserve">. </w:t>
      </w:r>
      <w:r w:rsidR="00AF7BE8" w:rsidRPr="0016775D">
        <w:rPr>
          <w:rFonts w:ascii="GHEA Grapalat" w:hAnsi="GHEA Grapalat"/>
          <w:sz w:val="20"/>
          <w:lang w:val="af-ZA"/>
        </w:rPr>
        <w:t>Հ</w:t>
      </w:r>
      <w:proofErr w:type="spellStart"/>
      <w:r w:rsidR="00AF7BE8" w:rsidRPr="0016775D">
        <w:rPr>
          <w:rFonts w:ascii="GHEA Grapalat" w:hAnsi="GHEA Grapalat" w:cs="Sylfaen"/>
          <w:sz w:val="20"/>
        </w:rPr>
        <w:t>այտերի</w:t>
      </w:r>
      <w:proofErr w:type="spellEnd"/>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բացումը</w:t>
      </w:r>
      <w:proofErr w:type="spellEnd"/>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գնահատումը</w:t>
      </w:r>
      <w:proofErr w:type="spellEnd"/>
      <w:r w:rsidR="00AF7BE8" w:rsidRPr="0016775D">
        <w:rPr>
          <w:rFonts w:ascii="GHEA Grapalat" w:hAnsi="GHEA Grapalat" w:cs="Sylfaen"/>
          <w:sz w:val="20"/>
          <w:lang w:val="af-ZA"/>
        </w:rPr>
        <w:t xml:space="preserve">  </w:t>
      </w:r>
      <w:r w:rsidR="00AF7BE8" w:rsidRPr="0016775D">
        <w:rPr>
          <w:rFonts w:ascii="GHEA Grapalat" w:hAnsi="GHEA Grapalat" w:cs="Sylfaen"/>
          <w:sz w:val="20"/>
        </w:rPr>
        <w:t>և</w:t>
      </w:r>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արդյունքների</w:t>
      </w:r>
      <w:proofErr w:type="spellEnd"/>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ամփոփումը</w:t>
      </w:r>
      <w:proofErr w:type="spellEnd"/>
      <w:r w:rsidR="00096865" w:rsidRPr="0016775D">
        <w:rPr>
          <w:rFonts w:ascii="GHEA Grapalat" w:hAnsi="GHEA Grapalat" w:cs="Sylfaen"/>
          <w:sz w:val="20"/>
          <w:lang w:val="af-ZA"/>
        </w:rPr>
        <w:tab/>
      </w:r>
    </w:p>
    <w:p w14:paraId="44DD759F"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9</w:t>
      </w:r>
      <w:r w:rsidR="00096865" w:rsidRPr="0016775D">
        <w:rPr>
          <w:rFonts w:ascii="GHEA Grapalat" w:hAnsi="GHEA Grapalat"/>
          <w:sz w:val="20"/>
          <w:lang w:val="af-ZA"/>
        </w:rPr>
        <w:t xml:space="preserve">. </w:t>
      </w:r>
      <w:proofErr w:type="spellStart"/>
      <w:r w:rsidR="00096865" w:rsidRPr="0016775D">
        <w:rPr>
          <w:rFonts w:ascii="GHEA Grapalat" w:hAnsi="GHEA Grapalat" w:cs="Sylfaen"/>
          <w:sz w:val="20"/>
        </w:rPr>
        <w:t>Պայմանա</w:t>
      </w:r>
      <w:r w:rsidR="00096865" w:rsidRPr="0016775D">
        <w:rPr>
          <w:rFonts w:ascii="GHEA Grapalat" w:hAnsi="GHEA Grapalat" w:cs="Times Armenian"/>
          <w:sz w:val="20"/>
        </w:rPr>
        <w:t>գ</w:t>
      </w:r>
      <w:r w:rsidR="00096865" w:rsidRPr="0016775D">
        <w:rPr>
          <w:rFonts w:ascii="GHEA Grapalat" w:hAnsi="GHEA Grapalat" w:cs="Sylfaen"/>
          <w:sz w:val="20"/>
        </w:rPr>
        <w:t>րի</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կնքումը</w:t>
      </w:r>
      <w:proofErr w:type="spellEnd"/>
      <w:r w:rsidR="00096865" w:rsidRPr="0016775D">
        <w:rPr>
          <w:rFonts w:ascii="GHEA Grapalat" w:hAnsi="GHEA Grapalat" w:cs="Times Armenian"/>
          <w:sz w:val="20"/>
          <w:lang w:val="af-ZA"/>
        </w:rPr>
        <w:tab/>
      </w:r>
    </w:p>
    <w:p w14:paraId="7EF63976"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10</w:t>
      </w:r>
      <w:r w:rsidR="00096865" w:rsidRPr="0016775D">
        <w:rPr>
          <w:rFonts w:ascii="GHEA Grapalat" w:hAnsi="GHEA Grapalat"/>
          <w:sz w:val="20"/>
          <w:lang w:val="af-ZA"/>
        </w:rPr>
        <w:t xml:space="preserve">. </w:t>
      </w:r>
      <w:r w:rsidR="000206DA" w:rsidRPr="0016775D">
        <w:rPr>
          <w:rFonts w:ascii="GHEA Grapalat" w:hAnsi="GHEA Grapalat"/>
          <w:sz w:val="20"/>
          <w:lang w:val="af-ZA"/>
        </w:rPr>
        <w:t xml:space="preserve">Որակավորման և </w:t>
      </w:r>
      <w:proofErr w:type="spellStart"/>
      <w:r w:rsidR="000206DA" w:rsidRPr="0016775D">
        <w:rPr>
          <w:rFonts w:ascii="GHEA Grapalat" w:hAnsi="GHEA Grapalat" w:cs="Sylfaen"/>
          <w:sz w:val="20"/>
        </w:rPr>
        <w:t>պ</w:t>
      </w:r>
      <w:r w:rsidR="00096865" w:rsidRPr="0016775D">
        <w:rPr>
          <w:rFonts w:ascii="GHEA Grapalat" w:hAnsi="GHEA Grapalat" w:cs="Sylfaen"/>
          <w:sz w:val="20"/>
        </w:rPr>
        <w:t>այմանա</w:t>
      </w:r>
      <w:r w:rsidR="00096865" w:rsidRPr="0016775D">
        <w:rPr>
          <w:rFonts w:ascii="GHEA Grapalat" w:hAnsi="GHEA Grapalat" w:cs="Times Armenian"/>
          <w:sz w:val="20"/>
        </w:rPr>
        <w:t>գ</w:t>
      </w:r>
      <w:r w:rsidR="00096865" w:rsidRPr="0016775D">
        <w:rPr>
          <w:rFonts w:ascii="GHEA Grapalat" w:hAnsi="GHEA Grapalat" w:cs="Sylfaen"/>
          <w:sz w:val="20"/>
        </w:rPr>
        <w:t>րի</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ապահովում</w:t>
      </w:r>
      <w:r w:rsidR="000206DA" w:rsidRPr="0016775D">
        <w:rPr>
          <w:rFonts w:ascii="GHEA Grapalat" w:hAnsi="GHEA Grapalat" w:cs="Sylfaen"/>
          <w:sz w:val="20"/>
        </w:rPr>
        <w:t>ներ</w:t>
      </w:r>
      <w:r w:rsidR="00096865" w:rsidRPr="0016775D">
        <w:rPr>
          <w:rFonts w:ascii="GHEA Grapalat" w:hAnsi="GHEA Grapalat" w:cs="Sylfaen"/>
          <w:sz w:val="20"/>
        </w:rPr>
        <w:t>ը</w:t>
      </w:r>
      <w:proofErr w:type="spellEnd"/>
      <w:r w:rsidR="00096865" w:rsidRPr="0016775D">
        <w:rPr>
          <w:rFonts w:ascii="GHEA Grapalat" w:hAnsi="GHEA Grapalat" w:cs="Times Armenian"/>
          <w:sz w:val="20"/>
          <w:lang w:val="af-ZA"/>
        </w:rPr>
        <w:tab/>
        <w:t xml:space="preserve"> </w:t>
      </w:r>
    </w:p>
    <w:p w14:paraId="470768DD"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1</w:t>
      </w:r>
      <w:r w:rsidR="00087A30" w:rsidRPr="0016775D">
        <w:rPr>
          <w:rFonts w:ascii="GHEA Grapalat" w:hAnsi="GHEA Grapalat"/>
          <w:sz w:val="20"/>
          <w:lang w:val="af-ZA"/>
        </w:rPr>
        <w:t>1</w:t>
      </w:r>
      <w:r w:rsidRPr="0016775D">
        <w:rPr>
          <w:rFonts w:ascii="GHEA Grapalat" w:hAnsi="GHEA Grapalat"/>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չկայացած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հայտարարելը</w:t>
      </w:r>
      <w:proofErr w:type="spellEnd"/>
      <w:r w:rsidRPr="0016775D">
        <w:rPr>
          <w:rFonts w:ascii="GHEA Grapalat" w:hAnsi="GHEA Grapalat" w:cs="Times Armenian"/>
          <w:sz w:val="20"/>
          <w:lang w:val="af-ZA"/>
        </w:rPr>
        <w:tab/>
        <w:t xml:space="preserve"> </w:t>
      </w:r>
    </w:p>
    <w:p w14:paraId="024ED003"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1</w:t>
      </w:r>
      <w:r w:rsidR="00087A30" w:rsidRPr="0016775D">
        <w:rPr>
          <w:rFonts w:ascii="GHEA Grapalat" w:hAnsi="GHEA Grapalat"/>
          <w:sz w:val="20"/>
          <w:lang w:val="af-ZA"/>
        </w:rPr>
        <w:t>2</w:t>
      </w:r>
      <w:r w:rsidRPr="0016775D">
        <w:rPr>
          <w:rFonts w:ascii="GHEA Grapalat" w:hAnsi="GHEA Grapalat"/>
          <w:sz w:val="20"/>
          <w:lang w:val="af-ZA"/>
        </w:rPr>
        <w:t xml:space="preserve">. </w:t>
      </w:r>
      <w:proofErr w:type="spellStart"/>
      <w:r w:rsidRPr="0016775D">
        <w:rPr>
          <w:rFonts w:ascii="GHEA Grapalat" w:hAnsi="GHEA Grapalat" w:cs="Sylfaen"/>
          <w:sz w:val="20"/>
        </w:rPr>
        <w:t>Գնման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ործընթացի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կապված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ործողությունները</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կամ</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ընդունված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որոշումները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բողոքարկելու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մասնակցի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իրավունքը</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ը</w:t>
      </w:r>
      <w:proofErr w:type="spellEnd"/>
      <w:r w:rsidRPr="0016775D">
        <w:rPr>
          <w:rFonts w:ascii="GHEA Grapalat" w:hAnsi="GHEA Grapalat" w:cs="Times Armenian"/>
          <w:sz w:val="20"/>
          <w:lang w:val="af-ZA"/>
        </w:rPr>
        <w:tab/>
      </w:r>
    </w:p>
    <w:p w14:paraId="248EC1E2" w14:textId="77777777" w:rsidR="00096865" w:rsidRPr="0016775D" w:rsidRDefault="00096865" w:rsidP="00EF3662">
      <w:pPr>
        <w:ind w:firstLine="567"/>
        <w:jc w:val="both"/>
        <w:rPr>
          <w:rFonts w:ascii="GHEA Grapalat" w:hAnsi="GHEA Grapalat"/>
          <w:sz w:val="20"/>
          <w:lang w:val="af-ZA"/>
        </w:rPr>
      </w:pPr>
    </w:p>
    <w:p w14:paraId="13B0B6D3" w14:textId="77777777" w:rsidR="00096865" w:rsidRPr="0016775D" w:rsidRDefault="00096865" w:rsidP="00EF3662">
      <w:pPr>
        <w:ind w:firstLine="567"/>
        <w:jc w:val="both"/>
        <w:rPr>
          <w:rFonts w:ascii="GHEA Grapalat" w:hAnsi="GHEA Grapalat"/>
          <w:sz w:val="20"/>
          <w:lang w:val="af-ZA"/>
        </w:rPr>
      </w:pPr>
    </w:p>
    <w:p w14:paraId="7D627E36" w14:textId="7DB4F473" w:rsidR="00096865" w:rsidRPr="0016775D" w:rsidRDefault="00096865" w:rsidP="00EF3662">
      <w:pPr>
        <w:ind w:firstLine="567"/>
        <w:jc w:val="center"/>
        <w:rPr>
          <w:rFonts w:ascii="GHEA Grapalat" w:hAnsi="GHEA Grapalat"/>
          <w:b/>
          <w:sz w:val="20"/>
          <w:lang w:val="af-ZA"/>
        </w:rPr>
      </w:pPr>
      <w:r w:rsidRPr="0016775D">
        <w:rPr>
          <w:rFonts w:ascii="GHEA Grapalat" w:hAnsi="GHEA Grapalat" w:cs="Sylfaen"/>
          <w:b/>
          <w:sz w:val="20"/>
        </w:rPr>
        <w:t>ՄԱՍ</w:t>
      </w:r>
      <w:r w:rsidRPr="0016775D">
        <w:rPr>
          <w:rFonts w:ascii="GHEA Grapalat" w:hAnsi="GHEA Grapalat" w:cs="Times Armenian"/>
          <w:b/>
          <w:sz w:val="20"/>
          <w:lang w:val="af-ZA"/>
        </w:rPr>
        <w:t xml:space="preserve">  II.  </w:t>
      </w:r>
      <w:r w:rsidR="007B5933" w:rsidRPr="0016775D">
        <w:rPr>
          <w:rFonts w:ascii="GHEA Grapalat" w:hAnsi="GHEA Grapalat" w:cs="Sylfaen"/>
          <w:b/>
          <w:sz w:val="20"/>
        </w:rPr>
        <w:t>ԳՆԱՆՇՄԱՆ</w:t>
      </w:r>
      <w:r w:rsidR="007B5933" w:rsidRPr="0016775D">
        <w:rPr>
          <w:rFonts w:ascii="GHEA Grapalat" w:hAnsi="GHEA Grapalat" w:cs="Sylfaen"/>
          <w:b/>
          <w:sz w:val="20"/>
          <w:lang w:val="af-ZA"/>
        </w:rPr>
        <w:t xml:space="preserve"> </w:t>
      </w:r>
      <w:r w:rsidR="007B5933" w:rsidRPr="0016775D">
        <w:rPr>
          <w:rFonts w:ascii="GHEA Grapalat" w:hAnsi="GHEA Grapalat" w:cs="Sylfaen"/>
          <w:b/>
          <w:sz w:val="20"/>
        </w:rPr>
        <w:t>ՀԱՐՑՄԱՆ</w:t>
      </w:r>
      <w:r w:rsidR="007B5933" w:rsidRPr="0016775D">
        <w:rPr>
          <w:rFonts w:ascii="GHEA Grapalat" w:hAnsi="GHEA Grapalat" w:cs="Sylfaen"/>
          <w:b/>
          <w:sz w:val="20"/>
          <w:lang w:val="af-ZA"/>
        </w:rPr>
        <w:t xml:space="preserve"> </w:t>
      </w:r>
      <w:r w:rsidRPr="0016775D">
        <w:rPr>
          <w:rFonts w:ascii="GHEA Grapalat" w:hAnsi="GHEA Grapalat" w:cs="Times Armenian"/>
          <w:b/>
          <w:sz w:val="20"/>
          <w:lang w:val="af-ZA"/>
        </w:rPr>
        <w:t xml:space="preserve"> </w:t>
      </w:r>
      <w:r w:rsidRPr="0016775D">
        <w:rPr>
          <w:rFonts w:ascii="GHEA Grapalat" w:hAnsi="GHEA Grapalat" w:cs="Sylfaen"/>
          <w:b/>
          <w:sz w:val="20"/>
        </w:rPr>
        <w:t>ՀԱՅՏԸ</w:t>
      </w:r>
      <w:r w:rsidRPr="0016775D">
        <w:rPr>
          <w:rFonts w:ascii="GHEA Grapalat" w:hAnsi="GHEA Grapalat" w:cs="Times Armenian"/>
          <w:b/>
          <w:sz w:val="20"/>
          <w:lang w:val="af-ZA"/>
        </w:rPr>
        <w:t xml:space="preserve">  </w:t>
      </w:r>
      <w:r w:rsidRPr="0016775D">
        <w:rPr>
          <w:rFonts w:ascii="GHEA Grapalat" w:hAnsi="GHEA Grapalat" w:cs="Sylfaen"/>
          <w:b/>
          <w:sz w:val="20"/>
        </w:rPr>
        <w:t>ՊԱՏՐԱՍՏԵԼՈՒ</w:t>
      </w:r>
      <w:r w:rsidRPr="0016775D">
        <w:rPr>
          <w:rFonts w:ascii="GHEA Grapalat" w:hAnsi="GHEA Grapalat" w:cs="Times Armenian"/>
          <w:b/>
          <w:sz w:val="20"/>
          <w:lang w:val="af-ZA"/>
        </w:rPr>
        <w:t xml:space="preserve">  </w:t>
      </w:r>
      <w:r w:rsidRPr="0016775D">
        <w:rPr>
          <w:rFonts w:ascii="GHEA Grapalat" w:hAnsi="GHEA Grapalat" w:cs="Sylfaen"/>
          <w:b/>
          <w:sz w:val="20"/>
        </w:rPr>
        <w:t>ՀՐԱՀԱՆԳ</w:t>
      </w:r>
    </w:p>
    <w:p w14:paraId="4690DB59" w14:textId="77777777" w:rsidR="00096865" w:rsidRPr="0016775D" w:rsidRDefault="00096865" w:rsidP="00EF3662">
      <w:pPr>
        <w:ind w:firstLine="567"/>
        <w:jc w:val="both"/>
        <w:rPr>
          <w:rFonts w:ascii="GHEA Grapalat" w:hAnsi="GHEA Grapalat"/>
          <w:sz w:val="20"/>
          <w:lang w:val="af-ZA"/>
        </w:rPr>
      </w:pPr>
    </w:p>
    <w:p w14:paraId="3E3BB761"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1.</w:t>
      </w:r>
      <w:r w:rsidRPr="0016775D">
        <w:rPr>
          <w:rFonts w:ascii="GHEA Grapalat" w:hAnsi="GHEA Grapalat"/>
          <w:sz w:val="20"/>
          <w:lang w:val="af-ZA"/>
        </w:rPr>
        <w:tab/>
      </w:r>
      <w:proofErr w:type="spellStart"/>
      <w:r w:rsidRPr="0016775D">
        <w:rPr>
          <w:rFonts w:ascii="GHEA Grapalat" w:hAnsi="GHEA Grapalat" w:cs="Sylfaen"/>
          <w:sz w:val="20"/>
        </w:rPr>
        <w:t>Ընդհանուր</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դրույթներ</w:t>
      </w:r>
      <w:proofErr w:type="spellEnd"/>
      <w:r w:rsidRPr="0016775D">
        <w:rPr>
          <w:rFonts w:ascii="GHEA Grapalat" w:hAnsi="GHEA Grapalat" w:cs="Times Armenian"/>
          <w:sz w:val="20"/>
          <w:lang w:val="af-ZA"/>
        </w:rPr>
        <w:tab/>
      </w:r>
    </w:p>
    <w:p w14:paraId="13F6DA1C"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2.</w:t>
      </w:r>
      <w:r w:rsidRPr="0016775D">
        <w:rPr>
          <w:rFonts w:ascii="GHEA Grapalat" w:hAnsi="GHEA Grapalat"/>
          <w:sz w:val="20"/>
          <w:lang w:val="af-ZA"/>
        </w:rPr>
        <w:tab/>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հայտը</w:t>
      </w:r>
      <w:proofErr w:type="spellEnd"/>
      <w:r w:rsidRPr="0016775D">
        <w:rPr>
          <w:rFonts w:ascii="GHEA Grapalat" w:hAnsi="GHEA Grapalat" w:cs="Times Armenian"/>
          <w:sz w:val="20"/>
          <w:lang w:val="af-ZA"/>
        </w:rPr>
        <w:tab/>
      </w:r>
    </w:p>
    <w:p w14:paraId="001A1DCC" w14:textId="77777777" w:rsidR="00037DDE" w:rsidRPr="0016775D" w:rsidRDefault="006F0D3F" w:rsidP="00EF3662">
      <w:pPr>
        <w:ind w:firstLine="1134"/>
        <w:jc w:val="both"/>
        <w:rPr>
          <w:rFonts w:ascii="GHEA Grapalat" w:hAnsi="GHEA Grapalat" w:cs="Times Armenian"/>
          <w:sz w:val="20"/>
          <w:lang w:val="af-ZA"/>
        </w:rPr>
      </w:pPr>
      <w:r w:rsidRPr="0016775D">
        <w:rPr>
          <w:rFonts w:ascii="GHEA Grapalat" w:hAnsi="GHEA Grapalat"/>
          <w:sz w:val="20"/>
          <w:lang w:val="af-ZA"/>
        </w:rPr>
        <w:t>3</w:t>
      </w:r>
      <w:r w:rsidR="00096865" w:rsidRPr="0016775D">
        <w:rPr>
          <w:rFonts w:ascii="GHEA Grapalat" w:hAnsi="GHEA Grapalat"/>
          <w:sz w:val="20"/>
          <w:lang w:val="af-ZA"/>
        </w:rPr>
        <w:t>.</w:t>
      </w:r>
      <w:r w:rsidR="00096865" w:rsidRPr="0016775D">
        <w:rPr>
          <w:rFonts w:ascii="GHEA Grapalat" w:hAnsi="GHEA Grapalat"/>
          <w:sz w:val="20"/>
          <w:lang w:val="af-ZA"/>
        </w:rPr>
        <w:tab/>
      </w:r>
      <w:proofErr w:type="spellStart"/>
      <w:r w:rsidR="00096865" w:rsidRPr="0016775D">
        <w:rPr>
          <w:rFonts w:ascii="GHEA Grapalat" w:hAnsi="GHEA Grapalat" w:cs="Sylfaen"/>
          <w:sz w:val="20"/>
        </w:rPr>
        <w:t>Հավելվածներ</w:t>
      </w:r>
      <w:proofErr w:type="spellEnd"/>
      <w:r w:rsidR="00BE01AE" w:rsidRPr="0016775D">
        <w:rPr>
          <w:rFonts w:ascii="GHEA Grapalat" w:hAnsi="GHEA Grapalat" w:cs="Times Armenian"/>
          <w:sz w:val="20"/>
          <w:lang w:val="af-ZA"/>
        </w:rPr>
        <w:t xml:space="preserve"> 1-</w:t>
      </w:r>
      <w:r w:rsidR="00334B2F" w:rsidRPr="0016775D">
        <w:rPr>
          <w:rFonts w:ascii="GHEA Grapalat" w:hAnsi="GHEA Grapalat" w:cs="Times Armenian"/>
          <w:sz w:val="20"/>
          <w:lang w:val="af-ZA"/>
        </w:rPr>
        <w:t>6</w:t>
      </w:r>
      <w:r w:rsidR="00096865" w:rsidRPr="0016775D">
        <w:rPr>
          <w:rFonts w:ascii="GHEA Grapalat" w:hAnsi="GHEA Grapalat" w:cs="Times Armenian"/>
          <w:sz w:val="20"/>
          <w:lang w:val="af-ZA"/>
        </w:rPr>
        <w:tab/>
      </w:r>
    </w:p>
    <w:p w14:paraId="04F5C260" w14:textId="77777777" w:rsidR="00037DDE" w:rsidRPr="0016775D" w:rsidRDefault="00037DDE" w:rsidP="00EF3662">
      <w:pPr>
        <w:ind w:firstLine="1134"/>
        <w:jc w:val="both"/>
        <w:rPr>
          <w:rFonts w:ascii="GHEA Grapalat" w:hAnsi="GHEA Grapalat" w:cs="Times Armenian"/>
          <w:sz w:val="20"/>
          <w:lang w:val="af-ZA"/>
        </w:rPr>
      </w:pPr>
    </w:p>
    <w:p w14:paraId="632E973E" w14:textId="77777777" w:rsidR="00037DDE" w:rsidRPr="0016775D" w:rsidRDefault="00037DDE" w:rsidP="00EF3662">
      <w:pPr>
        <w:ind w:firstLine="1134"/>
        <w:jc w:val="both"/>
        <w:rPr>
          <w:rFonts w:ascii="GHEA Grapalat" w:hAnsi="GHEA Grapalat" w:cs="Times Armenian"/>
          <w:sz w:val="20"/>
          <w:lang w:val="af-ZA"/>
        </w:rPr>
      </w:pPr>
    </w:p>
    <w:p w14:paraId="0D6D20D8" w14:textId="77777777" w:rsidR="00037DDE" w:rsidRPr="0016775D" w:rsidRDefault="00037DDE" w:rsidP="00EF3662">
      <w:pPr>
        <w:ind w:firstLine="1134"/>
        <w:jc w:val="both"/>
        <w:rPr>
          <w:rFonts w:ascii="GHEA Grapalat" w:hAnsi="GHEA Grapalat" w:cs="Times Armenian"/>
          <w:sz w:val="20"/>
          <w:lang w:val="af-ZA"/>
        </w:rPr>
      </w:pPr>
    </w:p>
    <w:p w14:paraId="2E91C0B5" w14:textId="77777777" w:rsidR="006265F4" w:rsidRPr="0016775D" w:rsidRDefault="006265F4" w:rsidP="00EF3662">
      <w:pPr>
        <w:ind w:firstLine="1134"/>
        <w:jc w:val="both"/>
        <w:rPr>
          <w:rFonts w:ascii="GHEA Grapalat" w:hAnsi="GHEA Grapalat" w:cs="Times Armenian"/>
          <w:sz w:val="20"/>
          <w:lang w:val="af-ZA"/>
        </w:rPr>
      </w:pPr>
    </w:p>
    <w:p w14:paraId="289AA91C" w14:textId="77777777" w:rsidR="00037DDE" w:rsidRPr="0016775D" w:rsidRDefault="00037DDE" w:rsidP="00EF3662">
      <w:pPr>
        <w:ind w:firstLine="1134"/>
        <w:jc w:val="both"/>
        <w:rPr>
          <w:rFonts w:ascii="GHEA Grapalat" w:hAnsi="GHEA Grapalat" w:cs="Times Armenian"/>
          <w:sz w:val="20"/>
          <w:lang w:val="af-ZA"/>
        </w:rPr>
      </w:pPr>
    </w:p>
    <w:p w14:paraId="50566A57" w14:textId="77777777" w:rsidR="00A55E59" w:rsidRPr="0016775D" w:rsidRDefault="00A55E59" w:rsidP="00EF3662">
      <w:pPr>
        <w:ind w:firstLine="1134"/>
        <w:jc w:val="both"/>
        <w:rPr>
          <w:rFonts w:ascii="GHEA Grapalat" w:hAnsi="GHEA Grapalat" w:cs="Times Armenian"/>
          <w:sz w:val="20"/>
          <w:lang w:val="af-ZA"/>
        </w:rPr>
      </w:pPr>
    </w:p>
    <w:p w14:paraId="1E3A7D46" w14:textId="77777777" w:rsidR="00096865" w:rsidRPr="0016775D" w:rsidRDefault="007F3495" w:rsidP="00EF3662">
      <w:pPr>
        <w:ind w:firstLine="1134"/>
        <w:jc w:val="both"/>
        <w:rPr>
          <w:rFonts w:ascii="GHEA Grapalat" w:hAnsi="GHEA Grapalat" w:cs="Times Armenian"/>
          <w:sz w:val="20"/>
          <w:lang w:val="af-ZA"/>
        </w:rPr>
      </w:pPr>
      <w:r w:rsidRPr="0016775D">
        <w:rPr>
          <w:rFonts w:ascii="GHEA Grapalat" w:hAnsi="GHEA Grapalat" w:cs="Times Armenian"/>
          <w:sz w:val="20"/>
          <w:lang w:val="af-ZA"/>
        </w:rPr>
        <w:t xml:space="preserve"> </w:t>
      </w:r>
      <w:r w:rsidR="00994A77" w:rsidRPr="0016775D">
        <w:rPr>
          <w:rFonts w:ascii="GHEA Grapalat" w:hAnsi="GHEA Grapalat" w:cs="Times Armenian"/>
          <w:sz w:val="20"/>
          <w:lang w:val="af-ZA"/>
        </w:rPr>
        <w:br w:type="page"/>
      </w:r>
      <w:r w:rsidR="00096865" w:rsidRPr="0016775D">
        <w:rPr>
          <w:rFonts w:ascii="GHEA Grapalat" w:hAnsi="GHEA Grapalat" w:cs="Times Armenian"/>
          <w:sz w:val="20"/>
          <w:lang w:val="af-ZA"/>
        </w:rPr>
        <w:lastRenderedPageBreak/>
        <w:tab/>
      </w:r>
    </w:p>
    <w:p w14:paraId="44E4AEF6" w14:textId="725EFC2F" w:rsidR="00096865" w:rsidRPr="0016775D" w:rsidRDefault="00096865" w:rsidP="00EF3662">
      <w:pPr>
        <w:jc w:val="both"/>
        <w:rPr>
          <w:rFonts w:ascii="GHEA Grapalat" w:hAnsi="GHEA Grapalat"/>
          <w:sz w:val="20"/>
          <w:lang w:val="af-ZA"/>
        </w:rPr>
      </w:pPr>
      <w:r w:rsidRPr="0016775D">
        <w:rPr>
          <w:rFonts w:ascii="GHEA Grapalat" w:hAnsi="GHEA Grapalat"/>
          <w:sz w:val="20"/>
          <w:lang w:val="af-ZA"/>
        </w:rPr>
        <w:t xml:space="preserve">          </w:t>
      </w: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հրավերը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տրամադրվում</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է</w:t>
      </w:r>
      <w:r w:rsidRPr="0016775D">
        <w:rPr>
          <w:rFonts w:ascii="GHEA Grapalat" w:hAnsi="GHEA Grapalat" w:cs="Times Armenian"/>
          <w:sz w:val="20"/>
          <w:lang w:val="af-ZA"/>
        </w:rPr>
        <w:t xml:space="preserve"> </w:t>
      </w:r>
      <w:r w:rsidRPr="0016775D">
        <w:rPr>
          <w:rFonts w:ascii="GHEA Grapalat" w:hAnsi="GHEA Grapalat" w:cs="Sylfaen"/>
          <w:sz w:val="20"/>
        </w:rPr>
        <w:t>ի</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լրումն</w:t>
      </w:r>
      <w:proofErr w:type="spellEnd"/>
      <w:r w:rsidRPr="0016775D">
        <w:rPr>
          <w:rFonts w:ascii="GHEA Grapalat" w:hAnsi="GHEA Grapalat"/>
          <w:sz w:val="20"/>
          <w:lang w:val="af-ZA"/>
        </w:rPr>
        <w:t xml:space="preserve"> </w:t>
      </w:r>
      <w:r w:rsidRPr="0016775D">
        <w:rPr>
          <w:rFonts w:ascii="GHEA Grapalat" w:hAnsi="GHEA Grapalat" w:cs="Times Armenian"/>
          <w:sz w:val="20"/>
          <w:lang w:val="af-ZA"/>
        </w:rPr>
        <w:t>---</w:t>
      </w:r>
      <w:r w:rsidR="00BD68CB" w:rsidRPr="0016775D">
        <w:rPr>
          <w:rFonts w:ascii="GHEA Grapalat" w:hAnsi="GHEA Grapalat" w:cs="Sylfaen"/>
          <w:sz w:val="20"/>
        </w:rPr>
        <w:t>ՀԱԲԼԾԿ</w:t>
      </w:r>
      <w:r w:rsidR="00BD68CB" w:rsidRPr="0016775D">
        <w:rPr>
          <w:rFonts w:ascii="GHEA Grapalat" w:hAnsi="GHEA Grapalat" w:cs="Sylfaen"/>
          <w:sz w:val="20"/>
          <w:lang w:val="af-ZA"/>
        </w:rPr>
        <w:t>-</w:t>
      </w:r>
      <w:r w:rsidR="00BD68CB" w:rsidRPr="0016775D">
        <w:rPr>
          <w:rFonts w:ascii="GHEA Grapalat" w:hAnsi="GHEA Grapalat" w:cs="Sylfaen"/>
          <w:sz w:val="20"/>
        </w:rPr>
        <w:t>ԳՀԱՊՁԲ</w:t>
      </w:r>
      <w:r w:rsidR="00BD68CB" w:rsidRPr="0016775D">
        <w:rPr>
          <w:rFonts w:ascii="GHEA Grapalat" w:hAnsi="GHEA Grapalat" w:cs="Sylfaen"/>
          <w:sz w:val="20"/>
          <w:lang w:val="af-ZA"/>
        </w:rPr>
        <w:t>-</w:t>
      </w:r>
      <w:r w:rsidR="00B70741">
        <w:rPr>
          <w:rFonts w:ascii="GHEA Grapalat" w:hAnsi="GHEA Grapalat" w:cs="Sylfaen"/>
          <w:sz w:val="20"/>
          <w:lang w:val="af-ZA"/>
        </w:rPr>
        <w:t>25/24</w:t>
      </w:r>
      <w:r w:rsidR="00CA17EF" w:rsidRPr="0016775D">
        <w:rPr>
          <w:rFonts w:ascii="GHEA Grapalat" w:hAnsi="GHEA Grapalat" w:cs="Sylfaen"/>
          <w:sz w:val="20"/>
          <w:lang w:val="af-ZA"/>
        </w:rPr>
        <w:t xml:space="preserve"> </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ծածկա</w:t>
      </w:r>
      <w:r w:rsidRPr="0016775D">
        <w:rPr>
          <w:rFonts w:ascii="GHEA Grapalat" w:hAnsi="GHEA Grapalat" w:cs="Times Armenian"/>
          <w:sz w:val="20"/>
        </w:rPr>
        <w:t>գ</w:t>
      </w:r>
      <w:r w:rsidRPr="0016775D">
        <w:rPr>
          <w:rFonts w:ascii="GHEA Grapalat" w:hAnsi="GHEA Grapalat" w:cs="Sylfaen"/>
          <w:sz w:val="20"/>
        </w:rPr>
        <w:t>րով</w:t>
      </w:r>
      <w:proofErr w:type="spellEnd"/>
      <w:r w:rsidRPr="0016775D">
        <w:rPr>
          <w:rFonts w:ascii="GHEA Grapalat" w:hAnsi="GHEA Grapalat"/>
          <w:sz w:val="20"/>
          <w:lang w:val="af-ZA"/>
        </w:rPr>
        <w:t xml:space="preserve"> </w:t>
      </w:r>
      <w:proofErr w:type="spellStart"/>
      <w:r w:rsidRPr="0016775D">
        <w:rPr>
          <w:rFonts w:ascii="GHEA Grapalat" w:hAnsi="GHEA Grapalat" w:cs="Sylfaen"/>
          <w:sz w:val="20"/>
        </w:rPr>
        <w:t>անցկացվող</w:t>
      </w:r>
      <w:proofErr w:type="spellEnd"/>
      <w:r w:rsidRPr="0016775D">
        <w:rPr>
          <w:rFonts w:ascii="GHEA Grapalat" w:hAnsi="GHEA Grapalat" w:cs="Times Armenian"/>
          <w:sz w:val="20"/>
          <w:lang w:val="af-ZA"/>
        </w:rPr>
        <w:t xml:space="preserve"> </w:t>
      </w:r>
      <w:r w:rsidR="007B5933" w:rsidRPr="0016775D">
        <w:rPr>
          <w:rFonts w:ascii="GHEA Grapalat" w:hAnsi="GHEA Grapalat" w:cs="Sylfaen"/>
          <w:sz w:val="20"/>
        </w:rPr>
        <w:t>ԳՆԱՆՇՄԱՆ</w:t>
      </w:r>
      <w:r w:rsidR="007B5933" w:rsidRPr="0016775D">
        <w:rPr>
          <w:rFonts w:ascii="GHEA Grapalat" w:hAnsi="GHEA Grapalat" w:cs="Sylfaen"/>
          <w:sz w:val="20"/>
          <w:lang w:val="af-ZA"/>
        </w:rPr>
        <w:t xml:space="preserve"> </w:t>
      </w:r>
      <w:r w:rsidR="007B5933" w:rsidRPr="0016775D">
        <w:rPr>
          <w:rFonts w:ascii="GHEA Grapalat" w:hAnsi="GHEA Grapalat" w:cs="Sylfaen"/>
          <w:sz w:val="20"/>
        </w:rPr>
        <w:t>ՀԱՐՑՄԱՆ</w:t>
      </w:r>
      <w:r w:rsidR="007B5933" w:rsidRPr="0016775D">
        <w:rPr>
          <w:rFonts w:ascii="GHEA Grapalat" w:hAnsi="GHEA Grapalat" w:cs="Sylfaen"/>
          <w:sz w:val="20"/>
          <w:lang w:val="af-ZA"/>
        </w:rPr>
        <w:t xml:space="preserve"> </w:t>
      </w:r>
      <w:r w:rsidRPr="0016775D">
        <w:rPr>
          <w:rFonts w:ascii="GHEA Grapalat" w:hAnsi="GHEA Grapalat" w:cs="Times Armenian"/>
          <w:sz w:val="20"/>
          <w:lang w:val="af-ZA"/>
        </w:rPr>
        <w:t>(</w:t>
      </w:r>
      <w:proofErr w:type="spellStart"/>
      <w:r w:rsidRPr="0016775D">
        <w:rPr>
          <w:rFonts w:ascii="GHEA Grapalat" w:hAnsi="GHEA Grapalat" w:cs="Sylfaen"/>
          <w:sz w:val="20"/>
        </w:rPr>
        <w:t>այսուհետև</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հայտարարության</w:t>
      </w:r>
      <w:proofErr w:type="spellEnd"/>
      <w:r w:rsidR="004D5671" w:rsidRPr="0016775D">
        <w:rPr>
          <w:rFonts w:ascii="GHEA Grapalat" w:hAnsi="GHEA Grapalat" w:cs="Times Armenian"/>
          <w:sz w:val="20"/>
          <w:lang w:val="af-ZA"/>
        </w:rPr>
        <w:t>։</w:t>
      </w:r>
    </w:p>
    <w:p w14:paraId="1418E69E" w14:textId="5F708521" w:rsidR="00096865" w:rsidRPr="0016775D" w:rsidRDefault="00096865" w:rsidP="00EF3662">
      <w:pPr>
        <w:ind w:firstLine="567"/>
        <w:jc w:val="both"/>
        <w:rPr>
          <w:rFonts w:ascii="GHEA Grapalat" w:hAnsi="GHEA Grapalat"/>
          <w:sz w:val="20"/>
          <w:lang w:val="af-ZA"/>
        </w:rPr>
      </w:pP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հրավերը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կազմվել</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է</w:t>
      </w:r>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մասին</w:t>
      </w:r>
      <w:proofErr w:type="spellEnd"/>
      <w:r w:rsidRPr="0016775D">
        <w:rPr>
          <w:rFonts w:ascii="GHEA Grapalat" w:hAnsi="GHEA Grapalat" w:cs="Sylfaen"/>
          <w:sz w:val="20"/>
          <w:lang w:val="af-ZA"/>
        </w:rPr>
        <w:t xml:space="preserve"> </w:t>
      </w:r>
      <w:r w:rsidRPr="0016775D">
        <w:rPr>
          <w:rFonts w:ascii="GHEA Grapalat" w:hAnsi="GHEA Grapalat" w:cs="Sylfaen"/>
          <w:sz w:val="20"/>
        </w:rPr>
        <w:t>ՀՀ</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օրենսդրության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այդ</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թվում</w:t>
      </w:r>
      <w:proofErr w:type="spellEnd"/>
      <w:r w:rsidRPr="0016775D">
        <w:rPr>
          <w:rFonts w:ascii="GHEA Grapalat" w:hAnsi="GHEA Grapalat" w:cs="Times Armenian"/>
          <w:sz w:val="20"/>
          <w:lang w:val="af-ZA"/>
        </w:rPr>
        <w:t>`</w:t>
      </w:r>
      <w:r w:rsidRPr="0016775D">
        <w:rPr>
          <w:rFonts w:ascii="GHEA Grapalat" w:hAnsi="GHEA Grapalat"/>
          <w:sz w:val="20"/>
          <w:lang w:val="af-ZA"/>
        </w:rPr>
        <w:t xml:space="preserve"> </w:t>
      </w:r>
      <w:r w:rsidR="00A76C15" w:rsidRPr="0016775D">
        <w:rPr>
          <w:rFonts w:ascii="GHEA Grapalat" w:hAnsi="GHEA Grapalat"/>
          <w:sz w:val="20"/>
          <w:lang w:val="af-ZA"/>
        </w:rPr>
        <w:t>«</w:t>
      </w:r>
      <w:proofErr w:type="spellStart"/>
      <w:r w:rsidRPr="0016775D">
        <w:rPr>
          <w:rFonts w:ascii="GHEA Grapalat" w:hAnsi="GHEA Grapalat" w:cs="Sylfaen"/>
          <w:sz w:val="20"/>
        </w:rPr>
        <w:t>Գնումների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մասին</w:t>
      </w:r>
      <w:proofErr w:type="spellEnd"/>
      <w:r w:rsidR="00A76C15" w:rsidRPr="0016775D">
        <w:rPr>
          <w:rFonts w:ascii="GHEA Grapalat" w:hAnsi="GHEA Grapalat"/>
          <w:sz w:val="20"/>
          <w:lang w:val="af-ZA"/>
        </w:rPr>
        <w:t>»</w:t>
      </w:r>
      <w:r w:rsidRPr="0016775D">
        <w:rPr>
          <w:rFonts w:ascii="GHEA Grapalat" w:hAnsi="GHEA Grapalat"/>
          <w:sz w:val="20"/>
          <w:lang w:val="af-ZA"/>
        </w:rPr>
        <w:t xml:space="preserve"> </w:t>
      </w:r>
      <w:r w:rsidRPr="0016775D">
        <w:rPr>
          <w:rFonts w:ascii="GHEA Grapalat" w:hAnsi="GHEA Grapalat" w:cs="Sylfaen"/>
          <w:sz w:val="20"/>
        </w:rPr>
        <w:t>ՀՀ</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օրենքի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այսուհետ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Օրենք</w:t>
      </w:r>
      <w:proofErr w:type="spellEnd"/>
      <w:r w:rsidRPr="0016775D">
        <w:rPr>
          <w:rFonts w:ascii="GHEA Grapalat" w:hAnsi="GHEA Grapalat" w:cs="Times Armenian"/>
          <w:sz w:val="20"/>
          <w:lang w:val="af-ZA"/>
        </w:rPr>
        <w:t>)</w:t>
      </w:r>
      <w:r w:rsidR="00C43524" w:rsidRPr="0016775D">
        <w:rPr>
          <w:rFonts w:ascii="GHEA Grapalat" w:hAnsi="GHEA Grapalat" w:cs="Times Armenian"/>
          <w:sz w:val="20"/>
          <w:lang w:val="af-ZA"/>
        </w:rPr>
        <w:t>,</w:t>
      </w:r>
      <w:r w:rsidRPr="0016775D">
        <w:rPr>
          <w:rFonts w:ascii="GHEA Grapalat" w:hAnsi="GHEA Grapalat" w:cs="Times Armenian"/>
          <w:sz w:val="20"/>
          <w:lang w:val="af-ZA"/>
        </w:rPr>
        <w:t xml:space="preserve"> </w:t>
      </w:r>
      <w:r w:rsidRPr="0016775D">
        <w:rPr>
          <w:rFonts w:ascii="GHEA Grapalat" w:hAnsi="GHEA Grapalat" w:cs="Sylfaen"/>
          <w:sz w:val="20"/>
        </w:rPr>
        <w:t>ՀՀ</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կառավարության</w:t>
      </w:r>
      <w:proofErr w:type="spellEnd"/>
      <w:r w:rsidRPr="0016775D">
        <w:rPr>
          <w:rFonts w:ascii="GHEA Grapalat" w:hAnsi="GHEA Grapalat" w:cs="Times Armenian"/>
          <w:sz w:val="20"/>
          <w:lang w:val="af-ZA"/>
        </w:rPr>
        <w:t xml:space="preserve"> 201</w:t>
      </w:r>
      <w:r w:rsidR="00955E87" w:rsidRPr="0016775D">
        <w:rPr>
          <w:rFonts w:ascii="GHEA Grapalat" w:hAnsi="GHEA Grapalat" w:cs="Times Armenian"/>
          <w:sz w:val="20"/>
          <w:lang w:val="af-ZA"/>
        </w:rPr>
        <w:t>7</w:t>
      </w:r>
      <w:r w:rsidRPr="0016775D">
        <w:rPr>
          <w:rFonts w:ascii="GHEA Grapalat" w:hAnsi="GHEA Grapalat" w:cs="Sylfaen"/>
          <w:sz w:val="20"/>
        </w:rPr>
        <w:t>թ</w:t>
      </w:r>
      <w:r w:rsidRPr="0016775D">
        <w:rPr>
          <w:rFonts w:ascii="GHEA Grapalat" w:hAnsi="GHEA Grapalat" w:cs="Times Armenian"/>
          <w:sz w:val="20"/>
          <w:lang w:val="af-ZA"/>
        </w:rPr>
        <w:t>.</w:t>
      </w:r>
      <w:r w:rsidR="009F18D0" w:rsidRPr="0016775D">
        <w:rPr>
          <w:rFonts w:ascii="GHEA Grapalat" w:hAnsi="GHEA Grapalat" w:cs="Times Armenian"/>
          <w:sz w:val="20"/>
          <w:lang w:val="af-ZA"/>
        </w:rPr>
        <w:t xml:space="preserve"> մայիսի 4-ի </w:t>
      </w:r>
      <w:r w:rsidRPr="0016775D">
        <w:rPr>
          <w:rFonts w:ascii="GHEA Grapalat" w:hAnsi="GHEA Grapalat" w:cs="Times Armenian"/>
          <w:sz w:val="20"/>
          <w:lang w:val="af-ZA"/>
        </w:rPr>
        <w:t xml:space="preserve">N </w:t>
      </w:r>
      <w:r w:rsidR="009F18D0" w:rsidRPr="0016775D">
        <w:rPr>
          <w:rFonts w:ascii="GHEA Grapalat" w:hAnsi="GHEA Grapalat" w:cs="Times Armenian"/>
          <w:sz w:val="20"/>
          <w:lang w:val="af-ZA"/>
        </w:rPr>
        <w:t>526-</w:t>
      </w:r>
      <w:r w:rsidRPr="0016775D">
        <w:rPr>
          <w:rFonts w:ascii="GHEA Grapalat" w:hAnsi="GHEA Grapalat" w:cs="Sylfaen"/>
          <w:sz w:val="20"/>
        </w:rPr>
        <w:t>Ն</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որոշմամբ</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հաստատված</w:t>
      </w:r>
      <w:proofErr w:type="spellEnd"/>
      <w:r w:rsidRPr="0016775D">
        <w:rPr>
          <w:rFonts w:ascii="GHEA Grapalat" w:hAnsi="GHEA Grapalat" w:cs="Times Armenian"/>
          <w:sz w:val="20"/>
          <w:lang w:val="af-ZA"/>
        </w:rPr>
        <w:t xml:space="preserve"> </w:t>
      </w:r>
      <w:r w:rsidR="00A76C15" w:rsidRPr="0016775D">
        <w:rPr>
          <w:rFonts w:ascii="GHEA Grapalat" w:hAnsi="GHEA Grapalat" w:cs="Times Armenian"/>
          <w:sz w:val="20"/>
          <w:lang w:val="af-ZA"/>
        </w:rPr>
        <w:t>«</w:t>
      </w:r>
      <w:proofErr w:type="spellStart"/>
      <w:r w:rsidRPr="0016775D">
        <w:rPr>
          <w:rFonts w:ascii="GHEA Grapalat" w:hAnsi="GHEA Grapalat" w:cs="Sylfaen"/>
          <w:sz w:val="20"/>
        </w:rPr>
        <w:t>Գնումների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ործընթացի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կազմակերպման</w:t>
      </w:r>
      <w:proofErr w:type="spellEnd"/>
      <w:r w:rsidR="003C53D4" w:rsidRPr="0016775D">
        <w:rPr>
          <w:rFonts w:ascii="GHEA Grapalat" w:hAnsi="GHEA Grapalat"/>
          <w:sz w:val="20"/>
          <w:lang w:val="af-ZA"/>
        </w:rPr>
        <w:t>»</w:t>
      </w:r>
      <w:r w:rsidRPr="0016775D">
        <w:rPr>
          <w:rFonts w:ascii="GHEA Grapalat" w:hAnsi="GHEA Grapalat"/>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այսուհետ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proofErr w:type="spellEnd"/>
      <w:r w:rsidRPr="0016775D">
        <w:rPr>
          <w:rFonts w:ascii="GHEA Grapalat" w:hAnsi="GHEA Grapalat" w:cs="Times Armenian"/>
          <w:sz w:val="20"/>
          <w:lang w:val="af-ZA"/>
        </w:rPr>
        <w:t>)</w:t>
      </w:r>
      <w:r w:rsidR="00F40D4D"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այլ</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իրավական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ակտերի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պահանջներին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համապատասխան</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նպատակ</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ունի</w:t>
      </w:r>
      <w:proofErr w:type="spellEnd"/>
      <w:r w:rsidRPr="0016775D">
        <w:rPr>
          <w:rFonts w:ascii="GHEA Grapalat" w:hAnsi="GHEA Grapalat" w:cs="Sylfaen"/>
          <w:sz w:val="20"/>
          <w:lang w:val="af-ZA"/>
        </w:rPr>
        <w:t xml:space="preserve"> </w:t>
      </w:r>
      <w:r w:rsidR="00A00E74" w:rsidRPr="0016775D">
        <w:rPr>
          <w:rFonts w:ascii="GHEA Grapalat" w:hAnsi="GHEA Grapalat" w:cs="Sylfaen"/>
          <w:sz w:val="20"/>
          <w:lang w:val="af-ZA"/>
        </w:rPr>
        <w:t>«</w:t>
      </w:r>
      <w:r w:rsidR="00C225C5" w:rsidRPr="0016775D">
        <w:rPr>
          <w:rFonts w:ascii="GHEA Grapalat" w:hAnsi="GHEA Grapalat" w:cs="Sylfaen"/>
          <w:sz w:val="20"/>
        </w:rPr>
        <w:t>ՀԱԲԼԾԿ</w:t>
      </w:r>
      <w:r w:rsidR="00C225C5" w:rsidRPr="0016775D">
        <w:rPr>
          <w:rFonts w:ascii="Arial LatArm" w:hAnsi="Arial LatArm" w:cs="Sylfaen"/>
          <w:sz w:val="20"/>
          <w:lang w:val="af-ZA"/>
        </w:rPr>
        <w:t>¦</w:t>
      </w:r>
      <w:r w:rsidR="00C225C5" w:rsidRPr="0016775D">
        <w:rPr>
          <w:rFonts w:ascii="GHEA Grapalat" w:hAnsi="GHEA Grapalat" w:cs="Sylfaen"/>
          <w:sz w:val="20"/>
          <w:lang w:val="af-ZA"/>
        </w:rPr>
        <w:t xml:space="preserve"> </w:t>
      </w:r>
      <w:proofErr w:type="spellStart"/>
      <w:r w:rsidR="00C225C5" w:rsidRPr="0016775D">
        <w:rPr>
          <w:rFonts w:ascii="GHEA Grapalat" w:hAnsi="GHEA Grapalat" w:cs="Sylfaen"/>
          <w:sz w:val="20"/>
        </w:rPr>
        <w:t>ՊՈԱԿ</w:t>
      </w:r>
      <w:r w:rsidR="00A00E74" w:rsidRPr="0016775D">
        <w:rPr>
          <w:rFonts w:ascii="GHEA Grapalat" w:hAnsi="GHEA Grapalat" w:cs="Sylfaen"/>
          <w:sz w:val="20"/>
        </w:rPr>
        <w:t>ի</w:t>
      </w:r>
      <w:proofErr w:type="spellEnd"/>
      <w:r w:rsidR="00A00E74" w:rsidRPr="0016775D">
        <w:rPr>
          <w:rFonts w:ascii="GHEA Grapalat" w:hAnsi="GHEA Grapalat" w:cs="Sylfaen"/>
          <w:sz w:val="20"/>
          <w:lang w:val="af-ZA"/>
        </w:rPr>
        <w:t xml:space="preserve"> (</w:t>
      </w:r>
      <w:proofErr w:type="spellStart"/>
      <w:r w:rsidR="00A00E74" w:rsidRPr="0016775D">
        <w:rPr>
          <w:rFonts w:ascii="GHEA Grapalat" w:hAnsi="GHEA Grapalat" w:cs="Sylfaen"/>
          <w:sz w:val="20"/>
        </w:rPr>
        <w:t>այսուհետ</w:t>
      </w:r>
      <w:proofErr w:type="spellEnd"/>
      <w:r w:rsidR="00A00E74" w:rsidRPr="0016775D">
        <w:rPr>
          <w:rFonts w:ascii="GHEA Grapalat" w:hAnsi="GHEA Grapalat" w:cs="Sylfaen"/>
          <w:sz w:val="20"/>
          <w:lang w:val="af-ZA"/>
        </w:rPr>
        <w:t xml:space="preserve">` </w:t>
      </w:r>
      <w:proofErr w:type="spellStart"/>
      <w:r w:rsidR="00A00E74" w:rsidRPr="0016775D">
        <w:rPr>
          <w:rFonts w:ascii="GHEA Grapalat" w:hAnsi="GHEA Grapalat" w:cs="Sylfaen"/>
          <w:sz w:val="20"/>
        </w:rPr>
        <w:t>պատվիրատու</w:t>
      </w:r>
      <w:proofErr w:type="spellEnd"/>
      <w:r w:rsidR="00A00E74" w:rsidRPr="0016775D">
        <w:rPr>
          <w:rFonts w:ascii="GHEA Grapalat" w:hAnsi="GHEA Grapalat" w:cs="Sylfaen"/>
          <w:sz w:val="20"/>
          <w:lang w:val="af-ZA"/>
        </w:rPr>
        <w:t>)</w:t>
      </w:r>
      <w:r w:rsidRPr="0016775D">
        <w:rPr>
          <w:rFonts w:ascii="GHEA Grapalat" w:hAnsi="GHEA Grapalat" w:cs="Sylfaen"/>
          <w:sz w:val="20"/>
          <w:lang w:val="af-ZA"/>
        </w:rPr>
        <w:t xml:space="preserve"> </w:t>
      </w:r>
      <w:proofErr w:type="spellStart"/>
      <w:r w:rsidRPr="0016775D">
        <w:rPr>
          <w:rFonts w:ascii="GHEA Grapalat" w:hAnsi="GHEA Grapalat" w:cs="Sylfaen"/>
          <w:sz w:val="20"/>
        </w:rPr>
        <w:t>կողմից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հայտարարված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ընթացակարգին</w:t>
      </w:r>
      <w:proofErr w:type="spellEnd"/>
      <w:r w:rsidR="000604CF" w:rsidRPr="0016775D">
        <w:rPr>
          <w:rFonts w:ascii="GHEA Grapalat" w:hAnsi="GHEA Grapalat" w:cs="Sylfaen"/>
          <w:sz w:val="20"/>
          <w:lang w:val="af-ZA"/>
        </w:rPr>
        <w:t xml:space="preserve"> </w:t>
      </w:r>
      <w:proofErr w:type="spellStart"/>
      <w:r w:rsidRPr="0016775D">
        <w:rPr>
          <w:rFonts w:ascii="GHEA Grapalat" w:hAnsi="GHEA Grapalat" w:cs="Sylfaen"/>
          <w:sz w:val="20"/>
        </w:rPr>
        <w:t>մասնակցելու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մտադրություն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ունեցող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անձանց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այսուհետ</w:t>
      </w:r>
      <w:proofErr w:type="spellEnd"/>
      <w:r w:rsidRPr="0016775D">
        <w:rPr>
          <w:rFonts w:ascii="GHEA Grapalat" w:hAnsi="GHEA Grapalat" w:cs="Times Armenian"/>
          <w:sz w:val="20"/>
          <w:lang w:val="af-ZA"/>
        </w:rPr>
        <w:t xml:space="preserve">`  </w:t>
      </w:r>
      <w:proofErr w:type="spellStart"/>
      <w:r w:rsidR="003D0075" w:rsidRPr="0016775D">
        <w:rPr>
          <w:rFonts w:ascii="GHEA Grapalat" w:hAnsi="GHEA Grapalat" w:cs="Sylfaen"/>
          <w:sz w:val="20"/>
        </w:rPr>
        <w:t>մ</w:t>
      </w:r>
      <w:r w:rsidRPr="0016775D">
        <w:rPr>
          <w:rFonts w:ascii="GHEA Grapalat" w:hAnsi="GHEA Grapalat" w:cs="Sylfaen"/>
          <w:sz w:val="20"/>
        </w:rPr>
        <w:t>ասնակից</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տեղեկացնելու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պայմանների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նման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առարկայի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անցկացման</w:t>
      </w:r>
      <w:proofErr w:type="spellEnd"/>
      <w:r w:rsidRPr="0016775D">
        <w:rPr>
          <w:rFonts w:ascii="GHEA Grapalat" w:hAnsi="GHEA Grapalat" w:cs="Times Armenian"/>
          <w:sz w:val="20"/>
          <w:lang w:val="af-ZA"/>
        </w:rPr>
        <w:t xml:space="preserve">, </w:t>
      </w:r>
      <w:r w:rsidR="002E7EE1" w:rsidRPr="0016775D">
        <w:rPr>
          <w:rFonts w:ascii="GHEA Grapalat" w:hAnsi="GHEA Grapalat" w:cs="Sylfaen"/>
          <w:sz w:val="20"/>
          <w:lang w:val="hy-AM"/>
        </w:rPr>
        <w:t>ընտրված մասնակցին</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որոշելու</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նրա</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պայմանա</w:t>
      </w:r>
      <w:r w:rsidRPr="0016775D">
        <w:rPr>
          <w:rFonts w:ascii="GHEA Grapalat" w:hAnsi="GHEA Grapalat" w:cs="Times Armenian"/>
          <w:sz w:val="20"/>
        </w:rPr>
        <w:t>գ</w:t>
      </w:r>
      <w:r w:rsidRPr="0016775D">
        <w:rPr>
          <w:rFonts w:ascii="GHEA Grapalat" w:hAnsi="GHEA Grapalat" w:cs="Sylfaen"/>
          <w:sz w:val="20"/>
        </w:rPr>
        <w:t>իր</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կնքելու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մասին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ինչպես</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նաև</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օժանդակելու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պատրաստելիս</w:t>
      </w:r>
      <w:proofErr w:type="spellEnd"/>
      <w:r w:rsidR="004D5671" w:rsidRPr="0016775D">
        <w:rPr>
          <w:rFonts w:ascii="GHEA Grapalat" w:hAnsi="GHEA Grapalat" w:cs="Times Armenian"/>
          <w:sz w:val="20"/>
          <w:lang w:val="af-ZA"/>
        </w:rPr>
        <w:t>։</w:t>
      </w:r>
    </w:p>
    <w:p w14:paraId="1A53E74F" w14:textId="77777777" w:rsidR="00096865" w:rsidRPr="0016775D" w:rsidRDefault="00096865" w:rsidP="00EF3662">
      <w:pPr>
        <w:ind w:firstLine="567"/>
        <w:jc w:val="both"/>
        <w:rPr>
          <w:rFonts w:ascii="GHEA Grapalat" w:hAnsi="GHEA Grapalat"/>
          <w:sz w:val="20"/>
          <w:lang w:val="af-ZA"/>
        </w:rPr>
      </w:pPr>
      <w:proofErr w:type="spellStart"/>
      <w:r w:rsidRPr="0016775D">
        <w:rPr>
          <w:rFonts w:ascii="GHEA Grapalat" w:hAnsi="GHEA Grapalat" w:cs="Sylfaen"/>
          <w:sz w:val="20"/>
        </w:rPr>
        <w:t>Հայտեր</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կարող</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ներկայացնել</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բոլոր</w:t>
      </w:r>
      <w:proofErr w:type="spellEnd"/>
      <w:r w:rsidR="00B2681D" w:rsidRPr="0016775D">
        <w:rPr>
          <w:rFonts w:ascii="GHEA Grapalat" w:hAnsi="GHEA Grapalat" w:cs="Sylfaen"/>
          <w:sz w:val="20"/>
          <w:lang w:val="af-ZA"/>
        </w:rPr>
        <w:t xml:space="preserve"> </w:t>
      </w:r>
      <w:proofErr w:type="spellStart"/>
      <w:r w:rsidRPr="0016775D">
        <w:rPr>
          <w:rFonts w:ascii="GHEA Grapalat" w:hAnsi="GHEA Grapalat" w:cs="Sylfaen"/>
          <w:sz w:val="20"/>
        </w:rPr>
        <w:t>անձիք</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անկախ</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նրանց</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օտարերկրյա</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ֆիզիկական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անձ</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կազմակերպություն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քաղաքացիություն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չունեցող</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անձ</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լինելու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հան</w:t>
      </w:r>
      <w:r w:rsidRPr="0016775D">
        <w:rPr>
          <w:rFonts w:ascii="GHEA Grapalat" w:hAnsi="GHEA Grapalat" w:cs="Times Armenian"/>
          <w:sz w:val="20"/>
        </w:rPr>
        <w:t>գ</w:t>
      </w:r>
      <w:r w:rsidRPr="0016775D">
        <w:rPr>
          <w:rFonts w:ascii="GHEA Grapalat" w:hAnsi="GHEA Grapalat" w:cs="Sylfaen"/>
          <w:sz w:val="20"/>
        </w:rPr>
        <w:t>ամանքից</w:t>
      </w:r>
      <w:proofErr w:type="spellEnd"/>
      <w:r w:rsidR="004D5671" w:rsidRPr="0016775D">
        <w:rPr>
          <w:rFonts w:ascii="GHEA Grapalat" w:hAnsi="GHEA Grapalat" w:cs="Times Armenian"/>
          <w:sz w:val="20"/>
          <w:lang w:val="af-ZA"/>
        </w:rPr>
        <w:t>։</w:t>
      </w:r>
    </w:p>
    <w:p w14:paraId="1FDD861C" w14:textId="77777777" w:rsidR="00096865" w:rsidRPr="0016775D" w:rsidRDefault="00096865" w:rsidP="00EF3662">
      <w:pPr>
        <w:ind w:firstLine="567"/>
        <w:jc w:val="both"/>
        <w:rPr>
          <w:rFonts w:ascii="GHEA Grapalat" w:hAnsi="GHEA Grapalat" w:cs="Times Armenian"/>
          <w:sz w:val="20"/>
          <w:lang w:val="af-ZA"/>
        </w:rPr>
      </w:pP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կապված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հարաբերությունների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նկատմամբ</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կիրառվում</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է</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Հայաստանի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Հանրապետության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իրավունքը</w:t>
      </w:r>
      <w:proofErr w:type="spellEnd"/>
      <w:r w:rsidR="004D5671" w:rsidRPr="0016775D">
        <w:rPr>
          <w:rFonts w:ascii="GHEA Grapalat" w:hAnsi="GHEA Grapalat" w:cs="Times Armenian"/>
          <w:sz w:val="20"/>
          <w:lang w:val="af-ZA"/>
        </w:rPr>
        <w:t>։</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կապված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վեճերը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ենթակա</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քննության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Հայաստանի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Հանրապետության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դատարաններում</w:t>
      </w:r>
      <w:proofErr w:type="spellEnd"/>
      <w:r w:rsidR="004D5671" w:rsidRPr="0016775D">
        <w:rPr>
          <w:rFonts w:ascii="GHEA Grapalat" w:hAnsi="GHEA Grapalat" w:cs="Times Armenian"/>
          <w:sz w:val="20"/>
          <w:lang w:val="af-ZA"/>
        </w:rPr>
        <w:t>։</w:t>
      </w:r>
      <w:r w:rsidR="00F5653D" w:rsidRPr="0016775D">
        <w:rPr>
          <w:rFonts w:ascii="GHEA Grapalat" w:hAnsi="GHEA Grapalat" w:cs="Times Armenian"/>
          <w:sz w:val="20"/>
          <w:lang w:val="af-ZA"/>
        </w:rPr>
        <w:t xml:space="preserve"> </w:t>
      </w:r>
    </w:p>
    <w:p w14:paraId="106EB3CC" w14:textId="6AC579B0" w:rsidR="003E1421" w:rsidRPr="0016775D" w:rsidRDefault="00A81DD5" w:rsidP="00EF3662">
      <w:pPr>
        <w:pStyle w:val="BodyTextIndent2"/>
        <w:spacing w:line="240" w:lineRule="auto"/>
        <w:ind w:firstLine="567"/>
        <w:rPr>
          <w:rFonts w:ascii="GHEA Grapalat" w:hAnsi="GHEA Grapalat"/>
        </w:rPr>
      </w:pPr>
      <w:r w:rsidRPr="0016775D">
        <w:rPr>
          <w:rFonts w:ascii="GHEA Grapalat" w:hAnsi="GHEA Grapalat"/>
        </w:rPr>
        <w:t xml:space="preserve">Գնահատող հանձնաժողովի քարտուղարի </w:t>
      </w:r>
      <w:r w:rsidR="003E1421" w:rsidRPr="0016775D">
        <w:rPr>
          <w:rFonts w:ascii="GHEA Grapalat" w:hAnsi="GHEA Grapalat"/>
        </w:rPr>
        <w:t xml:space="preserve">էլեկտրոնային փոստի հասցեն է` </w:t>
      </w:r>
      <w:r w:rsidR="00B2681D" w:rsidRPr="0016775D">
        <w:rPr>
          <w:rFonts w:ascii="GHEA Grapalat" w:hAnsi="GHEA Grapalat"/>
          <w:sz w:val="24"/>
          <w:szCs w:val="24"/>
        </w:rPr>
        <w:t>«</w:t>
      </w:r>
      <w:r w:rsidR="00C225C5" w:rsidRPr="0016775D">
        <w:rPr>
          <w:rFonts w:ascii="GHEA Grapalat" w:hAnsi="GHEA Grapalat"/>
        </w:rPr>
        <w:t>vetlab.tender@gmail.com</w:t>
      </w:r>
      <w:r w:rsidR="00B2681D" w:rsidRPr="0016775D">
        <w:rPr>
          <w:rFonts w:ascii="GHEA Grapalat" w:hAnsi="GHEA Grapalat"/>
        </w:rPr>
        <w:t>»</w:t>
      </w:r>
    </w:p>
    <w:p w14:paraId="01F44180" w14:textId="77777777" w:rsidR="00096865" w:rsidRPr="0016775D" w:rsidRDefault="00F5653D" w:rsidP="00C225C5">
      <w:pPr>
        <w:pStyle w:val="BodyTextIndent2"/>
        <w:spacing w:line="240" w:lineRule="auto"/>
        <w:ind w:firstLine="567"/>
        <w:rPr>
          <w:rFonts w:ascii="GHEA Grapalat" w:hAnsi="GHEA Grapalat"/>
          <w:szCs w:val="22"/>
        </w:rPr>
      </w:pPr>
      <w:r w:rsidRPr="0016775D">
        <w:rPr>
          <w:rFonts w:ascii="GHEA Grapalat" w:hAnsi="GHEA Grapalat"/>
        </w:rPr>
        <w:br w:type="page"/>
      </w:r>
      <w:r w:rsidR="00096865" w:rsidRPr="0016775D">
        <w:rPr>
          <w:rFonts w:ascii="GHEA Grapalat" w:hAnsi="GHEA Grapalat" w:cs="Sylfaen"/>
          <w:szCs w:val="22"/>
        </w:rPr>
        <w:lastRenderedPageBreak/>
        <w:t>ՄԱՍ</w:t>
      </w:r>
      <w:r w:rsidR="00096865" w:rsidRPr="0016775D">
        <w:rPr>
          <w:rFonts w:ascii="GHEA Grapalat" w:hAnsi="GHEA Grapalat" w:cs="Times Armenian"/>
          <w:szCs w:val="22"/>
        </w:rPr>
        <w:t xml:space="preserve">  I</w:t>
      </w:r>
    </w:p>
    <w:p w14:paraId="12817B4F" w14:textId="77777777" w:rsidR="00096865" w:rsidRPr="0016775D"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16775D" w:rsidRDefault="002B32D6" w:rsidP="00EF3662">
      <w:pPr>
        <w:numPr>
          <w:ilvl w:val="0"/>
          <w:numId w:val="3"/>
        </w:numPr>
        <w:jc w:val="center"/>
        <w:rPr>
          <w:rFonts w:ascii="GHEA Grapalat" w:hAnsi="GHEA Grapalat" w:cs="Sylfaen"/>
          <w:b/>
          <w:sz w:val="20"/>
        </w:rPr>
      </w:pPr>
      <w:r w:rsidRPr="0016775D">
        <w:rPr>
          <w:rFonts w:ascii="GHEA Grapalat" w:hAnsi="GHEA Grapalat" w:cs="Sylfaen"/>
          <w:b/>
          <w:sz w:val="20"/>
        </w:rPr>
        <w:t>ԳՆՄԱՆ  ԱՌԱՐԿԱՅԻ  ԲՆՈՒԹԱԳԻՐԸ</w:t>
      </w:r>
    </w:p>
    <w:p w14:paraId="7B4BA385" w14:textId="77777777" w:rsidR="002B32D6" w:rsidRPr="0016775D" w:rsidRDefault="002B32D6" w:rsidP="00EF3662">
      <w:pPr>
        <w:ind w:left="360"/>
        <w:jc w:val="center"/>
        <w:rPr>
          <w:rFonts w:ascii="GHEA Grapalat" w:hAnsi="GHEA Grapalat" w:cs="Sylfaen"/>
          <w:b/>
          <w:sz w:val="20"/>
        </w:rPr>
      </w:pPr>
    </w:p>
    <w:p w14:paraId="1FCD24D9" w14:textId="2A68D0B7" w:rsidR="00096865" w:rsidRPr="0016775D" w:rsidRDefault="00845AA5" w:rsidP="00EF3662">
      <w:pPr>
        <w:pStyle w:val="Heading3"/>
        <w:spacing w:line="240" w:lineRule="auto"/>
        <w:ind w:firstLine="567"/>
        <w:jc w:val="both"/>
        <w:rPr>
          <w:rFonts w:ascii="GHEA Grapalat" w:hAnsi="GHEA Grapalat"/>
          <w:i w:val="0"/>
          <w:lang w:val="af-ZA"/>
        </w:rPr>
      </w:pPr>
      <w:r w:rsidRPr="0016775D">
        <w:rPr>
          <w:rFonts w:ascii="GHEA Grapalat" w:hAnsi="GHEA Grapalat" w:cs="Sylfaen"/>
          <w:i w:val="0"/>
        </w:rPr>
        <w:t xml:space="preserve">1.1 </w:t>
      </w:r>
      <w:proofErr w:type="spellStart"/>
      <w:r w:rsidR="00096865" w:rsidRPr="0016775D">
        <w:rPr>
          <w:rFonts w:ascii="GHEA Grapalat" w:hAnsi="GHEA Grapalat" w:cs="Sylfaen"/>
          <w:i w:val="0"/>
        </w:rPr>
        <w:t>Գնման</w:t>
      </w:r>
      <w:proofErr w:type="spellEnd"/>
      <w:r w:rsidR="00096865" w:rsidRPr="0016775D">
        <w:rPr>
          <w:rFonts w:ascii="GHEA Grapalat" w:hAnsi="GHEA Grapalat" w:cs="Sylfaen"/>
          <w:i w:val="0"/>
          <w:lang w:val="af-ZA"/>
        </w:rPr>
        <w:t xml:space="preserve"> </w:t>
      </w:r>
      <w:proofErr w:type="spellStart"/>
      <w:r w:rsidR="00096865" w:rsidRPr="0016775D">
        <w:rPr>
          <w:rFonts w:ascii="GHEA Grapalat" w:hAnsi="GHEA Grapalat" w:cs="Sylfaen"/>
          <w:i w:val="0"/>
        </w:rPr>
        <w:t>առարկա</w:t>
      </w:r>
      <w:proofErr w:type="spellEnd"/>
      <w:r w:rsidR="00096865" w:rsidRPr="0016775D">
        <w:rPr>
          <w:rFonts w:ascii="GHEA Grapalat" w:hAnsi="GHEA Grapalat" w:cs="Sylfaen"/>
          <w:i w:val="0"/>
          <w:lang w:val="af-ZA"/>
        </w:rPr>
        <w:t xml:space="preserve"> </w:t>
      </w:r>
      <w:r w:rsidR="00096865" w:rsidRPr="0016775D">
        <w:rPr>
          <w:rFonts w:ascii="GHEA Grapalat" w:hAnsi="GHEA Grapalat" w:cs="Sylfaen"/>
          <w:i w:val="0"/>
        </w:rPr>
        <w:t>է</w:t>
      </w:r>
      <w:r w:rsidR="00096865" w:rsidRPr="0016775D">
        <w:rPr>
          <w:rFonts w:ascii="GHEA Grapalat" w:hAnsi="GHEA Grapalat" w:cs="Sylfaen"/>
          <w:i w:val="0"/>
          <w:lang w:val="af-ZA"/>
        </w:rPr>
        <w:t xml:space="preserve"> </w:t>
      </w:r>
      <w:proofErr w:type="spellStart"/>
      <w:r w:rsidR="00096865" w:rsidRPr="0016775D">
        <w:rPr>
          <w:rFonts w:ascii="GHEA Grapalat" w:hAnsi="GHEA Grapalat" w:cs="Sylfaen"/>
          <w:i w:val="0"/>
        </w:rPr>
        <w:t>հանդիսանում</w:t>
      </w:r>
      <w:proofErr w:type="spellEnd"/>
      <w:r w:rsidR="00096865" w:rsidRPr="0016775D">
        <w:rPr>
          <w:rFonts w:ascii="GHEA Grapalat" w:hAnsi="GHEA Grapalat" w:cs="Sylfaen"/>
          <w:i w:val="0"/>
          <w:lang w:val="af-ZA"/>
        </w:rPr>
        <w:t xml:space="preserve">  </w:t>
      </w:r>
      <w:r w:rsidR="00A76C15" w:rsidRPr="0016775D">
        <w:rPr>
          <w:rFonts w:ascii="GHEA Grapalat" w:hAnsi="GHEA Grapalat" w:cs="Sylfaen"/>
          <w:i w:val="0"/>
          <w:lang w:val="af-ZA"/>
        </w:rPr>
        <w:t>«</w:t>
      </w:r>
      <w:r w:rsidR="00D6291B" w:rsidRPr="0016775D">
        <w:rPr>
          <w:rFonts w:ascii="GHEA Grapalat" w:hAnsi="GHEA Grapalat" w:cs="Sylfaen"/>
          <w:i w:val="0"/>
        </w:rPr>
        <w:t>ՀԱԲԼԾԿ</w:t>
      </w:r>
      <w:r w:rsidR="00A76C15" w:rsidRPr="0016775D">
        <w:rPr>
          <w:rFonts w:ascii="GHEA Grapalat" w:hAnsi="GHEA Grapalat" w:cs="Sylfaen"/>
          <w:i w:val="0"/>
        </w:rPr>
        <w:t>»</w:t>
      </w:r>
      <w:r w:rsidR="00D6291B" w:rsidRPr="0016775D">
        <w:rPr>
          <w:rFonts w:ascii="GHEA Grapalat" w:hAnsi="GHEA Grapalat" w:cs="Sylfaen"/>
          <w:i w:val="0"/>
        </w:rPr>
        <w:t xml:space="preserve"> ՊՈԱԿԻ</w:t>
      </w:r>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կարիքների</w:t>
      </w:r>
      <w:proofErr w:type="spellEnd"/>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համար</w:t>
      </w:r>
      <w:proofErr w:type="spellEnd"/>
      <w:r w:rsidR="00096865" w:rsidRPr="0016775D">
        <w:rPr>
          <w:rFonts w:ascii="GHEA Grapalat" w:hAnsi="GHEA Grapalat" w:cs="Sylfaen"/>
          <w:i w:val="0"/>
        </w:rPr>
        <w:t xml:space="preserve">` </w:t>
      </w:r>
      <w:r w:rsidR="00A76C15" w:rsidRPr="0016775D">
        <w:rPr>
          <w:rFonts w:ascii="GHEA Grapalat" w:hAnsi="GHEA Grapalat" w:cs="Sylfaen"/>
          <w:i w:val="0"/>
        </w:rPr>
        <w:t>«</w:t>
      </w:r>
      <w:r w:rsidR="00497018" w:rsidRPr="0016775D">
        <w:rPr>
          <w:rFonts w:ascii="GHEA Grapalat" w:hAnsi="GHEA Grapalat" w:cs="Sylfaen"/>
          <w:i w:val="0"/>
        </w:rPr>
        <w:t xml:space="preserve"> </w:t>
      </w:r>
      <w:proofErr w:type="spellStart"/>
      <w:r w:rsidR="003631B4">
        <w:rPr>
          <w:rFonts w:ascii="Arial" w:hAnsi="Arial" w:cs="Arial"/>
          <w:i w:val="0"/>
        </w:rPr>
        <w:t>Սարքավորումների</w:t>
      </w:r>
      <w:proofErr w:type="spellEnd"/>
      <w:r w:rsidR="00A76C15" w:rsidRPr="0016775D">
        <w:rPr>
          <w:rFonts w:ascii="GHEA Grapalat" w:hAnsi="GHEA Grapalat" w:cs="Sylfaen"/>
          <w:i w:val="0"/>
        </w:rPr>
        <w:t>»</w:t>
      </w:r>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ձեռքբերումը</w:t>
      </w:r>
      <w:proofErr w:type="spellEnd"/>
      <w:r w:rsidR="00816505" w:rsidRPr="0016775D">
        <w:rPr>
          <w:rFonts w:ascii="GHEA Grapalat" w:hAnsi="GHEA Grapalat" w:cs="Sylfaen"/>
          <w:i w:val="0"/>
        </w:rPr>
        <w:t xml:space="preserve"> (</w:t>
      </w:r>
      <w:proofErr w:type="spellStart"/>
      <w:r w:rsidR="00816505" w:rsidRPr="0016775D">
        <w:rPr>
          <w:rFonts w:ascii="GHEA Grapalat" w:hAnsi="GHEA Grapalat" w:cs="Sylfaen"/>
          <w:i w:val="0"/>
        </w:rPr>
        <w:t>այսուհետ</w:t>
      </w:r>
      <w:proofErr w:type="spellEnd"/>
      <w:r w:rsidR="00816505" w:rsidRPr="0016775D">
        <w:rPr>
          <w:rFonts w:ascii="GHEA Grapalat" w:hAnsi="GHEA Grapalat" w:cs="Sylfaen"/>
          <w:i w:val="0"/>
        </w:rPr>
        <w:t xml:space="preserve">` </w:t>
      </w:r>
      <w:proofErr w:type="spellStart"/>
      <w:r w:rsidR="00816505" w:rsidRPr="0016775D">
        <w:rPr>
          <w:rFonts w:ascii="GHEA Grapalat" w:hAnsi="GHEA Grapalat" w:cs="Sylfaen"/>
          <w:i w:val="0"/>
        </w:rPr>
        <w:t>նաև</w:t>
      </w:r>
      <w:proofErr w:type="spellEnd"/>
      <w:r w:rsidR="00816505" w:rsidRPr="0016775D">
        <w:rPr>
          <w:rFonts w:ascii="GHEA Grapalat" w:hAnsi="GHEA Grapalat" w:cs="Sylfaen"/>
          <w:i w:val="0"/>
        </w:rPr>
        <w:t xml:space="preserve"> </w:t>
      </w:r>
      <w:proofErr w:type="spellStart"/>
      <w:r w:rsidR="00816505" w:rsidRPr="0016775D">
        <w:rPr>
          <w:rFonts w:ascii="GHEA Grapalat" w:hAnsi="GHEA Grapalat" w:cs="Sylfaen"/>
          <w:i w:val="0"/>
        </w:rPr>
        <w:t>ապրանք</w:t>
      </w:r>
      <w:proofErr w:type="spellEnd"/>
      <w:r w:rsidR="00816505" w:rsidRPr="0016775D">
        <w:rPr>
          <w:rFonts w:ascii="GHEA Grapalat" w:hAnsi="GHEA Grapalat" w:cs="Sylfaen"/>
          <w:i w:val="0"/>
        </w:rPr>
        <w:t>)</w:t>
      </w:r>
      <w:r w:rsidR="00C43524" w:rsidRPr="0016775D">
        <w:rPr>
          <w:rFonts w:ascii="GHEA Grapalat" w:hAnsi="GHEA Grapalat" w:cs="Sylfaen"/>
          <w:i w:val="0"/>
        </w:rPr>
        <w:t>,</w:t>
      </w:r>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որոնք</w:t>
      </w:r>
      <w:proofErr w:type="spellEnd"/>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խմբավորված</w:t>
      </w:r>
      <w:proofErr w:type="spellEnd"/>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են</w:t>
      </w:r>
      <w:proofErr w:type="spellEnd"/>
      <w:r w:rsidR="002D3AFA">
        <w:rPr>
          <w:rFonts w:ascii="GHEA Grapalat" w:hAnsi="GHEA Grapalat" w:cs="Sylfaen"/>
          <w:i w:val="0"/>
        </w:rPr>
        <w:t xml:space="preserve"> </w:t>
      </w:r>
      <w:r w:rsidR="00713A6F">
        <w:rPr>
          <w:rFonts w:ascii="GHEA Grapalat" w:hAnsi="GHEA Grapalat" w:cs="Sylfaen"/>
          <w:i w:val="0"/>
        </w:rPr>
        <w:t>9</w:t>
      </w:r>
      <w:r w:rsidR="000A0382">
        <w:rPr>
          <w:rFonts w:ascii="GHEA Grapalat" w:hAnsi="GHEA Grapalat" w:cs="Sylfaen"/>
          <w:i w:val="0"/>
        </w:rPr>
        <w:t xml:space="preserve"> </w:t>
      </w:r>
      <w:proofErr w:type="spellStart"/>
      <w:r w:rsidR="00096865" w:rsidRPr="0016775D">
        <w:rPr>
          <w:rFonts w:ascii="GHEA Grapalat" w:hAnsi="GHEA Grapalat" w:cs="Sylfaen"/>
          <w:i w:val="0"/>
        </w:rPr>
        <w:t>չափաբաժիներ</w:t>
      </w:r>
      <w:r w:rsidR="00753E6E" w:rsidRPr="0016775D">
        <w:rPr>
          <w:rFonts w:ascii="GHEA Grapalat" w:hAnsi="GHEA Grapalat" w:cs="Sylfaen"/>
          <w:i w:val="0"/>
        </w:rPr>
        <w:t>ում</w:t>
      </w:r>
      <w:proofErr w:type="spellEnd"/>
      <w:r w:rsidR="00096865" w:rsidRPr="0016775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305"/>
        <w:gridCol w:w="7344"/>
      </w:tblGrid>
      <w:tr w:rsidR="003E07E1" w:rsidRPr="0016775D" w14:paraId="21FBE128" w14:textId="77777777" w:rsidTr="004E26CD">
        <w:trPr>
          <w:trHeight w:val="480"/>
        </w:trPr>
        <w:tc>
          <w:tcPr>
            <w:tcW w:w="3006" w:type="dxa"/>
            <w:gridSpan w:val="2"/>
            <w:vAlign w:val="center"/>
          </w:tcPr>
          <w:p w14:paraId="1C0B524E" w14:textId="77777777" w:rsidR="006675F2" w:rsidRPr="0016775D" w:rsidRDefault="006675F2" w:rsidP="00D30C7A">
            <w:pPr>
              <w:pStyle w:val="BodyTextIndent2"/>
              <w:spacing w:line="240" w:lineRule="auto"/>
              <w:ind w:firstLine="0"/>
              <w:jc w:val="center"/>
              <w:rPr>
                <w:rFonts w:ascii="GHEA Grapalat" w:hAnsi="GHEA Grapalat"/>
                <w:b/>
                <w:bCs/>
                <w:i/>
                <w:iCs/>
                <w:sz w:val="14"/>
                <w:szCs w:val="14"/>
              </w:rPr>
            </w:pPr>
            <w:r w:rsidRPr="0016775D">
              <w:rPr>
                <w:rFonts w:ascii="GHEA Grapalat" w:hAnsi="GHEA Grapalat"/>
                <w:b/>
                <w:bCs/>
                <w:i/>
                <w:iCs/>
                <w:sz w:val="14"/>
                <w:szCs w:val="14"/>
              </w:rPr>
              <w:t xml:space="preserve">Չափաբաժինների </w:t>
            </w:r>
          </w:p>
        </w:tc>
        <w:tc>
          <w:tcPr>
            <w:tcW w:w="7344" w:type="dxa"/>
            <w:vMerge w:val="restart"/>
            <w:vAlign w:val="center"/>
          </w:tcPr>
          <w:p w14:paraId="79613A06" w14:textId="77777777" w:rsidR="006675F2" w:rsidRPr="0016775D" w:rsidRDefault="006675F2" w:rsidP="00EF3662">
            <w:pPr>
              <w:pStyle w:val="BodyTextIndent2"/>
              <w:spacing w:line="240" w:lineRule="auto"/>
              <w:ind w:firstLine="0"/>
              <w:jc w:val="center"/>
              <w:rPr>
                <w:rFonts w:ascii="GHEA Grapalat" w:hAnsi="GHEA Grapalat"/>
                <w:b/>
                <w:bCs/>
                <w:i/>
                <w:iCs/>
              </w:rPr>
            </w:pPr>
            <w:r w:rsidRPr="0016775D">
              <w:rPr>
                <w:rFonts w:ascii="GHEA Grapalat" w:hAnsi="GHEA Grapalat"/>
                <w:b/>
                <w:bCs/>
                <w:i/>
                <w:iCs/>
              </w:rPr>
              <w:t>Չափաբաժնի անվանումը</w:t>
            </w:r>
          </w:p>
        </w:tc>
      </w:tr>
      <w:tr w:rsidR="003E07E1" w:rsidRPr="0016775D" w14:paraId="29C10885" w14:textId="77777777" w:rsidTr="004E26CD">
        <w:trPr>
          <w:trHeight w:val="706"/>
        </w:trPr>
        <w:tc>
          <w:tcPr>
            <w:tcW w:w="1701" w:type="dxa"/>
            <w:vAlign w:val="center"/>
          </w:tcPr>
          <w:p w14:paraId="56F98170" w14:textId="77777777" w:rsidR="006675F2" w:rsidRPr="0016775D" w:rsidRDefault="00D30C7A" w:rsidP="00EF3662">
            <w:pPr>
              <w:pStyle w:val="BodyTextIndent2"/>
              <w:spacing w:line="240" w:lineRule="auto"/>
              <w:jc w:val="center"/>
              <w:rPr>
                <w:rFonts w:ascii="GHEA Grapalat" w:hAnsi="GHEA Grapalat"/>
                <w:b/>
                <w:bCs/>
                <w:i/>
                <w:iCs/>
                <w:sz w:val="14"/>
                <w:szCs w:val="14"/>
              </w:rPr>
            </w:pPr>
            <w:r w:rsidRPr="0016775D">
              <w:rPr>
                <w:rFonts w:ascii="GHEA Grapalat" w:hAnsi="GHEA Grapalat"/>
                <w:b/>
                <w:bCs/>
                <w:i/>
                <w:iCs/>
                <w:sz w:val="14"/>
                <w:szCs w:val="14"/>
              </w:rPr>
              <w:t>համարները</w:t>
            </w:r>
          </w:p>
        </w:tc>
        <w:tc>
          <w:tcPr>
            <w:tcW w:w="1305" w:type="dxa"/>
            <w:vAlign w:val="center"/>
          </w:tcPr>
          <w:p w14:paraId="3CE79196" w14:textId="77777777" w:rsidR="006675F2" w:rsidRPr="0016775D" w:rsidRDefault="00D30C7A" w:rsidP="009B7CE8">
            <w:pPr>
              <w:pStyle w:val="BodyTextIndent2"/>
              <w:spacing w:line="240" w:lineRule="auto"/>
              <w:ind w:firstLine="0"/>
              <w:rPr>
                <w:rFonts w:ascii="GHEA Grapalat" w:hAnsi="GHEA Grapalat"/>
                <w:b/>
                <w:bCs/>
                <w:i/>
                <w:iCs/>
                <w:sz w:val="14"/>
                <w:szCs w:val="14"/>
              </w:rPr>
            </w:pPr>
            <w:r w:rsidRPr="0016775D">
              <w:rPr>
                <w:rFonts w:ascii="GHEA Grapalat" w:hAnsi="GHEA Grapalat"/>
                <w:b/>
                <w:bCs/>
                <w:i/>
                <w:iCs/>
                <w:sz w:val="14"/>
                <w:szCs w:val="14"/>
                <w:lang w:val="hy-AM"/>
              </w:rPr>
              <w:t>գնման</w:t>
            </w:r>
            <w:r w:rsidRPr="0016775D">
              <w:rPr>
                <w:rFonts w:ascii="GHEA Grapalat" w:hAnsi="GHEA Grapalat"/>
                <w:b/>
                <w:bCs/>
                <w:i/>
                <w:iCs/>
                <w:sz w:val="14"/>
                <w:szCs w:val="14"/>
                <w:lang w:val="en-US"/>
              </w:rPr>
              <w:t xml:space="preserve"> </w:t>
            </w:r>
            <w:r w:rsidRPr="0016775D">
              <w:rPr>
                <w:rFonts w:ascii="GHEA Grapalat" w:hAnsi="GHEA Grapalat"/>
                <w:b/>
                <w:bCs/>
                <w:i/>
                <w:iCs/>
                <w:sz w:val="14"/>
                <w:szCs w:val="14"/>
                <w:lang w:val="hy-AM"/>
              </w:rPr>
              <w:t xml:space="preserve"> գինը</w:t>
            </w:r>
          </w:p>
        </w:tc>
        <w:tc>
          <w:tcPr>
            <w:tcW w:w="7344" w:type="dxa"/>
            <w:vMerge/>
            <w:vAlign w:val="center"/>
          </w:tcPr>
          <w:p w14:paraId="1AC8F08D" w14:textId="77777777" w:rsidR="006675F2" w:rsidRPr="0016775D" w:rsidRDefault="006675F2" w:rsidP="00EF3662">
            <w:pPr>
              <w:pStyle w:val="BodyTextIndent2"/>
              <w:spacing w:line="240" w:lineRule="auto"/>
              <w:ind w:firstLine="0"/>
              <w:jc w:val="center"/>
              <w:rPr>
                <w:rFonts w:ascii="GHEA Grapalat" w:hAnsi="GHEA Grapalat"/>
                <w:b/>
                <w:bCs/>
                <w:i/>
                <w:iCs/>
              </w:rPr>
            </w:pPr>
          </w:p>
        </w:tc>
      </w:tr>
      <w:tr w:rsidR="00713A6F" w:rsidRPr="0073719E" w14:paraId="270787C4" w14:textId="77777777" w:rsidTr="00263212">
        <w:trPr>
          <w:trHeight w:val="262"/>
        </w:trPr>
        <w:tc>
          <w:tcPr>
            <w:tcW w:w="1701" w:type="dxa"/>
            <w:vAlign w:val="center"/>
          </w:tcPr>
          <w:p w14:paraId="3588E378" w14:textId="39BDF64B" w:rsidR="00713A6F" w:rsidRPr="0073719E" w:rsidRDefault="00713A6F" w:rsidP="00713A6F">
            <w:pPr>
              <w:pStyle w:val="BodyTextIndent2"/>
              <w:spacing w:line="240" w:lineRule="auto"/>
              <w:ind w:firstLine="0"/>
              <w:jc w:val="center"/>
              <w:rPr>
                <w:rFonts w:ascii="Arial" w:hAnsi="Arial" w:cs="Arial"/>
              </w:rPr>
            </w:pPr>
            <w:r w:rsidRPr="0073719E">
              <w:rPr>
                <w:rFonts w:ascii="Arial" w:hAnsi="Arial" w:cs="Arial"/>
              </w:rPr>
              <w:t>1</w:t>
            </w:r>
          </w:p>
        </w:tc>
        <w:tc>
          <w:tcPr>
            <w:tcW w:w="1305" w:type="dxa"/>
          </w:tcPr>
          <w:p w14:paraId="5F8B3341" w14:textId="7F62D946" w:rsidR="00713A6F" w:rsidRPr="0073719E" w:rsidRDefault="00713A6F" w:rsidP="00713A6F">
            <w:pPr>
              <w:rPr>
                <w:rFonts w:ascii="Calibri" w:hAnsi="Calibri" w:cs="Calibri"/>
                <w:sz w:val="22"/>
                <w:szCs w:val="22"/>
              </w:rPr>
            </w:pPr>
            <w:r>
              <w:rPr>
                <w:rFonts w:ascii="GHEA Grapalat" w:hAnsi="GHEA Grapalat" w:cs="Sylfaen"/>
                <w:lang w:val="hy-AM"/>
                <w14:ligatures w14:val="standardContextual"/>
              </w:rPr>
              <w:t>4</w:t>
            </w:r>
            <w:r>
              <w:rPr>
                <w:rFonts w:ascii="Cambria Math" w:hAnsi="Cambria Math" w:cs="Cambria Math"/>
                <w14:ligatures w14:val="standardContextual"/>
              </w:rPr>
              <w:t xml:space="preserve"> </w:t>
            </w:r>
            <w:r>
              <w:rPr>
                <w:rFonts w:ascii="GHEA Grapalat" w:hAnsi="GHEA Grapalat" w:cs="Sylfaen"/>
                <w:lang w:val="hy-AM"/>
                <w14:ligatures w14:val="standardContextual"/>
              </w:rPr>
              <w:t>000</w:t>
            </w:r>
            <w:r>
              <w:rPr>
                <w:rFonts w:ascii="Cambria Math" w:hAnsi="Cambria Math" w:cs="Cambria Math"/>
                <w14:ligatures w14:val="standardContextual"/>
              </w:rPr>
              <w:t xml:space="preserve"> </w:t>
            </w:r>
            <w:r>
              <w:rPr>
                <w:rFonts w:ascii="GHEA Grapalat" w:hAnsi="GHEA Grapalat" w:cs="Sylfaen"/>
                <w:lang w:val="hy-AM"/>
                <w14:ligatures w14:val="standardContextual"/>
              </w:rPr>
              <w:t>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center"/>
          </w:tcPr>
          <w:p w14:paraId="7A3A3B72" w14:textId="6BF56A81" w:rsidR="00713A6F" w:rsidRPr="00713A6F" w:rsidRDefault="00713A6F" w:rsidP="00713A6F">
            <w:pPr>
              <w:rPr>
                <w:rFonts w:ascii="GHEA Grapalat" w:hAnsi="GHEA Grapalat"/>
                <w:lang w:val="hy-AM"/>
              </w:rPr>
            </w:pPr>
            <w:r>
              <w:rPr>
                <w:rFonts w:ascii="GHEA Grapalat" w:hAnsi="GHEA Grapalat"/>
                <w:lang w:val="hy-AM"/>
              </w:rPr>
              <w:t xml:space="preserve">Սպիրտի ավտոմատացված թորման սարք </w:t>
            </w:r>
          </w:p>
        </w:tc>
      </w:tr>
      <w:tr w:rsidR="00713A6F" w:rsidRPr="0073719E" w14:paraId="72F1DF34" w14:textId="77777777" w:rsidTr="00263212">
        <w:trPr>
          <w:trHeight w:val="262"/>
        </w:trPr>
        <w:tc>
          <w:tcPr>
            <w:tcW w:w="1701" w:type="dxa"/>
            <w:vAlign w:val="center"/>
          </w:tcPr>
          <w:p w14:paraId="7686AA23" w14:textId="349A75A7" w:rsidR="00713A6F" w:rsidRPr="0073719E" w:rsidRDefault="00713A6F" w:rsidP="00713A6F">
            <w:pPr>
              <w:pStyle w:val="BodyTextIndent2"/>
              <w:spacing w:line="240" w:lineRule="auto"/>
              <w:ind w:firstLine="0"/>
              <w:jc w:val="center"/>
              <w:rPr>
                <w:rFonts w:ascii="Arial" w:hAnsi="Arial" w:cs="Arial"/>
              </w:rPr>
            </w:pPr>
            <w:r w:rsidRPr="0073719E">
              <w:rPr>
                <w:rFonts w:ascii="Arial" w:hAnsi="Arial" w:cs="Arial"/>
              </w:rPr>
              <w:t>2</w:t>
            </w:r>
          </w:p>
        </w:tc>
        <w:tc>
          <w:tcPr>
            <w:tcW w:w="1305" w:type="dxa"/>
          </w:tcPr>
          <w:p w14:paraId="2739EFE9" w14:textId="0E364F43" w:rsidR="00713A6F" w:rsidRPr="0073719E" w:rsidRDefault="00713A6F" w:rsidP="00713A6F">
            <w:pPr>
              <w:rPr>
                <w:rFonts w:ascii="Calibri" w:hAnsi="Calibri" w:cs="Calibri"/>
                <w:sz w:val="22"/>
                <w:szCs w:val="22"/>
              </w:rPr>
            </w:pPr>
            <w:r>
              <w:rPr>
                <w:rFonts w:ascii="GHEA Grapalat" w:hAnsi="GHEA Grapalat"/>
              </w:rPr>
              <w:t>800 000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center"/>
          </w:tcPr>
          <w:p w14:paraId="74B58666" w14:textId="7EADD23B" w:rsidR="00713A6F" w:rsidRPr="00713A6F" w:rsidRDefault="00713A6F" w:rsidP="00713A6F">
            <w:pPr>
              <w:rPr>
                <w:rFonts w:ascii="GHEA Grapalat" w:hAnsi="GHEA Grapalat"/>
                <w:lang w:val="hy-AM"/>
              </w:rPr>
            </w:pPr>
            <w:r>
              <w:rPr>
                <w:rFonts w:ascii="GHEA Grapalat" w:hAnsi="GHEA Grapalat"/>
                <w:lang w:val="hy-AM"/>
              </w:rPr>
              <w:t>Ավտոմատացված թորման համակարգ</w:t>
            </w:r>
          </w:p>
        </w:tc>
      </w:tr>
      <w:tr w:rsidR="00713A6F" w:rsidRPr="0073719E" w14:paraId="5980E9D4" w14:textId="77777777" w:rsidTr="00263212">
        <w:trPr>
          <w:trHeight w:val="262"/>
        </w:trPr>
        <w:tc>
          <w:tcPr>
            <w:tcW w:w="1701" w:type="dxa"/>
            <w:vAlign w:val="center"/>
          </w:tcPr>
          <w:p w14:paraId="12226F15" w14:textId="24A06422" w:rsidR="00713A6F" w:rsidRPr="0073719E" w:rsidRDefault="00713A6F" w:rsidP="00713A6F">
            <w:pPr>
              <w:pStyle w:val="BodyTextIndent2"/>
              <w:spacing w:line="240" w:lineRule="auto"/>
              <w:ind w:firstLine="0"/>
              <w:jc w:val="center"/>
              <w:rPr>
                <w:rFonts w:ascii="Arial" w:hAnsi="Arial" w:cs="Arial"/>
              </w:rPr>
            </w:pPr>
            <w:r w:rsidRPr="0073719E">
              <w:rPr>
                <w:rFonts w:ascii="Arial" w:hAnsi="Arial" w:cs="Arial"/>
              </w:rPr>
              <w:t>3</w:t>
            </w:r>
          </w:p>
        </w:tc>
        <w:tc>
          <w:tcPr>
            <w:tcW w:w="1305" w:type="dxa"/>
          </w:tcPr>
          <w:p w14:paraId="4E0C394B" w14:textId="548B887E" w:rsidR="00713A6F" w:rsidRPr="0073719E" w:rsidRDefault="00713A6F" w:rsidP="00713A6F">
            <w:pPr>
              <w:rPr>
                <w:rFonts w:ascii="Calibri" w:hAnsi="Calibri" w:cs="Calibri"/>
                <w:sz w:val="22"/>
                <w:szCs w:val="22"/>
              </w:rPr>
            </w:pPr>
            <w:r>
              <w:rPr>
                <w:rFonts w:ascii="GHEA Grapalat" w:hAnsi="GHEA Grapalat" w:cs="Sylfaen"/>
                <w:lang w:val="hy-AM"/>
                <w14:ligatures w14:val="standardContextual"/>
              </w:rPr>
              <w:t>600</w:t>
            </w:r>
            <w:r>
              <w:rPr>
                <w:rFonts w:ascii="Cambria Math" w:hAnsi="Cambria Math" w:cs="Cambria Math"/>
                <w14:ligatures w14:val="standardContextual"/>
              </w:rPr>
              <w:t xml:space="preserve"> </w:t>
            </w:r>
            <w:r>
              <w:rPr>
                <w:rFonts w:ascii="GHEA Grapalat" w:hAnsi="GHEA Grapalat" w:cs="Sylfaen"/>
                <w:lang w:val="hy-AM"/>
                <w14:ligatures w14:val="standardContextual"/>
              </w:rPr>
              <w:t>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center"/>
          </w:tcPr>
          <w:p w14:paraId="45FEC2B8" w14:textId="1814DB63" w:rsidR="00713A6F" w:rsidRPr="00713A6F" w:rsidRDefault="00713A6F" w:rsidP="00713A6F">
            <w:pPr>
              <w:rPr>
                <w:rFonts w:ascii="GHEA Grapalat" w:hAnsi="GHEA Grapalat"/>
                <w:lang w:val="hy-AM"/>
              </w:rPr>
            </w:pPr>
            <w:r>
              <w:rPr>
                <w:rFonts w:ascii="GHEA Grapalat" w:hAnsi="GHEA Grapalat"/>
                <w:lang w:val="hy-AM"/>
              </w:rPr>
              <w:t>Դենսիմետր ավտոմատացված</w:t>
            </w:r>
          </w:p>
        </w:tc>
      </w:tr>
      <w:tr w:rsidR="00713A6F" w:rsidRPr="0073719E" w14:paraId="5DD713DC" w14:textId="77777777" w:rsidTr="00C14F39">
        <w:trPr>
          <w:trHeight w:val="262"/>
        </w:trPr>
        <w:tc>
          <w:tcPr>
            <w:tcW w:w="1701" w:type="dxa"/>
            <w:vAlign w:val="center"/>
          </w:tcPr>
          <w:p w14:paraId="7DD30315" w14:textId="382E255F" w:rsidR="00713A6F" w:rsidRPr="0073719E" w:rsidRDefault="00713A6F" w:rsidP="00713A6F">
            <w:pPr>
              <w:pStyle w:val="BodyTextIndent2"/>
              <w:spacing w:line="240" w:lineRule="auto"/>
              <w:ind w:firstLine="0"/>
              <w:jc w:val="center"/>
              <w:rPr>
                <w:rFonts w:ascii="Arial" w:hAnsi="Arial" w:cs="Arial"/>
              </w:rPr>
            </w:pPr>
            <w:r w:rsidRPr="0073719E">
              <w:rPr>
                <w:rFonts w:ascii="Arial" w:hAnsi="Arial" w:cs="Arial"/>
              </w:rPr>
              <w:t>4</w:t>
            </w:r>
          </w:p>
        </w:tc>
        <w:tc>
          <w:tcPr>
            <w:tcW w:w="1305" w:type="dxa"/>
          </w:tcPr>
          <w:p w14:paraId="232A45D3" w14:textId="08002ABC" w:rsidR="00713A6F" w:rsidRPr="0073719E" w:rsidRDefault="00713A6F" w:rsidP="00713A6F">
            <w:pPr>
              <w:rPr>
                <w:rFonts w:ascii="Calibri" w:hAnsi="Calibri" w:cs="Calibri"/>
                <w:sz w:val="22"/>
                <w:szCs w:val="22"/>
              </w:rPr>
            </w:pPr>
            <w:r>
              <w:rPr>
                <w:rFonts w:ascii="GHEA Grapalat" w:hAnsi="GHEA Grapalat" w:cs="Sylfaen"/>
                <w:lang w:val="hy-AM"/>
                <w14:ligatures w14:val="standardContextual"/>
              </w:rPr>
              <w:t>700</w:t>
            </w:r>
            <w:r>
              <w:rPr>
                <w:rFonts w:ascii="Cambria Math" w:hAnsi="Cambria Math" w:cs="Cambria Math"/>
                <w14:ligatures w14:val="standardContextual"/>
              </w:rPr>
              <w:t xml:space="preserve"> </w:t>
            </w:r>
            <w:r>
              <w:rPr>
                <w:rFonts w:ascii="GHEA Grapalat" w:hAnsi="GHEA Grapalat" w:cs="Sylfaen"/>
                <w:lang w:val="hy-AM"/>
                <w14:ligatures w14:val="standardContextual"/>
              </w:rPr>
              <w:t>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center"/>
          </w:tcPr>
          <w:p w14:paraId="27C5799C" w14:textId="4732EB7C" w:rsidR="00713A6F" w:rsidRPr="00713A6F" w:rsidRDefault="00713A6F" w:rsidP="00713A6F">
            <w:pPr>
              <w:rPr>
                <w:rFonts w:ascii="GHEA Grapalat" w:hAnsi="GHEA Grapalat"/>
                <w:lang w:val="hy-AM"/>
              </w:rPr>
            </w:pPr>
            <w:r>
              <w:rPr>
                <w:rFonts w:ascii="GHEA Grapalat" w:hAnsi="GHEA Grapalat"/>
                <w:lang w:val="hy-AM"/>
              </w:rPr>
              <w:t xml:space="preserve">Ավտոմատացված </w:t>
            </w:r>
            <w:r w:rsidRPr="00713A6F">
              <w:rPr>
                <w:rFonts w:ascii="GHEA Grapalat" w:hAnsi="GHEA Grapalat"/>
                <w:lang w:val="hy-AM"/>
              </w:rPr>
              <w:t xml:space="preserve">SO2 </w:t>
            </w:r>
            <w:r>
              <w:rPr>
                <w:rFonts w:ascii="GHEA Grapalat" w:hAnsi="GHEA Grapalat"/>
                <w:lang w:val="hy-AM"/>
              </w:rPr>
              <w:t>թորման համակարգ</w:t>
            </w:r>
          </w:p>
        </w:tc>
      </w:tr>
      <w:tr w:rsidR="00713A6F" w:rsidRPr="0073719E" w14:paraId="4CBDA9A7" w14:textId="77777777" w:rsidTr="00263212">
        <w:trPr>
          <w:trHeight w:val="262"/>
        </w:trPr>
        <w:tc>
          <w:tcPr>
            <w:tcW w:w="1701" w:type="dxa"/>
            <w:vAlign w:val="center"/>
          </w:tcPr>
          <w:p w14:paraId="771D94AC" w14:textId="5D5C901E" w:rsidR="00713A6F" w:rsidRPr="0073719E" w:rsidRDefault="00713A6F" w:rsidP="00713A6F">
            <w:pPr>
              <w:pStyle w:val="BodyTextIndent2"/>
              <w:spacing w:line="240" w:lineRule="auto"/>
              <w:ind w:firstLine="0"/>
              <w:jc w:val="center"/>
              <w:rPr>
                <w:rFonts w:ascii="Arial" w:hAnsi="Arial" w:cs="Arial"/>
              </w:rPr>
            </w:pPr>
            <w:r w:rsidRPr="0073719E">
              <w:rPr>
                <w:rFonts w:ascii="Arial" w:hAnsi="Arial" w:cs="Arial"/>
              </w:rPr>
              <w:t>5</w:t>
            </w:r>
          </w:p>
        </w:tc>
        <w:tc>
          <w:tcPr>
            <w:tcW w:w="1305" w:type="dxa"/>
          </w:tcPr>
          <w:p w14:paraId="44DD8CEF" w14:textId="0974236D" w:rsidR="00713A6F" w:rsidRPr="0073719E" w:rsidRDefault="00713A6F" w:rsidP="00713A6F">
            <w:pPr>
              <w:rPr>
                <w:rFonts w:ascii="Calibri" w:hAnsi="Calibri" w:cs="Calibri"/>
                <w:sz w:val="22"/>
                <w:szCs w:val="22"/>
              </w:rPr>
            </w:pPr>
            <w:r>
              <w:rPr>
                <w:rFonts w:ascii="GHEA Grapalat" w:hAnsi="GHEA Grapalat" w:cs="Sylfaen"/>
                <w:lang w:val="hy-AM"/>
                <w14:ligatures w14:val="standardContextual"/>
              </w:rPr>
              <w:t>400</w:t>
            </w:r>
            <w:r>
              <w:rPr>
                <w:rFonts w:ascii="Cambria Math" w:hAnsi="Cambria Math" w:cs="Cambria Math"/>
                <w14:ligatures w14:val="standardContextual"/>
              </w:rPr>
              <w:t xml:space="preserve"> </w:t>
            </w:r>
            <w:r>
              <w:rPr>
                <w:rFonts w:ascii="GHEA Grapalat" w:hAnsi="GHEA Grapalat" w:cs="Sylfaen"/>
                <w:lang w:val="hy-AM"/>
                <w14:ligatures w14:val="standardContextual"/>
              </w:rPr>
              <w:t>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center"/>
          </w:tcPr>
          <w:p w14:paraId="02748FCF" w14:textId="0431B13C" w:rsidR="00713A6F" w:rsidRPr="00713A6F" w:rsidRDefault="00713A6F" w:rsidP="00713A6F">
            <w:pPr>
              <w:rPr>
                <w:rFonts w:ascii="GHEA Grapalat" w:hAnsi="GHEA Grapalat"/>
                <w:lang w:val="hy-AM"/>
              </w:rPr>
            </w:pPr>
            <w:r>
              <w:rPr>
                <w:rFonts w:ascii="GHEA Grapalat" w:hAnsi="GHEA Grapalat"/>
                <w:lang w:val="hy-AM"/>
              </w:rPr>
              <w:t>Սպիրտաչափերի հավաքածու</w:t>
            </w:r>
          </w:p>
        </w:tc>
      </w:tr>
      <w:tr w:rsidR="00713A6F" w:rsidRPr="0073719E" w14:paraId="6468E71A" w14:textId="77777777" w:rsidTr="00263212">
        <w:trPr>
          <w:trHeight w:val="262"/>
        </w:trPr>
        <w:tc>
          <w:tcPr>
            <w:tcW w:w="1701" w:type="dxa"/>
            <w:vAlign w:val="center"/>
          </w:tcPr>
          <w:p w14:paraId="21580FF1" w14:textId="4311AA3C" w:rsidR="00713A6F" w:rsidRPr="0073719E" w:rsidRDefault="00713A6F" w:rsidP="00713A6F">
            <w:pPr>
              <w:pStyle w:val="BodyTextIndent2"/>
              <w:spacing w:line="240" w:lineRule="auto"/>
              <w:ind w:firstLine="0"/>
              <w:jc w:val="center"/>
              <w:rPr>
                <w:rFonts w:ascii="Arial" w:hAnsi="Arial" w:cs="Arial"/>
              </w:rPr>
            </w:pPr>
            <w:r w:rsidRPr="0073719E">
              <w:rPr>
                <w:rFonts w:ascii="Arial" w:hAnsi="Arial" w:cs="Arial"/>
              </w:rPr>
              <w:t>6</w:t>
            </w:r>
          </w:p>
        </w:tc>
        <w:tc>
          <w:tcPr>
            <w:tcW w:w="1305" w:type="dxa"/>
          </w:tcPr>
          <w:p w14:paraId="4A685E40" w14:textId="477FB7C2" w:rsidR="00713A6F" w:rsidRPr="0073719E" w:rsidRDefault="00713A6F" w:rsidP="00713A6F">
            <w:pPr>
              <w:rPr>
                <w:rFonts w:ascii="Calibri" w:hAnsi="Calibri" w:cs="Calibri"/>
                <w:sz w:val="22"/>
                <w:szCs w:val="22"/>
              </w:rPr>
            </w:pPr>
            <w:r>
              <w:rPr>
                <w:rFonts w:ascii="GHEA Grapalat" w:hAnsi="GHEA Grapalat" w:cs="Sylfaen"/>
                <w:lang w:val="hy-AM"/>
                <w14:ligatures w14:val="standardContextual"/>
              </w:rPr>
              <w:t>50</w:t>
            </w:r>
            <w:r>
              <w:rPr>
                <w:rFonts w:ascii="GHEA Grapalat" w:hAnsi="GHEA Grapalat" w:cs="Sylfaen"/>
                <w14:ligatures w14:val="standardContextual"/>
              </w:rPr>
              <w:t xml:space="preserve"> </w:t>
            </w:r>
            <w:r>
              <w:rPr>
                <w:rFonts w:ascii="GHEA Grapalat" w:hAnsi="GHEA Grapalat" w:cs="Sylfaen"/>
                <w:lang w:val="hy-AM"/>
                <w14:ligatures w14:val="standardContextual"/>
              </w:rPr>
              <w:t>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center"/>
          </w:tcPr>
          <w:p w14:paraId="20F4A4F4" w14:textId="016906AB" w:rsidR="00713A6F" w:rsidRPr="00713A6F" w:rsidRDefault="00713A6F" w:rsidP="00713A6F">
            <w:pPr>
              <w:rPr>
                <w:rFonts w:ascii="GHEA Grapalat" w:hAnsi="GHEA Grapalat"/>
                <w:lang w:val="hy-AM"/>
              </w:rPr>
            </w:pPr>
            <w:r>
              <w:rPr>
                <w:rFonts w:ascii="GHEA Grapalat" w:hAnsi="GHEA Grapalat"/>
                <w:lang w:val="hy-AM"/>
              </w:rPr>
              <w:t>Շտանգենռեյսմաս (ռեյսմուս)</w:t>
            </w:r>
          </w:p>
        </w:tc>
      </w:tr>
      <w:tr w:rsidR="00713A6F" w:rsidRPr="0073719E" w14:paraId="575586DB" w14:textId="77777777" w:rsidTr="00ED5FBC">
        <w:trPr>
          <w:trHeight w:val="262"/>
        </w:trPr>
        <w:tc>
          <w:tcPr>
            <w:tcW w:w="1701" w:type="dxa"/>
            <w:vAlign w:val="center"/>
          </w:tcPr>
          <w:p w14:paraId="636A5610" w14:textId="17BCA9C0" w:rsidR="00713A6F" w:rsidRPr="0073719E" w:rsidRDefault="00713A6F" w:rsidP="00713A6F">
            <w:pPr>
              <w:pStyle w:val="BodyTextIndent2"/>
              <w:spacing w:line="240" w:lineRule="auto"/>
              <w:ind w:firstLine="0"/>
              <w:jc w:val="center"/>
              <w:rPr>
                <w:rFonts w:ascii="Arial" w:hAnsi="Arial" w:cs="Arial"/>
              </w:rPr>
            </w:pPr>
            <w:r w:rsidRPr="0073719E">
              <w:rPr>
                <w:rFonts w:ascii="Arial" w:hAnsi="Arial" w:cs="Arial"/>
              </w:rPr>
              <w:t>7</w:t>
            </w:r>
          </w:p>
        </w:tc>
        <w:tc>
          <w:tcPr>
            <w:tcW w:w="1305" w:type="dxa"/>
            <w:vAlign w:val="center"/>
          </w:tcPr>
          <w:p w14:paraId="0174A212" w14:textId="09B958EF" w:rsidR="00713A6F" w:rsidRPr="0073719E" w:rsidRDefault="00713A6F" w:rsidP="00713A6F">
            <w:pPr>
              <w:rPr>
                <w:rFonts w:ascii="Calibri" w:hAnsi="Calibri" w:cs="Calibri"/>
                <w:sz w:val="22"/>
                <w:szCs w:val="22"/>
              </w:rPr>
            </w:pPr>
            <w:r>
              <w:rPr>
                <w:rFonts w:ascii="GHEA Grapalat" w:hAnsi="GHEA Grapalat"/>
              </w:rPr>
              <w:t>250 000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center"/>
          </w:tcPr>
          <w:p w14:paraId="727A427C" w14:textId="3531869E" w:rsidR="00713A6F" w:rsidRPr="00713A6F" w:rsidRDefault="00713A6F" w:rsidP="00713A6F">
            <w:pPr>
              <w:rPr>
                <w:rFonts w:ascii="GHEA Grapalat" w:hAnsi="GHEA Grapalat"/>
                <w:lang w:val="hy-AM"/>
              </w:rPr>
            </w:pPr>
            <w:r w:rsidRPr="00713A6F">
              <w:rPr>
                <w:rFonts w:ascii="GHEA Grapalat" w:hAnsi="GHEA Grapalat"/>
                <w:lang w:val="hy-AM"/>
              </w:rPr>
              <w:t>Կոմպրեսոր օդի</w:t>
            </w:r>
          </w:p>
        </w:tc>
      </w:tr>
      <w:tr w:rsidR="00713A6F" w:rsidRPr="0073719E" w14:paraId="45FEBC0D" w14:textId="77777777" w:rsidTr="00263212">
        <w:trPr>
          <w:trHeight w:val="262"/>
        </w:trPr>
        <w:tc>
          <w:tcPr>
            <w:tcW w:w="1701" w:type="dxa"/>
            <w:vAlign w:val="center"/>
          </w:tcPr>
          <w:p w14:paraId="00EC93CD" w14:textId="3BC8D815" w:rsidR="00713A6F" w:rsidRPr="0073719E" w:rsidRDefault="00713A6F" w:rsidP="00713A6F">
            <w:pPr>
              <w:pStyle w:val="BodyTextIndent2"/>
              <w:spacing w:line="240" w:lineRule="auto"/>
              <w:ind w:firstLine="0"/>
              <w:jc w:val="center"/>
              <w:rPr>
                <w:rFonts w:ascii="Arial" w:hAnsi="Arial" w:cs="Arial"/>
              </w:rPr>
            </w:pPr>
            <w:r w:rsidRPr="0073719E">
              <w:rPr>
                <w:rFonts w:ascii="Arial" w:hAnsi="Arial" w:cs="Arial"/>
              </w:rPr>
              <w:t>8</w:t>
            </w:r>
          </w:p>
        </w:tc>
        <w:tc>
          <w:tcPr>
            <w:tcW w:w="1305" w:type="dxa"/>
          </w:tcPr>
          <w:p w14:paraId="0EEEE0BD" w14:textId="269578EE" w:rsidR="00713A6F" w:rsidRPr="0073719E" w:rsidRDefault="00713A6F" w:rsidP="00713A6F">
            <w:pPr>
              <w:rPr>
                <w:rFonts w:ascii="Calibri" w:hAnsi="Calibri" w:cs="Calibri"/>
                <w:sz w:val="22"/>
                <w:szCs w:val="22"/>
              </w:rPr>
            </w:pPr>
            <w:r>
              <w:rPr>
                <w:rFonts w:ascii="GHEA Grapalat" w:hAnsi="GHEA Grapalat"/>
              </w:rPr>
              <w:t>1 000 000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center"/>
          </w:tcPr>
          <w:p w14:paraId="7D306E27" w14:textId="48063397" w:rsidR="00713A6F" w:rsidRPr="00713A6F" w:rsidRDefault="00713A6F" w:rsidP="00713A6F">
            <w:pPr>
              <w:rPr>
                <w:rFonts w:ascii="GHEA Grapalat" w:hAnsi="GHEA Grapalat"/>
                <w:lang w:val="hy-AM"/>
              </w:rPr>
            </w:pPr>
            <w:r w:rsidRPr="00713A6F">
              <w:rPr>
                <w:rFonts w:ascii="GHEA Grapalat" w:hAnsi="GHEA Grapalat"/>
                <w:lang w:val="hy-AM"/>
              </w:rPr>
              <w:t>Ազոտի և զրոյական օդի գեներատոր</w:t>
            </w:r>
          </w:p>
        </w:tc>
      </w:tr>
      <w:tr w:rsidR="00713A6F" w:rsidRPr="0073719E" w14:paraId="23F0975B" w14:textId="77777777" w:rsidTr="00263212">
        <w:trPr>
          <w:trHeight w:val="262"/>
        </w:trPr>
        <w:tc>
          <w:tcPr>
            <w:tcW w:w="1701" w:type="dxa"/>
            <w:vAlign w:val="center"/>
          </w:tcPr>
          <w:p w14:paraId="11AA0342" w14:textId="4213321B" w:rsidR="00713A6F" w:rsidRPr="0073719E" w:rsidRDefault="00713A6F" w:rsidP="00713A6F">
            <w:pPr>
              <w:pStyle w:val="BodyTextIndent2"/>
              <w:spacing w:line="240" w:lineRule="auto"/>
              <w:ind w:firstLine="0"/>
              <w:jc w:val="center"/>
              <w:rPr>
                <w:rFonts w:ascii="Arial" w:hAnsi="Arial" w:cs="Arial"/>
              </w:rPr>
            </w:pPr>
            <w:r w:rsidRPr="0073719E">
              <w:rPr>
                <w:rFonts w:ascii="Arial" w:hAnsi="Arial" w:cs="Arial"/>
              </w:rPr>
              <w:t>9</w:t>
            </w:r>
          </w:p>
        </w:tc>
        <w:tc>
          <w:tcPr>
            <w:tcW w:w="1305" w:type="dxa"/>
          </w:tcPr>
          <w:p w14:paraId="424BA802" w14:textId="4F4D0D77" w:rsidR="00713A6F" w:rsidRPr="0073719E" w:rsidRDefault="00713A6F" w:rsidP="00713A6F">
            <w:pPr>
              <w:rPr>
                <w:rFonts w:ascii="Calibri" w:hAnsi="Calibri" w:cs="Calibri"/>
                <w:sz w:val="22"/>
                <w:szCs w:val="22"/>
              </w:rPr>
            </w:pPr>
            <w:r>
              <w:rPr>
                <w:rFonts w:ascii="GHEA Grapalat" w:hAnsi="GHEA Grapalat"/>
              </w:rPr>
              <w:t>2 200 000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center"/>
          </w:tcPr>
          <w:p w14:paraId="6B7934EF" w14:textId="30F6052E" w:rsidR="00713A6F" w:rsidRPr="00713A6F" w:rsidRDefault="00713A6F" w:rsidP="00713A6F">
            <w:pPr>
              <w:rPr>
                <w:rFonts w:ascii="GHEA Grapalat" w:hAnsi="GHEA Grapalat"/>
                <w:lang w:val="hy-AM"/>
              </w:rPr>
            </w:pPr>
            <w:r w:rsidRPr="00713A6F">
              <w:rPr>
                <w:rFonts w:ascii="GHEA Grapalat" w:hAnsi="GHEA Grapalat"/>
                <w:lang w:val="hy-AM"/>
              </w:rPr>
              <w:t>Ջրածնի գեներատոր</w:t>
            </w:r>
          </w:p>
        </w:tc>
      </w:tr>
    </w:tbl>
    <w:p w14:paraId="232E0DB6" w14:textId="46914EA3" w:rsidR="00096865" w:rsidRPr="0016775D" w:rsidRDefault="00816505" w:rsidP="00EF3662">
      <w:pPr>
        <w:pStyle w:val="BodyTextIndent2"/>
        <w:spacing w:line="240" w:lineRule="auto"/>
        <w:ind w:firstLine="567"/>
        <w:rPr>
          <w:rFonts w:ascii="GHEA Grapalat" w:hAnsi="GHEA Grapalat"/>
        </w:rPr>
      </w:pPr>
      <w:r w:rsidRPr="0073719E">
        <w:rPr>
          <w:rFonts w:ascii="GHEA Grapalat" w:hAnsi="GHEA Grapalat"/>
        </w:rPr>
        <w:t xml:space="preserve">Ապրանքի </w:t>
      </w:r>
      <w:r w:rsidR="00096865" w:rsidRPr="0073719E">
        <w:rPr>
          <w:rFonts w:ascii="GHEA Grapalat" w:hAnsi="GHEA Grapalat"/>
        </w:rPr>
        <w:t>տեխնիկական բնութագրերը,</w:t>
      </w:r>
      <w:r w:rsidR="00096865" w:rsidRPr="0016775D">
        <w:rPr>
          <w:rFonts w:ascii="GHEA Grapalat" w:hAnsi="GHEA Grapalat"/>
        </w:rPr>
        <w:t xml:space="preserve"> ինչպես նաև մասնագիրը, տեխնիկական տվյալները և այլ ոչ գնային պայմանների ամբողջական և համարժեք նկարագրությունը կազմում են </w:t>
      </w:r>
      <w:r w:rsidR="00753E6E" w:rsidRPr="0016775D">
        <w:rPr>
          <w:rFonts w:ascii="GHEA Grapalat" w:hAnsi="GHEA Grapalat"/>
        </w:rPr>
        <w:t xml:space="preserve">կնքվելիք </w:t>
      </w:r>
      <w:r w:rsidR="00096865" w:rsidRPr="0016775D">
        <w:rPr>
          <w:rFonts w:ascii="GHEA Grapalat" w:hAnsi="GHEA Grapalat"/>
        </w:rPr>
        <w:t xml:space="preserve">պայմանագրի անբաժանելի մասը, որի նախագիծը ներկայացված է սույն հրավերի N </w:t>
      </w:r>
      <w:r w:rsidR="00177245" w:rsidRPr="0016775D">
        <w:rPr>
          <w:rFonts w:ascii="GHEA Grapalat" w:hAnsi="GHEA Grapalat"/>
        </w:rPr>
        <w:t>6</w:t>
      </w:r>
      <w:r w:rsidR="00096865" w:rsidRPr="0016775D">
        <w:rPr>
          <w:rFonts w:ascii="GHEA Grapalat" w:hAnsi="GHEA Grapalat"/>
        </w:rPr>
        <w:t xml:space="preserve"> հավելվածում</w:t>
      </w:r>
      <w:r w:rsidR="004D5671" w:rsidRPr="0016775D">
        <w:rPr>
          <w:rFonts w:ascii="GHEA Grapalat" w:hAnsi="GHEA Grapalat"/>
        </w:rPr>
        <w:t>։</w:t>
      </w:r>
    </w:p>
    <w:p w14:paraId="5EA52CB7" w14:textId="77777777" w:rsidR="00CC049D" w:rsidRPr="0016775D" w:rsidRDefault="00CC049D" w:rsidP="00CC049D">
      <w:pPr>
        <w:pStyle w:val="BodyTextIndent2"/>
        <w:spacing w:line="240" w:lineRule="auto"/>
        <w:ind w:firstLine="567"/>
        <w:rPr>
          <w:rFonts w:ascii="GHEA Grapalat" w:hAnsi="GHEA Grapalat"/>
        </w:rPr>
      </w:pPr>
      <w:r w:rsidRPr="0016775D">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16775D" w:rsidRDefault="00CC049D" w:rsidP="00EF3662">
      <w:pPr>
        <w:pStyle w:val="BodyTextIndent2"/>
        <w:spacing w:line="240" w:lineRule="auto"/>
        <w:ind w:firstLine="567"/>
        <w:rPr>
          <w:rFonts w:ascii="GHEA Grapalat" w:hAnsi="GHEA Grapalat"/>
        </w:rPr>
      </w:pPr>
    </w:p>
    <w:p w14:paraId="42F38C04" w14:textId="77777777" w:rsidR="00096865" w:rsidRPr="0016775D" w:rsidRDefault="00096865" w:rsidP="00EF3662">
      <w:pPr>
        <w:ind w:firstLine="567"/>
        <w:rPr>
          <w:rFonts w:ascii="GHEA Grapalat" w:hAnsi="GHEA Grapalat" w:cs="Sylfaen"/>
          <w:i/>
          <w:sz w:val="20"/>
          <w:lang w:val="es-ES"/>
        </w:rPr>
      </w:pPr>
    </w:p>
    <w:p w14:paraId="144F4F85" w14:textId="77777777" w:rsidR="00845AA5" w:rsidRPr="0016775D" w:rsidRDefault="00845AA5" w:rsidP="00EF3662">
      <w:pPr>
        <w:ind w:firstLine="567"/>
        <w:rPr>
          <w:rFonts w:ascii="GHEA Grapalat" w:hAnsi="GHEA Grapalat" w:cs="Sylfaen"/>
          <w:i/>
          <w:sz w:val="20"/>
          <w:lang w:val="es-ES"/>
        </w:rPr>
      </w:pPr>
    </w:p>
    <w:p w14:paraId="35BE9D99" w14:textId="77777777" w:rsidR="00AD6ABA" w:rsidRPr="00DC0D0F" w:rsidRDefault="00AD6ABA" w:rsidP="00AD6ABA">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406C6B6F" w14:textId="77777777" w:rsidR="00096865" w:rsidRPr="0016775D" w:rsidRDefault="00096865" w:rsidP="00EF3662">
      <w:pPr>
        <w:ind w:firstLine="567"/>
        <w:jc w:val="both"/>
        <w:rPr>
          <w:rFonts w:ascii="GHEA Grapalat" w:hAnsi="GHEA Grapalat"/>
          <w:szCs w:val="22"/>
          <w:lang w:val="es-ES"/>
        </w:rPr>
      </w:pPr>
    </w:p>
    <w:p w14:paraId="1A6250AD" w14:textId="77777777" w:rsidR="00753E6E" w:rsidRPr="0016775D" w:rsidRDefault="00096865" w:rsidP="00EF3662">
      <w:pPr>
        <w:ind w:firstLine="567"/>
        <w:jc w:val="both"/>
        <w:rPr>
          <w:rFonts w:ascii="GHEA Grapalat" w:hAnsi="GHEA Grapalat" w:cs="Arial Armenian"/>
          <w:sz w:val="20"/>
          <w:lang w:val="es-ES"/>
        </w:rPr>
      </w:pPr>
      <w:r w:rsidRPr="0016775D">
        <w:rPr>
          <w:rFonts w:ascii="GHEA Grapalat" w:hAnsi="GHEA Grapalat" w:cs="Arial Armenian"/>
          <w:sz w:val="20"/>
          <w:lang w:val="es-ES"/>
        </w:rPr>
        <w:t xml:space="preserve">2.1 </w:t>
      </w:r>
      <w:proofErr w:type="spellStart"/>
      <w:r w:rsidR="00753E6E" w:rsidRPr="0016775D">
        <w:rPr>
          <w:rFonts w:ascii="GHEA Grapalat" w:hAnsi="GHEA Grapalat" w:cs="Sylfaen"/>
          <w:sz w:val="20"/>
          <w:lang w:val="ru-RU"/>
        </w:rPr>
        <w:t>Սույն</w:t>
      </w:r>
      <w:proofErr w:type="spellEnd"/>
      <w:r w:rsidR="00753E6E" w:rsidRPr="0016775D">
        <w:rPr>
          <w:rFonts w:ascii="GHEA Grapalat" w:hAnsi="GHEA Grapalat" w:cs="Arial Armenian"/>
          <w:sz w:val="20"/>
          <w:lang w:val="es-ES"/>
        </w:rPr>
        <w:t xml:space="preserve"> </w:t>
      </w:r>
      <w:r w:rsidR="00EB487B" w:rsidRPr="0016775D">
        <w:rPr>
          <w:rFonts w:ascii="GHEA Grapalat" w:hAnsi="GHEA Grapalat" w:cs="Arial Armenian"/>
          <w:sz w:val="20"/>
          <w:lang w:val="es-ES"/>
        </w:rPr>
        <w:t xml:space="preserve"> </w:t>
      </w:r>
      <w:proofErr w:type="spellStart"/>
      <w:r w:rsidR="006F49AA" w:rsidRPr="0016775D">
        <w:rPr>
          <w:rFonts w:ascii="GHEA Grapalat" w:hAnsi="GHEA Grapalat" w:cs="Arial Armenian"/>
          <w:sz w:val="20"/>
          <w:lang w:val="es-ES"/>
        </w:rPr>
        <w:t>ընթացակարգին</w:t>
      </w:r>
      <w:proofErr w:type="spellEnd"/>
      <w:r w:rsidR="006F49AA" w:rsidRPr="0016775D">
        <w:rPr>
          <w:rFonts w:ascii="GHEA Grapalat" w:hAnsi="GHEA Grapalat" w:cs="Arial Armenian"/>
          <w:sz w:val="20"/>
          <w:lang w:val="es-ES"/>
        </w:rPr>
        <w:t xml:space="preserve"> </w:t>
      </w:r>
      <w:proofErr w:type="spellStart"/>
      <w:r w:rsidR="00753E6E" w:rsidRPr="0016775D">
        <w:rPr>
          <w:rFonts w:ascii="GHEA Grapalat" w:hAnsi="GHEA Grapalat" w:cs="Sylfaen"/>
          <w:sz w:val="20"/>
          <w:lang w:val="ru-RU"/>
        </w:rPr>
        <w:t>մասնակցելու</w:t>
      </w:r>
      <w:proofErr w:type="spellEnd"/>
      <w:r w:rsidR="00753E6E" w:rsidRPr="0016775D">
        <w:rPr>
          <w:rFonts w:ascii="GHEA Grapalat" w:hAnsi="GHEA Grapalat" w:cs="Arial Armenian"/>
          <w:sz w:val="20"/>
          <w:lang w:val="es-ES"/>
        </w:rPr>
        <w:t xml:space="preserve"> </w:t>
      </w:r>
      <w:proofErr w:type="spellStart"/>
      <w:r w:rsidR="00753E6E" w:rsidRPr="0016775D">
        <w:rPr>
          <w:rFonts w:ascii="GHEA Grapalat" w:hAnsi="GHEA Grapalat" w:cs="Sylfaen"/>
          <w:sz w:val="20"/>
          <w:lang w:val="ru-RU"/>
        </w:rPr>
        <w:t>իրավունք</w:t>
      </w:r>
      <w:proofErr w:type="spellEnd"/>
      <w:r w:rsidR="00753E6E" w:rsidRPr="0016775D">
        <w:rPr>
          <w:rFonts w:ascii="GHEA Grapalat" w:hAnsi="GHEA Grapalat" w:cs="Arial Armenian"/>
          <w:sz w:val="20"/>
          <w:lang w:val="es-ES"/>
        </w:rPr>
        <w:t xml:space="preserve"> </w:t>
      </w:r>
      <w:proofErr w:type="spellStart"/>
      <w:r w:rsidR="00753E6E" w:rsidRPr="0016775D">
        <w:rPr>
          <w:rFonts w:ascii="GHEA Grapalat" w:hAnsi="GHEA Grapalat" w:cs="Sylfaen"/>
          <w:sz w:val="20"/>
          <w:lang w:val="ru-RU"/>
        </w:rPr>
        <w:t>չունեն</w:t>
      </w:r>
      <w:proofErr w:type="spellEnd"/>
      <w:r w:rsidR="00753E6E" w:rsidRPr="0016775D">
        <w:rPr>
          <w:rFonts w:ascii="GHEA Grapalat" w:hAnsi="GHEA Grapalat" w:cs="Arial Armenian"/>
          <w:sz w:val="20"/>
          <w:lang w:val="es-ES"/>
        </w:rPr>
        <w:t xml:space="preserve"> </w:t>
      </w:r>
      <w:proofErr w:type="spellStart"/>
      <w:r w:rsidR="00753E6E" w:rsidRPr="0016775D">
        <w:rPr>
          <w:rFonts w:ascii="GHEA Grapalat" w:hAnsi="GHEA Grapalat" w:cs="Sylfaen"/>
          <w:sz w:val="20"/>
          <w:lang w:val="ru-RU"/>
        </w:rPr>
        <w:t>անձինք</w:t>
      </w:r>
      <w:proofErr w:type="spellEnd"/>
      <w:r w:rsidR="00753E6E" w:rsidRPr="0016775D">
        <w:rPr>
          <w:rFonts w:ascii="GHEA Grapalat" w:hAnsi="GHEA Grapalat" w:cs="Sylfaen"/>
          <w:sz w:val="20"/>
          <w:lang w:val="es-ES"/>
        </w:rPr>
        <w:t>.</w:t>
      </w:r>
    </w:p>
    <w:p w14:paraId="48BDBE09" w14:textId="77777777" w:rsidR="00753E6E" w:rsidRPr="0016775D" w:rsidRDefault="00753E6E" w:rsidP="00EF3662">
      <w:pPr>
        <w:ind w:firstLine="720"/>
        <w:jc w:val="both"/>
        <w:rPr>
          <w:rFonts w:ascii="GHEA Grapalat" w:hAnsi="GHEA Grapalat"/>
          <w:sz w:val="20"/>
          <w:szCs w:val="20"/>
          <w:lang w:val="es-ES"/>
        </w:rPr>
      </w:pPr>
      <w:r w:rsidRPr="0016775D">
        <w:rPr>
          <w:rFonts w:ascii="GHEA Grapalat" w:hAnsi="GHEA Grapalat"/>
          <w:sz w:val="20"/>
          <w:szCs w:val="20"/>
          <w:lang w:val="es-ES"/>
        </w:rPr>
        <w:t xml:space="preserve">1) </w:t>
      </w:r>
      <w:proofErr w:type="spellStart"/>
      <w:r w:rsidRPr="0016775D">
        <w:rPr>
          <w:rFonts w:ascii="GHEA Grapalat" w:hAnsi="GHEA Grapalat" w:cs="Sylfaen"/>
          <w:sz w:val="20"/>
          <w:szCs w:val="20"/>
        </w:rPr>
        <w:t>որոնք</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ներկայացնելու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օրվա</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դրությամբ</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ճանաչվել</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սնանկ</w:t>
      </w:r>
      <w:proofErr w:type="spellEnd"/>
      <w:r w:rsidRPr="0016775D">
        <w:rPr>
          <w:rFonts w:ascii="GHEA Grapalat" w:hAnsi="GHEA Grapalat"/>
          <w:sz w:val="20"/>
          <w:szCs w:val="20"/>
          <w:lang w:val="es-ES"/>
        </w:rPr>
        <w:t xml:space="preserve">. </w:t>
      </w:r>
    </w:p>
    <w:p w14:paraId="32303A29" w14:textId="7B45EB9D" w:rsidR="00753E6E" w:rsidRPr="0016775D" w:rsidRDefault="00753E6E" w:rsidP="00EF3662">
      <w:pPr>
        <w:ind w:firstLine="720"/>
        <w:jc w:val="both"/>
        <w:rPr>
          <w:rFonts w:ascii="GHEA Grapalat" w:hAnsi="GHEA Grapalat"/>
          <w:sz w:val="20"/>
          <w:szCs w:val="20"/>
          <w:lang w:val="es-ES"/>
        </w:rPr>
      </w:pPr>
      <w:r w:rsidRPr="0016775D">
        <w:rPr>
          <w:rFonts w:ascii="GHEA Grapalat" w:hAnsi="GHEA Grapalat"/>
          <w:sz w:val="20"/>
          <w:szCs w:val="20"/>
          <w:lang w:val="es-ES"/>
        </w:rPr>
        <w:t xml:space="preserve">3) </w:t>
      </w:r>
      <w:proofErr w:type="spellStart"/>
      <w:r w:rsidRPr="0016775D">
        <w:rPr>
          <w:rFonts w:ascii="GHEA Grapalat" w:hAnsi="GHEA Grapalat"/>
          <w:sz w:val="20"/>
          <w:szCs w:val="20"/>
        </w:rPr>
        <w:t>որոնք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գործադիր</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ներկայացուցիչը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օրվան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նախորդող</w:t>
      </w:r>
      <w:proofErr w:type="spellEnd"/>
      <w:r w:rsidRPr="0016775D">
        <w:rPr>
          <w:rFonts w:ascii="GHEA Grapalat" w:hAnsi="GHEA Grapalat"/>
          <w:sz w:val="20"/>
          <w:szCs w:val="20"/>
          <w:lang w:val="es-ES"/>
        </w:rPr>
        <w:t xml:space="preserve"> </w:t>
      </w:r>
      <w:r w:rsidR="00D30C7A" w:rsidRPr="0016775D">
        <w:rPr>
          <w:rFonts w:ascii="GHEA Grapalat" w:hAnsi="GHEA Grapalat" w:cs="Sylfaen"/>
          <w:sz w:val="20"/>
          <w:szCs w:val="20"/>
          <w:lang w:val="hy-AM"/>
        </w:rPr>
        <w:t>հինգ</w:t>
      </w:r>
      <w:r w:rsidR="00D30C7A"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տարիների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ընթացքում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դատապարտված</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եղել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ահաբեկչության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ֆինանսավորման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երեխայի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շահագործման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մարդկային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թրաֆիքինգ</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ներառող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հանցագործության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հանցավոր</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համագործակցություն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ստեղծելու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դրան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մասնակցելու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կաշառք</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ստանալու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կաշառք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կաշառքի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տնտեսական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գործունեության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ուղղված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հանցագործությունների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lang w:val="es-ES"/>
        </w:rPr>
        <w:t>,</w:t>
      </w:r>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դեպքերի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դատվածությունը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օրենքով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մարված</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00E56508" w:rsidRPr="0016775D">
        <w:rPr>
          <w:rFonts w:ascii="GHEA Grapalat" w:hAnsi="GHEA Grapalat" w:cs="Sylfaen"/>
          <w:sz w:val="20"/>
          <w:szCs w:val="20"/>
          <w:lang w:val="hy-AM"/>
        </w:rPr>
        <w:t xml:space="preserve"> կամ վերացված է</w:t>
      </w:r>
      <w:r w:rsidRPr="0016775D">
        <w:rPr>
          <w:rFonts w:ascii="GHEA Grapalat" w:hAnsi="GHEA Grapalat"/>
          <w:sz w:val="20"/>
          <w:szCs w:val="20"/>
          <w:lang w:val="es-ES"/>
        </w:rPr>
        <w:t xml:space="preserve">.  </w:t>
      </w:r>
    </w:p>
    <w:p w14:paraId="7F33F708" w14:textId="77777777" w:rsidR="00753E6E" w:rsidRPr="0016775D" w:rsidRDefault="00753E6E" w:rsidP="00EF3662">
      <w:pPr>
        <w:ind w:firstLine="720"/>
        <w:jc w:val="both"/>
        <w:rPr>
          <w:rFonts w:ascii="GHEA Grapalat" w:hAnsi="GHEA Grapalat"/>
          <w:sz w:val="20"/>
          <w:szCs w:val="20"/>
          <w:lang w:val="es-ES"/>
        </w:rPr>
      </w:pPr>
      <w:r w:rsidRPr="0016775D">
        <w:rPr>
          <w:rFonts w:ascii="GHEA Grapalat" w:hAnsi="GHEA Grapalat" w:cs="Sylfaen"/>
          <w:sz w:val="20"/>
          <w:szCs w:val="20"/>
          <w:lang w:val="es-ES"/>
        </w:rPr>
        <w:t>4)</w:t>
      </w:r>
      <w:r w:rsidRPr="0016775D">
        <w:rPr>
          <w:rFonts w:ascii="GHEA Grapalat" w:hAnsi="GHEA Grapalat"/>
          <w:sz w:val="20"/>
          <w:szCs w:val="20"/>
          <w:lang w:val="es-ES"/>
        </w:rPr>
        <w:t xml:space="preserve"> </w:t>
      </w:r>
      <w:proofErr w:type="spellStart"/>
      <w:r w:rsidR="00D30C7A" w:rsidRPr="0016775D">
        <w:rPr>
          <w:rFonts w:ascii="GHEA Grapalat" w:hAnsi="GHEA Grapalat" w:cs="Sylfaen"/>
          <w:sz w:val="20"/>
          <w:szCs w:val="20"/>
        </w:rPr>
        <w:t>որոնց</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վերաբերյալ</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գնումների</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ոլորտում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հակամրցակցային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համաձայնության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գերիշխող</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դիրքի</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չարաշահման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կամ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անբարեխիղճ</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մրցակցության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համար</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պատասխանատվություն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սահմանող</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վարչական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ակտը</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հայտը</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ներկայացվելու</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օրվան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նախորդող</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երեք</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տարվա</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ընթացքում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դարձել</w:t>
      </w:r>
      <w:proofErr w:type="spellEnd"/>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է</w:t>
      </w:r>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անբողոքարկելի</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իսկ</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բողոքարկված</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լինելու</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դեպքում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թողնվել</w:t>
      </w:r>
      <w:proofErr w:type="spellEnd"/>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է</w:t>
      </w:r>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անփոփոխ</w:t>
      </w:r>
      <w:proofErr w:type="spellEnd"/>
      <w:r w:rsidR="00D30C7A" w:rsidRPr="0016775D">
        <w:rPr>
          <w:rFonts w:ascii="Cambria Math" w:hAnsi="Cambria Math" w:cs="Cambria Math"/>
          <w:sz w:val="20"/>
          <w:szCs w:val="20"/>
          <w:lang w:val="es-ES"/>
        </w:rPr>
        <w:t>․</w:t>
      </w:r>
      <w:r w:rsidR="00D30C7A" w:rsidRPr="0016775D">
        <w:rPr>
          <w:rFonts w:ascii="GHEA Grapalat" w:hAnsi="GHEA Grapalat"/>
          <w:sz w:val="20"/>
          <w:szCs w:val="20"/>
          <w:lang w:val="es-ES"/>
        </w:rPr>
        <w:t xml:space="preserve"> </w:t>
      </w:r>
      <w:r w:rsidRPr="0016775D">
        <w:rPr>
          <w:rFonts w:ascii="GHEA Grapalat" w:hAnsi="GHEA Grapalat" w:cs="Sylfaen"/>
          <w:sz w:val="20"/>
          <w:szCs w:val="20"/>
          <w:lang w:val="es-ES"/>
        </w:rPr>
        <w:t xml:space="preserve">5) </w:t>
      </w:r>
      <w:proofErr w:type="spellStart"/>
      <w:r w:rsidRPr="0016775D">
        <w:rPr>
          <w:rFonts w:ascii="GHEA Grapalat" w:hAnsi="GHEA Grapalat" w:cs="Sylfaen"/>
          <w:sz w:val="20"/>
          <w:szCs w:val="20"/>
        </w:rPr>
        <w:t>որոնք</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ներկայացնելու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օրվա</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դրությամբ</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ներառված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Եվրասիական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տնտեսական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միությանն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անդամակցող</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երկրների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գնումների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մասին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օրենսդրության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համաձայն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հրապարակված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գնումների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գործընթացին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մասնակցելու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չունեցող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մասնակիցների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ցուցակում</w:t>
      </w:r>
      <w:proofErr w:type="spellEnd"/>
      <w:r w:rsidRPr="0016775D">
        <w:rPr>
          <w:rFonts w:ascii="GHEA Grapalat" w:hAnsi="GHEA Grapalat" w:cs="Sylfaen"/>
          <w:sz w:val="20"/>
          <w:szCs w:val="20"/>
          <w:lang w:val="es-ES"/>
        </w:rPr>
        <w:t xml:space="preserve">. </w:t>
      </w:r>
    </w:p>
    <w:p w14:paraId="0798DA55" w14:textId="77777777" w:rsidR="00753E6E" w:rsidRDefault="00753E6E" w:rsidP="00EF3662">
      <w:pPr>
        <w:ind w:firstLine="567"/>
        <w:jc w:val="both"/>
        <w:rPr>
          <w:rFonts w:ascii="GHEA Grapalat" w:hAnsi="GHEA Grapalat"/>
          <w:sz w:val="20"/>
          <w:szCs w:val="20"/>
          <w:lang w:val="es-ES"/>
        </w:rPr>
      </w:pPr>
      <w:r w:rsidRPr="0016775D">
        <w:rPr>
          <w:rFonts w:ascii="GHEA Grapalat" w:hAnsi="GHEA Grapalat"/>
          <w:sz w:val="20"/>
          <w:szCs w:val="20"/>
          <w:lang w:val="es-ES"/>
        </w:rPr>
        <w:t xml:space="preserve">   6) </w:t>
      </w:r>
      <w:proofErr w:type="spellStart"/>
      <w:r w:rsidRPr="0016775D">
        <w:rPr>
          <w:rFonts w:ascii="GHEA Grapalat" w:hAnsi="GHEA Grapalat"/>
          <w:sz w:val="20"/>
          <w:szCs w:val="20"/>
        </w:rPr>
        <w:t>որոնք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օրվա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ներառված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գնումների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գործընթացին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մասնակցելու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չունեցող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մասնակիցների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ցուցակում</w:t>
      </w:r>
      <w:proofErr w:type="spellEnd"/>
      <w:r w:rsidRPr="0016775D">
        <w:rPr>
          <w:rFonts w:ascii="GHEA Grapalat" w:hAnsi="GHEA Grapalat"/>
          <w:sz w:val="20"/>
          <w:szCs w:val="20"/>
          <w:lang w:val="es-ES"/>
        </w:rPr>
        <w:t>:</w:t>
      </w:r>
    </w:p>
    <w:p w14:paraId="70C9F14A" w14:textId="77777777" w:rsidR="00AD448F" w:rsidRDefault="00AD448F" w:rsidP="00EF3662">
      <w:pPr>
        <w:ind w:firstLine="567"/>
        <w:jc w:val="both"/>
        <w:rPr>
          <w:rFonts w:ascii="GHEA Grapalat" w:hAnsi="GHEA Grapalat"/>
          <w:sz w:val="20"/>
          <w:szCs w:val="20"/>
          <w:lang w:val="es-ES"/>
        </w:rPr>
      </w:pPr>
    </w:p>
    <w:p w14:paraId="2DC39D9E" w14:textId="77777777" w:rsidR="00AD448F" w:rsidRPr="003F79B5" w:rsidRDefault="00AD448F" w:rsidP="00AD448F">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7845EDE0" w14:textId="77777777" w:rsidR="00AD448F" w:rsidRPr="0016775D" w:rsidRDefault="00AD448F" w:rsidP="00B24311">
      <w:pPr>
        <w:jc w:val="both"/>
        <w:rPr>
          <w:rFonts w:ascii="GHEA Grapalat" w:hAnsi="GHEA Grapalat"/>
          <w:sz w:val="20"/>
          <w:szCs w:val="20"/>
          <w:lang w:val="es-ES"/>
        </w:rPr>
      </w:pPr>
    </w:p>
    <w:p w14:paraId="0DFC9C10" w14:textId="77777777" w:rsidR="00990561" w:rsidRPr="0016775D" w:rsidRDefault="00990561" w:rsidP="00EF3662">
      <w:pPr>
        <w:ind w:firstLine="567"/>
        <w:jc w:val="both"/>
        <w:rPr>
          <w:rFonts w:ascii="GHEA Grapalat" w:hAnsi="GHEA Grapalat" w:cs="Sylfaen"/>
          <w:sz w:val="20"/>
          <w:lang w:val="es-ES"/>
        </w:rPr>
      </w:pPr>
      <w:proofErr w:type="spellStart"/>
      <w:r w:rsidRPr="0016775D">
        <w:rPr>
          <w:rFonts w:ascii="GHEA Grapalat" w:hAnsi="GHEA Grapalat" w:cs="Sylfaen"/>
          <w:sz w:val="20"/>
          <w:lang w:val="es-ES"/>
        </w:rPr>
        <w:t>Ընդ</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որում</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եթե</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մասնակիցը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սույն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կետի</w:t>
      </w:r>
      <w:proofErr w:type="spellEnd"/>
      <w:r w:rsidRPr="0016775D">
        <w:rPr>
          <w:rFonts w:ascii="GHEA Grapalat" w:hAnsi="GHEA Grapalat" w:cs="Sylfaen"/>
          <w:sz w:val="20"/>
          <w:lang w:val="es-ES"/>
        </w:rPr>
        <w:t xml:space="preserve"> 5-րդ և 6-րդ </w:t>
      </w:r>
      <w:proofErr w:type="spellStart"/>
      <w:r w:rsidRPr="0016775D">
        <w:rPr>
          <w:rFonts w:ascii="GHEA Grapalat" w:hAnsi="GHEA Grapalat" w:cs="Sylfaen"/>
          <w:sz w:val="20"/>
          <w:lang w:val="es-ES"/>
        </w:rPr>
        <w:t>ենթակետերով</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նախատեսված</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ցուցակներում</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ներառվել</w:t>
      </w:r>
      <w:proofErr w:type="spellEnd"/>
      <w:r w:rsidRPr="0016775D">
        <w:rPr>
          <w:rFonts w:ascii="GHEA Grapalat" w:hAnsi="GHEA Grapalat" w:cs="Sylfaen"/>
          <w:sz w:val="20"/>
          <w:lang w:val="es-ES"/>
        </w:rPr>
        <w:t xml:space="preserve"> է </w:t>
      </w:r>
      <w:proofErr w:type="spellStart"/>
      <w:r w:rsidRPr="0016775D">
        <w:rPr>
          <w:rFonts w:ascii="GHEA Grapalat" w:hAnsi="GHEA Grapalat" w:cs="Sylfaen"/>
          <w:sz w:val="20"/>
          <w:lang w:val="es-ES"/>
        </w:rPr>
        <w:t>հայտը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ներկայացնելու</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օրվանից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հետո</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ապա</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նրա</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տվյալ</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հայտը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ենթակա</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չէ</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մերժման</w:t>
      </w:r>
      <w:proofErr w:type="spellEnd"/>
      <w:r w:rsidRPr="0016775D">
        <w:rPr>
          <w:rFonts w:ascii="GHEA Grapalat" w:hAnsi="GHEA Grapalat" w:cs="Sylfaen"/>
          <w:sz w:val="20"/>
          <w:lang w:val="es-ES"/>
        </w:rPr>
        <w:t>:</w:t>
      </w:r>
    </w:p>
    <w:p w14:paraId="2EFBD998" w14:textId="77777777" w:rsidR="00DB4EFF" w:rsidRPr="0016775D" w:rsidRDefault="00DB4EFF" w:rsidP="00DB4EFF">
      <w:pPr>
        <w:shd w:val="clear" w:color="auto" w:fill="FFFFFF"/>
        <w:ind w:firstLine="375"/>
        <w:jc w:val="both"/>
        <w:rPr>
          <w:rFonts w:ascii="GHEA Grapalat" w:hAnsi="GHEA Grapalat" w:cs="Arial"/>
          <w:sz w:val="20"/>
          <w:lang w:val="es-ES"/>
        </w:rPr>
      </w:pPr>
      <w:proofErr w:type="spellStart"/>
      <w:r w:rsidRPr="0016775D">
        <w:rPr>
          <w:rFonts w:ascii="GHEA Grapalat" w:hAnsi="GHEA Grapalat" w:cs="Arial"/>
          <w:sz w:val="20"/>
          <w:lang w:val="es-ES"/>
        </w:rPr>
        <w:t>Մասնակիցն</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ընդգրկվում</w:t>
      </w:r>
      <w:proofErr w:type="spellEnd"/>
      <w:r w:rsidRPr="0016775D">
        <w:rPr>
          <w:rFonts w:ascii="GHEA Grapalat" w:hAnsi="GHEA Grapalat" w:cs="Arial"/>
          <w:sz w:val="20"/>
          <w:lang w:val="es-ES"/>
        </w:rPr>
        <w:t xml:space="preserve"> է </w:t>
      </w:r>
      <w:proofErr w:type="spellStart"/>
      <w:r w:rsidRPr="0016775D">
        <w:rPr>
          <w:rFonts w:ascii="GHEA Grapalat" w:hAnsi="GHEA Grapalat" w:cs="Arial"/>
          <w:sz w:val="20"/>
          <w:lang w:val="es-ES"/>
        </w:rPr>
        <w:t>գնումների</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գործընթացին</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մասնակցելու</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իրավունք</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չունեցող</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մասնակիցների</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ցուցակում</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այսուհետ</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նաև</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ցուցակ</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եթե</w:t>
      </w:r>
      <w:proofErr w:type="spellEnd"/>
      <w:r w:rsidRPr="0016775D">
        <w:rPr>
          <w:rFonts w:ascii="GHEA Grapalat" w:hAnsi="GHEA Grapalat" w:cs="Arial"/>
          <w:sz w:val="20"/>
          <w:lang w:val="es-ES"/>
        </w:rPr>
        <w:t>`</w:t>
      </w:r>
    </w:p>
    <w:p w14:paraId="0ED77683" w14:textId="77777777" w:rsidR="00DB4EFF" w:rsidRPr="0016775D"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16775D">
        <w:rPr>
          <w:rFonts w:ascii="GHEA Grapalat" w:hAnsi="GHEA Grapalat" w:cs="Arial"/>
          <w:sz w:val="20"/>
          <w:lang w:val="es-ES" w:eastAsia="en-US"/>
        </w:rPr>
        <w:t>խախտել</w:t>
      </w:r>
      <w:proofErr w:type="spellEnd"/>
      <w:r w:rsidRPr="0016775D">
        <w:rPr>
          <w:rFonts w:ascii="GHEA Grapalat" w:hAnsi="GHEA Grapalat" w:cs="Arial"/>
          <w:sz w:val="20"/>
          <w:lang w:val="es-ES" w:eastAsia="en-US"/>
        </w:rPr>
        <w:t xml:space="preserve"> է </w:t>
      </w:r>
      <w:proofErr w:type="spellStart"/>
      <w:r w:rsidRPr="0016775D">
        <w:rPr>
          <w:rFonts w:ascii="GHEA Grapalat" w:hAnsi="GHEA Grapalat" w:cs="Arial"/>
          <w:sz w:val="20"/>
          <w:lang w:val="es-ES" w:eastAsia="en-US"/>
        </w:rPr>
        <w:t>պայմանագրով</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նախատեսված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գնման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գործընթացի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շրջանակում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ստանձնած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պարտավորությունը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որը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հանգեցրել</w:t>
      </w:r>
      <w:proofErr w:type="spellEnd"/>
      <w:r w:rsidRPr="0016775D">
        <w:rPr>
          <w:rFonts w:ascii="GHEA Grapalat" w:hAnsi="GHEA Grapalat" w:cs="Arial"/>
          <w:sz w:val="20"/>
          <w:lang w:val="es-ES" w:eastAsia="en-US"/>
        </w:rPr>
        <w:t xml:space="preserve"> է </w:t>
      </w:r>
      <w:proofErr w:type="spellStart"/>
      <w:r w:rsidRPr="0016775D">
        <w:rPr>
          <w:rFonts w:ascii="GHEA Grapalat" w:hAnsi="GHEA Grapalat" w:cs="Arial"/>
          <w:sz w:val="20"/>
          <w:lang w:val="es-ES" w:eastAsia="en-US"/>
        </w:rPr>
        <w:t>պատվիրատուի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կողմից</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պայմանագրի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միակողմանի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լուծմանը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գնման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գործընթացին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տվյալ</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մասնակցի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հետագա</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մասնակցության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դադարեցմանը</w:t>
      </w:r>
      <w:proofErr w:type="spellEnd"/>
      <w:r w:rsidRPr="0016775D">
        <w:rPr>
          <w:rFonts w:ascii="GHEA Grapalat" w:hAnsi="GHEA Grapalat" w:cs="Arial"/>
          <w:sz w:val="20"/>
          <w:lang w:val="es-ES" w:eastAsia="en-US"/>
        </w:rPr>
        <w:t xml:space="preserve"> և </w:t>
      </w:r>
      <w:proofErr w:type="spellStart"/>
      <w:r w:rsidRPr="0016775D">
        <w:rPr>
          <w:rFonts w:ascii="GHEA Grapalat" w:hAnsi="GHEA Grapalat" w:cs="Arial"/>
          <w:sz w:val="20"/>
          <w:lang w:val="es-ES" w:eastAsia="en-US"/>
        </w:rPr>
        <w:t>մասնակիցը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հրավերով</w:t>
      </w:r>
      <w:proofErr w:type="spellEnd"/>
      <w:r w:rsidRPr="0016775D">
        <w:rPr>
          <w:rFonts w:ascii="GHEA Grapalat" w:hAnsi="GHEA Grapalat" w:cs="Arial"/>
          <w:sz w:val="20"/>
          <w:lang w:val="es-ES" w:eastAsia="en-US"/>
        </w:rPr>
        <w:t xml:space="preserve"> և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պայմանագրով</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սահմանված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ժամկետում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չի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վճարել</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հայտի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պայմանագրի</w:t>
      </w:r>
      <w:proofErr w:type="spellEnd"/>
      <w:r w:rsidRPr="0016775D">
        <w:rPr>
          <w:rFonts w:ascii="GHEA Grapalat" w:hAnsi="GHEA Grapalat" w:cs="Arial"/>
          <w:sz w:val="20"/>
          <w:lang w:val="es-ES" w:eastAsia="en-US"/>
        </w:rPr>
        <w:t xml:space="preserve"> և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որակավորան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ապահովման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գումարը</w:t>
      </w:r>
      <w:proofErr w:type="spellEnd"/>
      <w:r w:rsidRPr="0016775D">
        <w:rPr>
          <w:rFonts w:ascii="GHEA Grapalat" w:hAnsi="GHEA Grapalat" w:cs="Arial"/>
          <w:sz w:val="20"/>
          <w:lang w:val="es-ES" w:eastAsia="en-US"/>
        </w:rPr>
        <w:t>.</w:t>
      </w:r>
    </w:p>
    <w:p w14:paraId="7AEA2E58" w14:textId="77777777" w:rsidR="00DB4EFF" w:rsidRPr="0016775D"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16775D">
        <w:rPr>
          <w:rFonts w:ascii="GHEA Grapalat" w:hAnsi="GHEA Grapalat" w:cs="Arial"/>
          <w:sz w:val="20"/>
          <w:lang w:val="es-ES" w:eastAsia="en-US"/>
        </w:rPr>
        <w:lastRenderedPageBreak/>
        <w:t>որպես</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ընտրված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մասնակից</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հրաժարվել</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զրկվել</w:t>
      </w:r>
      <w:proofErr w:type="spellEnd"/>
      <w:r w:rsidRPr="0016775D">
        <w:rPr>
          <w:rFonts w:ascii="GHEA Grapalat" w:hAnsi="GHEA Grapalat" w:cs="Arial"/>
          <w:sz w:val="20"/>
          <w:lang w:val="es-ES" w:eastAsia="en-US"/>
        </w:rPr>
        <w:t xml:space="preserve"> է </w:t>
      </w:r>
      <w:proofErr w:type="spellStart"/>
      <w:r w:rsidRPr="0016775D">
        <w:rPr>
          <w:rFonts w:ascii="GHEA Grapalat" w:hAnsi="GHEA Grapalat" w:cs="Arial"/>
          <w:sz w:val="20"/>
          <w:lang w:val="es-ES" w:eastAsia="en-US"/>
        </w:rPr>
        <w:t>պայմանագիր</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կնքելու</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իրավունքից</w:t>
      </w:r>
      <w:proofErr w:type="spellEnd"/>
      <w:r w:rsidRPr="0016775D">
        <w:rPr>
          <w:rFonts w:ascii="GHEA Grapalat" w:hAnsi="GHEA Grapalat" w:cs="Arial"/>
          <w:sz w:val="20"/>
          <w:lang w:val="es-ES" w:eastAsia="en-US"/>
        </w:rPr>
        <w:t>:</w:t>
      </w:r>
    </w:p>
    <w:p w14:paraId="0500CD00" w14:textId="77777777" w:rsidR="00DB4EFF" w:rsidRPr="0016775D" w:rsidRDefault="00DB4EFF" w:rsidP="00EF3662">
      <w:pPr>
        <w:ind w:firstLine="567"/>
        <w:jc w:val="both"/>
        <w:rPr>
          <w:rFonts w:ascii="GHEA Grapalat" w:hAnsi="GHEA Grapalat" w:cs="Sylfaen"/>
          <w:sz w:val="20"/>
          <w:lang w:val="es-ES"/>
        </w:rPr>
      </w:pPr>
    </w:p>
    <w:p w14:paraId="0AC52330" w14:textId="77777777" w:rsidR="00753E6E" w:rsidRPr="0016775D" w:rsidRDefault="00753E6E" w:rsidP="00AE74A0">
      <w:pPr>
        <w:ind w:firstLine="567"/>
        <w:jc w:val="both"/>
        <w:rPr>
          <w:rFonts w:ascii="GHEA Grapalat" w:hAnsi="GHEA Grapalat" w:cs="Sylfaen"/>
          <w:sz w:val="20"/>
          <w:lang w:val="es-ES"/>
        </w:rPr>
      </w:pPr>
      <w:r w:rsidRPr="0016775D">
        <w:rPr>
          <w:rFonts w:ascii="GHEA Grapalat" w:hAnsi="GHEA Grapalat" w:cs="Sylfaen"/>
          <w:sz w:val="20"/>
          <w:lang w:val="es-ES"/>
        </w:rPr>
        <w:t xml:space="preserve">2.2 </w:t>
      </w:r>
      <w:proofErr w:type="spellStart"/>
      <w:r w:rsidRPr="0016775D">
        <w:rPr>
          <w:rFonts w:ascii="GHEA Grapalat" w:hAnsi="GHEA Grapalat" w:cs="Sylfaen"/>
          <w:sz w:val="20"/>
          <w:lang w:val="es-ES"/>
        </w:rPr>
        <w:t>Մասնակցության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իրավունքի</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գնահատման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համար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մասնակիցը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հայտով</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պետք</w:t>
      </w:r>
      <w:proofErr w:type="spellEnd"/>
      <w:r w:rsidRPr="0016775D">
        <w:rPr>
          <w:rFonts w:ascii="GHEA Grapalat" w:hAnsi="GHEA Grapalat" w:cs="Sylfaen"/>
          <w:sz w:val="20"/>
          <w:lang w:val="es-ES"/>
        </w:rPr>
        <w:t xml:space="preserve"> է </w:t>
      </w:r>
      <w:proofErr w:type="spellStart"/>
      <w:r w:rsidRPr="0016775D">
        <w:rPr>
          <w:rFonts w:ascii="GHEA Grapalat" w:hAnsi="GHEA Grapalat" w:cs="Sylfaen"/>
          <w:sz w:val="20"/>
          <w:lang w:val="es-ES"/>
        </w:rPr>
        <w:t>ներկայացնի</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իր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կողմից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հաստատված</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սույն</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հրավերի</w:t>
      </w:r>
      <w:proofErr w:type="spellEnd"/>
      <w:r w:rsidRPr="0016775D">
        <w:rPr>
          <w:rFonts w:ascii="GHEA Grapalat" w:hAnsi="GHEA Grapalat" w:cs="Arial"/>
          <w:sz w:val="20"/>
          <w:lang w:val="es-ES"/>
        </w:rPr>
        <w:t xml:space="preserve"> 2-րդ </w:t>
      </w:r>
      <w:proofErr w:type="spellStart"/>
      <w:r w:rsidRPr="0016775D">
        <w:rPr>
          <w:rFonts w:ascii="GHEA Grapalat" w:hAnsi="GHEA Grapalat" w:cs="Sylfaen"/>
          <w:sz w:val="20"/>
          <w:lang w:val="es-ES"/>
        </w:rPr>
        <w:t>մասի</w:t>
      </w:r>
      <w:proofErr w:type="spellEnd"/>
      <w:r w:rsidRPr="0016775D">
        <w:rPr>
          <w:rFonts w:ascii="GHEA Grapalat" w:hAnsi="GHEA Grapalat" w:cs="Arial"/>
          <w:sz w:val="20"/>
          <w:lang w:val="es-ES"/>
        </w:rPr>
        <w:t xml:space="preserve"> 2.</w:t>
      </w:r>
      <w:r w:rsidR="00EA4B24" w:rsidRPr="0016775D">
        <w:rPr>
          <w:rFonts w:ascii="GHEA Grapalat" w:hAnsi="GHEA Grapalat" w:cs="Arial"/>
          <w:sz w:val="20"/>
          <w:lang w:val="hy-AM"/>
        </w:rPr>
        <w:t>1</w:t>
      </w:r>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կետով</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նախատեսված</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գրավոր</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հայտարարություն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Բացի</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սույն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կետով</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նախատեսված</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հայտարարությունից</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մասնակցության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իրավունքի</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գնահատման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համար</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մասնակցից</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այդ</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թվում</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ընտրված</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մասնակցից</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այլ</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փաստաթղթեր</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կամ</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հիմնավորումներ</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չեն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կարող</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պահանջվել</w:t>
      </w:r>
      <w:proofErr w:type="spellEnd"/>
      <w:r w:rsidR="00EB487B" w:rsidRPr="0016775D">
        <w:rPr>
          <w:rFonts w:ascii="GHEA Grapalat" w:hAnsi="GHEA Grapalat" w:cs="Sylfaen"/>
          <w:sz w:val="20"/>
          <w:lang w:val="es-ES"/>
        </w:rPr>
        <w:t>:</w:t>
      </w:r>
      <w:r w:rsidRPr="0016775D">
        <w:rPr>
          <w:rFonts w:ascii="GHEA Grapalat" w:hAnsi="GHEA Grapalat" w:cs="Tahoma"/>
          <w:sz w:val="20"/>
          <w:lang w:val="hy-AM"/>
        </w:rPr>
        <w:t xml:space="preserve"> </w:t>
      </w:r>
      <w:proofErr w:type="spellStart"/>
      <w:r w:rsidR="007A4BB9" w:rsidRPr="0016775D">
        <w:rPr>
          <w:rFonts w:ascii="GHEA Grapalat" w:hAnsi="GHEA Grapalat" w:cs="Tahoma"/>
          <w:sz w:val="20"/>
        </w:rPr>
        <w:t>Մասնակցի</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հայտարարության</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իսկությունը</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գնահատող</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հանձնաժողովը</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այսուհետ</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հանձնաժողով</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գնահատում</w:t>
      </w:r>
      <w:proofErr w:type="spellEnd"/>
      <w:r w:rsidR="007A4BB9" w:rsidRPr="0016775D">
        <w:rPr>
          <w:rFonts w:ascii="GHEA Grapalat" w:hAnsi="GHEA Grapalat" w:cs="Tahoma"/>
          <w:sz w:val="20"/>
          <w:lang w:val="es-ES"/>
        </w:rPr>
        <w:t xml:space="preserve"> </w:t>
      </w:r>
      <w:r w:rsidR="007A4BB9" w:rsidRPr="0016775D">
        <w:rPr>
          <w:rFonts w:ascii="GHEA Grapalat" w:hAnsi="GHEA Grapalat" w:cs="Tahoma"/>
          <w:sz w:val="20"/>
        </w:rPr>
        <w:t>է</w:t>
      </w:r>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սույն</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հրավերով</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սահմանված</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պայմաններով</w:t>
      </w:r>
      <w:proofErr w:type="spellEnd"/>
      <w:r w:rsidR="007A4BB9" w:rsidRPr="0016775D">
        <w:rPr>
          <w:rFonts w:ascii="GHEA Grapalat" w:hAnsi="GHEA Grapalat" w:cs="Tahoma"/>
          <w:sz w:val="20"/>
          <w:lang w:val="es-ES"/>
        </w:rPr>
        <w:t>:</w:t>
      </w:r>
    </w:p>
    <w:p w14:paraId="672BCFB2" w14:textId="77777777" w:rsidR="00B24311" w:rsidRDefault="00B24311" w:rsidP="00B24311">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bookmarkStart w:id="4" w:name="_Hlk202176016"/>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5"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5"/>
      <w:proofErr w:type="spellStart"/>
      <w:r w:rsidRPr="00BA48A4">
        <w:rPr>
          <w:rFonts w:ascii="GHEA Grapalat" w:hAnsi="GHEA Grapalat" w:cs="Sylfaen"/>
          <w:sz w:val="20"/>
          <w:szCs w:val="20"/>
        </w:rPr>
        <w:t>ներառվելը</w:t>
      </w:r>
      <w:proofErr w:type="spellEnd"/>
      <w:r w:rsidRPr="00DF6825">
        <w:rPr>
          <w:rFonts w:ascii="GHEA Grapalat" w:hAnsi="GHEA Grapalat" w:cs="Sylfaen"/>
          <w:sz w:val="20"/>
          <w:szCs w:val="20"/>
          <w:lang w:val="es-ES"/>
        </w:rPr>
        <w:t xml:space="preserve"> </w:t>
      </w:r>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bookmarkEnd w:id="4"/>
      <w:r w:rsidRPr="00064ADD">
        <w:rPr>
          <w:rFonts w:ascii="GHEA Grapalat" w:hAnsi="GHEA Grapalat" w:cs="Tahoma"/>
          <w:sz w:val="20"/>
          <w:szCs w:val="20"/>
          <w:lang w:val="es-ES"/>
        </w:rPr>
        <w:t xml:space="preserve"> </w:t>
      </w:r>
    </w:p>
    <w:p w14:paraId="47E3A607" w14:textId="77777777" w:rsidR="00BA3554" w:rsidRPr="0016775D" w:rsidRDefault="00BA3554" w:rsidP="00EF3662">
      <w:pPr>
        <w:ind w:firstLine="720"/>
        <w:jc w:val="both"/>
        <w:rPr>
          <w:rFonts w:ascii="GHEA Grapalat" w:hAnsi="GHEA Grapalat"/>
          <w:sz w:val="20"/>
          <w:szCs w:val="20"/>
          <w:lang w:val="es-ES"/>
        </w:rPr>
      </w:pPr>
      <w:proofErr w:type="spellStart"/>
      <w:r w:rsidRPr="0016775D">
        <w:rPr>
          <w:rFonts w:ascii="GHEA Grapalat" w:hAnsi="GHEA Grapalat" w:cs="Sylfaen"/>
          <w:sz w:val="20"/>
          <w:szCs w:val="20"/>
        </w:rPr>
        <w:t>Արգելվում</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փոխկապակցված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անձանց</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միևնույն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անձանց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հիմնադրված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ավելի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քան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հիսուն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տոկոս</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միևնույն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անձանց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պատկանող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բաժնեմաս</w:t>
      </w:r>
      <w:proofErr w:type="spellEnd"/>
      <w:r w:rsidRPr="0016775D">
        <w:rPr>
          <w:rFonts w:ascii="GHEA Grapalat" w:hAnsi="GHEA Grapalat"/>
          <w:sz w:val="20"/>
          <w:szCs w:val="20"/>
          <w:lang w:val="es-ES"/>
        </w:rPr>
        <w:t xml:space="preserve"> </w:t>
      </w:r>
      <w:r w:rsidR="001B0D9A" w:rsidRPr="0016775D">
        <w:rPr>
          <w:rFonts w:ascii="GHEA Grapalat" w:hAnsi="GHEA Grapalat"/>
          <w:sz w:val="20"/>
          <w:szCs w:val="20"/>
          <w:lang w:val="es-ES"/>
        </w:rPr>
        <w:t>(</w:t>
      </w:r>
      <w:proofErr w:type="spellStart"/>
      <w:r w:rsidR="001B0D9A" w:rsidRPr="0016775D">
        <w:rPr>
          <w:rFonts w:ascii="GHEA Grapalat" w:hAnsi="GHEA Grapalat"/>
          <w:sz w:val="20"/>
          <w:szCs w:val="20"/>
        </w:rPr>
        <w:t>փայաբաժին</w:t>
      </w:r>
      <w:proofErr w:type="spellEnd"/>
      <w:r w:rsidR="001B0D9A"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ունեցող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կազմակերպությունների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միաժամանակյա</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մասնակցությունը</w:t>
      </w:r>
      <w:proofErr w:type="spellEnd"/>
      <w:r w:rsidRPr="0016775D">
        <w:rPr>
          <w:rFonts w:ascii="GHEA Grapalat" w:hAnsi="GHEA Grapalat"/>
          <w:sz w:val="20"/>
          <w:szCs w:val="20"/>
          <w:lang w:val="es-ES"/>
        </w:rPr>
        <w:t xml:space="preserve"> </w:t>
      </w:r>
      <w:proofErr w:type="spellStart"/>
      <w:r w:rsidR="00EB487B" w:rsidRPr="0016775D">
        <w:rPr>
          <w:rFonts w:ascii="GHEA Grapalat" w:hAnsi="GHEA Grapalat"/>
          <w:sz w:val="20"/>
          <w:szCs w:val="20"/>
        </w:rPr>
        <w:t>սույն</w:t>
      </w:r>
      <w:proofErr w:type="spellEnd"/>
      <w:r w:rsidR="00EB487B" w:rsidRPr="0016775D">
        <w:rPr>
          <w:rFonts w:ascii="GHEA Grapalat" w:hAnsi="GHEA Grapalat"/>
          <w:sz w:val="20"/>
          <w:szCs w:val="20"/>
          <w:lang w:val="es-ES"/>
        </w:rPr>
        <w:t xml:space="preserve"> </w:t>
      </w:r>
      <w:proofErr w:type="spellStart"/>
      <w:r w:rsidR="0028726A" w:rsidRPr="0016775D">
        <w:rPr>
          <w:rFonts w:ascii="GHEA Grapalat" w:hAnsi="GHEA Grapalat"/>
          <w:sz w:val="20"/>
          <w:szCs w:val="20"/>
        </w:rPr>
        <w:t>ընթացակարգին</w:t>
      </w:r>
      <w:proofErr w:type="spellEnd"/>
      <w:r w:rsidR="008628EC" w:rsidRPr="0016775D">
        <w:rPr>
          <w:rFonts w:ascii="GHEA Grapalat" w:hAnsi="GHEA Grapalat"/>
          <w:sz w:val="20"/>
          <w:szCs w:val="20"/>
          <w:lang w:val="hy-AM"/>
        </w:rPr>
        <w:t xml:space="preserve"> </w:t>
      </w:r>
      <w:r w:rsidR="008628EC" w:rsidRPr="0016775D">
        <w:rPr>
          <w:rFonts w:ascii="GHEA Grapalat" w:hAnsi="GHEA Grapalat" w:cs="Sylfaen"/>
          <w:sz w:val="20"/>
          <w:szCs w:val="20"/>
          <w:lang w:val="es-ES"/>
        </w:rPr>
        <w:t>(</w:t>
      </w:r>
      <w:proofErr w:type="spellStart"/>
      <w:r w:rsidR="008628EC" w:rsidRPr="0016775D">
        <w:rPr>
          <w:rFonts w:ascii="GHEA Grapalat" w:hAnsi="GHEA Grapalat" w:cs="Sylfaen"/>
          <w:sz w:val="20"/>
          <w:szCs w:val="20"/>
        </w:rPr>
        <w:t>միևնույն</w:t>
      </w:r>
      <w:proofErr w:type="spellEnd"/>
      <w:r w:rsidR="008628EC" w:rsidRPr="0016775D">
        <w:rPr>
          <w:rFonts w:ascii="GHEA Grapalat" w:hAnsi="GHEA Grapalat" w:cs="Sylfaen"/>
          <w:sz w:val="20"/>
          <w:szCs w:val="20"/>
          <w:lang w:val="es-ES"/>
        </w:rPr>
        <w:t xml:space="preserve"> </w:t>
      </w:r>
      <w:proofErr w:type="spellStart"/>
      <w:r w:rsidR="008628EC" w:rsidRPr="0016775D">
        <w:rPr>
          <w:rFonts w:ascii="GHEA Grapalat" w:hAnsi="GHEA Grapalat" w:cs="Sylfaen"/>
          <w:sz w:val="20"/>
          <w:szCs w:val="20"/>
        </w:rPr>
        <w:t>չափաբաժնին</w:t>
      </w:r>
      <w:proofErr w:type="spellEnd"/>
      <w:r w:rsidR="008628EC" w:rsidRPr="0016775D">
        <w:rPr>
          <w:rFonts w:ascii="GHEA Grapalat" w:hAnsi="GHEA Grapalat" w:cs="Sylfaen"/>
          <w:sz w:val="20"/>
          <w:szCs w:val="20"/>
          <w:lang w:val="es-ES"/>
        </w:rPr>
        <w:t>),</w:t>
      </w:r>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համայնքների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հիմնադրված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կազմակերպությունների</w:t>
      </w:r>
      <w:proofErr w:type="spellEnd"/>
      <w:r w:rsidRPr="0016775D">
        <w:rPr>
          <w:rFonts w:ascii="GHEA Grapalat" w:hAnsi="GHEA Grapalat" w:cs="Sylfaen"/>
          <w:sz w:val="20"/>
          <w:szCs w:val="20"/>
          <w:lang w:val="es-ES"/>
        </w:rPr>
        <w:t xml:space="preserve"> </w:t>
      </w:r>
      <w:r w:rsidRPr="0016775D">
        <w:rPr>
          <w:rFonts w:ascii="GHEA Grapalat" w:hAnsi="GHEA Grapalat" w:cs="Sylfaen"/>
          <w:sz w:val="20"/>
          <w:szCs w:val="20"/>
        </w:rPr>
        <w:t>և</w:t>
      </w:r>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rPr>
        <w:t>համատեղ</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ործունեության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ով</w:t>
      </w:r>
      <w:proofErr w:type="spellEnd"/>
      <w:r w:rsidRPr="0016775D">
        <w:rPr>
          <w:rFonts w:ascii="GHEA Grapalat" w:hAnsi="GHEA Grapalat" w:cs="Sylfaen"/>
          <w:sz w:val="20"/>
          <w:lang w:val="af-ZA"/>
        </w:rPr>
        <w:t xml:space="preserve"> </w:t>
      </w:r>
      <w:r w:rsidRPr="0016775D">
        <w:rPr>
          <w:rFonts w:ascii="GHEA Grapalat" w:hAnsi="GHEA Grapalat" w:cs="Times Armenian"/>
          <w:sz w:val="20"/>
          <w:lang w:val="af-ZA"/>
        </w:rPr>
        <w:t>(</w:t>
      </w:r>
      <w:proofErr w:type="spellStart"/>
      <w:r w:rsidRPr="0016775D">
        <w:rPr>
          <w:rFonts w:ascii="GHEA Grapalat" w:hAnsi="GHEA Grapalat" w:cs="Sylfaen"/>
          <w:sz w:val="20"/>
        </w:rPr>
        <w:t>կոնսորցիումով</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ործընթացին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szCs w:val="20"/>
        </w:rPr>
        <w:t>մասնակցության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դեպքերի</w:t>
      </w:r>
      <w:proofErr w:type="spellEnd"/>
      <w:r w:rsidRPr="0016775D">
        <w:rPr>
          <w:rFonts w:ascii="GHEA Grapalat" w:hAnsi="GHEA Grapalat" w:cs="Sylfaen"/>
          <w:sz w:val="20"/>
          <w:szCs w:val="20"/>
          <w:lang w:val="es-ES"/>
        </w:rPr>
        <w:t>:</w:t>
      </w:r>
    </w:p>
    <w:p w14:paraId="0365403A" w14:textId="77777777" w:rsidR="00D5674E" w:rsidRPr="0016775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16775D">
        <w:rPr>
          <w:rFonts w:ascii="GHEA Grapalat" w:hAnsi="GHEA Grapalat"/>
          <w:sz w:val="20"/>
          <w:szCs w:val="20"/>
        </w:rPr>
        <w:t>Կարգի</w:t>
      </w:r>
      <w:proofErr w:type="spellEnd"/>
      <w:r w:rsidRPr="0016775D">
        <w:rPr>
          <w:rFonts w:ascii="GHEA Grapalat" w:hAnsi="GHEA Grapalat"/>
          <w:sz w:val="20"/>
          <w:szCs w:val="20"/>
          <w:lang w:val="es-ES"/>
        </w:rPr>
        <w:t xml:space="preserve"> 119-</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00EB487B" w:rsidRPr="0016775D">
        <w:rPr>
          <w:rFonts w:ascii="GHEA Grapalat" w:hAnsi="GHEA Grapalat"/>
          <w:sz w:val="20"/>
          <w:szCs w:val="20"/>
        </w:rPr>
        <w:t>կետի</w:t>
      </w:r>
      <w:proofErr w:type="spellEnd"/>
      <w:r w:rsidR="00EB487B" w:rsidRPr="0016775D">
        <w:rPr>
          <w:rFonts w:ascii="GHEA Grapalat" w:hAnsi="GHEA Grapalat"/>
          <w:sz w:val="20"/>
          <w:szCs w:val="20"/>
          <w:lang w:val="es-ES"/>
        </w:rPr>
        <w:t xml:space="preserve"> </w:t>
      </w:r>
      <w:r w:rsidR="00D5674E" w:rsidRPr="0016775D">
        <w:rPr>
          <w:rFonts w:ascii="GHEA Grapalat" w:hAnsi="GHEA Grapalat"/>
          <w:sz w:val="20"/>
          <w:szCs w:val="20"/>
          <w:lang w:val="hy-AM"/>
        </w:rPr>
        <w:t>իմաստով`</w:t>
      </w:r>
    </w:p>
    <w:p w14:paraId="5E5D90D7"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 xml:space="preserve">1) ֆիզիկական </w:t>
      </w:r>
      <w:r w:rsidRPr="0016775D">
        <w:rPr>
          <w:rFonts w:ascii="GHEA Grapalat" w:hAnsi="GHEA Grapalat" w:cs="GHEA Grapalat"/>
          <w:sz w:val="20"/>
          <w:szCs w:val="20"/>
          <w:lang w:val="hy-AM"/>
        </w:rPr>
        <w:t xml:space="preserve">անձինք համարվում են փոխկապակցված, </w:t>
      </w:r>
      <w:r w:rsidRPr="0016775D">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16775D" w:rsidRDefault="00D5674E" w:rsidP="00EF3662">
      <w:pPr>
        <w:pStyle w:val="NormalWeb"/>
        <w:spacing w:before="0" w:beforeAutospacing="0" w:after="0" w:afterAutospacing="0"/>
        <w:ind w:firstLine="269"/>
        <w:jc w:val="both"/>
        <w:rPr>
          <w:rFonts w:ascii="GHEA Grapalat" w:hAnsi="GHEA Grapalat"/>
          <w:sz w:val="20"/>
          <w:szCs w:val="20"/>
          <w:lang w:val="hy-AM"/>
        </w:rPr>
      </w:pPr>
      <w:r w:rsidRPr="0016775D">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6775D" w:rsidRDefault="00D5674E" w:rsidP="00EF3662">
      <w:pPr>
        <w:pStyle w:val="NormalWeb"/>
        <w:spacing w:before="0" w:beforeAutospacing="0" w:after="0" w:afterAutospacing="0"/>
        <w:ind w:firstLine="269"/>
        <w:jc w:val="both"/>
        <w:rPr>
          <w:rFonts w:ascii="GHEA Grapalat" w:hAnsi="GHEA Grapalat"/>
          <w:sz w:val="20"/>
          <w:szCs w:val="20"/>
          <w:lang w:val="hy-AM"/>
        </w:rPr>
      </w:pPr>
      <w:r w:rsidRPr="0016775D">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6775D" w:rsidRDefault="00D5674E" w:rsidP="00EF3662">
      <w:pPr>
        <w:pStyle w:val="NormalWeb"/>
        <w:spacing w:before="0" w:beforeAutospacing="0" w:after="0" w:afterAutospacing="0"/>
        <w:ind w:firstLine="708"/>
        <w:jc w:val="both"/>
        <w:rPr>
          <w:rFonts w:ascii="Sylfaen" w:hAnsi="Sylfaen"/>
          <w:sz w:val="20"/>
          <w:szCs w:val="20"/>
          <w:lang w:val="hy-AM"/>
        </w:rPr>
      </w:pPr>
      <w:r w:rsidRPr="0016775D">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16775D" w:rsidRDefault="00D5674E" w:rsidP="00EF3662">
      <w:pPr>
        <w:ind w:firstLine="284"/>
        <w:jc w:val="both"/>
        <w:rPr>
          <w:rFonts w:ascii="GHEA Grapalat" w:hAnsi="GHEA Grapalat"/>
          <w:sz w:val="20"/>
          <w:szCs w:val="20"/>
          <w:lang w:val="hy-AM"/>
        </w:rPr>
      </w:pPr>
      <w:r w:rsidRPr="0016775D">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6775D">
        <w:rPr>
          <w:rFonts w:ascii="GHEA Grapalat" w:hAnsi="GHEA Grapalat"/>
          <w:sz w:val="20"/>
          <w:szCs w:val="20"/>
          <w:lang w:val="hy-AM"/>
        </w:rPr>
        <w:t xml:space="preserve">թոռները, </w:t>
      </w:r>
      <w:r w:rsidRPr="0016775D">
        <w:rPr>
          <w:rFonts w:ascii="GHEA Grapalat" w:hAnsi="GHEA Grapalat"/>
          <w:sz w:val="20"/>
          <w:szCs w:val="20"/>
          <w:lang w:val="hy-AM"/>
        </w:rPr>
        <w:t>քրոջ կամ եղբոր ամուսինն ու երեխաները:</w:t>
      </w:r>
    </w:p>
    <w:p w14:paraId="57153D3C" w14:textId="77777777" w:rsidR="00AE74A0" w:rsidRPr="0016775D" w:rsidRDefault="00096865" w:rsidP="003E093F">
      <w:pPr>
        <w:ind w:firstLine="567"/>
        <w:jc w:val="both"/>
        <w:rPr>
          <w:rFonts w:ascii="GHEA Grapalat" w:hAnsi="GHEA Grapalat"/>
          <w:sz w:val="20"/>
          <w:szCs w:val="20"/>
          <w:lang w:val="hy-AM"/>
        </w:rPr>
      </w:pPr>
      <w:r w:rsidRPr="0016775D">
        <w:rPr>
          <w:rFonts w:ascii="GHEA Grapalat" w:hAnsi="GHEA Grapalat" w:cs="Arial Armenian"/>
          <w:sz w:val="20"/>
          <w:lang w:val="hy-AM"/>
        </w:rPr>
        <w:t>2.</w:t>
      </w:r>
      <w:r w:rsidR="007968A3" w:rsidRPr="0016775D">
        <w:rPr>
          <w:rFonts w:ascii="GHEA Grapalat" w:hAnsi="GHEA Grapalat" w:cs="Arial Armenian"/>
          <w:sz w:val="20"/>
          <w:lang w:val="hy-AM"/>
        </w:rPr>
        <w:t>4</w:t>
      </w:r>
      <w:r w:rsidR="00773485" w:rsidRPr="0016775D">
        <w:rPr>
          <w:rFonts w:ascii="GHEA Grapalat" w:hAnsi="GHEA Grapalat" w:cs="Arial Armenian"/>
          <w:sz w:val="20"/>
          <w:lang w:val="hy-AM"/>
        </w:rPr>
        <w:t xml:space="preserve"> </w:t>
      </w:r>
      <w:r w:rsidRPr="0016775D">
        <w:rPr>
          <w:rFonts w:ascii="GHEA Grapalat" w:hAnsi="GHEA Grapalat" w:cs="Sylfaen"/>
          <w:sz w:val="20"/>
          <w:lang w:val="hy-AM"/>
        </w:rPr>
        <w:t>Մասնակիցը</w:t>
      </w:r>
      <w:r w:rsidRPr="0016775D">
        <w:rPr>
          <w:rFonts w:ascii="GHEA Grapalat" w:hAnsi="GHEA Grapalat" w:cs="Arial"/>
          <w:sz w:val="20"/>
          <w:lang w:val="hy-AM"/>
        </w:rPr>
        <w:t xml:space="preserve"> </w:t>
      </w:r>
      <w:r w:rsidR="003A7A32" w:rsidRPr="0016775D">
        <w:rPr>
          <w:rFonts w:ascii="GHEA Grapalat" w:hAnsi="GHEA Grapalat" w:cs="Arial"/>
          <w:sz w:val="20"/>
          <w:lang w:val="hy-AM"/>
        </w:rPr>
        <w:t>ընտրված մասնակից ճանաչվելու դեպքում</w:t>
      </w:r>
      <w:r w:rsidR="00266B8B" w:rsidRPr="0016775D">
        <w:rPr>
          <w:rFonts w:ascii="GHEA Grapalat" w:hAnsi="GHEA Grapalat" w:cs="Arial"/>
          <w:sz w:val="20"/>
          <w:lang w:val="hy-AM"/>
        </w:rPr>
        <w:t xml:space="preserve"> </w:t>
      </w:r>
      <w:r w:rsidR="00266B8B" w:rsidRPr="0016775D">
        <w:rPr>
          <w:rFonts w:ascii="GHEA Grapalat" w:hAnsi="GHEA Grapalat"/>
          <w:sz w:val="20"/>
          <w:szCs w:val="20"/>
          <w:lang w:val="hy-AM"/>
        </w:rPr>
        <w:t>ներկայացնում է որակավորման ապահովում՝ սույն հրավերով սահմանված կարգով և չափով</w:t>
      </w:r>
      <w:r w:rsidR="00EA4B24" w:rsidRPr="0016775D">
        <w:rPr>
          <w:rFonts w:ascii="GHEA Grapalat" w:hAnsi="GHEA Grapalat"/>
          <w:sz w:val="20"/>
          <w:szCs w:val="20"/>
          <w:lang w:val="hy-AM"/>
        </w:rPr>
        <w:t xml:space="preserve">: </w:t>
      </w:r>
    </w:p>
    <w:p w14:paraId="443DDCEE" w14:textId="65A3C6F9" w:rsidR="003E093F" w:rsidRPr="0016775D" w:rsidRDefault="00EA4B24" w:rsidP="003E093F">
      <w:pPr>
        <w:ind w:firstLine="567"/>
        <w:jc w:val="both"/>
        <w:rPr>
          <w:rFonts w:ascii="GHEA Grapalat" w:hAnsi="GHEA Grapalat" w:cs="Arial"/>
          <w:sz w:val="20"/>
          <w:lang w:val="hy-AM"/>
        </w:rPr>
      </w:pPr>
      <w:r w:rsidRPr="0016775D">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322F9D">
        <w:fldChar w:fldCharType="begin"/>
      </w:r>
      <w:r w:rsidR="00322F9D" w:rsidRPr="00322F9D">
        <w:rPr>
          <w:lang w:val="hy-AM"/>
        </w:rPr>
        <w:instrText xml:space="preserve"> HYPERLINK "https://ru.wikipedia.org/wiki/Standard_%26_Poor%E2%80%99s" \t "_blank" </w:instrText>
      </w:r>
      <w:r w:rsidR="00322F9D">
        <w:fldChar w:fldCharType="separate"/>
      </w:r>
      <w:r w:rsidRPr="0016775D">
        <w:rPr>
          <w:rFonts w:ascii="GHEA Grapalat" w:hAnsi="GHEA Grapalat"/>
          <w:sz w:val="20"/>
          <w:szCs w:val="20"/>
          <w:lang w:val="hy-AM"/>
        </w:rPr>
        <w:t>Standard &amp; Poor’s</w:t>
      </w:r>
      <w:r w:rsidR="00322F9D">
        <w:rPr>
          <w:rFonts w:ascii="GHEA Grapalat" w:hAnsi="GHEA Grapalat"/>
          <w:sz w:val="20"/>
          <w:szCs w:val="20"/>
          <w:lang w:val="hy-AM"/>
        </w:rPr>
        <w:fldChar w:fldCharType="end"/>
      </w:r>
      <w:r w:rsidRPr="0016775D">
        <w:rPr>
          <w:rFonts w:ascii="Calibri" w:hAnsi="Calibri" w:cs="Calibri"/>
          <w:sz w:val="20"/>
          <w:szCs w:val="20"/>
          <w:lang w:val="hy-AM"/>
        </w:rPr>
        <w:t> </w:t>
      </w:r>
      <w:r w:rsidRPr="0016775D">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16775D" w:rsidDel="00EA4B24">
        <w:rPr>
          <w:rFonts w:ascii="GHEA Grapalat" w:hAnsi="GHEA Grapalat" w:cs="Arial"/>
          <w:sz w:val="20"/>
          <w:lang w:val="hy-AM"/>
        </w:rPr>
        <w:t xml:space="preserve"> </w:t>
      </w:r>
      <w:r w:rsidR="003A7A32" w:rsidRPr="0016775D">
        <w:rPr>
          <w:rFonts w:ascii="GHEA Grapalat" w:hAnsi="GHEA Grapalat" w:cs="Arial"/>
          <w:sz w:val="20"/>
          <w:lang w:val="hy-AM"/>
        </w:rPr>
        <w:t xml:space="preserve">: </w:t>
      </w:r>
    </w:p>
    <w:p w14:paraId="14515F98" w14:textId="77777777" w:rsidR="000A6B75" w:rsidRPr="0016775D" w:rsidRDefault="000A6B75" w:rsidP="00EF3662">
      <w:pPr>
        <w:pStyle w:val="norm"/>
        <w:spacing w:line="240" w:lineRule="auto"/>
        <w:ind w:firstLine="540"/>
        <w:rPr>
          <w:rFonts w:ascii="GHEA Grapalat" w:hAnsi="GHEA Grapalat" w:cs="Sylfaen"/>
          <w:sz w:val="20"/>
          <w:szCs w:val="24"/>
          <w:lang w:val="af-ZA" w:eastAsia="en-US"/>
        </w:rPr>
      </w:pPr>
      <w:r w:rsidRPr="0016775D">
        <w:rPr>
          <w:rFonts w:ascii="GHEA Grapalat" w:hAnsi="GHEA Grapalat" w:cs="Sylfaen"/>
          <w:sz w:val="20"/>
          <w:szCs w:val="24"/>
          <w:lang w:val="hy-AM" w:eastAsia="en-US"/>
        </w:rPr>
        <w:t>2.</w:t>
      </w:r>
      <w:r w:rsidR="006265F4" w:rsidRPr="0016775D">
        <w:rPr>
          <w:rFonts w:ascii="GHEA Grapalat" w:hAnsi="GHEA Grapalat" w:cs="Sylfaen"/>
          <w:sz w:val="20"/>
          <w:szCs w:val="24"/>
          <w:lang w:val="hy-AM" w:eastAsia="en-US"/>
        </w:rPr>
        <w:t xml:space="preserve">5 </w:t>
      </w:r>
      <w:r w:rsidRPr="0016775D">
        <w:rPr>
          <w:rFonts w:ascii="GHEA Grapalat" w:hAnsi="GHEA Grapalat" w:cs="Sylfaen"/>
          <w:sz w:val="20"/>
          <w:szCs w:val="24"/>
          <w:lang w:val="hy-AM" w:eastAsia="en-US"/>
        </w:rPr>
        <w:t>Սույն ընթացակարգի շրջանակում կնքվելիք պայմանագիրը</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կարող</w:t>
      </w:r>
      <w:r w:rsidRPr="0016775D">
        <w:rPr>
          <w:rFonts w:ascii="GHEA Grapalat" w:hAnsi="GHEA Grapalat" w:cs="Sylfaen"/>
          <w:sz w:val="20"/>
          <w:szCs w:val="24"/>
          <w:lang w:val="af-ZA" w:eastAsia="en-US"/>
        </w:rPr>
        <w:t xml:space="preserve"> է </w:t>
      </w:r>
      <w:r w:rsidRPr="0016775D">
        <w:rPr>
          <w:rFonts w:ascii="GHEA Grapalat" w:hAnsi="GHEA Grapalat" w:cs="Sylfaen"/>
          <w:sz w:val="20"/>
          <w:szCs w:val="24"/>
          <w:lang w:val="hy-AM" w:eastAsia="en-US"/>
        </w:rPr>
        <w:t>իրականացվել</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գործակալության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պայմանագիր</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կնքելու</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միջոցով։</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Գործակալության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պայմանագրի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կողմ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չի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կարող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հանդիսանալ</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սույն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ընթացակարգին</w:t>
      </w:r>
      <w:proofErr w:type="spellEnd"/>
      <w:r w:rsidRPr="0016775D">
        <w:rPr>
          <w:rFonts w:ascii="GHEA Grapalat" w:hAnsi="GHEA Grapalat" w:cs="Sylfaen"/>
          <w:sz w:val="20"/>
          <w:szCs w:val="24"/>
          <w:lang w:val="af-ZA" w:eastAsia="en-US"/>
        </w:rPr>
        <w:t xml:space="preserve"> </w:t>
      </w:r>
      <w:r w:rsidR="003A7A32" w:rsidRPr="0016775D">
        <w:rPr>
          <w:rFonts w:ascii="GHEA Grapalat" w:hAnsi="GHEA Grapalat" w:cs="Sylfaen"/>
          <w:sz w:val="20"/>
          <w:lang w:val="af-ZA"/>
        </w:rPr>
        <w:t>(</w:t>
      </w:r>
      <w:proofErr w:type="spellStart"/>
      <w:r w:rsidR="003A7A32" w:rsidRPr="0016775D">
        <w:rPr>
          <w:rFonts w:ascii="GHEA Grapalat" w:hAnsi="GHEA Grapalat" w:cs="Sylfaen"/>
          <w:sz w:val="20"/>
        </w:rPr>
        <w:t>միևնույն</w:t>
      </w:r>
      <w:proofErr w:type="spellEnd"/>
      <w:r w:rsidR="003A7A32" w:rsidRPr="0016775D">
        <w:rPr>
          <w:rFonts w:ascii="GHEA Grapalat" w:hAnsi="GHEA Grapalat" w:cs="Sylfaen"/>
          <w:sz w:val="20"/>
          <w:lang w:val="af-ZA"/>
        </w:rPr>
        <w:t xml:space="preserve"> </w:t>
      </w:r>
      <w:proofErr w:type="spellStart"/>
      <w:r w:rsidR="003A7A32" w:rsidRPr="0016775D">
        <w:rPr>
          <w:rFonts w:ascii="GHEA Grapalat" w:hAnsi="GHEA Grapalat" w:cs="Sylfaen"/>
          <w:sz w:val="20"/>
        </w:rPr>
        <w:t>չափաբաժնին</w:t>
      </w:r>
      <w:proofErr w:type="spellEnd"/>
      <w:r w:rsidR="003A7A32" w:rsidRPr="0016775D">
        <w:rPr>
          <w:rFonts w:ascii="GHEA Grapalat" w:hAnsi="GHEA Grapalat" w:cs="Sylfaen"/>
          <w:sz w:val="20"/>
          <w:lang w:val="af-ZA"/>
        </w:rPr>
        <w:t xml:space="preserve">) </w:t>
      </w:r>
      <w:proofErr w:type="spellStart"/>
      <w:r w:rsidRPr="0016775D">
        <w:rPr>
          <w:rFonts w:ascii="GHEA Grapalat" w:hAnsi="GHEA Grapalat" w:cs="Sylfaen"/>
          <w:sz w:val="20"/>
          <w:szCs w:val="24"/>
          <w:lang w:eastAsia="en-US"/>
        </w:rPr>
        <w:t>մասնակցելու</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նպատակով</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հայտ</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ներկայացրած</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մասնակիցը</w:t>
      </w:r>
      <w:proofErr w:type="spellEnd"/>
      <w:r w:rsidRPr="0016775D">
        <w:rPr>
          <w:rFonts w:ascii="GHEA Grapalat" w:hAnsi="GHEA Grapalat" w:cs="Sylfaen"/>
          <w:sz w:val="20"/>
          <w:szCs w:val="24"/>
          <w:lang w:val="af-ZA" w:eastAsia="en-US"/>
        </w:rPr>
        <w:t xml:space="preserve">: </w:t>
      </w:r>
    </w:p>
    <w:p w14:paraId="10CD087D" w14:textId="77777777" w:rsidR="000A6B75" w:rsidRPr="0016775D" w:rsidRDefault="000A6B75" w:rsidP="00EF3662">
      <w:pPr>
        <w:pStyle w:val="BodyTextIndent2"/>
        <w:spacing w:line="240" w:lineRule="auto"/>
        <w:rPr>
          <w:rFonts w:ascii="GHEA Grapalat" w:hAnsi="GHEA Grapalat" w:cs="Sylfaen"/>
          <w:szCs w:val="24"/>
        </w:rPr>
      </w:pPr>
      <w:r w:rsidRPr="0016775D">
        <w:rPr>
          <w:rFonts w:ascii="GHEA Grapalat" w:hAnsi="GHEA Grapalat" w:cs="Sylfaen"/>
          <w:szCs w:val="24"/>
        </w:rPr>
        <w:t xml:space="preserve"> 2</w:t>
      </w:r>
      <w:r w:rsidRPr="0016775D">
        <w:rPr>
          <w:rFonts w:ascii="GHEA Grapalat" w:hAnsi="GHEA Grapalat" w:cs="Sylfaen"/>
          <w:szCs w:val="24"/>
          <w:lang w:val="hy-AM"/>
        </w:rPr>
        <w:t>.</w:t>
      </w:r>
      <w:r w:rsidR="006265F4" w:rsidRPr="0016775D">
        <w:rPr>
          <w:rFonts w:ascii="GHEA Grapalat" w:hAnsi="GHEA Grapalat" w:cs="Sylfaen"/>
          <w:szCs w:val="24"/>
        </w:rPr>
        <w:t xml:space="preserve">6 </w:t>
      </w:r>
      <w:proofErr w:type="spellStart"/>
      <w:r w:rsidRPr="0016775D">
        <w:rPr>
          <w:rFonts w:ascii="GHEA Grapalat" w:hAnsi="GHEA Grapalat" w:cs="Sylfaen"/>
          <w:szCs w:val="24"/>
          <w:lang w:val="ru-RU"/>
        </w:rPr>
        <w:t>Մասնակիցները</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կարող</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են</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սույն</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ընթացակարգին</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մասնակցել</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համատեղ</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գործունեության</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կարգով</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կոնսորցիումով</w:t>
      </w:r>
      <w:proofErr w:type="spellEnd"/>
      <w:r w:rsidRPr="0016775D">
        <w:rPr>
          <w:rFonts w:ascii="GHEA Grapalat" w:hAnsi="GHEA Grapalat" w:cs="Sylfaen"/>
          <w:szCs w:val="24"/>
        </w:rPr>
        <w:t>)</w:t>
      </w:r>
      <w:r w:rsidRPr="0016775D">
        <w:rPr>
          <w:rFonts w:ascii="GHEA Grapalat" w:hAnsi="GHEA Grapalat" w:cs="Sylfaen"/>
          <w:szCs w:val="24"/>
          <w:lang w:val="ru-RU"/>
        </w:rPr>
        <w:t>։</w:t>
      </w:r>
      <w:r w:rsidRPr="0016775D">
        <w:rPr>
          <w:rFonts w:ascii="GHEA Grapalat" w:hAnsi="GHEA Grapalat" w:cs="Sylfaen"/>
          <w:szCs w:val="24"/>
        </w:rPr>
        <w:t xml:space="preserve"> </w:t>
      </w:r>
      <w:proofErr w:type="spellStart"/>
      <w:r w:rsidRPr="0016775D">
        <w:rPr>
          <w:rFonts w:ascii="GHEA Grapalat" w:hAnsi="GHEA Grapalat" w:cs="Sylfaen"/>
          <w:szCs w:val="24"/>
          <w:lang w:val="ru-RU"/>
        </w:rPr>
        <w:t>Նման</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դեպքում</w:t>
      </w:r>
      <w:proofErr w:type="spellEnd"/>
      <w:r w:rsidRPr="0016775D">
        <w:rPr>
          <w:rFonts w:ascii="GHEA Grapalat" w:hAnsi="GHEA Grapalat" w:cs="Sylfaen"/>
          <w:szCs w:val="24"/>
        </w:rPr>
        <w:t>`</w:t>
      </w:r>
    </w:p>
    <w:p w14:paraId="24CB54B7" w14:textId="77777777" w:rsidR="000A6B75" w:rsidRPr="0016775D" w:rsidRDefault="006265F4" w:rsidP="00EF3662">
      <w:pPr>
        <w:pStyle w:val="BodyTextIndent2"/>
        <w:spacing w:line="240" w:lineRule="auto"/>
        <w:rPr>
          <w:rFonts w:ascii="GHEA Grapalat" w:hAnsi="GHEA Grapalat" w:cs="Sylfaen"/>
          <w:szCs w:val="24"/>
        </w:rPr>
      </w:pPr>
      <w:r w:rsidRPr="0016775D">
        <w:rPr>
          <w:rFonts w:ascii="GHEA Grapalat" w:hAnsi="GHEA Grapalat" w:cs="Sylfaen"/>
          <w:szCs w:val="24"/>
        </w:rPr>
        <w:lastRenderedPageBreak/>
        <w:t>1</w:t>
      </w:r>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համատեղ</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գործունեության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պայմանագրի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կողմերից</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որևէ</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մեկը</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չի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կարող</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նույն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ընթացակարգին</w:t>
      </w:r>
      <w:proofErr w:type="spellEnd"/>
      <w:r w:rsidR="000A6B75" w:rsidRPr="0016775D">
        <w:rPr>
          <w:rFonts w:ascii="GHEA Grapalat" w:hAnsi="GHEA Grapalat" w:cs="Sylfaen"/>
          <w:szCs w:val="24"/>
        </w:rPr>
        <w:t xml:space="preserve"> </w:t>
      </w:r>
      <w:r w:rsidR="003A7A32" w:rsidRPr="0016775D">
        <w:rPr>
          <w:rFonts w:ascii="GHEA Grapalat" w:hAnsi="GHEA Grapalat" w:cs="Sylfaen"/>
        </w:rPr>
        <w:t>(</w:t>
      </w:r>
      <w:proofErr w:type="spellStart"/>
      <w:r w:rsidR="003A7A32" w:rsidRPr="0016775D">
        <w:rPr>
          <w:rFonts w:ascii="GHEA Grapalat" w:hAnsi="GHEA Grapalat" w:cs="Sylfaen"/>
          <w:lang w:val="en-US"/>
        </w:rPr>
        <w:t>միևնույն</w:t>
      </w:r>
      <w:proofErr w:type="spellEnd"/>
      <w:r w:rsidR="003A7A32" w:rsidRPr="0016775D">
        <w:rPr>
          <w:rFonts w:ascii="GHEA Grapalat" w:hAnsi="GHEA Grapalat" w:cs="Sylfaen"/>
        </w:rPr>
        <w:t xml:space="preserve"> </w:t>
      </w:r>
      <w:proofErr w:type="spellStart"/>
      <w:r w:rsidR="003A7A32" w:rsidRPr="0016775D">
        <w:rPr>
          <w:rFonts w:ascii="GHEA Grapalat" w:hAnsi="GHEA Grapalat" w:cs="Sylfaen"/>
          <w:lang w:val="en-US"/>
        </w:rPr>
        <w:t>չափաբաժնին</w:t>
      </w:r>
      <w:proofErr w:type="spellEnd"/>
      <w:r w:rsidR="003A7A32" w:rsidRPr="0016775D">
        <w:rPr>
          <w:rFonts w:ascii="GHEA Grapalat" w:hAnsi="GHEA Grapalat" w:cs="Sylfaen"/>
        </w:rPr>
        <w:t xml:space="preserve">) </w:t>
      </w:r>
      <w:proofErr w:type="spellStart"/>
      <w:r w:rsidR="000A6B75" w:rsidRPr="0016775D">
        <w:rPr>
          <w:rFonts w:ascii="GHEA Grapalat" w:hAnsi="GHEA Grapalat" w:cs="Sylfaen"/>
          <w:szCs w:val="24"/>
          <w:lang w:val="ru-RU"/>
        </w:rPr>
        <w:t>ներկայացնել</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առանձին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հայտ</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Սույն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պարբերության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պահանջի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չպահպանման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դեպքում</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հայտերի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բացման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նիստում</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մերժվում</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են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ինչպես</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համատեղ</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գործունեության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կարգով</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այնպես</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էլ</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առանձին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ներկայացված</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հայտերը</w:t>
      </w:r>
      <w:proofErr w:type="spellEnd"/>
      <w:r w:rsidR="000A6B75" w:rsidRPr="0016775D">
        <w:rPr>
          <w:rFonts w:ascii="GHEA Grapalat" w:hAnsi="GHEA Grapalat" w:cs="Sylfaen"/>
          <w:szCs w:val="24"/>
        </w:rPr>
        <w:t>.</w:t>
      </w:r>
    </w:p>
    <w:p w14:paraId="277DB7E4" w14:textId="77777777" w:rsidR="000A6B75" w:rsidRPr="0016775D" w:rsidRDefault="006265F4"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rPr>
        <w:t>2</w:t>
      </w:r>
      <w:r w:rsidR="000A6B75" w:rsidRPr="0016775D">
        <w:rPr>
          <w:rFonts w:ascii="GHEA Grapalat" w:hAnsi="GHEA Grapalat" w:cs="Sylfaen"/>
          <w:szCs w:val="24"/>
        </w:rPr>
        <w:t>) Մ</w:t>
      </w:r>
      <w:proofErr w:type="spellStart"/>
      <w:r w:rsidR="000A6B75" w:rsidRPr="0016775D">
        <w:rPr>
          <w:rFonts w:ascii="GHEA Grapalat" w:hAnsi="GHEA Grapalat" w:cs="Sylfaen"/>
          <w:szCs w:val="24"/>
          <w:lang w:val="ru-RU"/>
        </w:rPr>
        <w:t>ասնակիցները</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կրում</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են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համատեղ</w:t>
      </w:r>
      <w:proofErr w:type="spellEnd"/>
      <w:r w:rsidR="000A6B75" w:rsidRPr="0016775D">
        <w:rPr>
          <w:rFonts w:ascii="GHEA Grapalat" w:hAnsi="GHEA Grapalat" w:cs="Sylfaen"/>
          <w:szCs w:val="24"/>
        </w:rPr>
        <w:t xml:space="preserve"> </w:t>
      </w:r>
      <w:r w:rsidR="000A6B75" w:rsidRPr="0016775D">
        <w:rPr>
          <w:rFonts w:ascii="GHEA Grapalat" w:hAnsi="GHEA Grapalat" w:cs="Sylfaen"/>
          <w:szCs w:val="24"/>
          <w:lang w:val="ru-RU"/>
        </w:rPr>
        <w:t>և</w:t>
      </w:r>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համապարտ</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պատասխանատվություն</w:t>
      </w:r>
      <w:proofErr w:type="spellEnd"/>
      <w:r w:rsidR="000A6B75" w:rsidRPr="0016775D">
        <w:rPr>
          <w:rFonts w:ascii="GHEA Grapalat" w:hAnsi="GHEA Grapalat" w:cs="Sylfaen"/>
          <w:szCs w:val="24"/>
        </w:rPr>
        <w:t>:</w:t>
      </w:r>
      <w:r w:rsidR="000A6B75" w:rsidRPr="0016775D">
        <w:rPr>
          <w:rFonts w:ascii="GHEA Grapalat" w:hAnsi="GHEA Grapalat" w:cs="Sylfaen"/>
          <w:szCs w:val="24"/>
          <w:lang w:val="hy-AM"/>
        </w:rPr>
        <w:t xml:space="preserve"> </w:t>
      </w:r>
      <w:r w:rsidR="000A6B75" w:rsidRPr="0016775D">
        <w:rPr>
          <w:rFonts w:ascii="GHEA Grapalat" w:hAnsi="GHEA Grapalat" w:cs="Sylfaen"/>
          <w:szCs w:val="24"/>
        </w:rPr>
        <w:t>Ընդ որում,</w:t>
      </w:r>
      <w:r w:rsidR="000A6B75" w:rsidRPr="0016775D">
        <w:rPr>
          <w:rFonts w:ascii="GHEA Grapalat" w:hAnsi="GHEA Grapalat" w:cs="Sylfaen"/>
          <w:szCs w:val="24"/>
          <w:lang w:val="hy-AM"/>
        </w:rPr>
        <w:t xml:space="preserve"> </w:t>
      </w:r>
      <w:proofErr w:type="spellStart"/>
      <w:r w:rsidR="000A6B75" w:rsidRPr="0016775D">
        <w:rPr>
          <w:rFonts w:ascii="GHEA Grapalat" w:hAnsi="GHEA Grapalat" w:cs="Sylfaen"/>
          <w:szCs w:val="24"/>
          <w:lang w:val="ru-RU"/>
        </w:rPr>
        <w:t>կոնսորցիումի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անդամի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կոնսորցիումից</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դուրս</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գալու</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դեպքում</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կոնսորցիումի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հետ</w:t>
      </w:r>
      <w:proofErr w:type="spellEnd"/>
      <w:r w:rsidR="000A6B75" w:rsidRPr="0016775D">
        <w:rPr>
          <w:rFonts w:ascii="GHEA Grapalat" w:hAnsi="GHEA Grapalat" w:cs="Sylfaen"/>
          <w:szCs w:val="24"/>
        </w:rPr>
        <w:t xml:space="preserve"> </w:t>
      </w:r>
      <w:r w:rsidR="00AE4008" w:rsidRPr="0016775D">
        <w:rPr>
          <w:rFonts w:ascii="GHEA Grapalat" w:hAnsi="GHEA Grapalat" w:cs="Sylfaen"/>
          <w:szCs w:val="24"/>
          <w:lang w:val="en-US"/>
        </w:rPr>
        <w:t>պ</w:t>
      </w:r>
      <w:proofErr w:type="spellStart"/>
      <w:r w:rsidR="000A6B75" w:rsidRPr="0016775D">
        <w:rPr>
          <w:rFonts w:ascii="GHEA Grapalat" w:hAnsi="GHEA Grapalat" w:cs="Sylfaen"/>
          <w:szCs w:val="24"/>
          <w:lang w:val="ru-RU"/>
        </w:rPr>
        <w:t>ատվիրատուի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կնքած</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պայմանագիրը</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միակողմանիորեն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լուծվում</w:t>
      </w:r>
      <w:proofErr w:type="spellEnd"/>
      <w:r w:rsidR="000A6B75" w:rsidRPr="0016775D">
        <w:rPr>
          <w:rFonts w:ascii="GHEA Grapalat" w:hAnsi="GHEA Grapalat" w:cs="Sylfaen"/>
          <w:szCs w:val="24"/>
        </w:rPr>
        <w:t xml:space="preserve"> </w:t>
      </w:r>
      <w:r w:rsidR="000A6B75" w:rsidRPr="0016775D">
        <w:rPr>
          <w:rFonts w:ascii="GHEA Grapalat" w:hAnsi="GHEA Grapalat" w:cs="Sylfaen"/>
          <w:szCs w:val="24"/>
          <w:lang w:val="ru-RU"/>
        </w:rPr>
        <w:t>է</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և</w:t>
      </w:r>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կոնսորցիումի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անդամների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նկատմամբ</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կիրառվում</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են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պայմանագրով</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նախատեսված</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պատասխանատվության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միջոցները</w:t>
      </w:r>
      <w:proofErr w:type="spellEnd"/>
      <w:r w:rsidR="000A6B75" w:rsidRPr="0016775D">
        <w:rPr>
          <w:rFonts w:ascii="GHEA Grapalat" w:hAnsi="GHEA Grapalat" w:cs="Sylfaen"/>
          <w:szCs w:val="24"/>
          <w:lang w:val="hy-AM"/>
        </w:rPr>
        <w:t>:</w:t>
      </w:r>
    </w:p>
    <w:p w14:paraId="1D045D47" w14:textId="77777777" w:rsidR="00096865" w:rsidRPr="0016775D" w:rsidRDefault="00096865" w:rsidP="00EF3662">
      <w:pPr>
        <w:ind w:firstLine="567"/>
        <w:jc w:val="both"/>
        <w:rPr>
          <w:rFonts w:ascii="GHEA Grapalat" w:hAnsi="GHEA Grapalat"/>
          <w:b/>
          <w:sz w:val="20"/>
          <w:lang w:val="af-ZA"/>
        </w:rPr>
      </w:pPr>
    </w:p>
    <w:p w14:paraId="4B7B3027" w14:textId="77777777" w:rsidR="00B051BE" w:rsidRPr="0016775D" w:rsidRDefault="00B051BE" w:rsidP="00EF3662">
      <w:pPr>
        <w:ind w:firstLine="567"/>
        <w:jc w:val="both"/>
        <w:rPr>
          <w:rFonts w:ascii="GHEA Grapalat" w:hAnsi="GHEA Grapalat"/>
          <w:b/>
          <w:sz w:val="20"/>
          <w:lang w:val="af-ZA"/>
        </w:rPr>
      </w:pPr>
    </w:p>
    <w:p w14:paraId="4FF32D52" w14:textId="77777777" w:rsidR="00581DC3" w:rsidRPr="0016775D" w:rsidRDefault="00581DC3" w:rsidP="00EF3662">
      <w:pPr>
        <w:ind w:firstLine="567"/>
        <w:jc w:val="both"/>
        <w:rPr>
          <w:rFonts w:ascii="GHEA Grapalat" w:hAnsi="GHEA Grapalat"/>
          <w:b/>
          <w:sz w:val="20"/>
          <w:lang w:val="af-ZA"/>
        </w:rPr>
      </w:pPr>
    </w:p>
    <w:p w14:paraId="3F1E84DF" w14:textId="77777777" w:rsidR="00581DC3" w:rsidRPr="0016775D" w:rsidRDefault="00581DC3" w:rsidP="00EF3662">
      <w:pPr>
        <w:ind w:firstLine="567"/>
        <w:jc w:val="both"/>
        <w:rPr>
          <w:rFonts w:ascii="GHEA Grapalat" w:hAnsi="GHEA Grapalat"/>
          <w:b/>
          <w:sz w:val="20"/>
          <w:lang w:val="af-ZA"/>
        </w:rPr>
      </w:pPr>
    </w:p>
    <w:p w14:paraId="10DC2FF0" w14:textId="77777777" w:rsidR="00581DC3" w:rsidRPr="0016775D" w:rsidRDefault="00581DC3" w:rsidP="00EF3662">
      <w:pPr>
        <w:ind w:firstLine="567"/>
        <w:jc w:val="both"/>
        <w:rPr>
          <w:rFonts w:ascii="GHEA Grapalat" w:hAnsi="GHEA Grapalat"/>
          <w:b/>
          <w:sz w:val="20"/>
          <w:lang w:val="af-ZA"/>
        </w:rPr>
      </w:pPr>
    </w:p>
    <w:p w14:paraId="6A27C441" w14:textId="77777777" w:rsidR="00096865" w:rsidRPr="0016775D" w:rsidRDefault="002B32D6" w:rsidP="00EF3662">
      <w:pPr>
        <w:jc w:val="center"/>
        <w:rPr>
          <w:rFonts w:ascii="GHEA Grapalat" w:hAnsi="GHEA Grapalat" w:cs="Arial"/>
          <w:b/>
          <w:sz w:val="20"/>
          <w:lang w:val="af-ZA"/>
        </w:rPr>
      </w:pPr>
      <w:r w:rsidRPr="0016775D">
        <w:rPr>
          <w:rFonts w:ascii="GHEA Grapalat" w:hAnsi="GHEA Grapalat"/>
          <w:b/>
          <w:sz w:val="20"/>
          <w:lang w:val="af-ZA"/>
        </w:rPr>
        <w:t xml:space="preserve">3.  </w:t>
      </w:r>
      <w:r w:rsidRPr="0016775D">
        <w:rPr>
          <w:rFonts w:ascii="GHEA Grapalat" w:hAnsi="GHEA Grapalat" w:cs="Sylfaen"/>
          <w:b/>
          <w:sz w:val="20"/>
        </w:rPr>
        <w:t>ՀՐԱՎԵՐԻ</w:t>
      </w:r>
      <w:r w:rsidRPr="0016775D">
        <w:rPr>
          <w:rFonts w:ascii="GHEA Grapalat" w:hAnsi="GHEA Grapalat" w:cs="Arial"/>
          <w:b/>
          <w:sz w:val="20"/>
          <w:lang w:val="af-ZA"/>
        </w:rPr>
        <w:t xml:space="preserve">  </w:t>
      </w:r>
      <w:r w:rsidRPr="0016775D">
        <w:rPr>
          <w:rFonts w:ascii="GHEA Grapalat" w:hAnsi="GHEA Grapalat" w:cs="Sylfaen"/>
          <w:b/>
          <w:sz w:val="20"/>
        </w:rPr>
        <w:t>ՊԱՐԶԱԲԱՆՈՒՄԸ</w:t>
      </w:r>
      <w:r w:rsidRPr="0016775D">
        <w:rPr>
          <w:rFonts w:ascii="GHEA Grapalat" w:hAnsi="GHEA Grapalat" w:cs="Arial"/>
          <w:b/>
          <w:sz w:val="20"/>
          <w:lang w:val="af-ZA"/>
        </w:rPr>
        <w:t xml:space="preserve">  </w:t>
      </w:r>
      <w:r w:rsidRPr="0016775D">
        <w:rPr>
          <w:rFonts w:ascii="GHEA Grapalat" w:hAnsi="GHEA Grapalat" w:cs="Arial"/>
          <w:b/>
          <w:sz w:val="20"/>
        </w:rPr>
        <w:t>ԵՎ</w:t>
      </w:r>
      <w:r w:rsidRPr="0016775D">
        <w:rPr>
          <w:rFonts w:ascii="GHEA Grapalat" w:hAnsi="GHEA Grapalat" w:cs="Arial"/>
          <w:b/>
          <w:sz w:val="20"/>
          <w:lang w:val="af-ZA"/>
        </w:rPr>
        <w:t xml:space="preserve"> </w:t>
      </w:r>
      <w:r w:rsidRPr="0016775D">
        <w:rPr>
          <w:rFonts w:ascii="GHEA Grapalat" w:hAnsi="GHEA Grapalat" w:cs="Sylfaen"/>
          <w:b/>
          <w:sz w:val="20"/>
        </w:rPr>
        <w:t>ՀՐԱՎԵՐՈՒՄ</w:t>
      </w:r>
      <w:r w:rsidRPr="0016775D">
        <w:rPr>
          <w:rFonts w:ascii="GHEA Grapalat" w:hAnsi="GHEA Grapalat" w:cs="Arial"/>
          <w:b/>
          <w:sz w:val="20"/>
          <w:lang w:val="af-ZA"/>
        </w:rPr>
        <w:t xml:space="preserve"> </w:t>
      </w:r>
      <w:r w:rsidRPr="0016775D">
        <w:rPr>
          <w:rFonts w:ascii="GHEA Grapalat" w:hAnsi="GHEA Grapalat" w:cs="Sylfaen"/>
          <w:b/>
          <w:sz w:val="20"/>
        </w:rPr>
        <w:t>ՓՈՓՈԽՈՒԹՅՈՒՆ</w:t>
      </w:r>
      <w:r w:rsidRPr="0016775D">
        <w:rPr>
          <w:rFonts w:ascii="GHEA Grapalat" w:hAnsi="GHEA Grapalat" w:cs="Arial"/>
          <w:b/>
          <w:sz w:val="20"/>
          <w:lang w:val="af-ZA"/>
        </w:rPr>
        <w:t xml:space="preserve"> </w:t>
      </w:r>
      <w:r w:rsidRPr="0016775D">
        <w:rPr>
          <w:rFonts w:ascii="GHEA Grapalat" w:hAnsi="GHEA Grapalat" w:cs="Sylfaen"/>
          <w:b/>
          <w:sz w:val="20"/>
        </w:rPr>
        <w:t>ԿԱՏԱՐԵԼՈՒ</w:t>
      </w:r>
      <w:r w:rsidRPr="0016775D">
        <w:rPr>
          <w:rFonts w:ascii="GHEA Grapalat" w:hAnsi="GHEA Grapalat" w:cs="Arial"/>
          <w:b/>
          <w:sz w:val="20"/>
          <w:lang w:val="af-ZA"/>
        </w:rPr>
        <w:t xml:space="preserve"> </w:t>
      </w:r>
      <w:r w:rsidRPr="0016775D">
        <w:rPr>
          <w:rFonts w:ascii="GHEA Grapalat" w:hAnsi="GHEA Grapalat" w:cs="Sylfaen"/>
          <w:b/>
          <w:sz w:val="20"/>
        </w:rPr>
        <w:t>ԿԱՐԳԸ</w:t>
      </w:r>
      <w:r w:rsidRPr="0016775D">
        <w:rPr>
          <w:rFonts w:ascii="GHEA Grapalat" w:hAnsi="GHEA Grapalat" w:cs="Arial"/>
          <w:b/>
          <w:sz w:val="20"/>
          <w:lang w:val="af-ZA"/>
        </w:rPr>
        <w:t xml:space="preserve"> </w:t>
      </w:r>
    </w:p>
    <w:p w14:paraId="12A0E90D" w14:textId="77777777" w:rsidR="00096865" w:rsidRPr="0016775D" w:rsidRDefault="00096865" w:rsidP="00EF3662">
      <w:pPr>
        <w:jc w:val="center"/>
        <w:rPr>
          <w:rFonts w:ascii="GHEA Grapalat" w:hAnsi="GHEA Grapalat"/>
          <w:b/>
          <w:sz w:val="20"/>
          <w:lang w:val="af-ZA"/>
        </w:rPr>
      </w:pPr>
    </w:p>
    <w:p w14:paraId="42195FBB" w14:textId="77777777" w:rsidR="00096865" w:rsidRPr="0016775D" w:rsidRDefault="00096865" w:rsidP="00EF3662">
      <w:pPr>
        <w:ind w:firstLine="567"/>
        <w:jc w:val="both"/>
        <w:rPr>
          <w:rFonts w:ascii="GHEA Grapalat" w:hAnsi="GHEA Grapalat"/>
          <w:sz w:val="20"/>
          <w:lang w:val="af-ZA"/>
        </w:rPr>
      </w:pPr>
      <w:r w:rsidRPr="0016775D">
        <w:rPr>
          <w:rFonts w:ascii="GHEA Grapalat" w:hAnsi="GHEA Grapalat"/>
          <w:sz w:val="20"/>
          <w:lang w:val="af-ZA"/>
        </w:rPr>
        <w:t xml:space="preserve">3.1 </w:t>
      </w:r>
      <w:proofErr w:type="spellStart"/>
      <w:r w:rsidRPr="0016775D">
        <w:rPr>
          <w:rFonts w:ascii="GHEA Grapalat" w:hAnsi="GHEA Grapalat" w:cs="Sylfaen"/>
          <w:sz w:val="20"/>
        </w:rPr>
        <w:t>Օրենքի</w:t>
      </w:r>
      <w:proofErr w:type="spellEnd"/>
      <w:r w:rsidRPr="0016775D">
        <w:rPr>
          <w:rFonts w:ascii="GHEA Grapalat" w:hAnsi="GHEA Grapalat" w:cs="Arial"/>
          <w:sz w:val="20"/>
          <w:lang w:val="af-ZA"/>
        </w:rPr>
        <w:t xml:space="preserve"> 2</w:t>
      </w:r>
      <w:r w:rsidR="00525BD2" w:rsidRPr="0016775D">
        <w:rPr>
          <w:rFonts w:ascii="GHEA Grapalat" w:hAnsi="GHEA Grapalat" w:cs="Arial"/>
          <w:sz w:val="20"/>
          <w:lang w:val="af-ZA"/>
        </w:rPr>
        <w:t>9</w:t>
      </w:r>
      <w:r w:rsidRPr="0016775D">
        <w:rPr>
          <w:rFonts w:ascii="GHEA Grapalat" w:hAnsi="GHEA Grapalat" w:cs="Arial"/>
          <w:sz w:val="20"/>
          <w:lang w:val="af-ZA"/>
        </w:rPr>
        <w:t>-</w:t>
      </w:r>
      <w:proofErr w:type="spellStart"/>
      <w:r w:rsidRPr="0016775D">
        <w:rPr>
          <w:rFonts w:ascii="GHEA Grapalat" w:hAnsi="GHEA Grapalat" w:cs="Sylfaen"/>
          <w:sz w:val="20"/>
        </w:rPr>
        <w:t>րդ</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հոդվածի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համաձայն</w:t>
      </w:r>
      <w:proofErr w:type="spellEnd"/>
      <w:r w:rsidRPr="0016775D">
        <w:rPr>
          <w:rFonts w:ascii="GHEA Grapalat" w:hAnsi="GHEA Grapalat" w:cs="Arial"/>
          <w:sz w:val="20"/>
          <w:lang w:val="af-ZA"/>
        </w:rPr>
        <w:t xml:space="preserve">` </w:t>
      </w:r>
      <w:proofErr w:type="spellStart"/>
      <w:r w:rsidR="00051B7F" w:rsidRPr="0016775D">
        <w:rPr>
          <w:rFonts w:ascii="GHEA Grapalat" w:hAnsi="GHEA Grapalat" w:cs="Arial"/>
          <w:sz w:val="20"/>
        </w:rPr>
        <w:t>մ</w:t>
      </w:r>
      <w:r w:rsidRPr="0016775D">
        <w:rPr>
          <w:rFonts w:ascii="GHEA Grapalat" w:hAnsi="GHEA Grapalat" w:cs="Sylfaen"/>
          <w:sz w:val="20"/>
        </w:rPr>
        <w:t>ասնակիցն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իրավունք</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ունի</w:t>
      </w:r>
      <w:proofErr w:type="spellEnd"/>
      <w:r w:rsidRPr="0016775D">
        <w:rPr>
          <w:rFonts w:ascii="GHEA Grapalat" w:hAnsi="GHEA Grapalat" w:cs="Arial"/>
          <w:sz w:val="20"/>
          <w:lang w:val="af-ZA"/>
        </w:rPr>
        <w:t xml:space="preserve"> </w:t>
      </w:r>
      <w:proofErr w:type="spellStart"/>
      <w:r w:rsidR="00AE4008" w:rsidRPr="0016775D">
        <w:rPr>
          <w:rFonts w:ascii="GHEA Grapalat" w:hAnsi="GHEA Grapalat" w:cs="Sylfaen"/>
          <w:sz w:val="20"/>
        </w:rPr>
        <w:t>պ</w:t>
      </w:r>
      <w:r w:rsidRPr="0016775D">
        <w:rPr>
          <w:rFonts w:ascii="GHEA Grapalat" w:hAnsi="GHEA Grapalat" w:cs="Sylfaen"/>
          <w:sz w:val="20"/>
        </w:rPr>
        <w:t>ատվիրատուից</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պահանջել</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հրավերի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w:t>
      </w:r>
      <w:proofErr w:type="spellEnd"/>
      <w:r w:rsidR="004D5671" w:rsidRPr="0016775D">
        <w:rPr>
          <w:rFonts w:ascii="GHEA Grapalat" w:hAnsi="GHEA Grapalat" w:cs="Tahoma"/>
          <w:sz w:val="20"/>
        </w:rPr>
        <w:t>։</w:t>
      </w:r>
    </w:p>
    <w:p w14:paraId="627A51C3" w14:textId="77777777" w:rsidR="00096865" w:rsidRPr="0016775D" w:rsidRDefault="00096865" w:rsidP="00EF3662">
      <w:pPr>
        <w:autoSpaceDE w:val="0"/>
        <w:autoSpaceDN w:val="0"/>
        <w:adjustRightInd w:val="0"/>
        <w:ind w:firstLine="567"/>
        <w:jc w:val="both"/>
        <w:rPr>
          <w:rFonts w:ascii="GHEA Grapalat" w:hAnsi="GHEA Grapalat"/>
          <w:sz w:val="20"/>
          <w:lang w:val="af-ZA"/>
        </w:rPr>
      </w:pPr>
      <w:proofErr w:type="spellStart"/>
      <w:r w:rsidRPr="0016775D">
        <w:rPr>
          <w:rFonts w:ascii="GHEA Grapalat" w:hAnsi="GHEA Grapalat" w:cs="Sylfaen"/>
          <w:sz w:val="20"/>
        </w:rPr>
        <w:t>Մասնակիցն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իրավունք</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ունի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հայտերի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ներկայացման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վերջնաժամկետը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լրանալուց</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առնվազն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հինգ</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օրացուցային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w:t>
      </w:r>
      <w:proofErr w:type="spellEnd"/>
      <w:r w:rsidR="002B5F87" w:rsidRPr="0016775D">
        <w:rPr>
          <w:rFonts w:ascii="GHEA Grapalat" w:hAnsi="GHEA Grapalat" w:cs="Sylfaen"/>
          <w:sz w:val="20"/>
          <w:lang w:val="af-ZA"/>
        </w:rPr>
        <w:t xml:space="preserve"> </w:t>
      </w:r>
      <w:proofErr w:type="spellStart"/>
      <w:r w:rsidRPr="0016775D">
        <w:rPr>
          <w:rFonts w:ascii="GHEA Grapalat" w:hAnsi="GHEA Grapalat" w:cs="Sylfaen"/>
          <w:sz w:val="20"/>
        </w:rPr>
        <w:t>առաջ</w:t>
      </w:r>
      <w:proofErr w:type="spellEnd"/>
      <w:r w:rsidRPr="0016775D">
        <w:rPr>
          <w:rFonts w:ascii="GHEA Grapalat" w:hAnsi="GHEA Grapalat" w:cs="Arial"/>
          <w:sz w:val="20"/>
          <w:lang w:val="af-ZA"/>
        </w:rPr>
        <w:t xml:space="preserve"> </w:t>
      </w:r>
      <w:r w:rsidR="00332EE7" w:rsidRPr="0016775D">
        <w:rPr>
          <w:rFonts w:ascii="GHEA Grapalat" w:hAnsi="GHEA Grapalat" w:cs="Arial"/>
          <w:sz w:val="20"/>
          <w:lang w:val="af-ZA"/>
        </w:rPr>
        <w:t xml:space="preserve">գրավոր </w:t>
      </w:r>
      <w:proofErr w:type="spellStart"/>
      <w:r w:rsidR="000946A3" w:rsidRPr="0016775D">
        <w:rPr>
          <w:rFonts w:ascii="GHEA Grapalat" w:hAnsi="GHEA Grapalat" w:cs="Sylfaen"/>
          <w:sz w:val="20"/>
        </w:rPr>
        <w:t>հանձնաժողովից</w:t>
      </w:r>
      <w:proofErr w:type="spellEnd"/>
      <w:r w:rsidR="000946A3" w:rsidRPr="0016775D">
        <w:rPr>
          <w:rFonts w:ascii="GHEA Grapalat" w:hAnsi="GHEA Grapalat" w:cs="Sylfaen"/>
          <w:sz w:val="20"/>
          <w:lang w:val="af-ZA"/>
        </w:rPr>
        <w:t xml:space="preserve"> </w:t>
      </w:r>
      <w:proofErr w:type="spellStart"/>
      <w:r w:rsidRPr="0016775D">
        <w:rPr>
          <w:rFonts w:ascii="GHEA Grapalat" w:hAnsi="GHEA Grapalat" w:cs="Sylfaen"/>
          <w:sz w:val="20"/>
        </w:rPr>
        <w:t>պահանջելու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հրավերի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w:t>
      </w:r>
      <w:proofErr w:type="spellEnd"/>
      <w:r w:rsidR="004D5671" w:rsidRPr="0016775D">
        <w:rPr>
          <w:rFonts w:ascii="GHEA Grapalat" w:hAnsi="GHEA Grapalat" w:cs="Tahoma"/>
          <w:sz w:val="20"/>
        </w:rPr>
        <w:t>։</w:t>
      </w:r>
      <w:r w:rsidRPr="0016775D">
        <w:rPr>
          <w:rFonts w:ascii="GHEA Grapalat" w:hAnsi="GHEA Grapalat"/>
          <w:sz w:val="20"/>
          <w:lang w:val="af-ZA"/>
        </w:rPr>
        <w:t xml:space="preserve"> </w:t>
      </w:r>
      <w:proofErr w:type="spellStart"/>
      <w:r w:rsidR="000946A3" w:rsidRPr="0016775D">
        <w:rPr>
          <w:rFonts w:ascii="GHEA Grapalat" w:hAnsi="GHEA Grapalat"/>
          <w:sz w:val="20"/>
        </w:rPr>
        <w:t>Հանձնաժողովը</w:t>
      </w:r>
      <w:proofErr w:type="spellEnd"/>
      <w:r w:rsidR="000946A3" w:rsidRPr="0016775D">
        <w:rPr>
          <w:rFonts w:ascii="GHEA Grapalat" w:hAnsi="GHEA Grapalat"/>
          <w:sz w:val="20"/>
          <w:lang w:val="af-ZA"/>
        </w:rPr>
        <w:t xml:space="preserve"> </w:t>
      </w:r>
      <w:proofErr w:type="spellStart"/>
      <w:r w:rsidR="000946A3" w:rsidRPr="0016775D">
        <w:rPr>
          <w:rFonts w:ascii="GHEA Grapalat" w:hAnsi="GHEA Grapalat" w:cs="Sylfaen"/>
          <w:sz w:val="20"/>
        </w:rPr>
        <w:t>հարցումը</w:t>
      </w:r>
      <w:proofErr w:type="spellEnd"/>
      <w:r w:rsidR="000946A3" w:rsidRPr="0016775D">
        <w:rPr>
          <w:rFonts w:ascii="GHEA Grapalat" w:hAnsi="GHEA Grapalat" w:cs="Arial"/>
          <w:sz w:val="20"/>
          <w:lang w:val="af-ZA"/>
        </w:rPr>
        <w:t xml:space="preserve"> </w:t>
      </w:r>
      <w:proofErr w:type="spellStart"/>
      <w:r w:rsidRPr="0016775D">
        <w:rPr>
          <w:rFonts w:ascii="GHEA Grapalat" w:hAnsi="GHEA Grapalat" w:cs="Sylfaen"/>
          <w:sz w:val="20"/>
        </w:rPr>
        <w:t>կատարած</w:t>
      </w:r>
      <w:proofErr w:type="spellEnd"/>
      <w:r w:rsidRPr="0016775D">
        <w:rPr>
          <w:rFonts w:ascii="GHEA Grapalat" w:hAnsi="GHEA Grapalat" w:cs="Arial"/>
          <w:sz w:val="20"/>
          <w:lang w:val="af-ZA"/>
        </w:rPr>
        <w:t xml:space="preserve"> </w:t>
      </w:r>
      <w:proofErr w:type="spellStart"/>
      <w:r w:rsidR="000946A3" w:rsidRPr="0016775D">
        <w:rPr>
          <w:rFonts w:ascii="GHEA Grapalat" w:hAnsi="GHEA Grapalat" w:cs="Arial"/>
          <w:sz w:val="20"/>
        </w:rPr>
        <w:t>մ</w:t>
      </w:r>
      <w:r w:rsidR="000946A3" w:rsidRPr="0016775D">
        <w:rPr>
          <w:rFonts w:ascii="GHEA Grapalat" w:hAnsi="GHEA Grapalat" w:cs="Sylfaen"/>
          <w:sz w:val="20"/>
        </w:rPr>
        <w:t>ասնակցին</w:t>
      </w:r>
      <w:proofErr w:type="spellEnd"/>
      <w:r w:rsidR="000946A3"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տրամադրում</w:t>
      </w:r>
      <w:proofErr w:type="spellEnd"/>
      <w:r w:rsidRPr="0016775D">
        <w:rPr>
          <w:rFonts w:ascii="GHEA Grapalat" w:hAnsi="GHEA Grapalat" w:cs="Arial"/>
          <w:sz w:val="20"/>
          <w:lang w:val="af-ZA"/>
        </w:rPr>
        <w:t xml:space="preserve"> </w:t>
      </w:r>
      <w:r w:rsidRPr="0016775D">
        <w:rPr>
          <w:rFonts w:ascii="GHEA Grapalat" w:hAnsi="GHEA Grapalat" w:cs="Sylfaen"/>
          <w:sz w:val="20"/>
        </w:rPr>
        <w:t>է</w:t>
      </w:r>
      <w:r w:rsidR="00A93710" w:rsidRPr="0016775D">
        <w:rPr>
          <w:rFonts w:ascii="GHEA Grapalat" w:hAnsi="GHEA Grapalat" w:cs="Sylfaen"/>
          <w:sz w:val="20"/>
          <w:lang w:val="af-ZA"/>
        </w:rPr>
        <w:t xml:space="preserve"> </w:t>
      </w:r>
      <w:r w:rsidR="00197D76" w:rsidRPr="0016775D">
        <w:rPr>
          <w:rFonts w:ascii="GHEA Grapalat" w:hAnsi="GHEA Grapalat" w:cs="Sylfaen"/>
          <w:sz w:val="20"/>
          <w:lang w:val="af-ZA"/>
        </w:rPr>
        <w:t>գրավոր</w:t>
      </w:r>
      <w:r w:rsidR="00197D76" w:rsidRPr="0016775D" w:rsidDel="00197D76">
        <w:rPr>
          <w:rFonts w:ascii="GHEA Grapalat" w:hAnsi="GHEA Grapalat" w:cs="Sylfaen"/>
          <w:sz w:val="20"/>
          <w:lang w:val="af-ZA"/>
        </w:rPr>
        <w:t xml:space="preserve"> </w:t>
      </w:r>
      <w:r w:rsidR="00926875" w:rsidRPr="0016775D">
        <w:rPr>
          <w:rFonts w:ascii="GHEA Grapalat" w:hAnsi="GHEA Grapalat" w:cs="Sylfaen"/>
          <w:sz w:val="20"/>
          <w:lang w:val="af-ZA"/>
        </w:rPr>
        <w:t xml:space="preserve">` </w:t>
      </w:r>
      <w:proofErr w:type="spellStart"/>
      <w:r w:rsidRPr="0016775D">
        <w:rPr>
          <w:rFonts w:ascii="GHEA Grapalat" w:hAnsi="GHEA Grapalat" w:cs="Sylfaen"/>
          <w:sz w:val="20"/>
        </w:rPr>
        <w:t>հարցում</w:t>
      </w:r>
      <w:r w:rsidR="000946A3" w:rsidRPr="0016775D">
        <w:rPr>
          <w:rFonts w:ascii="GHEA Grapalat" w:hAnsi="GHEA Grapalat" w:cs="Sylfaen"/>
          <w:sz w:val="20"/>
        </w:rPr>
        <w:t>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ստանալու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օրվան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հաջորդող</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եր</w:t>
      </w:r>
      <w:r w:rsidR="00A93710" w:rsidRPr="0016775D">
        <w:rPr>
          <w:rFonts w:ascii="GHEA Grapalat" w:hAnsi="GHEA Grapalat" w:cs="Sylfaen"/>
          <w:sz w:val="20"/>
        </w:rPr>
        <w:t>կու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օրացուցային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օրվա</w:t>
      </w:r>
      <w:proofErr w:type="spellEnd"/>
      <w:r w:rsidRPr="0016775D">
        <w:rPr>
          <w:rFonts w:ascii="GHEA Grapalat" w:hAnsi="GHEA Grapalat" w:cs="Arial"/>
          <w:sz w:val="20"/>
          <w:lang w:val="af-ZA"/>
        </w:rPr>
        <w:t xml:space="preserve"> </w:t>
      </w:r>
      <w:r w:rsidRPr="0016775D">
        <w:rPr>
          <w:rFonts w:ascii="GHEA Grapalat" w:hAnsi="GHEA Grapalat" w:cs="Sylfaen"/>
          <w:sz w:val="20"/>
        </w:rPr>
        <w:t>ընթացքում</w:t>
      </w:r>
      <w:r w:rsidR="004D5671" w:rsidRPr="0016775D">
        <w:rPr>
          <w:rFonts w:ascii="GHEA Grapalat" w:hAnsi="GHEA Grapalat" w:cs="Tahoma"/>
          <w:sz w:val="20"/>
        </w:rPr>
        <w:t>։</w:t>
      </w:r>
      <w:r w:rsidR="006265F4" w:rsidRPr="0016775D">
        <w:rPr>
          <w:rFonts w:ascii="GHEA Grapalat" w:hAnsi="GHEA Grapalat" w:cs="Tahoma"/>
          <w:sz w:val="20"/>
          <w:vertAlign w:val="superscript"/>
        </w:rPr>
        <w:t>5</w:t>
      </w:r>
      <w:r w:rsidR="00781688" w:rsidRPr="0016775D">
        <w:rPr>
          <w:rFonts w:ascii="GHEA Grapalat" w:hAnsi="GHEA Grapalat" w:cs="Tahoma"/>
          <w:sz w:val="20"/>
          <w:lang w:val="af-ZA"/>
        </w:rPr>
        <w:t xml:space="preserve"> </w:t>
      </w:r>
      <w:r w:rsidRPr="0016775D">
        <w:rPr>
          <w:rFonts w:ascii="GHEA Grapalat" w:hAnsi="GHEA Grapalat"/>
          <w:sz w:val="20"/>
          <w:lang w:val="af-ZA"/>
        </w:rPr>
        <w:t xml:space="preserve"> </w:t>
      </w:r>
    </w:p>
    <w:p w14:paraId="099F94F6" w14:textId="77777777" w:rsidR="00096865" w:rsidRPr="0016775D" w:rsidRDefault="00096865" w:rsidP="00E601A1">
      <w:pPr>
        <w:ind w:firstLine="567"/>
        <w:jc w:val="both"/>
        <w:rPr>
          <w:rFonts w:ascii="GHEA Grapalat" w:hAnsi="GHEA Grapalat"/>
          <w:sz w:val="20"/>
          <w:szCs w:val="20"/>
          <w:lang w:val="af-ZA"/>
        </w:rPr>
      </w:pPr>
      <w:r w:rsidRPr="0016775D">
        <w:rPr>
          <w:rFonts w:ascii="GHEA Grapalat" w:hAnsi="GHEA Grapalat"/>
          <w:sz w:val="20"/>
          <w:lang w:val="af-ZA"/>
        </w:rPr>
        <w:t xml:space="preserve">3.2 </w:t>
      </w:r>
      <w:proofErr w:type="spellStart"/>
      <w:r w:rsidRPr="0016775D">
        <w:rPr>
          <w:rFonts w:ascii="GHEA Grapalat" w:hAnsi="GHEA Grapalat" w:cs="Sylfaen"/>
          <w:sz w:val="20"/>
        </w:rPr>
        <w:t>Հարցման</w:t>
      </w:r>
      <w:proofErr w:type="spellEnd"/>
      <w:r w:rsidRPr="0016775D">
        <w:rPr>
          <w:rFonts w:ascii="GHEA Grapalat" w:hAnsi="GHEA Grapalat" w:cs="Arial"/>
          <w:sz w:val="20"/>
          <w:lang w:val="af-ZA"/>
        </w:rPr>
        <w:t xml:space="preserve"> </w:t>
      </w:r>
      <w:r w:rsidRPr="0016775D">
        <w:rPr>
          <w:rFonts w:ascii="GHEA Grapalat" w:hAnsi="GHEA Grapalat" w:cs="Sylfaen"/>
          <w:sz w:val="20"/>
        </w:rPr>
        <w:t>և</w:t>
      </w:r>
      <w:r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պարզաբանումների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բովանդակության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մասին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հայտարարությունը</w:t>
      </w:r>
      <w:proofErr w:type="spellEnd"/>
      <w:r w:rsidRPr="0016775D">
        <w:rPr>
          <w:rFonts w:ascii="GHEA Grapalat" w:hAnsi="GHEA Grapalat" w:cs="Arial"/>
          <w:sz w:val="20"/>
          <w:lang w:val="af-ZA"/>
        </w:rPr>
        <w:t xml:space="preserve"> </w:t>
      </w:r>
      <w:proofErr w:type="spellStart"/>
      <w:r w:rsidR="00781688" w:rsidRPr="0016775D">
        <w:rPr>
          <w:rFonts w:ascii="GHEA Grapalat" w:hAnsi="GHEA Grapalat" w:cs="Arial"/>
          <w:sz w:val="20"/>
        </w:rPr>
        <w:t>պարզաբանումը</w:t>
      </w:r>
      <w:proofErr w:type="spellEnd"/>
      <w:r w:rsidR="00781688" w:rsidRPr="0016775D">
        <w:rPr>
          <w:rFonts w:ascii="GHEA Grapalat" w:hAnsi="GHEA Grapalat" w:cs="Arial"/>
          <w:sz w:val="20"/>
          <w:lang w:val="af-ZA"/>
        </w:rPr>
        <w:t xml:space="preserve"> </w:t>
      </w:r>
      <w:proofErr w:type="spellStart"/>
      <w:r w:rsidR="00781688" w:rsidRPr="0016775D">
        <w:rPr>
          <w:rFonts w:ascii="GHEA Grapalat" w:hAnsi="GHEA Grapalat" w:cs="Arial"/>
          <w:sz w:val="20"/>
        </w:rPr>
        <w:t>տրամադրելու</w:t>
      </w:r>
      <w:proofErr w:type="spellEnd"/>
      <w:r w:rsidR="00781688" w:rsidRPr="0016775D">
        <w:rPr>
          <w:rFonts w:ascii="GHEA Grapalat" w:hAnsi="GHEA Grapalat" w:cs="Arial"/>
          <w:sz w:val="20"/>
          <w:lang w:val="af-ZA"/>
        </w:rPr>
        <w:t xml:space="preserve"> </w:t>
      </w:r>
      <w:proofErr w:type="spellStart"/>
      <w:r w:rsidR="00781688" w:rsidRPr="0016775D">
        <w:rPr>
          <w:rFonts w:ascii="GHEA Grapalat" w:hAnsi="GHEA Grapalat" w:cs="Arial"/>
          <w:sz w:val="20"/>
        </w:rPr>
        <w:t>օրը</w:t>
      </w:r>
      <w:proofErr w:type="spellEnd"/>
      <w:r w:rsidR="00781688" w:rsidRPr="0016775D">
        <w:rPr>
          <w:rFonts w:ascii="GHEA Grapalat" w:hAnsi="GHEA Grapalat" w:cs="Arial"/>
          <w:sz w:val="20"/>
          <w:lang w:val="af-ZA"/>
        </w:rPr>
        <w:t xml:space="preserve"> </w:t>
      </w:r>
      <w:proofErr w:type="spellStart"/>
      <w:r w:rsidRPr="0016775D">
        <w:rPr>
          <w:rFonts w:ascii="GHEA Grapalat" w:hAnsi="GHEA Grapalat" w:cs="Sylfaen"/>
          <w:sz w:val="20"/>
        </w:rPr>
        <w:t>հրապարակվում</w:t>
      </w:r>
      <w:proofErr w:type="spellEnd"/>
      <w:r w:rsidRPr="0016775D">
        <w:rPr>
          <w:rFonts w:ascii="GHEA Grapalat" w:hAnsi="GHEA Grapalat" w:cs="Arial"/>
          <w:sz w:val="20"/>
          <w:lang w:val="af-ZA"/>
        </w:rPr>
        <w:t xml:space="preserve"> </w:t>
      </w:r>
      <w:r w:rsidRPr="0016775D">
        <w:rPr>
          <w:rFonts w:ascii="GHEA Grapalat" w:hAnsi="GHEA Grapalat" w:cs="Sylfaen"/>
          <w:sz w:val="20"/>
        </w:rPr>
        <w:t>է</w:t>
      </w:r>
      <w:r w:rsidRPr="0016775D">
        <w:rPr>
          <w:rFonts w:ascii="GHEA Grapalat" w:hAnsi="GHEA Grapalat" w:cs="Arial"/>
          <w:sz w:val="20"/>
          <w:lang w:val="af-ZA"/>
        </w:rPr>
        <w:t xml:space="preserve"> </w:t>
      </w:r>
      <w:r w:rsidR="00757A3F" w:rsidRPr="0016775D">
        <w:rPr>
          <w:rFonts w:ascii="GHEA Grapalat" w:hAnsi="GHEA Grapalat" w:cs="Sylfaen"/>
          <w:sz w:val="20"/>
          <w:lang w:val="af-ZA"/>
        </w:rPr>
        <w:t xml:space="preserve">www.procurement.am </w:t>
      </w:r>
      <w:proofErr w:type="spellStart"/>
      <w:r w:rsidR="00757A3F" w:rsidRPr="0016775D">
        <w:rPr>
          <w:rFonts w:ascii="GHEA Grapalat" w:hAnsi="GHEA Grapalat" w:cs="Sylfaen"/>
          <w:sz w:val="20"/>
          <w:lang w:val="ru-RU"/>
        </w:rPr>
        <w:t>հասցեով</w:t>
      </w:r>
      <w:proofErr w:type="spellEnd"/>
      <w:r w:rsidR="00757A3F" w:rsidRPr="0016775D">
        <w:rPr>
          <w:rFonts w:ascii="GHEA Grapalat" w:hAnsi="GHEA Grapalat" w:cs="Sylfaen"/>
          <w:sz w:val="20"/>
          <w:lang w:val="af-ZA"/>
        </w:rPr>
        <w:t xml:space="preserve"> </w:t>
      </w:r>
      <w:proofErr w:type="spellStart"/>
      <w:r w:rsidR="00757A3F" w:rsidRPr="0016775D">
        <w:rPr>
          <w:rFonts w:ascii="GHEA Grapalat" w:hAnsi="GHEA Grapalat" w:cs="Sylfaen"/>
          <w:sz w:val="20"/>
        </w:rPr>
        <w:t>գործող</w:t>
      </w:r>
      <w:proofErr w:type="spellEnd"/>
      <w:r w:rsidR="00757A3F" w:rsidRPr="0016775D">
        <w:rPr>
          <w:rFonts w:ascii="GHEA Grapalat" w:hAnsi="GHEA Grapalat" w:cs="Sylfaen"/>
          <w:sz w:val="20"/>
          <w:lang w:val="af-ZA"/>
        </w:rPr>
        <w:t xml:space="preserve"> </w:t>
      </w:r>
      <w:proofErr w:type="spellStart"/>
      <w:r w:rsidR="00757A3F" w:rsidRPr="0016775D">
        <w:rPr>
          <w:rFonts w:ascii="GHEA Grapalat" w:hAnsi="GHEA Grapalat" w:cs="Sylfaen"/>
          <w:sz w:val="20"/>
          <w:lang w:val="ru-RU"/>
        </w:rPr>
        <w:t>տեղեկագր</w:t>
      </w:r>
      <w:proofErr w:type="spellEnd"/>
      <w:r w:rsidR="009A73D5" w:rsidRPr="0016775D">
        <w:rPr>
          <w:rFonts w:ascii="GHEA Grapalat" w:hAnsi="GHEA Grapalat" w:cs="Sylfaen"/>
          <w:sz w:val="20"/>
        </w:rPr>
        <w:t>ի</w:t>
      </w:r>
      <w:r w:rsidR="009A73D5" w:rsidRPr="0016775D">
        <w:rPr>
          <w:rFonts w:ascii="GHEA Grapalat" w:hAnsi="GHEA Grapalat" w:cs="Sylfaen"/>
          <w:sz w:val="20"/>
          <w:lang w:val="af-ZA"/>
        </w:rPr>
        <w:t xml:space="preserve"> (</w:t>
      </w:r>
      <w:proofErr w:type="spellStart"/>
      <w:r w:rsidR="009A73D5" w:rsidRPr="0016775D">
        <w:rPr>
          <w:rFonts w:ascii="GHEA Grapalat" w:hAnsi="GHEA Grapalat" w:cs="Sylfaen"/>
          <w:sz w:val="20"/>
          <w:lang w:val="ru-RU"/>
        </w:rPr>
        <w:t>այսուհետ</w:t>
      </w:r>
      <w:proofErr w:type="spellEnd"/>
      <w:r w:rsidR="009A73D5" w:rsidRPr="0016775D">
        <w:rPr>
          <w:rFonts w:ascii="GHEA Grapalat" w:hAnsi="GHEA Grapalat" w:cs="Sylfaen"/>
          <w:sz w:val="20"/>
          <w:lang w:val="af-ZA"/>
        </w:rPr>
        <w:t xml:space="preserve">` </w:t>
      </w:r>
      <w:proofErr w:type="spellStart"/>
      <w:r w:rsidR="009A73D5" w:rsidRPr="0016775D">
        <w:rPr>
          <w:rFonts w:ascii="GHEA Grapalat" w:hAnsi="GHEA Grapalat" w:cs="Sylfaen"/>
          <w:sz w:val="20"/>
          <w:lang w:val="ru-RU"/>
        </w:rPr>
        <w:t>տեղեկագիր</w:t>
      </w:r>
      <w:proofErr w:type="spellEnd"/>
      <w:r w:rsidR="009A73D5" w:rsidRPr="0016775D">
        <w:rPr>
          <w:rFonts w:ascii="GHEA Grapalat" w:hAnsi="GHEA Grapalat" w:cs="Sylfaen"/>
          <w:sz w:val="20"/>
          <w:lang w:val="af-ZA"/>
        </w:rPr>
        <w:t xml:space="preserve">) </w:t>
      </w:r>
      <w:r w:rsidR="001C76F7" w:rsidRPr="0016775D">
        <w:rPr>
          <w:rFonts w:ascii="GHEA Grapalat" w:hAnsi="GHEA Grapalat"/>
          <w:lang w:val="af-ZA"/>
        </w:rPr>
        <w:t>«</w:t>
      </w:r>
      <w:proofErr w:type="spellStart"/>
      <w:r w:rsidR="00051B7F" w:rsidRPr="0016775D">
        <w:rPr>
          <w:rFonts w:ascii="GHEA Grapalat" w:hAnsi="GHEA Grapalat" w:cs="Sylfaen"/>
          <w:sz w:val="20"/>
        </w:rPr>
        <w:t>Գնումների</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հայտարարություններ</w:t>
      </w:r>
      <w:proofErr w:type="spellEnd"/>
      <w:r w:rsidR="001C76F7" w:rsidRPr="0016775D">
        <w:rPr>
          <w:rFonts w:ascii="GHEA Grapalat" w:hAnsi="GHEA Grapalat"/>
          <w:lang w:val="af-ZA"/>
        </w:rPr>
        <w:t>»</w:t>
      </w:r>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բաժնի</w:t>
      </w:r>
      <w:proofErr w:type="spellEnd"/>
      <w:r w:rsidR="00051B7F" w:rsidRPr="0016775D">
        <w:rPr>
          <w:rFonts w:ascii="GHEA Grapalat" w:hAnsi="GHEA Grapalat" w:cs="Sylfaen"/>
          <w:sz w:val="20"/>
          <w:lang w:val="af-ZA"/>
        </w:rPr>
        <w:t xml:space="preserve"> </w:t>
      </w:r>
      <w:r w:rsidR="001C76F7" w:rsidRPr="0016775D">
        <w:rPr>
          <w:rFonts w:ascii="GHEA Grapalat" w:hAnsi="GHEA Grapalat"/>
          <w:lang w:val="af-ZA"/>
        </w:rPr>
        <w:t>«</w:t>
      </w:r>
      <w:proofErr w:type="spellStart"/>
      <w:r w:rsidR="00051B7F" w:rsidRPr="0016775D">
        <w:rPr>
          <w:rFonts w:ascii="GHEA Grapalat" w:hAnsi="GHEA Grapalat" w:cs="Sylfaen"/>
          <w:sz w:val="20"/>
        </w:rPr>
        <w:t>Հրավերների</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պարզաբանումների</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վերաբերյալ</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հայտարարություններ</w:t>
      </w:r>
      <w:proofErr w:type="spellEnd"/>
      <w:r w:rsidR="001C76F7" w:rsidRPr="0016775D">
        <w:rPr>
          <w:rFonts w:ascii="GHEA Grapalat" w:hAnsi="GHEA Grapalat"/>
          <w:lang w:val="af-ZA"/>
        </w:rPr>
        <w:t>»</w:t>
      </w:r>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ենթաբա</w:t>
      </w:r>
      <w:r w:rsidR="009A73D5" w:rsidRPr="0016775D">
        <w:rPr>
          <w:rFonts w:ascii="GHEA Grapalat" w:hAnsi="GHEA Grapalat" w:cs="Sylfaen"/>
          <w:sz w:val="20"/>
        </w:rPr>
        <w:t>բաժնում</w:t>
      </w:r>
      <w:proofErr w:type="spellEnd"/>
      <w:r w:rsidR="00781688" w:rsidRPr="0016775D">
        <w:rPr>
          <w:rFonts w:ascii="GHEA Grapalat" w:hAnsi="GHEA Grapalat" w:cs="Sylfaen"/>
          <w:sz w:val="20"/>
          <w:lang w:val="af-ZA"/>
        </w:rPr>
        <w:t>`</w:t>
      </w:r>
      <w:r w:rsidR="009A73D5" w:rsidRPr="0016775D">
        <w:rPr>
          <w:rFonts w:ascii="GHEA Grapalat" w:hAnsi="GHEA Grapalat" w:cs="Sylfaen"/>
          <w:sz w:val="20"/>
          <w:lang w:val="af-ZA"/>
        </w:rPr>
        <w:t xml:space="preserve"> </w:t>
      </w:r>
      <w:proofErr w:type="spellStart"/>
      <w:r w:rsidRPr="0016775D">
        <w:rPr>
          <w:rFonts w:ascii="GHEA Grapalat" w:hAnsi="GHEA Grapalat" w:cs="Sylfaen"/>
          <w:sz w:val="20"/>
        </w:rPr>
        <w:t>առանց</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նշելու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հարցումը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կատարած</w:t>
      </w:r>
      <w:proofErr w:type="spellEnd"/>
      <w:r w:rsidRPr="0016775D">
        <w:rPr>
          <w:rFonts w:ascii="GHEA Grapalat" w:hAnsi="GHEA Grapalat" w:cs="Arial"/>
          <w:sz w:val="20"/>
          <w:lang w:val="af-ZA"/>
        </w:rPr>
        <w:t xml:space="preserve"> </w:t>
      </w:r>
      <w:proofErr w:type="spellStart"/>
      <w:r w:rsidR="00051B7F" w:rsidRPr="0016775D">
        <w:rPr>
          <w:rFonts w:ascii="GHEA Grapalat" w:hAnsi="GHEA Grapalat" w:cs="Arial"/>
          <w:sz w:val="20"/>
        </w:rPr>
        <w:t>մ</w:t>
      </w:r>
      <w:r w:rsidRPr="0016775D">
        <w:rPr>
          <w:rFonts w:ascii="GHEA Grapalat" w:hAnsi="GHEA Grapalat" w:cs="Sylfaen"/>
          <w:sz w:val="20"/>
        </w:rPr>
        <w:t>ասնակցի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տվյալները</w:t>
      </w:r>
      <w:proofErr w:type="spellEnd"/>
      <w:r w:rsidR="004D5671" w:rsidRPr="0016775D">
        <w:rPr>
          <w:rFonts w:ascii="GHEA Grapalat" w:hAnsi="GHEA Grapalat" w:cs="Tahoma"/>
          <w:sz w:val="20"/>
        </w:rPr>
        <w:t>։</w:t>
      </w:r>
      <w:r w:rsidR="00A93710" w:rsidRPr="0016775D">
        <w:rPr>
          <w:rFonts w:ascii="GHEA Grapalat" w:hAnsi="GHEA Grapalat" w:cs="Tahoma"/>
          <w:sz w:val="20"/>
          <w:lang w:val="af-ZA"/>
        </w:rPr>
        <w:t xml:space="preserve"> </w:t>
      </w:r>
    </w:p>
    <w:p w14:paraId="4A226327" w14:textId="77777777" w:rsidR="00096865" w:rsidRPr="0016775D" w:rsidRDefault="00096865" w:rsidP="00EF3662">
      <w:pPr>
        <w:autoSpaceDE w:val="0"/>
        <w:autoSpaceDN w:val="0"/>
        <w:adjustRightInd w:val="0"/>
        <w:ind w:firstLine="567"/>
        <w:jc w:val="both"/>
        <w:rPr>
          <w:rFonts w:ascii="GHEA Grapalat" w:hAnsi="GHEA Grapalat" w:cs="Arial Unicode"/>
          <w:sz w:val="20"/>
          <w:lang w:val="af-ZA"/>
        </w:rPr>
      </w:pPr>
      <w:r w:rsidRPr="0016775D">
        <w:rPr>
          <w:rFonts w:ascii="GHEA Grapalat" w:hAnsi="GHEA Grapalat" w:cs="Arial Unicode"/>
          <w:sz w:val="20"/>
          <w:lang w:val="af-ZA"/>
        </w:rPr>
        <w:t xml:space="preserve">3.3 </w:t>
      </w:r>
      <w:proofErr w:type="spellStart"/>
      <w:r w:rsidRPr="0016775D">
        <w:rPr>
          <w:rFonts w:ascii="GHEA Grapalat" w:hAnsi="GHEA Grapalat" w:cs="Sylfaen"/>
          <w:sz w:val="20"/>
          <w:lang w:val="ru-RU"/>
        </w:rPr>
        <w:t>Պարզաբանում</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չի</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տրամադրվում</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եթե</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հարցումը</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կատարվել</w:t>
      </w:r>
      <w:proofErr w:type="spellEnd"/>
      <w:r w:rsidRPr="0016775D">
        <w:rPr>
          <w:rFonts w:ascii="GHEA Grapalat" w:hAnsi="GHEA Grapalat" w:cs="Arial Unicode"/>
          <w:sz w:val="20"/>
          <w:lang w:val="af-ZA"/>
        </w:rPr>
        <w:t xml:space="preserve"> </w:t>
      </w:r>
      <w:r w:rsidRPr="0016775D">
        <w:rPr>
          <w:rFonts w:ascii="GHEA Grapalat" w:hAnsi="GHEA Grapalat" w:cs="Sylfaen"/>
          <w:sz w:val="20"/>
          <w:lang w:val="ru-RU"/>
        </w:rPr>
        <w:t>է</w:t>
      </w:r>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սույն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rPr>
        <w:t>բաժն</w:t>
      </w:r>
      <w:r w:rsidRPr="0016775D">
        <w:rPr>
          <w:rFonts w:ascii="GHEA Grapalat" w:hAnsi="GHEA Grapalat" w:cs="Sylfaen"/>
          <w:sz w:val="20"/>
          <w:lang w:val="ru-RU"/>
        </w:rPr>
        <w:t>ով</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սահմանված</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ժամկետի</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խախտմամբ</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ինչպես</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նաև</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եթե</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հարցումը</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դուրս</w:t>
      </w:r>
      <w:proofErr w:type="spellEnd"/>
      <w:r w:rsidRPr="0016775D">
        <w:rPr>
          <w:rFonts w:ascii="GHEA Grapalat" w:hAnsi="GHEA Grapalat" w:cs="Arial Unicode"/>
          <w:sz w:val="20"/>
          <w:lang w:val="af-ZA"/>
        </w:rPr>
        <w:t xml:space="preserve"> </w:t>
      </w:r>
      <w:r w:rsidRPr="0016775D">
        <w:rPr>
          <w:rFonts w:ascii="GHEA Grapalat" w:hAnsi="GHEA Grapalat" w:cs="Sylfaen"/>
          <w:sz w:val="20"/>
          <w:lang w:val="ru-RU"/>
        </w:rPr>
        <w:t>է</w:t>
      </w:r>
      <w:r w:rsidRPr="0016775D">
        <w:rPr>
          <w:rFonts w:ascii="GHEA Grapalat" w:hAnsi="GHEA Grapalat" w:cs="Arial Unicode"/>
          <w:sz w:val="20"/>
          <w:lang w:val="af-ZA"/>
        </w:rPr>
        <w:t xml:space="preserve"> </w:t>
      </w:r>
      <w:proofErr w:type="spellStart"/>
      <w:r w:rsidR="009A73D5" w:rsidRPr="0016775D">
        <w:rPr>
          <w:rFonts w:ascii="GHEA Grapalat" w:hAnsi="GHEA Grapalat" w:cs="Arial Unicode"/>
          <w:sz w:val="20"/>
        </w:rPr>
        <w:t>սույն</w:t>
      </w:r>
      <w:proofErr w:type="spellEnd"/>
      <w:r w:rsidR="009A73D5"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հրավերի</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բովանդակության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շրջանակից</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կամ</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եթե</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հարցումը</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վերաբերում</w:t>
      </w:r>
      <w:proofErr w:type="spellEnd"/>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է</w:t>
      </w:r>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վերջինիս</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կողմից</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առաջարկվելիք</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ապրանքների</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տեխնիկական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բնութագրերի</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սույն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հրավերով</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նախատեսված</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տեխնիկական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բնութագրերին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համարժեքության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համա</w:t>
      </w:r>
      <w:proofErr w:type="spellEnd"/>
      <w:r w:rsidR="005A16C6" w:rsidRPr="0016775D">
        <w:rPr>
          <w:rFonts w:ascii="GHEA Grapalat" w:hAnsi="GHEA Grapalat" w:cs="Sylfaen"/>
          <w:sz w:val="20"/>
          <w:lang w:val="af-ZA"/>
        </w:rPr>
        <w:softHyphen/>
      </w:r>
      <w:proofErr w:type="spellStart"/>
      <w:r w:rsidR="005A16C6" w:rsidRPr="0016775D">
        <w:rPr>
          <w:rFonts w:ascii="GHEA Grapalat" w:hAnsi="GHEA Grapalat" w:cs="Sylfaen"/>
          <w:sz w:val="20"/>
          <w:lang w:val="ru-RU"/>
        </w:rPr>
        <w:t>պատասխանությանը</w:t>
      </w:r>
      <w:proofErr w:type="spellEnd"/>
      <w:r w:rsidR="004D5671" w:rsidRPr="0016775D">
        <w:rPr>
          <w:rFonts w:ascii="GHEA Grapalat" w:hAnsi="GHEA Grapalat" w:cs="Tahoma"/>
          <w:sz w:val="20"/>
        </w:rPr>
        <w:t>։</w:t>
      </w:r>
      <w:r w:rsidRPr="0016775D">
        <w:rPr>
          <w:rFonts w:ascii="GHEA Grapalat" w:hAnsi="GHEA Grapalat" w:cs="Arial Unicode"/>
          <w:sz w:val="20"/>
          <w:lang w:val="af-ZA"/>
        </w:rPr>
        <w:t xml:space="preserve"> </w:t>
      </w:r>
      <w:proofErr w:type="spellStart"/>
      <w:r w:rsidR="00A4729F" w:rsidRPr="0016775D">
        <w:rPr>
          <w:rFonts w:ascii="GHEA Grapalat" w:hAnsi="GHEA Grapalat"/>
          <w:sz w:val="20"/>
          <w:szCs w:val="20"/>
        </w:rPr>
        <w:t>Ընդ</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որում</w:t>
      </w:r>
      <w:proofErr w:type="spellEnd"/>
      <w:r w:rsidR="00A4729F" w:rsidRPr="0016775D">
        <w:rPr>
          <w:rFonts w:ascii="GHEA Grapalat" w:hAnsi="GHEA Grapalat"/>
          <w:sz w:val="20"/>
          <w:szCs w:val="20"/>
          <w:lang w:val="af-ZA"/>
        </w:rPr>
        <w:t xml:space="preserve">, </w:t>
      </w:r>
      <w:proofErr w:type="spellStart"/>
      <w:r w:rsidR="00051B7F" w:rsidRPr="0016775D">
        <w:rPr>
          <w:rFonts w:ascii="GHEA Grapalat" w:hAnsi="GHEA Grapalat"/>
          <w:sz w:val="20"/>
          <w:szCs w:val="20"/>
        </w:rPr>
        <w:t>մ</w:t>
      </w:r>
      <w:r w:rsidR="00A4729F" w:rsidRPr="0016775D">
        <w:rPr>
          <w:rFonts w:ascii="GHEA Grapalat" w:hAnsi="GHEA Grapalat"/>
          <w:sz w:val="20"/>
          <w:szCs w:val="20"/>
        </w:rPr>
        <w:t>ասնակիցը</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գրավոր</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ծանուցվում</w:t>
      </w:r>
      <w:proofErr w:type="spellEnd"/>
      <w:r w:rsidR="00A4729F" w:rsidRPr="0016775D">
        <w:rPr>
          <w:rFonts w:ascii="GHEA Grapalat" w:hAnsi="GHEA Grapalat"/>
          <w:sz w:val="20"/>
          <w:szCs w:val="20"/>
          <w:lang w:val="af-ZA"/>
        </w:rPr>
        <w:t xml:space="preserve"> </w:t>
      </w:r>
      <w:r w:rsidR="00A4729F" w:rsidRPr="0016775D">
        <w:rPr>
          <w:rFonts w:ascii="GHEA Grapalat" w:hAnsi="GHEA Grapalat"/>
          <w:sz w:val="20"/>
          <w:szCs w:val="20"/>
        </w:rPr>
        <w:t>է</w:t>
      </w:r>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պարզաբանում</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չտրամադրելու</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հիմքերի</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մասին</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հարցումը</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ստանալու</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օրվան</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հաջորդող</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երկու</w:t>
      </w:r>
      <w:proofErr w:type="spellEnd"/>
      <w:r w:rsidR="00A4729F" w:rsidRPr="0016775D">
        <w:rPr>
          <w:rFonts w:ascii="GHEA Grapalat" w:hAnsi="GHEA Grapalat" w:cs="Sylfaen"/>
          <w:sz w:val="20"/>
          <w:szCs w:val="20"/>
          <w:lang w:val="af-ZA"/>
        </w:rPr>
        <w:t xml:space="preserve"> </w:t>
      </w:r>
      <w:proofErr w:type="spellStart"/>
      <w:r w:rsidR="00A4729F" w:rsidRPr="0016775D">
        <w:rPr>
          <w:rFonts w:ascii="GHEA Grapalat" w:hAnsi="GHEA Grapalat" w:cs="Sylfaen"/>
          <w:sz w:val="20"/>
          <w:szCs w:val="20"/>
        </w:rPr>
        <w:t>օրացուցային</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օրվա</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ընթացքում</w:t>
      </w:r>
      <w:proofErr w:type="spellEnd"/>
      <w:r w:rsidR="00A4729F" w:rsidRPr="0016775D">
        <w:rPr>
          <w:rFonts w:ascii="GHEA Grapalat" w:hAnsi="GHEA Grapalat"/>
          <w:sz w:val="20"/>
          <w:szCs w:val="20"/>
          <w:lang w:val="af-ZA"/>
        </w:rPr>
        <w:t>:</w:t>
      </w:r>
    </w:p>
    <w:p w14:paraId="2442BB71" w14:textId="77777777" w:rsidR="00096865" w:rsidRPr="0016775D" w:rsidRDefault="00096865" w:rsidP="00EF3662">
      <w:pPr>
        <w:autoSpaceDE w:val="0"/>
        <w:autoSpaceDN w:val="0"/>
        <w:adjustRightInd w:val="0"/>
        <w:ind w:firstLine="567"/>
        <w:jc w:val="both"/>
        <w:rPr>
          <w:rFonts w:ascii="GHEA Grapalat" w:hAnsi="GHEA Grapalat" w:cs="Arial Unicode"/>
          <w:sz w:val="20"/>
          <w:lang w:val="hy-AM"/>
        </w:rPr>
      </w:pPr>
      <w:r w:rsidRPr="0016775D">
        <w:rPr>
          <w:rFonts w:ascii="GHEA Grapalat" w:hAnsi="GHEA Grapalat" w:cs="Arial Unicode"/>
          <w:sz w:val="20"/>
          <w:lang w:val="af-ZA"/>
        </w:rPr>
        <w:t xml:space="preserve">3.4 </w:t>
      </w:r>
      <w:proofErr w:type="spellStart"/>
      <w:r w:rsidRPr="0016775D">
        <w:rPr>
          <w:rFonts w:ascii="GHEA Grapalat" w:hAnsi="GHEA Grapalat" w:cs="Sylfaen"/>
          <w:sz w:val="20"/>
          <w:lang w:val="ru-RU"/>
        </w:rPr>
        <w:t>Հայտերի</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ներկայացման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վերջնաժամկետը</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լրանալուց</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առնվազն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հինգ</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օրացուցային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օր</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առաջ</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հրավերում</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կարող</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են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կատարվել</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փոփոխություններ</w:t>
      </w:r>
      <w:proofErr w:type="spellEnd"/>
      <w:r w:rsidR="004D5671" w:rsidRPr="0016775D">
        <w:rPr>
          <w:rFonts w:ascii="GHEA Grapalat" w:hAnsi="GHEA Grapalat" w:cs="Tahoma"/>
          <w:sz w:val="20"/>
        </w:rPr>
        <w:t>։</w:t>
      </w:r>
      <w:r w:rsidRPr="0016775D">
        <w:rPr>
          <w:rFonts w:ascii="GHEA Grapalat" w:hAnsi="GHEA Grapalat" w:cs="Arial Unicode"/>
          <w:sz w:val="20"/>
          <w:lang w:val="af-ZA"/>
        </w:rPr>
        <w:t xml:space="preserve"> </w:t>
      </w:r>
      <w:r w:rsidRPr="0016775D">
        <w:rPr>
          <w:rFonts w:ascii="GHEA Grapalat" w:hAnsi="GHEA Grapalat" w:cs="Sylfaen"/>
          <w:sz w:val="20"/>
        </w:rPr>
        <w:t>Փ</w:t>
      </w:r>
      <w:proofErr w:type="spellStart"/>
      <w:r w:rsidRPr="0016775D">
        <w:rPr>
          <w:rFonts w:ascii="GHEA Grapalat" w:hAnsi="GHEA Grapalat" w:cs="Sylfaen"/>
          <w:sz w:val="20"/>
          <w:lang w:val="ru-RU"/>
        </w:rPr>
        <w:t>ոփոխություն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կատարելու</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օրվան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հաջորդող</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երեք</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օրացուցային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օրվա</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ընթացքում</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փոփոխություն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կատարելու</w:t>
      </w:r>
      <w:proofErr w:type="spellEnd"/>
      <w:r w:rsidRPr="0016775D">
        <w:rPr>
          <w:rFonts w:ascii="GHEA Grapalat" w:hAnsi="GHEA Grapalat" w:cs="Arial Unicode"/>
          <w:sz w:val="20"/>
          <w:lang w:val="af-ZA"/>
        </w:rPr>
        <w:t xml:space="preserve"> </w:t>
      </w:r>
      <w:r w:rsidRPr="0016775D">
        <w:rPr>
          <w:rFonts w:ascii="GHEA Grapalat" w:hAnsi="GHEA Grapalat" w:cs="Sylfaen"/>
          <w:sz w:val="20"/>
          <w:lang w:val="ru-RU"/>
        </w:rPr>
        <w:t>և</w:t>
      </w:r>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դրանք</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տրամադրելու</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պայմանների</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մասին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հայտարարություն</w:t>
      </w:r>
      <w:proofErr w:type="spellEnd"/>
      <w:r w:rsidRPr="0016775D">
        <w:rPr>
          <w:rFonts w:ascii="GHEA Grapalat" w:hAnsi="GHEA Grapalat" w:cs="Arial Unicode"/>
          <w:sz w:val="20"/>
          <w:lang w:val="af-ZA"/>
        </w:rPr>
        <w:t xml:space="preserve"> </w:t>
      </w:r>
      <w:r w:rsidRPr="0016775D">
        <w:rPr>
          <w:rFonts w:ascii="GHEA Grapalat" w:hAnsi="GHEA Grapalat" w:cs="Sylfaen"/>
          <w:sz w:val="20"/>
          <w:lang w:val="ru-RU"/>
        </w:rPr>
        <w:t>է</w:t>
      </w:r>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հրապարակվում</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տեղեկագրում</w:t>
      </w:r>
      <w:proofErr w:type="spellEnd"/>
      <w:r w:rsidR="004D5671" w:rsidRPr="0016775D">
        <w:rPr>
          <w:rFonts w:ascii="GHEA Grapalat" w:hAnsi="GHEA Grapalat" w:cs="Tahoma"/>
          <w:sz w:val="20"/>
        </w:rPr>
        <w:t>։</w:t>
      </w:r>
      <w:r w:rsidRPr="0016775D">
        <w:rPr>
          <w:rFonts w:ascii="GHEA Grapalat" w:hAnsi="GHEA Grapalat" w:cs="Arial Unicode"/>
          <w:sz w:val="20"/>
          <w:lang w:val="af-ZA"/>
        </w:rPr>
        <w:t xml:space="preserve"> </w:t>
      </w:r>
    </w:p>
    <w:p w14:paraId="2F1DA396" w14:textId="77777777" w:rsidR="00581DC3" w:rsidRDefault="005754F7" w:rsidP="00EF3662">
      <w:pPr>
        <w:autoSpaceDE w:val="0"/>
        <w:autoSpaceDN w:val="0"/>
        <w:adjustRightInd w:val="0"/>
        <w:ind w:firstLine="567"/>
        <w:jc w:val="both"/>
        <w:rPr>
          <w:rFonts w:ascii="GHEA Grapalat" w:hAnsi="GHEA Grapalat" w:cs="Sylfaen"/>
          <w:sz w:val="20"/>
          <w:lang w:val="hy-AM"/>
        </w:rPr>
      </w:pPr>
      <w:r w:rsidRPr="0016775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6775D">
        <w:rPr>
          <w:rFonts w:ascii="GHEA Grapalat" w:hAnsi="GHEA Grapalat" w:cs="Sylfaen"/>
          <w:sz w:val="20"/>
          <w:lang w:val="hy-AM"/>
        </w:rPr>
        <w:t>ս</w:t>
      </w:r>
      <w:r w:rsidRPr="0016775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6775D">
        <w:rPr>
          <w:rFonts w:ascii="GHEA Grapalat" w:hAnsi="GHEA Grapalat" w:cs="Sylfaen"/>
          <w:sz w:val="20"/>
          <w:lang w:val="hy-AM"/>
        </w:rPr>
        <w:t xml:space="preserve"> </w:t>
      </w:r>
    </w:p>
    <w:p w14:paraId="37FAA6EE" w14:textId="77777777" w:rsidR="001741A3" w:rsidRPr="00D45BA2" w:rsidRDefault="001741A3" w:rsidP="001741A3">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FootnoteReference"/>
          <w:rFonts w:ascii="GHEA Grapalat" w:hAnsi="GHEA Grapalat" w:cs="Sylfaen"/>
          <w:color w:val="000000" w:themeColor="text1"/>
          <w:sz w:val="20"/>
          <w:shd w:val="clear" w:color="auto" w:fill="FFFFFF"/>
          <w:lang w:val="hy-AM"/>
        </w:rPr>
        <w:footnoteReference w:id="2"/>
      </w:r>
    </w:p>
    <w:p w14:paraId="7A26A7A7" w14:textId="77777777" w:rsidR="001741A3" w:rsidRPr="0016775D" w:rsidRDefault="001741A3" w:rsidP="00EF3662">
      <w:pPr>
        <w:autoSpaceDE w:val="0"/>
        <w:autoSpaceDN w:val="0"/>
        <w:adjustRightInd w:val="0"/>
        <w:ind w:firstLine="567"/>
        <w:jc w:val="both"/>
        <w:rPr>
          <w:rFonts w:ascii="GHEA Grapalat" w:hAnsi="GHEA Grapalat" w:cs="Arial Unicode"/>
          <w:sz w:val="20"/>
          <w:lang w:val="hy-AM"/>
        </w:rPr>
      </w:pPr>
    </w:p>
    <w:p w14:paraId="2F7F2A85" w14:textId="77777777" w:rsidR="006C778B" w:rsidRPr="0016775D" w:rsidRDefault="006C778B" w:rsidP="008E5C09">
      <w:pPr>
        <w:ind w:firstLine="567"/>
        <w:jc w:val="both"/>
        <w:rPr>
          <w:rFonts w:ascii="GHEA Grapalat" w:hAnsi="GHEA Grapalat" w:cs="Sylfaen"/>
          <w:sz w:val="20"/>
          <w:lang w:val="af-ZA"/>
        </w:rPr>
      </w:pPr>
    </w:p>
    <w:p w14:paraId="3C8F0C1B" w14:textId="77777777" w:rsidR="00B051BE" w:rsidRPr="0016775D" w:rsidRDefault="00B051BE" w:rsidP="00EF3662">
      <w:pPr>
        <w:jc w:val="center"/>
        <w:rPr>
          <w:rFonts w:ascii="GHEA Grapalat" w:hAnsi="GHEA Grapalat"/>
          <w:b/>
          <w:sz w:val="20"/>
          <w:lang w:val="hy-AM"/>
        </w:rPr>
      </w:pPr>
    </w:p>
    <w:p w14:paraId="56D02ED7" w14:textId="77777777" w:rsidR="00096865" w:rsidRPr="0016775D" w:rsidRDefault="00955A1E" w:rsidP="00EF3662">
      <w:pPr>
        <w:jc w:val="center"/>
        <w:rPr>
          <w:rFonts w:ascii="GHEA Grapalat" w:hAnsi="GHEA Grapalat" w:cs="Arial"/>
          <w:b/>
          <w:sz w:val="20"/>
          <w:lang w:val="hy-AM"/>
        </w:rPr>
      </w:pPr>
      <w:r w:rsidRPr="0016775D">
        <w:rPr>
          <w:rFonts w:ascii="GHEA Grapalat" w:hAnsi="GHEA Grapalat"/>
          <w:b/>
          <w:sz w:val="20"/>
          <w:lang w:val="hy-AM"/>
        </w:rPr>
        <w:t xml:space="preserve">4.  </w:t>
      </w:r>
      <w:r w:rsidRPr="0016775D">
        <w:rPr>
          <w:rFonts w:ascii="GHEA Grapalat" w:hAnsi="GHEA Grapalat" w:cs="Sylfaen"/>
          <w:b/>
          <w:sz w:val="20"/>
          <w:lang w:val="hy-AM"/>
        </w:rPr>
        <w:t>ՀԱՅՏԸ</w:t>
      </w:r>
      <w:r w:rsidRPr="0016775D">
        <w:rPr>
          <w:rFonts w:ascii="GHEA Grapalat" w:hAnsi="GHEA Grapalat" w:cs="Arial"/>
          <w:b/>
          <w:sz w:val="20"/>
          <w:lang w:val="hy-AM"/>
        </w:rPr>
        <w:t xml:space="preserve"> </w:t>
      </w:r>
      <w:r w:rsidRPr="0016775D">
        <w:rPr>
          <w:rFonts w:ascii="GHEA Grapalat" w:hAnsi="GHEA Grapalat" w:cs="Sylfaen"/>
          <w:b/>
          <w:sz w:val="20"/>
          <w:lang w:val="hy-AM"/>
        </w:rPr>
        <w:t>ՆԵՐԿԱՅԱՑՆԵԼՈՒ</w:t>
      </w:r>
      <w:r w:rsidRPr="0016775D">
        <w:rPr>
          <w:rFonts w:ascii="GHEA Grapalat" w:hAnsi="GHEA Grapalat" w:cs="Arial"/>
          <w:b/>
          <w:sz w:val="20"/>
          <w:lang w:val="hy-AM"/>
        </w:rPr>
        <w:t xml:space="preserve"> </w:t>
      </w:r>
      <w:r w:rsidRPr="0016775D">
        <w:rPr>
          <w:rFonts w:ascii="GHEA Grapalat" w:hAnsi="GHEA Grapalat" w:cs="Sylfaen"/>
          <w:b/>
          <w:sz w:val="20"/>
          <w:lang w:val="hy-AM"/>
        </w:rPr>
        <w:t>ԿԱՐԳԸ</w:t>
      </w:r>
    </w:p>
    <w:p w14:paraId="0BA1CF71" w14:textId="77777777" w:rsidR="00096865" w:rsidRPr="0016775D" w:rsidRDefault="00096865" w:rsidP="00EF3662">
      <w:pPr>
        <w:jc w:val="center"/>
        <w:rPr>
          <w:rFonts w:ascii="GHEA Grapalat" w:hAnsi="GHEA Grapalat"/>
          <w:b/>
          <w:sz w:val="20"/>
          <w:lang w:val="hy-AM"/>
        </w:rPr>
      </w:pPr>
      <w:r w:rsidRPr="0016775D">
        <w:rPr>
          <w:rFonts w:ascii="GHEA Grapalat" w:hAnsi="GHEA Grapalat"/>
          <w:b/>
          <w:sz w:val="20"/>
          <w:lang w:val="hy-AM"/>
        </w:rPr>
        <w:t xml:space="preserve">  </w:t>
      </w:r>
    </w:p>
    <w:p w14:paraId="599FD3A7" w14:textId="77777777" w:rsidR="00096865" w:rsidRPr="0016775D" w:rsidRDefault="00096865" w:rsidP="00EF3662">
      <w:pPr>
        <w:ind w:firstLine="567"/>
        <w:jc w:val="both"/>
        <w:rPr>
          <w:rFonts w:ascii="GHEA Grapalat" w:hAnsi="GHEA Grapalat"/>
          <w:sz w:val="20"/>
          <w:lang w:val="hy-AM"/>
        </w:rPr>
      </w:pPr>
      <w:r w:rsidRPr="0016775D">
        <w:rPr>
          <w:rFonts w:ascii="GHEA Grapalat" w:hAnsi="GHEA Grapalat"/>
          <w:sz w:val="20"/>
          <w:lang w:val="hy-AM"/>
        </w:rPr>
        <w:t>4</w:t>
      </w:r>
      <w:r w:rsidRPr="0016775D">
        <w:rPr>
          <w:rFonts w:ascii="GHEA Grapalat" w:hAnsi="GHEA Grapalat" w:cs="Sylfaen"/>
          <w:sz w:val="20"/>
          <w:lang w:val="hy-AM"/>
        </w:rPr>
        <w:t xml:space="preserve">.1 Սույն ընթացակարգին մասնակցելու համար </w:t>
      </w:r>
      <w:r w:rsidR="000946A3" w:rsidRPr="0016775D">
        <w:rPr>
          <w:rFonts w:ascii="GHEA Grapalat" w:hAnsi="GHEA Grapalat" w:cs="Sylfaen"/>
          <w:sz w:val="20"/>
          <w:lang w:val="hy-AM"/>
        </w:rPr>
        <w:t xml:space="preserve">մասնակիցը </w:t>
      </w:r>
      <w:r w:rsidR="00926875" w:rsidRPr="0016775D">
        <w:rPr>
          <w:rFonts w:ascii="GHEA Grapalat" w:hAnsi="GHEA Grapalat" w:cs="Sylfaen"/>
          <w:sz w:val="20"/>
          <w:lang w:val="hy-AM"/>
        </w:rPr>
        <w:t xml:space="preserve">հանձնաժողովին ներկայացնում է </w:t>
      </w:r>
      <w:r w:rsidR="000946A3" w:rsidRPr="0016775D">
        <w:rPr>
          <w:rFonts w:ascii="GHEA Grapalat" w:hAnsi="GHEA Grapalat" w:cs="Sylfaen"/>
          <w:sz w:val="20"/>
          <w:lang w:val="hy-AM"/>
        </w:rPr>
        <w:t>հայտ</w:t>
      </w:r>
      <w:r w:rsidR="004D5671" w:rsidRPr="0016775D">
        <w:rPr>
          <w:rFonts w:ascii="GHEA Grapalat" w:hAnsi="GHEA Grapalat" w:cs="Tahoma"/>
          <w:sz w:val="20"/>
          <w:lang w:val="hy-AM"/>
        </w:rPr>
        <w:t>։</w:t>
      </w:r>
      <w:r w:rsidRPr="0016775D">
        <w:rPr>
          <w:rFonts w:ascii="GHEA Grapalat" w:hAnsi="GHEA Grapalat"/>
          <w:sz w:val="20"/>
          <w:lang w:val="hy-AM"/>
        </w:rPr>
        <w:t xml:space="preserve"> </w:t>
      </w:r>
      <w:r w:rsidR="00220ACB" w:rsidRPr="0016775D">
        <w:rPr>
          <w:rFonts w:ascii="GHEA Grapalat" w:hAnsi="GHEA Grapalat" w:cs="Sylfaen"/>
          <w:sz w:val="20"/>
          <w:lang w:val="hy-AM"/>
        </w:rPr>
        <w:t xml:space="preserve">Հայտը սույն հրավերի հիման վրա </w:t>
      </w:r>
      <w:r w:rsidR="00051B7F" w:rsidRPr="0016775D">
        <w:rPr>
          <w:rFonts w:ascii="GHEA Grapalat" w:hAnsi="GHEA Grapalat" w:cs="Sylfaen"/>
          <w:sz w:val="20"/>
          <w:lang w:val="hy-AM"/>
        </w:rPr>
        <w:t>մ</w:t>
      </w:r>
      <w:r w:rsidR="00220ACB" w:rsidRPr="0016775D">
        <w:rPr>
          <w:rFonts w:ascii="GHEA Grapalat" w:hAnsi="GHEA Grapalat" w:cs="Sylfaen"/>
          <w:sz w:val="20"/>
          <w:lang w:val="hy-AM"/>
        </w:rPr>
        <w:t>ասնակցի կողմից ներկայացվող առաջարկն</w:t>
      </w:r>
      <w:r w:rsidR="005F1F95" w:rsidRPr="0016775D">
        <w:rPr>
          <w:rFonts w:ascii="GHEA Grapalat" w:hAnsi="GHEA Grapalat" w:cs="Sylfaen"/>
          <w:sz w:val="20"/>
          <w:lang w:val="hy-AM"/>
        </w:rPr>
        <w:t xml:space="preserve"> է:</w:t>
      </w:r>
    </w:p>
    <w:p w14:paraId="638790F2" w14:textId="77777777" w:rsidR="00486B55" w:rsidRPr="0016775D" w:rsidRDefault="00096865"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rPr>
        <w:t>Մասնակիցը</w:t>
      </w:r>
      <w:r w:rsidRPr="0016775D">
        <w:rPr>
          <w:rFonts w:ascii="GHEA Grapalat" w:hAnsi="GHEA Grapalat"/>
          <w:lang w:val="hy-AM"/>
        </w:rPr>
        <w:t xml:space="preserve"> </w:t>
      </w:r>
      <w:r w:rsidRPr="0016775D">
        <w:rPr>
          <w:rFonts w:ascii="GHEA Grapalat" w:hAnsi="GHEA Grapalat" w:cs="Sylfaen"/>
        </w:rPr>
        <w:t>կարող</w:t>
      </w:r>
      <w:r w:rsidRPr="0016775D">
        <w:rPr>
          <w:rFonts w:ascii="GHEA Grapalat" w:hAnsi="GHEA Grapalat"/>
          <w:lang w:val="hy-AM"/>
        </w:rPr>
        <w:t xml:space="preserve"> </w:t>
      </w:r>
      <w:r w:rsidR="000946A3" w:rsidRPr="0016775D">
        <w:rPr>
          <w:rFonts w:ascii="GHEA Grapalat" w:hAnsi="GHEA Grapalat" w:cs="Sylfaen"/>
        </w:rPr>
        <w:t>է</w:t>
      </w:r>
      <w:r w:rsidR="000946A3" w:rsidRPr="0016775D">
        <w:rPr>
          <w:rFonts w:ascii="GHEA Grapalat" w:hAnsi="GHEA Grapalat"/>
          <w:lang w:val="hy-AM"/>
        </w:rPr>
        <w:t xml:space="preserve"> </w:t>
      </w:r>
      <w:r w:rsidRPr="0016775D">
        <w:rPr>
          <w:rFonts w:ascii="GHEA Grapalat" w:hAnsi="GHEA Grapalat" w:cs="Sylfaen"/>
        </w:rPr>
        <w:t>հայտ</w:t>
      </w:r>
      <w:r w:rsidRPr="0016775D">
        <w:rPr>
          <w:rFonts w:ascii="GHEA Grapalat" w:hAnsi="GHEA Grapalat"/>
          <w:lang w:val="hy-AM"/>
        </w:rPr>
        <w:t xml:space="preserve"> </w:t>
      </w:r>
      <w:r w:rsidRPr="0016775D">
        <w:rPr>
          <w:rFonts w:ascii="GHEA Grapalat" w:hAnsi="GHEA Grapalat" w:cs="Sylfaen"/>
        </w:rPr>
        <w:t>ներկայացնել</w:t>
      </w:r>
      <w:r w:rsidRPr="0016775D">
        <w:rPr>
          <w:rFonts w:ascii="GHEA Grapalat" w:hAnsi="GHEA Grapalat"/>
          <w:lang w:val="hy-AM"/>
        </w:rPr>
        <w:t xml:space="preserve"> </w:t>
      </w:r>
      <w:r w:rsidRPr="0016775D">
        <w:rPr>
          <w:rFonts w:ascii="GHEA Grapalat" w:hAnsi="GHEA Grapalat" w:cs="Sylfaen"/>
        </w:rPr>
        <w:t>ինչպես</w:t>
      </w:r>
      <w:r w:rsidRPr="0016775D">
        <w:rPr>
          <w:rFonts w:ascii="GHEA Grapalat" w:hAnsi="GHEA Grapalat"/>
          <w:lang w:val="hy-AM"/>
        </w:rPr>
        <w:t xml:space="preserve"> </w:t>
      </w:r>
      <w:r w:rsidRPr="0016775D">
        <w:rPr>
          <w:rFonts w:ascii="GHEA Grapalat" w:hAnsi="GHEA Grapalat" w:cs="Sylfaen"/>
        </w:rPr>
        <w:t>յուրաքանչյուր</w:t>
      </w:r>
      <w:r w:rsidRPr="0016775D">
        <w:rPr>
          <w:rFonts w:ascii="GHEA Grapalat" w:hAnsi="GHEA Grapalat"/>
          <w:lang w:val="hy-AM"/>
        </w:rPr>
        <w:t xml:space="preserve"> </w:t>
      </w:r>
      <w:r w:rsidRPr="0016775D">
        <w:rPr>
          <w:rFonts w:ascii="GHEA Grapalat" w:hAnsi="GHEA Grapalat" w:cs="Sylfaen"/>
        </w:rPr>
        <w:t>չափաբաժնի</w:t>
      </w:r>
      <w:r w:rsidRPr="0016775D">
        <w:rPr>
          <w:rFonts w:ascii="GHEA Grapalat" w:hAnsi="GHEA Grapalat"/>
          <w:lang w:val="hy-AM"/>
        </w:rPr>
        <w:t xml:space="preserve">, </w:t>
      </w:r>
      <w:r w:rsidRPr="0016775D">
        <w:rPr>
          <w:rFonts w:ascii="GHEA Grapalat" w:hAnsi="GHEA Grapalat" w:cs="Sylfaen"/>
        </w:rPr>
        <w:t>այնպես</w:t>
      </w:r>
      <w:r w:rsidRPr="0016775D">
        <w:rPr>
          <w:rFonts w:ascii="GHEA Grapalat" w:hAnsi="GHEA Grapalat"/>
          <w:lang w:val="hy-AM"/>
        </w:rPr>
        <w:t xml:space="preserve"> </w:t>
      </w:r>
      <w:r w:rsidRPr="0016775D">
        <w:rPr>
          <w:rFonts w:ascii="GHEA Grapalat" w:hAnsi="GHEA Grapalat" w:cs="Sylfaen"/>
        </w:rPr>
        <w:t>էլ</w:t>
      </w:r>
      <w:r w:rsidRPr="0016775D">
        <w:rPr>
          <w:rFonts w:ascii="GHEA Grapalat" w:hAnsi="GHEA Grapalat"/>
          <w:lang w:val="hy-AM"/>
        </w:rPr>
        <w:t xml:space="preserve"> </w:t>
      </w:r>
      <w:r w:rsidRPr="0016775D">
        <w:rPr>
          <w:rFonts w:ascii="GHEA Grapalat" w:hAnsi="GHEA Grapalat" w:cs="Sylfaen"/>
        </w:rPr>
        <w:t>մի</w:t>
      </w:r>
      <w:r w:rsidRPr="0016775D">
        <w:rPr>
          <w:rFonts w:ascii="GHEA Grapalat" w:hAnsi="GHEA Grapalat"/>
          <w:lang w:val="hy-AM"/>
        </w:rPr>
        <w:t xml:space="preserve"> </w:t>
      </w:r>
      <w:r w:rsidRPr="0016775D">
        <w:rPr>
          <w:rFonts w:ascii="GHEA Grapalat" w:hAnsi="GHEA Grapalat" w:cs="Sylfaen"/>
        </w:rPr>
        <w:t>քանի</w:t>
      </w:r>
      <w:r w:rsidRPr="0016775D">
        <w:rPr>
          <w:rFonts w:ascii="GHEA Grapalat" w:hAnsi="GHEA Grapalat"/>
          <w:lang w:val="hy-AM"/>
        </w:rPr>
        <w:t xml:space="preserve"> </w:t>
      </w:r>
      <w:r w:rsidRPr="0016775D">
        <w:rPr>
          <w:rFonts w:ascii="GHEA Grapalat" w:hAnsi="GHEA Grapalat" w:cs="Sylfaen"/>
        </w:rPr>
        <w:t>կամ</w:t>
      </w:r>
      <w:r w:rsidRPr="0016775D">
        <w:rPr>
          <w:rFonts w:ascii="GHEA Grapalat" w:hAnsi="GHEA Grapalat"/>
          <w:lang w:val="hy-AM"/>
        </w:rPr>
        <w:t xml:space="preserve"> </w:t>
      </w:r>
      <w:r w:rsidRPr="0016775D">
        <w:rPr>
          <w:rFonts w:ascii="GHEA Grapalat" w:hAnsi="GHEA Grapalat" w:cs="Sylfaen"/>
        </w:rPr>
        <w:t>բոլոր</w:t>
      </w:r>
      <w:r w:rsidRPr="0016775D">
        <w:rPr>
          <w:rFonts w:ascii="GHEA Grapalat" w:hAnsi="GHEA Grapalat"/>
          <w:lang w:val="hy-AM"/>
        </w:rPr>
        <w:t xml:space="preserve"> </w:t>
      </w:r>
      <w:r w:rsidRPr="0016775D">
        <w:rPr>
          <w:rFonts w:ascii="GHEA Grapalat" w:hAnsi="GHEA Grapalat" w:cs="Sylfaen"/>
        </w:rPr>
        <w:t>չափաբաժինների</w:t>
      </w:r>
      <w:r w:rsidRPr="0016775D">
        <w:rPr>
          <w:rFonts w:ascii="GHEA Grapalat" w:hAnsi="GHEA Grapalat"/>
          <w:lang w:val="hy-AM"/>
        </w:rPr>
        <w:t xml:space="preserve"> </w:t>
      </w:r>
      <w:r w:rsidRPr="0016775D">
        <w:rPr>
          <w:rFonts w:ascii="GHEA Grapalat" w:hAnsi="GHEA Grapalat" w:cs="Sylfaen"/>
        </w:rPr>
        <w:t>համար</w:t>
      </w:r>
      <w:r w:rsidR="004D5671" w:rsidRPr="0016775D">
        <w:rPr>
          <w:rFonts w:ascii="GHEA Grapalat" w:hAnsi="GHEA Grapalat" w:cs="Sylfaen"/>
          <w:szCs w:val="24"/>
          <w:lang w:val="hy-AM"/>
        </w:rPr>
        <w:t>։</w:t>
      </w:r>
      <w:r w:rsidRPr="0016775D">
        <w:rPr>
          <w:rFonts w:ascii="GHEA Grapalat" w:hAnsi="GHEA Grapalat" w:cs="Sylfaen"/>
          <w:szCs w:val="24"/>
          <w:lang w:val="hy-AM"/>
        </w:rPr>
        <w:t xml:space="preserve">  </w:t>
      </w:r>
    </w:p>
    <w:p w14:paraId="62D0879A" w14:textId="77777777" w:rsidR="00096865" w:rsidRPr="0016775D" w:rsidRDefault="000946A3"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Հ</w:t>
      </w:r>
      <w:r w:rsidR="00096865" w:rsidRPr="0016775D">
        <w:rPr>
          <w:rFonts w:ascii="GHEA Grapalat" w:hAnsi="GHEA Grapalat" w:cs="Sylfaen"/>
          <w:szCs w:val="24"/>
          <w:lang w:val="hy-AM"/>
        </w:rPr>
        <w:t xml:space="preserve">այտը ներկայացվում </w:t>
      </w:r>
      <w:r w:rsidRPr="0016775D">
        <w:rPr>
          <w:rFonts w:ascii="GHEA Grapalat" w:hAnsi="GHEA Grapalat" w:cs="Sylfaen"/>
          <w:szCs w:val="24"/>
          <w:lang w:val="hy-AM"/>
        </w:rPr>
        <w:t xml:space="preserve">է </w:t>
      </w:r>
      <w:r w:rsidR="00096865" w:rsidRPr="0016775D">
        <w:rPr>
          <w:rFonts w:ascii="GHEA Grapalat" w:hAnsi="GHEA Grapalat" w:cs="Sylfaen"/>
          <w:szCs w:val="24"/>
          <w:lang w:val="hy-AM"/>
        </w:rPr>
        <w:t>մինչև դրա համար սույն հրավերով սահմանված ժամկետի ավարտը</w:t>
      </w:r>
      <w:r w:rsidR="004D5671" w:rsidRPr="0016775D">
        <w:rPr>
          <w:rFonts w:ascii="GHEA Grapalat" w:hAnsi="GHEA Grapalat" w:cs="Sylfaen"/>
          <w:szCs w:val="24"/>
          <w:lang w:val="hy-AM"/>
        </w:rPr>
        <w:t>։</w:t>
      </w:r>
    </w:p>
    <w:p w14:paraId="74EF0A2A" w14:textId="102FFD07" w:rsidR="00096865" w:rsidRPr="0016775D" w:rsidRDefault="000946A3"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Հ</w:t>
      </w:r>
      <w:r w:rsidR="00096865" w:rsidRPr="0016775D">
        <w:rPr>
          <w:rFonts w:ascii="GHEA Grapalat" w:hAnsi="GHEA Grapalat" w:cs="Sylfaen"/>
          <w:szCs w:val="24"/>
          <w:lang w:val="hy-AM"/>
        </w:rPr>
        <w:t xml:space="preserve">այտի պատրաստման կարգը նկարագրված է սույն հրավերի </w:t>
      </w:r>
      <w:r w:rsidR="00DD4F48" w:rsidRPr="0016775D">
        <w:rPr>
          <w:rFonts w:ascii="GHEA Grapalat" w:hAnsi="GHEA Grapalat" w:cs="Sylfaen"/>
          <w:szCs w:val="24"/>
          <w:lang w:val="hy-AM"/>
        </w:rPr>
        <w:t>2-րդ</w:t>
      </w:r>
      <w:r w:rsidR="00096865" w:rsidRPr="0016775D">
        <w:rPr>
          <w:rFonts w:ascii="GHEA Grapalat" w:hAnsi="GHEA Grapalat" w:cs="Sylfaen"/>
          <w:szCs w:val="24"/>
          <w:lang w:val="hy-AM"/>
        </w:rPr>
        <w:t xml:space="preserve"> մասում` </w:t>
      </w:r>
      <w:r w:rsidR="007B5933" w:rsidRPr="0016775D">
        <w:rPr>
          <w:rFonts w:ascii="GHEA Grapalat" w:hAnsi="GHEA Grapalat" w:cs="Sylfaen"/>
          <w:szCs w:val="24"/>
          <w:lang w:val="hy-AM"/>
        </w:rPr>
        <w:t xml:space="preserve">ԳՆԱՆՇՄԱՆ ՀԱՐՑՄԱՆ </w:t>
      </w:r>
      <w:r w:rsidR="00096865" w:rsidRPr="0016775D">
        <w:rPr>
          <w:rFonts w:ascii="GHEA Grapalat" w:hAnsi="GHEA Grapalat" w:cs="Sylfaen"/>
          <w:szCs w:val="24"/>
          <w:lang w:val="hy-AM"/>
        </w:rPr>
        <w:t>հայտերը պատրաստելու հրահանգում</w:t>
      </w:r>
      <w:r w:rsidR="004D5671" w:rsidRPr="0016775D">
        <w:rPr>
          <w:rFonts w:ascii="GHEA Grapalat" w:hAnsi="GHEA Grapalat" w:cs="Sylfaen"/>
          <w:szCs w:val="24"/>
          <w:lang w:val="hy-AM"/>
        </w:rPr>
        <w:t>։</w:t>
      </w:r>
    </w:p>
    <w:p w14:paraId="1165EAB1" w14:textId="0E3D1ADE" w:rsidR="00A232D9" w:rsidRPr="0016775D" w:rsidRDefault="00096865" w:rsidP="00EF3662">
      <w:pPr>
        <w:pStyle w:val="BodyTextIndent2"/>
        <w:spacing w:line="240" w:lineRule="auto"/>
        <w:ind w:firstLine="567"/>
        <w:rPr>
          <w:rFonts w:ascii="GHEA Grapalat" w:hAnsi="GHEA Grapalat"/>
          <w:sz w:val="24"/>
          <w:szCs w:val="24"/>
        </w:rPr>
      </w:pPr>
      <w:r w:rsidRPr="0016775D">
        <w:rPr>
          <w:rFonts w:ascii="GHEA Grapalat" w:hAnsi="GHEA Grapalat" w:cs="Sylfaen"/>
          <w:szCs w:val="24"/>
          <w:lang w:val="hy-AM"/>
        </w:rPr>
        <w:t xml:space="preserve">4.2  Ընթացակարգի հայտերն անհրաժեշտ է ներկայացնել </w:t>
      </w:r>
      <w:r w:rsidR="00E601A1" w:rsidRPr="0016775D">
        <w:rPr>
          <w:rFonts w:ascii="GHEA Grapalat" w:hAnsi="GHEA Grapalat" w:cs="Sylfaen"/>
          <w:szCs w:val="24"/>
          <w:lang w:val="hy-AM"/>
        </w:rPr>
        <w:t xml:space="preserve">հանձնաժողովին </w:t>
      </w:r>
      <w:r w:rsidRPr="0016775D">
        <w:rPr>
          <w:rFonts w:ascii="GHEA Grapalat" w:hAnsi="GHEA Grapalat" w:cs="Sylfaen"/>
          <w:szCs w:val="24"/>
          <w:lang w:val="hy-AM"/>
        </w:rPr>
        <w:t xml:space="preserve">ոչ ուշ, քան սույն ընթացակարգի հայտարարությունը և հրավերը </w:t>
      </w:r>
      <w:r w:rsidR="00E601A1" w:rsidRPr="0016775D">
        <w:rPr>
          <w:rFonts w:ascii="GHEA Grapalat" w:hAnsi="GHEA Grapalat" w:cs="Sylfaen"/>
          <w:szCs w:val="24"/>
          <w:lang w:val="hy-AM"/>
        </w:rPr>
        <w:t xml:space="preserve">տեղեկագրում </w:t>
      </w:r>
      <w:r w:rsidR="00585E16" w:rsidRPr="0016775D">
        <w:rPr>
          <w:rFonts w:ascii="GHEA Grapalat" w:hAnsi="GHEA Grapalat" w:cs="Sylfaen"/>
          <w:szCs w:val="24"/>
          <w:lang w:val="hy-AM"/>
        </w:rPr>
        <w:t>հ</w:t>
      </w:r>
      <w:r w:rsidRPr="0016775D">
        <w:rPr>
          <w:rFonts w:ascii="GHEA Grapalat" w:hAnsi="GHEA Grapalat" w:cs="Sylfaen"/>
          <w:szCs w:val="24"/>
          <w:lang w:val="hy-AM"/>
        </w:rPr>
        <w:t xml:space="preserve">րապարակվելու </w:t>
      </w:r>
      <w:r w:rsidR="00E46DBA" w:rsidRPr="0016775D">
        <w:rPr>
          <w:rFonts w:ascii="GHEA Grapalat" w:hAnsi="GHEA Grapalat" w:cs="Sylfaen"/>
          <w:szCs w:val="24"/>
          <w:lang w:val="hy-AM"/>
        </w:rPr>
        <w:t xml:space="preserve">օրվանից </w:t>
      </w:r>
      <w:r w:rsidRPr="0016775D">
        <w:rPr>
          <w:rFonts w:ascii="GHEA Grapalat" w:hAnsi="GHEA Grapalat" w:cs="Sylfaen"/>
          <w:szCs w:val="24"/>
          <w:lang w:val="hy-AM"/>
        </w:rPr>
        <w:t xml:space="preserve">հաշված </w:t>
      </w:r>
      <w:r w:rsidR="00A76C15" w:rsidRPr="0016775D">
        <w:rPr>
          <w:rFonts w:ascii="GHEA Grapalat" w:hAnsi="GHEA Grapalat" w:cs="Sylfaen"/>
          <w:szCs w:val="24"/>
          <w:lang w:val="hy-AM"/>
        </w:rPr>
        <w:t>«</w:t>
      </w:r>
      <w:r w:rsidR="00D6291B" w:rsidRPr="0016775D">
        <w:rPr>
          <w:rFonts w:ascii="GHEA Grapalat" w:hAnsi="GHEA Grapalat" w:cs="Sylfaen"/>
          <w:szCs w:val="24"/>
          <w:lang w:val="hy-AM"/>
        </w:rPr>
        <w:t>7</w:t>
      </w:r>
      <w:r w:rsidR="00A76C15" w:rsidRPr="0016775D">
        <w:rPr>
          <w:rFonts w:ascii="GHEA Grapalat" w:hAnsi="GHEA Grapalat" w:cs="Sylfaen"/>
          <w:szCs w:val="24"/>
          <w:lang w:val="hy-AM"/>
        </w:rPr>
        <w:t>»</w:t>
      </w:r>
      <w:r w:rsidRPr="0016775D">
        <w:rPr>
          <w:rFonts w:ascii="GHEA Grapalat" w:hAnsi="GHEA Grapalat" w:cs="Sylfaen"/>
          <w:szCs w:val="24"/>
          <w:lang w:val="hy-AM"/>
        </w:rPr>
        <w:t xml:space="preserve">րդ օրվա </w:t>
      </w:r>
      <w:r w:rsidRPr="0016775D">
        <w:rPr>
          <w:rFonts w:ascii="GHEA Grapalat" w:hAnsi="GHEA Grapalat"/>
          <w:sz w:val="24"/>
          <w:szCs w:val="24"/>
        </w:rPr>
        <w:t xml:space="preserve">ժամը </w:t>
      </w:r>
      <w:r w:rsidR="00A76C15" w:rsidRPr="0016775D">
        <w:rPr>
          <w:rFonts w:ascii="GHEA Grapalat" w:hAnsi="GHEA Grapalat"/>
          <w:sz w:val="24"/>
          <w:szCs w:val="24"/>
        </w:rPr>
        <w:t>«</w:t>
      </w:r>
      <w:r w:rsidR="00322F9D">
        <w:rPr>
          <w:rFonts w:ascii="GHEA Grapalat" w:hAnsi="GHEA Grapalat"/>
          <w:sz w:val="24"/>
          <w:szCs w:val="24"/>
        </w:rPr>
        <w:t>14:00</w:t>
      </w:r>
      <w:r w:rsidR="00A76C15" w:rsidRPr="0016775D">
        <w:rPr>
          <w:rFonts w:ascii="GHEA Grapalat" w:hAnsi="GHEA Grapalat"/>
          <w:sz w:val="24"/>
          <w:szCs w:val="24"/>
        </w:rPr>
        <w:t>»</w:t>
      </w:r>
      <w:r w:rsidRPr="0016775D">
        <w:rPr>
          <w:rFonts w:ascii="GHEA Grapalat" w:hAnsi="GHEA Grapalat"/>
          <w:sz w:val="24"/>
          <w:szCs w:val="24"/>
        </w:rPr>
        <w:t>-ն</w:t>
      </w:r>
      <w:r w:rsidR="004A08CB" w:rsidRPr="0016775D">
        <w:rPr>
          <w:rFonts w:ascii="GHEA Grapalat" w:hAnsi="GHEA Grapalat"/>
          <w:sz w:val="24"/>
          <w:szCs w:val="24"/>
        </w:rPr>
        <w:t xml:space="preserve"> «</w:t>
      </w:r>
      <w:r w:rsidR="00D6291B" w:rsidRPr="0016775D">
        <w:rPr>
          <w:rFonts w:ascii="GHEA Grapalat" w:hAnsi="GHEA Grapalat"/>
          <w:sz w:val="24"/>
          <w:szCs w:val="24"/>
        </w:rPr>
        <w:t>ԷՐԵԲՈՒՆԻ 12</w:t>
      </w:r>
      <w:r w:rsidR="004A08CB" w:rsidRPr="0016775D">
        <w:rPr>
          <w:rFonts w:ascii="GHEA Grapalat" w:hAnsi="GHEA Grapalat"/>
          <w:sz w:val="24"/>
          <w:szCs w:val="24"/>
        </w:rPr>
        <w:t>» հասցեով</w:t>
      </w:r>
      <w:r w:rsidR="004D5671" w:rsidRPr="0016775D">
        <w:rPr>
          <w:rFonts w:ascii="GHEA Grapalat" w:hAnsi="GHEA Grapalat"/>
          <w:sz w:val="24"/>
          <w:szCs w:val="24"/>
        </w:rPr>
        <w:t>։</w:t>
      </w:r>
      <w:r w:rsidRPr="0016775D">
        <w:rPr>
          <w:rFonts w:ascii="GHEA Grapalat" w:hAnsi="GHEA Grapalat"/>
          <w:sz w:val="24"/>
          <w:szCs w:val="24"/>
        </w:rPr>
        <w:t xml:space="preserve">  </w:t>
      </w:r>
    </w:p>
    <w:p w14:paraId="0DE93E7A" w14:textId="232D689E" w:rsidR="00A232D9" w:rsidRPr="0016775D" w:rsidRDefault="00A232D9" w:rsidP="00A232D9">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lastRenderedPageBreak/>
        <w:t>Ընթացակարգի հայտերը ստանում և հայտերի գրանցամատյանում գրանցում է հանձնաժողովի քարտուղար «</w:t>
      </w:r>
      <w:r w:rsidR="00D6291B" w:rsidRPr="0016775D">
        <w:rPr>
          <w:rFonts w:ascii="GHEA Grapalat" w:hAnsi="GHEA Grapalat" w:cs="Sylfaen"/>
          <w:szCs w:val="24"/>
          <w:lang w:val="hy-AM"/>
        </w:rPr>
        <w:t>ՄԵՐԻ Հարությունյան</w:t>
      </w:r>
      <w:r w:rsidRPr="0016775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6775D" w:rsidRDefault="00B67CCD"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4.</w:t>
      </w:r>
      <w:r w:rsidR="0028726A" w:rsidRPr="0016775D">
        <w:rPr>
          <w:rFonts w:ascii="GHEA Grapalat" w:hAnsi="GHEA Grapalat" w:cs="Sylfaen"/>
          <w:szCs w:val="24"/>
          <w:lang w:val="hy-AM"/>
        </w:rPr>
        <w:t xml:space="preserve">3 </w:t>
      </w:r>
      <w:r w:rsidRPr="0016775D">
        <w:rPr>
          <w:rFonts w:ascii="GHEA Grapalat" w:hAnsi="GHEA Grapalat" w:cs="Sylfaen"/>
          <w:szCs w:val="24"/>
          <w:lang w:val="hy-AM"/>
        </w:rPr>
        <w:t>Մասնակիցը հայտով ներկայացնում է`</w:t>
      </w:r>
    </w:p>
    <w:p w14:paraId="71764B2E" w14:textId="77777777" w:rsidR="003850A0" w:rsidRPr="0016775D" w:rsidRDefault="003850A0" w:rsidP="003850A0">
      <w:pPr>
        <w:pStyle w:val="BodyTextIndent2"/>
        <w:spacing w:line="240" w:lineRule="auto"/>
        <w:ind w:firstLine="567"/>
        <w:rPr>
          <w:rFonts w:ascii="GHEA Grapalat" w:hAnsi="GHEA Grapalat" w:cs="Sylfaen"/>
          <w:szCs w:val="24"/>
          <w:lang w:val="hy-AM"/>
        </w:rPr>
      </w:pPr>
      <w:bookmarkStart w:id="6" w:name="_Hlk9261647"/>
      <w:r w:rsidRPr="0016775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16775D">
        <w:rPr>
          <w:rFonts w:ascii="GHEA Grapalat" w:hAnsi="GHEA Grapalat" w:cs="Sylfaen"/>
          <w:szCs w:val="24"/>
          <w:lang w:val="hy-AM"/>
        </w:rPr>
        <w:t>`</w:t>
      </w:r>
      <w:r w:rsidR="006818C6" w:rsidRPr="0016775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16775D">
        <w:rPr>
          <w:rFonts w:ascii="GHEA Grapalat" w:hAnsi="GHEA Grapalat" w:cs="Sylfaen"/>
          <w:szCs w:val="24"/>
          <w:lang w:val="hy-AM"/>
        </w:rPr>
        <w:t>, որը ներառում է`</w:t>
      </w:r>
    </w:p>
    <w:p w14:paraId="622F25C9" w14:textId="2D9E141A" w:rsidR="003850A0" w:rsidRPr="0016775D" w:rsidRDefault="003850A0" w:rsidP="003850A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 xml:space="preserve">ա) </w:t>
      </w:r>
      <w:r w:rsidR="000356CC" w:rsidRPr="0016775D">
        <w:rPr>
          <w:rFonts w:ascii="GHEA Grapalat" w:hAnsi="GHEA Grapalat" w:cs="Sylfaen"/>
          <w:szCs w:val="24"/>
          <w:lang w:val="hy-AM"/>
        </w:rPr>
        <w:t xml:space="preserve">հավաստում </w:t>
      </w:r>
      <w:r w:rsidRPr="0016775D">
        <w:rPr>
          <w:rFonts w:ascii="GHEA Grapalat" w:hAnsi="GHEA Grapalat" w:cs="Sylfaen"/>
          <w:szCs w:val="24"/>
          <w:lang w:val="hy-AM"/>
        </w:rPr>
        <w:t>սույն հրավերով սահմանված մասնակ</w:t>
      </w:r>
      <w:r w:rsidRPr="0016775D">
        <w:rPr>
          <w:rFonts w:ascii="GHEA Grapalat" w:hAnsi="GHEA Grapalat" w:cs="Sylfaen"/>
          <w:szCs w:val="24"/>
          <w:lang w:val="hy-AM"/>
        </w:rPr>
        <w:softHyphen/>
        <w:t xml:space="preserve">ցության իրավունքի պահանջներին իր </w:t>
      </w:r>
      <w:r w:rsidR="00E56508" w:rsidRPr="0016775D">
        <w:rPr>
          <w:rFonts w:ascii="GHEA Grapalat" w:hAnsi="GHEA Grapalat" w:cs="Sylfaen"/>
          <w:szCs w:val="24"/>
          <w:lang w:val="hy-AM"/>
        </w:rPr>
        <w:t xml:space="preserve"> և իրեն փոխկապակցված անձանց </w:t>
      </w:r>
      <w:r w:rsidRPr="0016775D">
        <w:rPr>
          <w:rFonts w:ascii="GHEA Grapalat" w:hAnsi="GHEA Grapalat" w:cs="Sylfaen"/>
          <w:szCs w:val="24"/>
          <w:lang w:val="hy-AM"/>
        </w:rPr>
        <w:t>տվյալների համապատասխանության մասին.</w:t>
      </w:r>
    </w:p>
    <w:p w14:paraId="45C97672" w14:textId="752C890C" w:rsidR="00C63E1C" w:rsidRPr="0016775D" w:rsidRDefault="003850A0" w:rsidP="00972668">
      <w:pPr>
        <w:shd w:val="clear" w:color="auto" w:fill="FFFFFF"/>
        <w:ind w:firstLine="567"/>
        <w:jc w:val="both"/>
        <w:rPr>
          <w:rFonts w:ascii="GHEA Grapalat" w:hAnsi="GHEA Grapalat" w:cs="Sylfaen"/>
          <w:sz w:val="20"/>
          <w:lang w:val="hy-AM"/>
        </w:rPr>
      </w:pPr>
      <w:r w:rsidRPr="0016775D">
        <w:rPr>
          <w:rFonts w:ascii="GHEA Grapalat" w:hAnsi="GHEA Grapalat" w:cs="Sylfaen"/>
          <w:sz w:val="20"/>
          <w:lang w:val="hy-AM"/>
        </w:rPr>
        <w:t>բ)</w:t>
      </w:r>
      <w:r w:rsidRPr="0016775D">
        <w:rPr>
          <w:rFonts w:ascii="GHEA Grapalat" w:hAnsi="GHEA Grapalat" w:cs="Sylfaen"/>
          <w:lang w:val="hy-AM"/>
        </w:rPr>
        <w:t xml:space="preserve"> </w:t>
      </w:r>
      <w:r w:rsidR="00C63E1C" w:rsidRPr="0016775D">
        <w:rPr>
          <w:rFonts w:ascii="GHEA Grapalat" w:hAnsi="GHEA Grapalat" w:cs="Sylfaen"/>
          <w:sz w:val="20"/>
          <w:lang w:val="hy-AM"/>
        </w:rPr>
        <w:t xml:space="preserve">հավաստում՝ ընտրված մասնակից ճանաչվելու դեպքում, սույն </w:t>
      </w:r>
      <w:r w:rsidR="00E56508" w:rsidRPr="0016775D">
        <w:rPr>
          <w:rFonts w:ascii="GHEA Grapalat" w:hAnsi="GHEA Grapalat" w:cs="Sylfaen"/>
          <w:sz w:val="20"/>
          <w:lang w:val="hy-AM"/>
        </w:rPr>
        <w:t>հրավերով</w:t>
      </w:r>
      <w:r w:rsidR="00EA68B2" w:rsidRPr="0016775D">
        <w:rPr>
          <w:rFonts w:ascii="GHEA Grapalat" w:hAnsi="GHEA Grapalat" w:cs="Sylfaen"/>
          <w:sz w:val="20"/>
          <w:lang w:val="hy-AM"/>
        </w:rPr>
        <w:t xml:space="preserve"> </w:t>
      </w:r>
      <w:r w:rsidR="00C63E1C" w:rsidRPr="0016775D">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16775D">
        <w:rPr>
          <w:rFonts w:ascii="GHEA Grapalat" w:hAnsi="GHEA Grapalat" w:cs="Sylfaen"/>
          <w:sz w:val="20"/>
          <w:lang w:val="hy-AM"/>
        </w:rPr>
        <w:t>.</w:t>
      </w:r>
      <w:r w:rsidR="00C63E1C" w:rsidRPr="0016775D">
        <w:rPr>
          <w:rFonts w:ascii="GHEA Grapalat" w:hAnsi="GHEA Grapalat" w:cs="Sylfaen"/>
          <w:sz w:val="20"/>
          <w:lang w:val="hy-AM"/>
        </w:rPr>
        <w:t xml:space="preserve"> </w:t>
      </w:r>
    </w:p>
    <w:p w14:paraId="5CD1D8DE" w14:textId="77777777" w:rsidR="003850A0" w:rsidRPr="0016775D" w:rsidRDefault="003850A0" w:rsidP="003850A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 xml:space="preserve">գ) հայտարարություն սույն ընթացակարգի շրջանակում </w:t>
      </w:r>
      <w:r w:rsidR="00D30C7A" w:rsidRPr="0016775D">
        <w:rPr>
          <w:rFonts w:ascii="GHEA Grapalat" w:hAnsi="GHEA Grapalat" w:cs="Sylfaen"/>
          <w:szCs w:val="24"/>
          <w:lang w:val="hy-AM"/>
        </w:rPr>
        <w:t xml:space="preserve">անբարեխիղճ մրցակցության, </w:t>
      </w:r>
      <w:r w:rsidRPr="0016775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6775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16775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16775D" w:rsidRDefault="0059404D" w:rsidP="005F1C06">
      <w:pPr>
        <w:pStyle w:val="norm"/>
        <w:spacing w:line="240" w:lineRule="auto"/>
        <w:ind w:firstLine="630"/>
        <w:rPr>
          <w:rFonts w:ascii="Cambria Math" w:hAnsi="Cambria Math" w:cs="Sylfaen"/>
          <w:szCs w:val="24"/>
          <w:lang w:val="hy-AM"/>
        </w:rPr>
      </w:pPr>
      <w:r w:rsidRPr="0016775D">
        <w:rPr>
          <w:rFonts w:ascii="GHEA Grapalat" w:hAnsi="GHEA Grapalat"/>
          <w:sz w:val="20"/>
          <w:lang w:val="hy-AM"/>
        </w:rPr>
        <w:t xml:space="preserve">ե) </w:t>
      </w:r>
      <w:r w:rsidR="005F1C06" w:rsidRPr="0016775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6775D">
        <w:rPr>
          <w:rFonts w:ascii="GHEA Grapalat" w:hAnsi="GHEA Grapalat"/>
          <w:sz w:val="20"/>
          <w:lang w:val="hy-AM"/>
        </w:rPr>
        <w:t xml:space="preserve">Ընդ որում </w:t>
      </w:r>
      <w:r w:rsidR="005F1C06" w:rsidRPr="0016775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6775D">
        <w:rPr>
          <w:rFonts w:ascii="Cambria Math" w:hAnsi="Cambria Math" w:cs="Sylfaen"/>
          <w:sz w:val="20"/>
          <w:lang w:val="hy-AM"/>
        </w:rPr>
        <w:t>․</w:t>
      </w:r>
    </w:p>
    <w:p w14:paraId="4668954C" w14:textId="3BF0F6B1" w:rsidR="003850A0" w:rsidRPr="0016775D" w:rsidRDefault="005A51C8" w:rsidP="003850A0">
      <w:pPr>
        <w:pStyle w:val="norm"/>
        <w:spacing w:line="240" w:lineRule="auto"/>
        <w:ind w:firstLine="630"/>
        <w:rPr>
          <w:rFonts w:ascii="GHEA Grapalat" w:hAnsi="GHEA Grapalat"/>
          <w:sz w:val="20"/>
          <w:lang w:val="hy-AM"/>
        </w:rPr>
      </w:pPr>
      <w:r w:rsidRPr="0016775D">
        <w:rPr>
          <w:rFonts w:ascii="GHEA Grapalat" w:hAnsi="GHEA Grapalat" w:cs="Sylfaen"/>
          <w:sz w:val="20"/>
          <w:szCs w:val="24"/>
          <w:lang w:val="hy-AM" w:eastAsia="en-US"/>
        </w:rPr>
        <w:t xml:space="preserve">2) </w:t>
      </w:r>
      <w:r w:rsidR="00737D93" w:rsidRPr="0016775D">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6775D">
        <w:rPr>
          <w:rFonts w:ascii="GHEA Grapalat" w:hAnsi="GHEA Grapalat" w:cs="Sylfaen"/>
          <w:sz w:val="20"/>
          <w:szCs w:val="24"/>
          <w:lang w:val="hy-AM" w:eastAsia="en-US"/>
        </w:rPr>
        <w:t xml:space="preserve">մոդելը </w:t>
      </w:r>
      <w:r w:rsidR="00737D93" w:rsidRPr="0016775D">
        <w:rPr>
          <w:rFonts w:ascii="GHEA Grapalat" w:hAnsi="GHEA Grapalat" w:cs="Sylfaen"/>
          <w:sz w:val="20"/>
          <w:szCs w:val="24"/>
          <w:lang w:val="hy-AM" w:eastAsia="en-US"/>
        </w:rPr>
        <w:t>և արտադրողի անվանումը (այսուհետ՝ ապրանքի ամբողջական նկարագիր)</w:t>
      </w:r>
      <w:r w:rsidR="00C01EE8" w:rsidRPr="0016775D">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6775D">
        <w:rPr>
          <w:rFonts w:ascii="GHEA Grapalat" w:hAnsi="GHEA Grapalat" w:cs="Sylfaen"/>
          <w:sz w:val="20"/>
          <w:lang w:val="hy-AM"/>
        </w:rPr>
        <w:t>մոդել</w:t>
      </w:r>
      <w:r w:rsidR="00E56508" w:rsidRPr="0016775D">
        <w:rPr>
          <w:rFonts w:ascii="GHEA Grapalat" w:hAnsi="GHEA Grapalat" w:cs="Sylfaen"/>
          <w:sz w:val="20"/>
          <w:lang w:val="hy-AM"/>
        </w:rPr>
        <w:t xml:space="preserve"> </w:t>
      </w:r>
      <w:r w:rsidR="00C01EE8" w:rsidRPr="0016775D">
        <w:rPr>
          <w:rFonts w:ascii="GHEA Grapalat" w:hAnsi="GHEA Grapalat" w:cs="Sylfaen"/>
          <w:sz w:val="20"/>
          <w:lang w:val="hy-AM"/>
        </w:rPr>
        <w:t>ունեցող ապրանքներ</w:t>
      </w:r>
      <w:r w:rsidR="00CC049D" w:rsidRPr="0016775D">
        <w:rPr>
          <w:rFonts w:ascii="GHEA Grapalat" w:hAnsi="GHEA Grapalat" w:cs="Sylfaen"/>
          <w:sz w:val="20"/>
          <w:lang w:val="hy-AM"/>
        </w:rPr>
        <w:t>, եթե չի կիրառվում սույն մասի 1.1 կետի վերջին նախադասությամբ սահմանված պայմանը</w:t>
      </w:r>
      <w:r w:rsidR="00C01EE8" w:rsidRPr="0016775D">
        <w:rPr>
          <w:rFonts w:ascii="GHEA Grapalat" w:hAnsi="GHEA Grapalat" w:cs="Sylfaen"/>
          <w:sz w:val="20"/>
          <w:lang w:val="hy-AM"/>
        </w:rPr>
        <w:t>:</w:t>
      </w:r>
      <w:r w:rsidR="006265F4" w:rsidRPr="0016775D">
        <w:rPr>
          <w:rFonts w:ascii="GHEA Grapalat" w:hAnsi="GHEA Grapalat" w:cs="Sylfaen"/>
          <w:sz w:val="20"/>
          <w:szCs w:val="24"/>
          <w:vertAlign w:val="superscript"/>
          <w:lang w:val="hy-AM" w:eastAsia="en-US"/>
        </w:rPr>
        <w:t>7</w:t>
      </w:r>
      <w:r w:rsidR="003850A0" w:rsidRPr="0016775D">
        <w:rPr>
          <w:rStyle w:val="FootnoteReference"/>
          <w:rFonts w:ascii="GHEA Grapalat" w:hAnsi="GHEA Grapalat" w:cs="Sylfaen"/>
          <w:sz w:val="20"/>
          <w:szCs w:val="24"/>
          <w:lang w:val="hy-AM" w:eastAsia="en-US"/>
        </w:rPr>
        <w:footnoteReference w:id="3"/>
      </w:r>
    </w:p>
    <w:bookmarkEnd w:id="7"/>
    <w:p w14:paraId="35346DF6" w14:textId="77777777" w:rsidR="00B67CCD" w:rsidRPr="0016775D" w:rsidRDefault="006265F4"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2</w:t>
      </w:r>
      <w:r w:rsidR="003E3FD0" w:rsidRPr="0016775D">
        <w:rPr>
          <w:rFonts w:ascii="GHEA Grapalat" w:hAnsi="GHEA Grapalat" w:cs="Sylfaen"/>
          <w:sz w:val="20"/>
          <w:szCs w:val="24"/>
          <w:lang w:val="hy-AM" w:eastAsia="en-US"/>
        </w:rPr>
        <w:t>)</w:t>
      </w:r>
      <w:r w:rsidR="00B67CCD" w:rsidRPr="0016775D">
        <w:rPr>
          <w:rFonts w:ascii="GHEA Grapalat" w:hAnsi="GHEA Grapalat" w:cs="Sylfaen"/>
          <w:sz w:val="20"/>
          <w:szCs w:val="24"/>
          <w:lang w:val="hy-AM" w:eastAsia="en-US"/>
        </w:rPr>
        <w:t xml:space="preserve"> </w:t>
      </w:r>
      <w:r w:rsidR="0047117B" w:rsidRPr="0016775D">
        <w:rPr>
          <w:rFonts w:ascii="GHEA Grapalat" w:hAnsi="GHEA Grapalat" w:cs="Sylfaen"/>
          <w:sz w:val="20"/>
          <w:szCs w:val="24"/>
          <w:lang w:val="hy-AM" w:eastAsia="en-US"/>
        </w:rPr>
        <w:t xml:space="preserve">իր կողմից հաստատված </w:t>
      </w:r>
      <w:r w:rsidR="00B67CCD" w:rsidRPr="0016775D">
        <w:rPr>
          <w:rFonts w:ascii="GHEA Grapalat" w:hAnsi="GHEA Grapalat" w:cs="Sylfaen"/>
          <w:sz w:val="20"/>
          <w:szCs w:val="24"/>
          <w:lang w:val="hy-AM" w:eastAsia="en-US"/>
        </w:rPr>
        <w:t>գնային առաջարկ</w:t>
      </w:r>
      <w:r w:rsidRPr="0016775D">
        <w:rPr>
          <w:rFonts w:ascii="GHEA Grapalat" w:hAnsi="GHEA Grapalat" w:cs="Sylfaen"/>
          <w:sz w:val="20"/>
          <w:szCs w:val="24"/>
          <w:lang w:val="hy-AM" w:eastAsia="en-US"/>
        </w:rPr>
        <w:t>.</w:t>
      </w:r>
    </w:p>
    <w:p w14:paraId="376B38AE" w14:textId="77777777" w:rsidR="006C3115" w:rsidRPr="0016775D" w:rsidRDefault="00E326DD" w:rsidP="00EF3662">
      <w:pPr>
        <w:ind w:firstLine="567"/>
        <w:jc w:val="both"/>
        <w:rPr>
          <w:rFonts w:ascii="GHEA Grapalat" w:hAnsi="GHEA Grapalat" w:cs="Sylfaen"/>
          <w:sz w:val="20"/>
          <w:lang w:val="hy-AM"/>
        </w:rPr>
      </w:pPr>
      <w:r w:rsidRPr="0016775D">
        <w:rPr>
          <w:rFonts w:ascii="GHEA Grapalat" w:hAnsi="GHEA Grapalat" w:cs="Sylfaen"/>
          <w:sz w:val="20"/>
          <w:lang w:val="hy-AM"/>
        </w:rPr>
        <w:t xml:space="preserve">  </w:t>
      </w:r>
      <w:r w:rsidR="006265F4" w:rsidRPr="0016775D">
        <w:rPr>
          <w:rFonts w:ascii="GHEA Grapalat" w:hAnsi="GHEA Grapalat" w:cs="Sylfaen"/>
          <w:sz w:val="20"/>
          <w:lang w:val="hy-AM"/>
        </w:rPr>
        <w:t>3)</w:t>
      </w:r>
      <w:r w:rsidR="00F53525" w:rsidRPr="0016775D">
        <w:rPr>
          <w:rFonts w:ascii="GHEA Grapalat" w:hAnsi="GHEA Grapalat" w:cs="Sylfaen"/>
          <w:sz w:val="20"/>
          <w:lang w:val="hy-AM"/>
        </w:rPr>
        <w:t xml:space="preserve"> հայտի ապահովում կանխիկ փողի կամ բանկային երաշխիքի </w:t>
      </w:r>
      <w:r w:rsidR="00C03728" w:rsidRPr="0016775D">
        <w:rPr>
          <w:rFonts w:ascii="GHEA Grapalat" w:hAnsi="GHEA Grapalat" w:cs="Sylfaen"/>
          <w:sz w:val="20"/>
          <w:lang w:val="hy-AM"/>
        </w:rPr>
        <w:t>ձևով</w:t>
      </w:r>
      <w:r w:rsidR="00F53525" w:rsidRPr="0016775D">
        <w:rPr>
          <w:rFonts w:ascii="GHEA Grapalat" w:hAnsi="GHEA Grapalat" w:cs="Sylfaen"/>
          <w:sz w:val="20"/>
          <w:lang w:val="hy-AM"/>
        </w:rPr>
        <w:t>:</w:t>
      </w:r>
      <w:r w:rsidR="006265F4" w:rsidRPr="0016775D">
        <w:rPr>
          <w:rFonts w:ascii="GHEA Grapalat" w:hAnsi="GHEA Grapalat" w:cs="Sylfaen"/>
          <w:sz w:val="20"/>
          <w:vertAlign w:val="superscript"/>
          <w:lang w:val="hy-AM"/>
        </w:rPr>
        <w:t>8</w:t>
      </w:r>
      <w:r w:rsidR="00F53525" w:rsidRPr="0016775D">
        <w:rPr>
          <w:rFonts w:ascii="GHEA Grapalat" w:hAnsi="GHEA Grapalat" w:cs="Sylfaen"/>
          <w:sz w:val="20"/>
          <w:lang w:val="hy-AM"/>
        </w:rPr>
        <w:t xml:space="preserve"> </w:t>
      </w:r>
      <w:r w:rsidR="00340083" w:rsidRPr="0016775D">
        <w:rPr>
          <w:rStyle w:val="FootnoteReference"/>
          <w:rFonts w:ascii="GHEA Grapalat" w:hAnsi="GHEA Grapalat"/>
          <w:sz w:val="20"/>
          <w:lang w:val="hy-AM"/>
        </w:rPr>
        <w:footnoteReference w:id="4"/>
      </w:r>
    </w:p>
    <w:p w14:paraId="276A3B89" w14:textId="77777777" w:rsidR="000845F6" w:rsidRPr="0016775D" w:rsidRDefault="006265F4"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4</w:t>
      </w:r>
      <w:r w:rsidR="003E3FD0" w:rsidRPr="0016775D">
        <w:rPr>
          <w:rFonts w:ascii="GHEA Grapalat" w:hAnsi="GHEA Grapalat" w:cs="Sylfaen"/>
          <w:sz w:val="20"/>
          <w:szCs w:val="24"/>
          <w:lang w:val="hy-AM" w:eastAsia="en-US"/>
        </w:rPr>
        <w:t>)</w:t>
      </w:r>
      <w:r w:rsidR="000845F6" w:rsidRPr="0016775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16775D">
        <w:rPr>
          <w:rFonts w:ascii="GHEA Grapalat" w:hAnsi="GHEA Grapalat" w:cs="Sylfaen"/>
          <w:sz w:val="20"/>
          <w:szCs w:val="24"/>
          <w:lang w:val="hy-AM" w:eastAsia="en-US"/>
        </w:rPr>
        <w:t xml:space="preserve">կնքվելիք </w:t>
      </w:r>
      <w:r w:rsidR="000845F6" w:rsidRPr="0016775D">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16775D" w:rsidRDefault="006265F4"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5</w:t>
      </w:r>
      <w:r w:rsidR="003E3FD0" w:rsidRPr="0016775D">
        <w:rPr>
          <w:rFonts w:ascii="GHEA Grapalat" w:hAnsi="GHEA Grapalat" w:cs="Sylfaen"/>
          <w:sz w:val="20"/>
          <w:szCs w:val="24"/>
          <w:lang w:val="hy-AM" w:eastAsia="en-US"/>
        </w:rPr>
        <w:t>)</w:t>
      </w:r>
      <w:r w:rsidR="002B0AEA" w:rsidRPr="0016775D">
        <w:rPr>
          <w:rFonts w:ascii="GHEA Grapalat" w:hAnsi="GHEA Grapalat" w:cs="Sylfaen"/>
          <w:sz w:val="20"/>
          <w:szCs w:val="24"/>
          <w:lang w:val="hy-AM" w:eastAsia="en-US"/>
        </w:rPr>
        <w:t xml:space="preserve"> համատեղ գործունեության պայմանագ</w:t>
      </w:r>
      <w:r w:rsidR="00B32124" w:rsidRPr="0016775D">
        <w:rPr>
          <w:rFonts w:ascii="GHEA Grapalat" w:hAnsi="GHEA Grapalat" w:cs="Sylfaen"/>
          <w:sz w:val="20"/>
          <w:szCs w:val="24"/>
          <w:lang w:val="hy-AM" w:eastAsia="en-US"/>
        </w:rPr>
        <w:t>րի պատճենը</w:t>
      </w:r>
      <w:r w:rsidR="002B0AEA" w:rsidRPr="0016775D">
        <w:rPr>
          <w:rFonts w:ascii="GHEA Grapalat" w:hAnsi="GHEA Grapalat" w:cs="Sylfaen"/>
          <w:sz w:val="20"/>
          <w:szCs w:val="24"/>
          <w:lang w:val="hy-AM" w:eastAsia="en-US"/>
        </w:rPr>
        <w:t xml:space="preserve">, եթե </w:t>
      </w:r>
      <w:r w:rsidR="00F97D3E" w:rsidRPr="0016775D">
        <w:rPr>
          <w:rFonts w:ascii="GHEA Grapalat" w:hAnsi="GHEA Grapalat" w:cs="Sylfaen"/>
          <w:sz w:val="20"/>
          <w:szCs w:val="24"/>
          <w:lang w:val="hy-AM" w:eastAsia="en-US"/>
        </w:rPr>
        <w:t xml:space="preserve">մասնակիցները սույն </w:t>
      </w:r>
      <w:r w:rsidR="002B0AEA" w:rsidRPr="0016775D">
        <w:rPr>
          <w:rFonts w:ascii="GHEA Grapalat" w:hAnsi="GHEA Grapalat" w:cs="Sylfaen"/>
          <w:sz w:val="20"/>
          <w:szCs w:val="24"/>
          <w:lang w:val="hy-AM" w:eastAsia="en-US"/>
        </w:rPr>
        <w:t xml:space="preserve">ընթացակարգին մասնակցում </w:t>
      </w:r>
      <w:r w:rsidR="00F97D3E" w:rsidRPr="0016775D">
        <w:rPr>
          <w:rFonts w:ascii="GHEA Grapalat" w:hAnsi="GHEA Grapalat" w:cs="Sylfaen"/>
          <w:sz w:val="20"/>
          <w:szCs w:val="24"/>
          <w:lang w:val="hy-AM" w:eastAsia="en-US"/>
        </w:rPr>
        <w:t xml:space="preserve">են </w:t>
      </w:r>
      <w:r w:rsidR="002B0AEA" w:rsidRPr="0016775D">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16775D" w:rsidRDefault="00E410D5" w:rsidP="00E410D5">
      <w:pPr>
        <w:pStyle w:val="norm"/>
        <w:spacing w:line="240" w:lineRule="auto"/>
        <w:rPr>
          <w:rFonts w:ascii="GHEA Grapalat" w:hAnsi="GHEA Grapalat" w:cs="Sylfaen"/>
          <w:sz w:val="20"/>
          <w:szCs w:val="24"/>
          <w:lang w:val="hy-AM" w:eastAsia="en-US"/>
        </w:rPr>
      </w:pPr>
      <w:bookmarkStart w:id="8" w:name="_Hlk9262052"/>
      <w:r w:rsidRPr="0016775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6775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16775D">
        <w:rPr>
          <w:rFonts w:ascii="GHEA Grapalat" w:hAnsi="GHEA Grapalat" w:cs="Sylfaen"/>
          <w:sz w:val="20"/>
          <w:szCs w:val="24"/>
          <w:lang w:val="hy-AM" w:eastAsia="en-US"/>
        </w:rPr>
        <w:t xml:space="preserve">(միևնույն չափաբաժնին) </w:t>
      </w:r>
      <w:r w:rsidRPr="0016775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6775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6775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16775D"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16775D" w:rsidRDefault="00C8055A" w:rsidP="00EF3662">
      <w:pPr>
        <w:jc w:val="center"/>
        <w:rPr>
          <w:rFonts w:ascii="GHEA Grapalat" w:hAnsi="GHEA Grapalat" w:cs="Arial"/>
          <w:b/>
          <w:sz w:val="20"/>
          <w:lang w:val="es-ES"/>
        </w:rPr>
      </w:pPr>
      <w:r w:rsidRPr="0016775D">
        <w:rPr>
          <w:rFonts w:ascii="GHEA Grapalat" w:hAnsi="GHEA Grapalat"/>
          <w:b/>
          <w:sz w:val="20"/>
          <w:lang w:val="es-ES"/>
        </w:rPr>
        <w:t>5</w:t>
      </w:r>
      <w:r w:rsidR="00A45946" w:rsidRPr="0016775D">
        <w:rPr>
          <w:rFonts w:ascii="GHEA Grapalat" w:hAnsi="GHEA Grapalat"/>
          <w:b/>
          <w:sz w:val="20"/>
          <w:lang w:val="es-ES"/>
        </w:rPr>
        <w:t xml:space="preserve">.   </w:t>
      </w:r>
      <w:r w:rsidR="00A45946" w:rsidRPr="0016775D">
        <w:rPr>
          <w:rFonts w:ascii="GHEA Grapalat" w:hAnsi="GHEA Grapalat" w:cs="Sylfaen"/>
          <w:b/>
          <w:sz w:val="20"/>
          <w:lang w:val="es-ES"/>
        </w:rPr>
        <w:t>ՀԱՅՏԻ</w:t>
      </w:r>
      <w:r w:rsidR="00A45946" w:rsidRPr="0016775D">
        <w:rPr>
          <w:rFonts w:ascii="GHEA Grapalat" w:hAnsi="GHEA Grapalat" w:cs="Arial"/>
          <w:b/>
          <w:sz w:val="20"/>
          <w:lang w:val="es-ES"/>
        </w:rPr>
        <w:t xml:space="preserve">   </w:t>
      </w:r>
      <w:r w:rsidR="00A45946" w:rsidRPr="0016775D">
        <w:rPr>
          <w:rFonts w:ascii="GHEA Grapalat" w:hAnsi="GHEA Grapalat" w:cs="Sylfaen"/>
          <w:b/>
          <w:sz w:val="20"/>
          <w:lang w:val="es-ES"/>
        </w:rPr>
        <w:t>ԳՆԱՅԻՆ</w:t>
      </w:r>
      <w:r w:rsidR="00A45946" w:rsidRPr="0016775D">
        <w:rPr>
          <w:rFonts w:ascii="GHEA Grapalat" w:hAnsi="GHEA Grapalat" w:cs="Arial"/>
          <w:b/>
          <w:sz w:val="20"/>
          <w:lang w:val="es-ES"/>
        </w:rPr>
        <w:t xml:space="preserve">  </w:t>
      </w:r>
      <w:r w:rsidR="00A45946" w:rsidRPr="0016775D">
        <w:rPr>
          <w:rFonts w:ascii="GHEA Grapalat" w:hAnsi="GHEA Grapalat" w:cs="Sylfaen"/>
          <w:b/>
          <w:sz w:val="20"/>
          <w:lang w:val="es-ES"/>
        </w:rPr>
        <w:t>ԱՌԱՋԱՐԿԸ</w:t>
      </w:r>
      <w:r w:rsidR="00A45946" w:rsidRPr="0016775D">
        <w:rPr>
          <w:rFonts w:ascii="GHEA Grapalat" w:hAnsi="GHEA Grapalat" w:cs="Arial"/>
          <w:b/>
          <w:sz w:val="20"/>
          <w:lang w:val="es-ES"/>
        </w:rPr>
        <w:t xml:space="preserve"> </w:t>
      </w:r>
    </w:p>
    <w:p w14:paraId="3FB0113D" w14:textId="77777777" w:rsidR="00A45946" w:rsidRPr="0016775D" w:rsidRDefault="00A45946" w:rsidP="00EF3662">
      <w:pPr>
        <w:jc w:val="center"/>
        <w:rPr>
          <w:rFonts w:ascii="GHEA Grapalat" w:hAnsi="GHEA Grapalat" w:cs="Arial"/>
          <w:b/>
          <w:sz w:val="20"/>
          <w:lang w:val="es-ES"/>
        </w:rPr>
      </w:pPr>
    </w:p>
    <w:p w14:paraId="60922946" w14:textId="77777777" w:rsidR="00A45946" w:rsidRPr="0016775D" w:rsidRDefault="00C8055A" w:rsidP="00EF3662">
      <w:pPr>
        <w:ind w:firstLine="567"/>
        <w:jc w:val="both"/>
        <w:rPr>
          <w:rFonts w:ascii="GHEA Grapalat" w:hAnsi="GHEA Grapalat"/>
          <w:sz w:val="20"/>
          <w:lang w:val="es-ES"/>
        </w:rPr>
      </w:pPr>
      <w:r w:rsidRPr="0016775D">
        <w:rPr>
          <w:rFonts w:ascii="GHEA Grapalat" w:hAnsi="GHEA Grapalat" w:cs="Sylfaen"/>
          <w:sz w:val="20"/>
          <w:lang w:val="es-ES"/>
        </w:rPr>
        <w:t>5</w:t>
      </w:r>
      <w:r w:rsidR="00A45946" w:rsidRPr="0016775D">
        <w:rPr>
          <w:rFonts w:ascii="GHEA Grapalat" w:hAnsi="GHEA Grapalat" w:cs="Sylfaen"/>
          <w:sz w:val="20"/>
          <w:lang w:val="es-ES"/>
        </w:rPr>
        <w:t xml:space="preserve">.1 </w:t>
      </w:r>
      <w:r w:rsidR="00A45946" w:rsidRPr="0016775D">
        <w:rPr>
          <w:rFonts w:ascii="GHEA Grapalat" w:hAnsi="GHEA Grapalat" w:cs="Sylfaen"/>
          <w:sz w:val="20"/>
          <w:lang w:val="hy-AM"/>
        </w:rPr>
        <w:t>Առաջարկվող</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գինը</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ապրանքի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արժեքից</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բացի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ներառում</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է</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փոխադրման</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ապահովագրման</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տուրքերի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հարկերի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այլ</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վճարումների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գծով</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ծախսերը</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և</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չի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կարող</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պակաս</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լինել</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դրանց</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ինքնարժեքից</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Առաջարկվող</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գնի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հաշվարկը</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պետք</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է</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ներկայացվի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հայտով</w:t>
      </w:r>
      <w:r w:rsidR="00A45946" w:rsidRPr="0016775D">
        <w:rPr>
          <w:rFonts w:ascii="GHEA Grapalat" w:hAnsi="GHEA Grapalat"/>
          <w:sz w:val="20"/>
          <w:lang w:val="es-ES"/>
        </w:rPr>
        <w:t>:</w:t>
      </w:r>
    </w:p>
    <w:p w14:paraId="624653A5" w14:textId="77777777" w:rsidR="00B95FE0" w:rsidRPr="0016775D" w:rsidRDefault="00C8055A" w:rsidP="00EF3662">
      <w:pPr>
        <w:pStyle w:val="norm"/>
        <w:spacing w:line="240" w:lineRule="auto"/>
        <w:ind w:firstLine="567"/>
        <w:rPr>
          <w:rFonts w:ascii="GHEA Grapalat" w:hAnsi="GHEA Grapalat" w:cs="Sylfaen"/>
          <w:sz w:val="20"/>
          <w:szCs w:val="24"/>
          <w:lang w:val="es-ES" w:eastAsia="en-US"/>
        </w:rPr>
      </w:pPr>
      <w:r w:rsidRPr="0016775D">
        <w:rPr>
          <w:rFonts w:ascii="GHEA Grapalat" w:hAnsi="GHEA Grapalat"/>
          <w:sz w:val="20"/>
          <w:lang w:val="es-ES"/>
        </w:rPr>
        <w:t>5</w:t>
      </w:r>
      <w:r w:rsidR="00A45946" w:rsidRPr="0016775D">
        <w:rPr>
          <w:rFonts w:ascii="GHEA Grapalat" w:hAnsi="GHEA Grapalat"/>
          <w:sz w:val="20"/>
          <w:lang w:val="es-ES"/>
        </w:rPr>
        <w:t>.</w:t>
      </w:r>
      <w:r w:rsidR="00A45946" w:rsidRPr="0016775D">
        <w:rPr>
          <w:rFonts w:ascii="GHEA Grapalat" w:hAnsi="GHEA Grapalat"/>
          <w:sz w:val="20"/>
          <w:lang w:val="hy-AM"/>
        </w:rPr>
        <w:t>2</w:t>
      </w:r>
      <w:r w:rsidR="00A45946" w:rsidRPr="0016775D">
        <w:rPr>
          <w:rFonts w:ascii="GHEA Grapalat" w:hAnsi="GHEA Grapalat" w:cs="Sylfaen"/>
          <w:sz w:val="20"/>
          <w:lang w:val="es-ES"/>
        </w:rPr>
        <w:t xml:space="preserve"> Մ</w:t>
      </w:r>
      <w:r w:rsidR="00A45946" w:rsidRPr="0016775D">
        <w:rPr>
          <w:rFonts w:ascii="GHEA Grapalat" w:hAnsi="GHEA Grapalat" w:cs="Sylfaen"/>
          <w:sz w:val="20"/>
          <w:szCs w:val="24"/>
          <w:lang w:val="hy-AM" w:eastAsia="en-US"/>
        </w:rPr>
        <w:t xml:space="preserve">ասնակիցը գնային առաջարկը ներկայացնում է </w:t>
      </w:r>
      <w:r w:rsidR="00B67736" w:rsidRPr="0016775D">
        <w:rPr>
          <w:rFonts w:ascii="GHEA Grapalat" w:hAnsi="GHEA Grapalat" w:cs="Sylfaen"/>
          <w:sz w:val="20"/>
          <w:szCs w:val="24"/>
          <w:lang w:val="hy-AM" w:eastAsia="en-US"/>
        </w:rPr>
        <w:t xml:space="preserve">արժեք (ինքնարժեքի և կանխատեսվող շահույթի հանրագումարը) </w:t>
      </w:r>
      <w:r w:rsidR="00A45946" w:rsidRPr="0016775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16775D">
        <w:rPr>
          <w:rFonts w:ascii="GHEA Grapalat" w:hAnsi="GHEA Grapalat" w:cs="Sylfaen"/>
          <w:sz w:val="20"/>
          <w:szCs w:val="24"/>
          <w:lang w:val="hy-AM" w:eastAsia="en-US"/>
        </w:rPr>
        <w:t>Ա</w:t>
      </w:r>
      <w:r w:rsidR="00417553" w:rsidRPr="0016775D">
        <w:rPr>
          <w:rFonts w:ascii="GHEA Grapalat" w:hAnsi="GHEA Grapalat" w:cs="Sylfaen"/>
          <w:sz w:val="20"/>
          <w:szCs w:val="24"/>
          <w:lang w:val="hy-AM" w:eastAsia="en-US"/>
        </w:rPr>
        <w:t xml:space="preserve">րժեքի </w:t>
      </w:r>
      <w:r w:rsidR="00A45946" w:rsidRPr="0016775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16775D">
        <w:rPr>
          <w:rFonts w:ascii="GHEA Grapalat" w:hAnsi="GHEA Grapalat" w:cs="Sylfaen"/>
          <w:sz w:val="20"/>
          <w:szCs w:val="24"/>
          <w:lang w:eastAsia="en-US"/>
        </w:rPr>
        <w:t>մ</w:t>
      </w:r>
      <w:r w:rsidR="00A45946" w:rsidRPr="0016775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6775D">
        <w:rPr>
          <w:rFonts w:ascii="GHEA Grapalat" w:hAnsi="GHEA Grapalat" w:cs="Sylfaen"/>
          <w:sz w:val="20"/>
          <w:szCs w:val="24"/>
          <w:lang w:val="es-ES" w:eastAsia="en-US"/>
        </w:rPr>
        <w:t xml:space="preserve"> </w:t>
      </w:r>
      <w:proofErr w:type="spellStart"/>
      <w:r w:rsidR="00A45946" w:rsidRPr="0016775D">
        <w:rPr>
          <w:rFonts w:ascii="GHEA Grapalat" w:hAnsi="GHEA Grapalat" w:cs="Sylfaen"/>
          <w:sz w:val="20"/>
          <w:lang w:val="ru-RU"/>
        </w:rPr>
        <w:t>ներկայաց</w:t>
      </w:r>
      <w:r w:rsidR="00A45946" w:rsidRPr="0016775D">
        <w:rPr>
          <w:rFonts w:ascii="GHEA Grapalat" w:hAnsi="GHEA Grapalat" w:cs="Sylfaen"/>
          <w:sz w:val="20"/>
        </w:rPr>
        <w:t>վող</w:t>
      </w:r>
      <w:proofErr w:type="spellEnd"/>
      <w:r w:rsidR="00A45946" w:rsidRPr="0016775D">
        <w:rPr>
          <w:rFonts w:ascii="GHEA Grapalat" w:hAnsi="GHEA Grapalat" w:cs="Sylfaen"/>
          <w:sz w:val="20"/>
          <w:lang w:val="es-ES"/>
        </w:rPr>
        <w:t xml:space="preserve"> </w:t>
      </w:r>
      <w:proofErr w:type="spellStart"/>
      <w:r w:rsidR="00A45946" w:rsidRPr="0016775D">
        <w:rPr>
          <w:rFonts w:ascii="GHEA Grapalat" w:hAnsi="GHEA Grapalat" w:cs="Sylfaen"/>
          <w:sz w:val="20"/>
          <w:lang w:val="ru-RU"/>
        </w:rPr>
        <w:t>գնային</w:t>
      </w:r>
      <w:proofErr w:type="spellEnd"/>
      <w:r w:rsidR="00A45946" w:rsidRPr="0016775D">
        <w:rPr>
          <w:rFonts w:ascii="GHEA Grapalat" w:hAnsi="GHEA Grapalat" w:cs="Sylfaen"/>
          <w:sz w:val="20"/>
          <w:lang w:val="es-ES"/>
        </w:rPr>
        <w:t xml:space="preserve"> </w:t>
      </w:r>
      <w:proofErr w:type="spellStart"/>
      <w:r w:rsidR="00A45946" w:rsidRPr="0016775D">
        <w:rPr>
          <w:rFonts w:ascii="GHEA Grapalat" w:hAnsi="GHEA Grapalat" w:cs="Sylfaen"/>
          <w:sz w:val="20"/>
          <w:lang w:val="ru-RU"/>
        </w:rPr>
        <w:t>առաջարկում</w:t>
      </w:r>
      <w:proofErr w:type="spellEnd"/>
      <w:r w:rsidR="00A45946" w:rsidRPr="0016775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16775D">
        <w:rPr>
          <w:rFonts w:ascii="GHEA Grapalat" w:hAnsi="GHEA Grapalat" w:cs="Sylfaen"/>
          <w:sz w:val="20"/>
          <w:szCs w:val="24"/>
          <w:lang w:val="es-ES" w:eastAsia="en-US"/>
        </w:rPr>
        <w:t xml:space="preserve"> </w:t>
      </w:r>
    </w:p>
    <w:p w14:paraId="3F03CC64" w14:textId="77777777" w:rsidR="00B95FE0" w:rsidRPr="0016775D" w:rsidRDefault="00B95FE0" w:rsidP="006C1D25">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eastAsia="en-US"/>
        </w:rPr>
        <w:lastRenderedPageBreak/>
        <w:t>Մ</w:t>
      </w:r>
      <w:r w:rsidR="00A45946" w:rsidRPr="0016775D">
        <w:rPr>
          <w:rFonts w:ascii="GHEA Grapalat" w:hAnsi="GHEA Grapalat" w:cs="Sylfaen"/>
          <w:sz w:val="20"/>
          <w:szCs w:val="24"/>
          <w:lang w:val="hy-AM" w:eastAsia="en-US"/>
        </w:rPr>
        <w:t xml:space="preserve">ասնակիցների գնային առաջարկների </w:t>
      </w:r>
      <w:r w:rsidR="00934B33" w:rsidRPr="0016775D">
        <w:rPr>
          <w:rFonts w:ascii="GHEA Grapalat" w:hAnsi="GHEA Grapalat" w:cs="Sylfaen"/>
          <w:sz w:val="20"/>
          <w:szCs w:val="24"/>
          <w:lang w:val="hy-AM" w:eastAsia="en-US"/>
        </w:rPr>
        <w:t>գնահատում</w:t>
      </w:r>
      <w:r w:rsidR="00934B33" w:rsidRPr="0016775D">
        <w:rPr>
          <w:rFonts w:ascii="GHEA Grapalat" w:hAnsi="GHEA Grapalat" w:cs="Sylfaen"/>
          <w:sz w:val="20"/>
          <w:szCs w:val="24"/>
          <w:lang w:eastAsia="en-US"/>
        </w:rPr>
        <w:t>ն</w:t>
      </w:r>
      <w:r w:rsidR="00934B33" w:rsidRPr="0016775D">
        <w:rPr>
          <w:rFonts w:ascii="GHEA Grapalat" w:hAnsi="GHEA Grapalat" w:cs="Sylfaen"/>
          <w:sz w:val="20"/>
          <w:szCs w:val="24"/>
          <w:lang w:val="hy-AM" w:eastAsia="en-US"/>
        </w:rPr>
        <w:t xml:space="preserve"> </w:t>
      </w:r>
      <w:proofErr w:type="spellStart"/>
      <w:r w:rsidR="00934B33" w:rsidRPr="0016775D">
        <w:rPr>
          <w:rFonts w:ascii="GHEA Grapalat" w:hAnsi="GHEA Grapalat" w:cs="Sylfaen"/>
          <w:sz w:val="20"/>
          <w:szCs w:val="24"/>
          <w:lang w:eastAsia="en-US"/>
        </w:rPr>
        <w:t>ու</w:t>
      </w:r>
      <w:proofErr w:type="spellEnd"/>
      <w:r w:rsidR="00A45946" w:rsidRPr="0016775D">
        <w:rPr>
          <w:rFonts w:ascii="GHEA Grapalat" w:hAnsi="GHEA Grapalat" w:cs="Sylfaen"/>
          <w:sz w:val="20"/>
          <w:szCs w:val="24"/>
          <w:lang w:val="hy-AM" w:eastAsia="en-US"/>
        </w:rPr>
        <w:t xml:space="preserve"> համեմատումն իրականացվում </w:t>
      </w:r>
      <w:proofErr w:type="spellStart"/>
      <w:r w:rsidR="00934B33" w:rsidRPr="0016775D">
        <w:rPr>
          <w:rFonts w:ascii="GHEA Grapalat" w:hAnsi="GHEA Grapalat" w:cs="Sylfaen"/>
          <w:sz w:val="20"/>
          <w:szCs w:val="24"/>
          <w:lang w:eastAsia="en-US"/>
        </w:rPr>
        <w:t>են</w:t>
      </w:r>
      <w:proofErr w:type="spellEnd"/>
      <w:r w:rsidR="00A45946" w:rsidRPr="0016775D">
        <w:rPr>
          <w:rFonts w:ascii="GHEA Grapalat" w:hAnsi="GHEA Grapalat" w:cs="Sylfaen"/>
          <w:sz w:val="20"/>
          <w:szCs w:val="24"/>
          <w:lang w:val="hy-AM" w:eastAsia="en-US"/>
        </w:rPr>
        <w:t xml:space="preserve"> առանց սույն կետում նշված հարկի գումարի հաշվարկման:</w:t>
      </w:r>
      <w:r w:rsidRPr="0016775D">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16775D" w:rsidRDefault="00B95FE0" w:rsidP="00877F78">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ա. գնային առաջարկի </w:t>
      </w:r>
      <w:r w:rsidR="00052F61" w:rsidRPr="0016775D">
        <w:rPr>
          <w:rFonts w:ascii="GHEA Grapalat" w:hAnsi="GHEA Grapalat" w:cs="Sylfaen"/>
          <w:sz w:val="20"/>
          <w:szCs w:val="24"/>
          <w:lang w:val="hy-AM" w:eastAsia="en-US"/>
        </w:rPr>
        <w:t>արժեք</w:t>
      </w:r>
      <w:r w:rsidRPr="0016775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6775D" w:rsidRDefault="00B95FE0" w:rsidP="00C75A7D">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բ. գնային առաջարկի </w:t>
      </w:r>
      <w:r w:rsidR="0042084B" w:rsidRPr="0016775D">
        <w:rPr>
          <w:rFonts w:ascii="GHEA Grapalat" w:hAnsi="GHEA Grapalat" w:cs="Sylfaen"/>
          <w:sz w:val="20"/>
          <w:szCs w:val="24"/>
          <w:lang w:val="hy-AM" w:eastAsia="en-US"/>
        </w:rPr>
        <w:t>արժեք</w:t>
      </w:r>
      <w:r w:rsidRPr="0016775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6775D" w:rsidRDefault="00B95FE0" w:rsidP="001E17BA">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6775D">
        <w:rPr>
          <w:rFonts w:ascii="GHEA Grapalat" w:hAnsi="GHEA Grapalat" w:cs="Sylfaen"/>
          <w:sz w:val="20"/>
          <w:szCs w:val="24"/>
          <w:lang w:val="hy-AM" w:eastAsia="en-US"/>
        </w:rPr>
        <w:t>.</w:t>
      </w:r>
    </w:p>
    <w:p w14:paraId="252BF7B2" w14:textId="77777777" w:rsidR="00A63118" w:rsidRPr="0016775D" w:rsidRDefault="00A63118" w:rsidP="00972668">
      <w:pPr>
        <w:shd w:val="clear" w:color="auto" w:fill="FFFFFF"/>
        <w:ind w:firstLine="375"/>
        <w:jc w:val="both"/>
        <w:rPr>
          <w:rFonts w:ascii="GHEA Grapalat" w:hAnsi="GHEA Grapalat" w:cs="Sylfaen"/>
          <w:sz w:val="20"/>
          <w:lang w:val="hy-AM"/>
        </w:rPr>
      </w:pPr>
      <w:r w:rsidRPr="0016775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6775D" w:rsidRDefault="00A63118" w:rsidP="00972668">
      <w:pPr>
        <w:tabs>
          <w:tab w:val="left" w:pos="0"/>
        </w:tabs>
        <w:ind w:firstLine="360"/>
        <w:jc w:val="both"/>
        <w:rPr>
          <w:rFonts w:ascii="GHEA Grapalat" w:hAnsi="GHEA Grapalat" w:cs="Sylfaen"/>
          <w:sz w:val="20"/>
          <w:lang w:val="hy-AM"/>
        </w:rPr>
      </w:pPr>
      <w:r w:rsidRPr="0016775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6775D" w:rsidRDefault="00A63118" w:rsidP="00A63118">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6775D">
        <w:rPr>
          <w:rFonts w:ascii="GHEA Grapalat" w:hAnsi="GHEA Grapalat" w:cs="Sylfaen"/>
          <w:sz w:val="20"/>
          <w:szCs w:val="24"/>
          <w:lang w:val="hy-AM" w:eastAsia="en-US"/>
        </w:rPr>
        <w:t>:</w:t>
      </w:r>
    </w:p>
    <w:p w14:paraId="7F45F4BD" w14:textId="77777777" w:rsidR="00A45946" w:rsidRPr="0016775D" w:rsidRDefault="00C8055A" w:rsidP="00EF3662">
      <w:pPr>
        <w:pStyle w:val="norm"/>
        <w:spacing w:line="240" w:lineRule="auto"/>
        <w:ind w:firstLine="567"/>
        <w:rPr>
          <w:rFonts w:ascii="GHEA Grapalat" w:hAnsi="GHEA Grapalat"/>
          <w:sz w:val="20"/>
          <w:lang w:val="es-ES"/>
        </w:rPr>
      </w:pPr>
      <w:r w:rsidRPr="0016775D">
        <w:rPr>
          <w:rFonts w:ascii="GHEA Grapalat" w:hAnsi="GHEA Grapalat"/>
          <w:sz w:val="20"/>
          <w:lang w:val="es-ES"/>
        </w:rPr>
        <w:t>5</w:t>
      </w:r>
      <w:r w:rsidR="00A45946" w:rsidRPr="0016775D">
        <w:rPr>
          <w:rFonts w:ascii="GHEA Grapalat" w:hAnsi="GHEA Grapalat"/>
          <w:sz w:val="20"/>
          <w:lang w:val="es-ES"/>
        </w:rPr>
        <w:t>.</w:t>
      </w:r>
      <w:r w:rsidR="00A45946" w:rsidRPr="0016775D">
        <w:rPr>
          <w:rFonts w:ascii="GHEA Grapalat" w:hAnsi="GHEA Grapalat"/>
          <w:sz w:val="20"/>
          <w:lang w:val="hy-AM"/>
        </w:rPr>
        <w:t>3</w:t>
      </w:r>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Եթե</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կնքվելիք</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պայմանագրի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գինը</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կայուն</w:t>
      </w:r>
      <w:proofErr w:type="spellEnd"/>
      <w:r w:rsidR="00A45946" w:rsidRPr="0016775D">
        <w:rPr>
          <w:rFonts w:ascii="GHEA Grapalat" w:hAnsi="GHEA Grapalat"/>
          <w:sz w:val="20"/>
          <w:lang w:val="es-ES"/>
        </w:rPr>
        <w:t xml:space="preserve"> է, </w:t>
      </w:r>
      <w:proofErr w:type="spellStart"/>
      <w:r w:rsidR="00A45946" w:rsidRPr="0016775D">
        <w:rPr>
          <w:rFonts w:ascii="GHEA Grapalat" w:hAnsi="GHEA Grapalat"/>
          <w:sz w:val="20"/>
          <w:lang w:val="es-ES"/>
        </w:rPr>
        <w:t>ապա</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գնային</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առաջարկը</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ներկայացվում</w:t>
      </w:r>
      <w:proofErr w:type="spellEnd"/>
      <w:r w:rsidR="00A45946" w:rsidRPr="0016775D">
        <w:rPr>
          <w:rFonts w:ascii="GHEA Grapalat" w:hAnsi="GHEA Grapalat"/>
          <w:sz w:val="20"/>
          <w:lang w:val="es-ES"/>
        </w:rPr>
        <w:t xml:space="preserve"> է </w:t>
      </w:r>
      <w:proofErr w:type="spellStart"/>
      <w:r w:rsidR="00A45946" w:rsidRPr="0016775D">
        <w:rPr>
          <w:rFonts w:ascii="GHEA Grapalat" w:hAnsi="GHEA Grapalat"/>
          <w:sz w:val="20"/>
          <w:lang w:val="es-ES"/>
        </w:rPr>
        <w:t>մեկ</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թվով</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պայմանագրի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կատարման</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համար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առաջարկվող</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ընդհանուր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գնով</w:t>
      </w:r>
      <w:proofErr w:type="spellEnd"/>
      <w:r w:rsidR="00F9314A" w:rsidRPr="0016775D">
        <w:rPr>
          <w:rFonts w:ascii="GHEA Grapalat" w:hAnsi="GHEA Grapalat"/>
          <w:sz w:val="20"/>
          <w:lang w:val="es-ES"/>
        </w:rPr>
        <w:t xml:space="preserve">: </w:t>
      </w:r>
      <w:proofErr w:type="spellStart"/>
      <w:r w:rsidR="00A45946" w:rsidRPr="0016775D">
        <w:rPr>
          <w:rFonts w:ascii="GHEA Grapalat" w:hAnsi="GHEA Grapalat"/>
          <w:sz w:val="20"/>
          <w:lang w:val="es-ES"/>
        </w:rPr>
        <w:t>Ընդ</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որում</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մասնակցից</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չի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կարող</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պահանջվել</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որ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նա</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ներկայացնի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գնային</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առաջարկի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հիմնավորումներ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կամ</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որևէ</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այլ</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տիպի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տեղեկություններ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կամ</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փաստաթղթեր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ինչպես</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նաև</w:t>
      </w:r>
      <w:proofErr w:type="spellEnd"/>
      <w:r w:rsidR="00A45946" w:rsidRPr="0016775D">
        <w:rPr>
          <w:rFonts w:ascii="GHEA Grapalat" w:hAnsi="GHEA Grapalat"/>
          <w:sz w:val="20"/>
          <w:lang w:val="es-ES"/>
        </w:rPr>
        <w:t xml:space="preserve"> </w:t>
      </w:r>
      <w:proofErr w:type="spellStart"/>
      <w:r w:rsidR="00220C7C" w:rsidRPr="0016775D">
        <w:rPr>
          <w:rFonts w:ascii="GHEA Grapalat" w:hAnsi="GHEA Grapalat"/>
          <w:sz w:val="20"/>
          <w:lang w:val="es-ES"/>
        </w:rPr>
        <w:t>մ</w:t>
      </w:r>
      <w:r w:rsidR="00A45946" w:rsidRPr="0016775D">
        <w:rPr>
          <w:rFonts w:ascii="GHEA Grapalat" w:hAnsi="GHEA Grapalat"/>
          <w:sz w:val="20"/>
          <w:lang w:val="es-ES"/>
        </w:rPr>
        <w:t>ասնակցի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շահույթի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չափը</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չի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կարող</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հրավերով</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սահմանափակվել</w:t>
      </w:r>
      <w:proofErr w:type="spellEnd"/>
      <w:r w:rsidR="00A45946" w:rsidRPr="0016775D">
        <w:rPr>
          <w:rFonts w:ascii="GHEA Grapalat" w:hAnsi="GHEA Grapalat"/>
          <w:sz w:val="20"/>
          <w:lang w:val="es-ES"/>
        </w:rPr>
        <w:t>:</w:t>
      </w:r>
    </w:p>
    <w:p w14:paraId="39CAEEB2" w14:textId="77777777" w:rsidR="00096865" w:rsidRPr="0016775D" w:rsidRDefault="00096865" w:rsidP="00EF3662">
      <w:pPr>
        <w:pStyle w:val="BodyTextIndent2"/>
        <w:spacing w:line="240" w:lineRule="auto"/>
        <w:ind w:firstLine="567"/>
        <w:rPr>
          <w:rFonts w:ascii="GHEA Grapalat" w:hAnsi="GHEA Grapalat"/>
          <w:lang w:val="es-ES"/>
        </w:rPr>
      </w:pPr>
    </w:p>
    <w:p w14:paraId="3933FC34" w14:textId="77777777" w:rsidR="00096865" w:rsidRPr="0016775D" w:rsidRDefault="00220C7C" w:rsidP="00EF3662">
      <w:pPr>
        <w:jc w:val="center"/>
        <w:rPr>
          <w:rFonts w:ascii="GHEA Grapalat" w:hAnsi="GHEA Grapalat"/>
          <w:b/>
          <w:sz w:val="20"/>
          <w:lang w:val="es-ES"/>
        </w:rPr>
      </w:pPr>
      <w:r w:rsidRPr="0016775D">
        <w:rPr>
          <w:rFonts w:ascii="GHEA Grapalat" w:hAnsi="GHEA Grapalat"/>
          <w:b/>
          <w:sz w:val="20"/>
          <w:lang w:val="es-ES"/>
        </w:rPr>
        <w:t>6</w:t>
      </w:r>
      <w:r w:rsidR="00955A1E" w:rsidRPr="0016775D">
        <w:rPr>
          <w:rFonts w:ascii="GHEA Grapalat" w:hAnsi="GHEA Grapalat"/>
          <w:b/>
          <w:sz w:val="20"/>
          <w:lang w:val="es-ES"/>
        </w:rPr>
        <w:t xml:space="preserve">. </w:t>
      </w:r>
      <w:r w:rsidR="00955A1E" w:rsidRPr="0016775D">
        <w:rPr>
          <w:rFonts w:ascii="GHEA Grapalat" w:hAnsi="GHEA Grapalat"/>
          <w:b/>
          <w:sz w:val="20"/>
        </w:rPr>
        <w:t>ՀԱՅՏԻ</w:t>
      </w:r>
      <w:r w:rsidR="00955A1E" w:rsidRPr="0016775D">
        <w:rPr>
          <w:rFonts w:ascii="GHEA Grapalat" w:hAnsi="GHEA Grapalat"/>
          <w:b/>
          <w:sz w:val="20"/>
          <w:lang w:val="es-ES"/>
        </w:rPr>
        <w:t xml:space="preserve"> </w:t>
      </w:r>
      <w:r w:rsidR="00955A1E" w:rsidRPr="0016775D">
        <w:rPr>
          <w:rFonts w:ascii="GHEA Grapalat" w:hAnsi="GHEA Grapalat"/>
          <w:b/>
          <w:sz w:val="20"/>
        </w:rPr>
        <w:t>ԳՈՐԾՈՂՈՒԹՅԱՆ</w:t>
      </w:r>
      <w:r w:rsidR="00955A1E" w:rsidRPr="0016775D">
        <w:rPr>
          <w:rFonts w:ascii="GHEA Grapalat" w:hAnsi="GHEA Grapalat"/>
          <w:b/>
          <w:sz w:val="20"/>
          <w:lang w:val="es-ES"/>
        </w:rPr>
        <w:t xml:space="preserve"> </w:t>
      </w:r>
      <w:r w:rsidR="00955A1E" w:rsidRPr="0016775D">
        <w:rPr>
          <w:rFonts w:ascii="GHEA Grapalat" w:hAnsi="GHEA Grapalat"/>
          <w:b/>
          <w:sz w:val="20"/>
        </w:rPr>
        <w:t>ԺԱՄԿԵՏԸ</w:t>
      </w:r>
      <w:r w:rsidR="00955A1E" w:rsidRPr="0016775D">
        <w:rPr>
          <w:rFonts w:ascii="GHEA Grapalat" w:hAnsi="GHEA Grapalat"/>
          <w:b/>
          <w:sz w:val="20"/>
          <w:lang w:val="es-ES"/>
        </w:rPr>
        <w:t xml:space="preserve">, </w:t>
      </w:r>
      <w:r w:rsidR="00955A1E" w:rsidRPr="0016775D">
        <w:rPr>
          <w:rFonts w:ascii="GHEA Grapalat" w:hAnsi="GHEA Grapalat"/>
          <w:b/>
          <w:sz w:val="20"/>
        </w:rPr>
        <w:t>ՀԱՅՏԵՐՈՒՄ</w:t>
      </w:r>
      <w:r w:rsidR="00955A1E" w:rsidRPr="0016775D">
        <w:rPr>
          <w:rFonts w:ascii="GHEA Grapalat" w:hAnsi="GHEA Grapalat"/>
          <w:b/>
          <w:sz w:val="20"/>
          <w:lang w:val="es-ES"/>
        </w:rPr>
        <w:t xml:space="preserve"> </w:t>
      </w:r>
      <w:r w:rsidR="00955A1E" w:rsidRPr="0016775D">
        <w:rPr>
          <w:rFonts w:ascii="GHEA Grapalat" w:hAnsi="GHEA Grapalat"/>
          <w:b/>
          <w:sz w:val="20"/>
        </w:rPr>
        <w:t>ՓՈՓՈԽՈՒԹՅՈՒՆ</w:t>
      </w:r>
      <w:r w:rsidR="00955A1E" w:rsidRPr="0016775D">
        <w:rPr>
          <w:rFonts w:ascii="GHEA Grapalat" w:hAnsi="GHEA Grapalat"/>
          <w:b/>
          <w:sz w:val="20"/>
          <w:lang w:val="es-ES"/>
        </w:rPr>
        <w:t xml:space="preserve"> </w:t>
      </w:r>
      <w:r w:rsidR="00955A1E" w:rsidRPr="0016775D">
        <w:rPr>
          <w:rFonts w:ascii="GHEA Grapalat" w:hAnsi="GHEA Grapalat"/>
          <w:b/>
          <w:sz w:val="20"/>
        </w:rPr>
        <w:t>ԿԱՏԱՐԵԼՈՒ</w:t>
      </w:r>
    </w:p>
    <w:p w14:paraId="1A5F330E" w14:textId="77777777" w:rsidR="00096865" w:rsidRPr="0016775D" w:rsidRDefault="00955A1E" w:rsidP="00EF3662">
      <w:pPr>
        <w:jc w:val="center"/>
        <w:rPr>
          <w:rFonts w:ascii="GHEA Grapalat" w:hAnsi="GHEA Grapalat"/>
          <w:b/>
          <w:sz w:val="20"/>
          <w:lang w:val="es-ES"/>
        </w:rPr>
      </w:pPr>
      <w:r w:rsidRPr="0016775D">
        <w:rPr>
          <w:rFonts w:ascii="GHEA Grapalat" w:hAnsi="GHEA Grapalat"/>
          <w:b/>
          <w:sz w:val="20"/>
        </w:rPr>
        <w:t>ԵՎ</w:t>
      </w:r>
      <w:r w:rsidRPr="0016775D">
        <w:rPr>
          <w:rFonts w:ascii="GHEA Grapalat" w:hAnsi="GHEA Grapalat"/>
          <w:b/>
          <w:sz w:val="20"/>
          <w:lang w:val="es-ES"/>
        </w:rPr>
        <w:t xml:space="preserve"> </w:t>
      </w:r>
      <w:r w:rsidRPr="0016775D">
        <w:rPr>
          <w:rFonts w:ascii="GHEA Grapalat" w:hAnsi="GHEA Grapalat"/>
          <w:b/>
          <w:sz w:val="20"/>
        </w:rPr>
        <w:t>ԴՐԱՆՔ</w:t>
      </w:r>
      <w:r w:rsidRPr="0016775D">
        <w:rPr>
          <w:rFonts w:ascii="GHEA Grapalat" w:hAnsi="GHEA Grapalat"/>
          <w:b/>
          <w:sz w:val="20"/>
          <w:lang w:val="es-ES"/>
        </w:rPr>
        <w:t xml:space="preserve"> </w:t>
      </w:r>
      <w:r w:rsidRPr="0016775D">
        <w:rPr>
          <w:rFonts w:ascii="GHEA Grapalat" w:hAnsi="GHEA Grapalat"/>
          <w:b/>
          <w:sz w:val="20"/>
        </w:rPr>
        <w:t>ՀԵՏ</w:t>
      </w:r>
      <w:r w:rsidRPr="0016775D">
        <w:rPr>
          <w:rFonts w:ascii="GHEA Grapalat" w:hAnsi="GHEA Grapalat"/>
          <w:b/>
          <w:sz w:val="20"/>
          <w:lang w:val="es-ES"/>
        </w:rPr>
        <w:t xml:space="preserve"> </w:t>
      </w:r>
      <w:r w:rsidRPr="0016775D">
        <w:rPr>
          <w:rFonts w:ascii="GHEA Grapalat" w:hAnsi="GHEA Grapalat"/>
          <w:b/>
          <w:sz w:val="20"/>
        </w:rPr>
        <w:t>ՎԵՐՑՆԵԼՈՒ</w:t>
      </w:r>
      <w:r w:rsidRPr="0016775D">
        <w:rPr>
          <w:rFonts w:ascii="GHEA Grapalat" w:hAnsi="GHEA Grapalat"/>
          <w:b/>
          <w:sz w:val="20"/>
          <w:lang w:val="es-ES"/>
        </w:rPr>
        <w:t xml:space="preserve"> </w:t>
      </w:r>
      <w:r w:rsidRPr="0016775D">
        <w:rPr>
          <w:rFonts w:ascii="GHEA Grapalat" w:hAnsi="GHEA Grapalat"/>
          <w:b/>
          <w:sz w:val="20"/>
        </w:rPr>
        <w:t>ԿԱՐԳԸ</w:t>
      </w:r>
    </w:p>
    <w:p w14:paraId="51366398" w14:textId="77777777" w:rsidR="00096865" w:rsidRPr="0016775D" w:rsidRDefault="00096865" w:rsidP="00EF3662">
      <w:pPr>
        <w:pStyle w:val="BodyTextIndent"/>
        <w:spacing w:line="240" w:lineRule="auto"/>
        <w:ind w:firstLine="567"/>
        <w:rPr>
          <w:rFonts w:ascii="GHEA Grapalat" w:hAnsi="GHEA Grapalat"/>
          <w:b/>
          <w:lang w:val="af-ZA"/>
        </w:rPr>
      </w:pPr>
    </w:p>
    <w:p w14:paraId="2E97B14F" w14:textId="77777777" w:rsidR="00096865" w:rsidRPr="0016775D" w:rsidRDefault="00220C7C"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i w:val="0"/>
          <w:lang w:val="af-ZA"/>
        </w:rPr>
        <w:t>6</w:t>
      </w:r>
      <w:r w:rsidR="00096865" w:rsidRPr="0016775D">
        <w:rPr>
          <w:rFonts w:ascii="GHEA Grapalat" w:hAnsi="GHEA Grapalat"/>
          <w:i w:val="0"/>
          <w:lang w:val="af-ZA"/>
        </w:rPr>
        <w:t>.1</w:t>
      </w:r>
      <w:r w:rsidR="00096865" w:rsidRPr="0016775D">
        <w:rPr>
          <w:rFonts w:ascii="GHEA Grapalat" w:hAnsi="GHEA Grapalat"/>
          <w:lang w:val="af-ZA"/>
        </w:rPr>
        <w:t xml:space="preserve"> </w:t>
      </w:r>
      <w:proofErr w:type="spellStart"/>
      <w:r w:rsidR="00096865" w:rsidRPr="0016775D">
        <w:rPr>
          <w:rFonts w:ascii="GHEA Grapalat" w:hAnsi="GHEA Grapalat" w:cs="Sylfaen"/>
          <w:i w:val="0"/>
          <w:szCs w:val="24"/>
          <w:lang w:val="ru-RU"/>
        </w:rPr>
        <w:t>Օրենքի</w:t>
      </w:r>
      <w:proofErr w:type="spellEnd"/>
      <w:r w:rsidR="00096865" w:rsidRPr="0016775D">
        <w:rPr>
          <w:rFonts w:ascii="GHEA Grapalat" w:hAnsi="GHEA Grapalat" w:cs="Sylfaen"/>
          <w:i w:val="0"/>
          <w:szCs w:val="24"/>
          <w:lang w:val="af-ZA"/>
        </w:rPr>
        <w:t xml:space="preserve"> </w:t>
      </w:r>
      <w:r w:rsidR="00A64339" w:rsidRPr="0016775D">
        <w:rPr>
          <w:rFonts w:ascii="GHEA Grapalat" w:hAnsi="GHEA Grapalat" w:cs="Sylfaen"/>
          <w:i w:val="0"/>
          <w:szCs w:val="24"/>
          <w:lang w:val="af-ZA"/>
        </w:rPr>
        <w:t>31</w:t>
      </w:r>
      <w:r w:rsidR="00096865" w:rsidRPr="0016775D">
        <w:rPr>
          <w:rFonts w:ascii="GHEA Grapalat" w:hAnsi="GHEA Grapalat" w:cs="Sylfaen"/>
          <w:i w:val="0"/>
          <w:szCs w:val="24"/>
          <w:lang w:val="af-ZA"/>
        </w:rPr>
        <w:t>-</w:t>
      </w:r>
      <w:proofErr w:type="spellStart"/>
      <w:r w:rsidR="00096865" w:rsidRPr="0016775D">
        <w:rPr>
          <w:rFonts w:ascii="GHEA Grapalat" w:hAnsi="GHEA Grapalat" w:cs="Sylfaen"/>
          <w:i w:val="0"/>
          <w:szCs w:val="24"/>
          <w:lang w:val="ru-RU"/>
        </w:rPr>
        <w:t>րդ</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հոդվածի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համաձայն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հայտը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վավեր</w:t>
      </w:r>
      <w:proofErr w:type="spellEnd"/>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է</w:t>
      </w:r>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մինչև</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Օրենքին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համապատասխան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պայմանագրի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կնքումը</w:t>
      </w:r>
      <w:proofErr w:type="spellEnd"/>
      <w:r w:rsidR="00096865" w:rsidRPr="0016775D">
        <w:rPr>
          <w:rFonts w:ascii="GHEA Grapalat" w:hAnsi="GHEA Grapalat" w:cs="Sylfaen"/>
          <w:i w:val="0"/>
          <w:szCs w:val="24"/>
          <w:lang w:val="af-ZA"/>
        </w:rPr>
        <w:t xml:space="preserve">, </w:t>
      </w:r>
      <w:r w:rsidR="00705706" w:rsidRPr="0016775D">
        <w:rPr>
          <w:rFonts w:ascii="GHEA Grapalat" w:hAnsi="GHEA Grapalat" w:cs="Sylfaen"/>
          <w:i w:val="0"/>
          <w:szCs w:val="24"/>
          <w:lang w:val="en-US"/>
        </w:rPr>
        <w:t>մ</w:t>
      </w:r>
      <w:proofErr w:type="spellStart"/>
      <w:r w:rsidR="00096865" w:rsidRPr="0016775D">
        <w:rPr>
          <w:rFonts w:ascii="GHEA Grapalat" w:hAnsi="GHEA Grapalat" w:cs="Sylfaen"/>
          <w:i w:val="0"/>
          <w:szCs w:val="24"/>
          <w:lang w:val="ru-RU"/>
        </w:rPr>
        <w:t>ասնակցի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կողմից</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հայտի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հետ</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վերցնելը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հայտի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մերժումը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կամ</w:t>
      </w:r>
      <w:proofErr w:type="spellEnd"/>
      <w:r w:rsidR="00096865" w:rsidRPr="0016775D">
        <w:rPr>
          <w:rFonts w:ascii="GHEA Grapalat" w:hAnsi="GHEA Grapalat" w:cs="Sylfaen"/>
          <w:i w:val="0"/>
          <w:szCs w:val="24"/>
          <w:lang w:val="af-ZA"/>
        </w:rPr>
        <w:t xml:space="preserve"> </w:t>
      </w:r>
      <w:r w:rsidR="00402941" w:rsidRPr="0016775D">
        <w:rPr>
          <w:rFonts w:ascii="GHEA Grapalat" w:hAnsi="GHEA Grapalat" w:cs="Sylfaen"/>
          <w:i w:val="0"/>
          <w:szCs w:val="24"/>
          <w:lang w:val="af-ZA"/>
        </w:rPr>
        <w:t xml:space="preserve">սույն </w:t>
      </w:r>
      <w:proofErr w:type="spellStart"/>
      <w:r w:rsidR="00096865" w:rsidRPr="0016775D">
        <w:rPr>
          <w:rFonts w:ascii="GHEA Grapalat" w:hAnsi="GHEA Grapalat" w:cs="Sylfaen"/>
          <w:i w:val="0"/>
          <w:szCs w:val="24"/>
          <w:lang w:val="ru-RU"/>
        </w:rPr>
        <w:t>ընթացակարգը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չկայացած</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հայտարարվելը</w:t>
      </w:r>
      <w:proofErr w:type="spellEnd"/>
      <w:r w:rsidR="004D5671" w:rsidRPr="0016775D">
        <w:rPr>
          <w:rFonts w:ascii="GHEA Grapalat" w:hAnsi="GHEA Grapalat" w:cs="Sylfaen"/>
          <w:i w:val="0"/>
          <w:szCs w:val="24"/>
          <w:lang w:val="ru-RU"/>
        </w:rPr>
        <w:t>։</w:t>
      </w:r>
    </w:p>
    <w:p w14:paraId="0C79FD8B" w14:textId="77777777" w:rsidR="00096865" w:rsidRPr="0016775D" w:rsidRDefault="00220C7C"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cs="Sylfaen"/>
          <w:i w:val="0"/>
          <w:szCs w:val="24"/>
          <w:lang w:val="af-ZA"/>
        </w:rPr>
        <w:t>6</w:t>
      </w:r>
      <w:r w:rsidR="00096865" w:rsidRPr="0016775D">
        <w:rPr>
          <w:rFonts w:ascii="GHEA Grapalat" w:hAnsi="GHEA Grapalat" w:cs="Sylfaen"/>
          <w:i w:val="0"/>
          <w:szCs w:val="24"/>
          <w:lang w:val="af-ZA"/>
        </w:rPr>
        <w:t xml:space="preserve">.2 </w:t>
      </w:r>
      <w:r w:rsidR="00F20DA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Օրենքի</w:t>
      </w:r>
      <w:proofErr w:type="spellEnd"/>
      <w:r w:rsidR="00096865" w:rsidRPr="0016775D">
        <w:rPr>
          <w:rFonts w:ascii="GHEA Grapalat" w:hAnsi="GHEA Grapalat" w:cs="Sylfaen"/>
          <w:i w:val="0"/>
          <w:szCs w:val="24"/>
          <w:lang w:val="af-ZA"/>
        </w:rPr>
        <w:t xml:space="preserve"> </w:t>
      </w:r>
      <w:r w:rsidR="00A64339" w:rsidRPr="0016775D">
        <w:rPr>
          <w:rFonts w:ascii="GHEA Grapalat" w:hAnsi="GHEA Grapalat" w:cs="Sylfaen"/>
          <w:i w:val="0"/>
          <w:szCs w:val="24"/>
          <w:lang w:val="af-ZA"/>
        </w:rPr>
        <w:t>31</w:t>
      </w:r>
      <w:r w:rsidR="00096865" w:rsidRPr="0016775D">
        <w:rPr>
          <w:rFonts w:ascii="GHEA Grapalat" w:hAnsi="GHEA Grapalat" w:cs="Sylfaen"/>
          <w:i w:val="0"/>
          <w:szCs w:val="24"/>
          <w:lang w:val="af-ZA"/>
        </w:rPr>
        <w:t>-</w:t>
      </w:r>
      <w:proofErr w:type="spellStart"/>
      <w:r w:rsidR="00096865" w:rsidRPr="0016775D">
        <w:rPr>
          <w:rFonts w:ascii="GHEA Grapalat" w:hAnsi="GHEA Grapalat" w:cs="Sylfaen"/>
          <w:i w:val="0"/>
          <w:szCs w:val="24"/>
          <w:lang w:val="ru-RU"/>
        </w:rPr>
        <w:t>րդ</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հոդվածի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համաձայն</w:t>
      </w:r>
      <w:proofErr w:type="spellEnd"/>
      <w:r w:rsidR="00096865" w:rsidRPr="0016775D">
        <w:rPr>
          <w:rFonts w:ascii="GHEA Grapalat" w:hAnsi="GHEA Grapalat" w:cs="Sylfaen"/>
          <w:i w:val="0"/>
          <w:szCs w:val="24"/>
          <w:lang w:val="af-ZA"/>
        </w:rPr>
        <w:t xml:space="preserve">` </w:t>
      </w:r>
      <w:r w:rsidR="00F70E55" w:rsidRPr="0016775D">
        <w:rPr>
          <w:rFonts w:ascii="GHEA Grapalat" w:hAnsi="GHEA Grapalat" w:cs="Sylfaen"/>
          <w:i w:val="0"/>
          <w:szCs w:val="24"/>
          <w:lang w:val="en-US"/>
        </w:rPr>
        <w:t>մ</w:t>
      </w:r>
      <w:proofErr w:type="spellStart"/>
      <w:r w:rsidR="00096865" w:rsidRPr="0016775D">
        <w:rPr>
          <w:rFonts w:ascii="GHEA Grapalat" w:hAnsi="GHEA Grapalat" w:cs="Sylfaen"/>
          <w:i w:val="0"/>
          <w:szCs w:val="24"/>
          <w:lang w:val="ru-RU"/>
        </w:rPr>
        <w:t>ասնակիցը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մինչև</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սույն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հրավերի</w:t>
      </w:r>
      <w:proofErr w:type="spellEnd"/>
      <w:r w:rsidR="00096865" w:rsidRPr="0016775D">
        <w:rPr>
          <w:rFonts w:ascii="GHEA Grapalat" w:hAnsi="GHEA Grapalat" w:cs="Sylfaen"/>
          <w:i w:val="0"/>
          <w:szCs w:val="24"/>
          <w:lang w:val="af-ZA"/>
        </w:rPr>
        <w:t xml:space="preserve"> </w:t>
      </w:r>
      <w:r w:rsidRPr="0016775D">
        <w:rPr>
          <w:rFonts w:ascii="GHEA Grapalat" w:hAnsi="GHEA Grapalat" w:cs="Sylfaen"/>
          <w:i w:val="0"/>
          <w:szCs w:val="24"/>
          <w:lang w:val="af-ZA"/>
        </w:rPr>
        <w:t xml:space="preserve">1-ին մասի </w:t>
      </w:r>
      <w:r w:rsidR="00096865" w:rsidRPr="0016775D">
        <w:rPr>
          <w:rFonts w:ascii="GHEA Grapalat" w:hAnsi="GHEA Grapalat" w:cs="Sylfaen"/>
          <w:i w:val="0"/>
          <w:szCs w:val="24"/>
          <w:lang w:val="af-ZA"/>
        </w:rPr>
        <w:t xml:space="preserve">4.2 </w:t>
      </w:r>
      <w:proofErr w:type="spellStart"/>
      <w:r w:rsidR="00096865" w:rsidRPr="0016775D">
        <w:rPr>
          <w:rFonts w:ascii="GHEA Grapalat" w:hAnsi="GHEA Grapalat" w:cs="Sylfaen"/>
          <w:i w:val="0"/>
          <w:szCs w:val="24"/>
          <w:lang w:val="ru-RU"/>
        </w:rPr>
        <w:t>կետում</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նշված</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հայտերի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ներկայացման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վերջնաժամկետը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կարող</w:t>
      </w:r>
      <w:proofErr w:type="spellEnd"/>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է</w:t>
      </w:r>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փոփոխել</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կամ</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հետ</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վերցնել</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իր</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հայտը</w:t>
      </w:r>
      <w:proofErr w:type="spellEnd"/>
      <w:r w:rsidR="004D5671" w:rsidRPr="0016775D">
        <w:rPr>
          <w:rFonts w:ascii="GHEA Grapalat" w:hAnsi="GHEA Grapalat" w:cs="Sylfaen"/>
          <w:i w:val="0"/>
          <w:szCs w:val="24"/>
          <w:lang w:val="ru-RU"/>
        </w:rPr>
        <w:t>։</w:t>
      </w:r>
    </w:p>
    <w:p w14:paraId="3F0068CE" w14:textId="77777777" w:rsidR="00FA0E41" w:rsidRPr="0016775D" w:rsidRDefault="00FA0E41" w:rsidP="00EF3662">
      <w:pPr>
        <w:ind w:firstLine="567"/>
        <w:jc w:val="center"/>
        <w:rPr>
          <w:rFonts w:ascii="GHEA Grapalat" w:hAnsi="GHEA Grapalat"/>
          <w:b/>
          <w:sz w:val="20"/>
          <w:lang w:val="af-ZA"/>
        </w:rPr>
      </w:pPr>
    </w:p>
    <w:p w14:paraId="2A5ECB9A" w14:textId="7B784379" w:rsidR="00096865" w:rsidRPr="0016775D" w:rsidRDefault="00096865" w:rsidP="00D6291B">
      <w:pPr>
        <w:rPr>
          <w:rFonts w:ascii="GHEA Grapalat" w:hAnsi="GHEA Grapalat" w:cs="Sylfaen"/>
          <w:sz w:val="20"/>
          <w:lang w:val="af-ZA"/>
        </w:rPr>
      </w:pPr>
    </w:p>
    <w:p w14:paraId="11B59A0E" w14:textId="77777777" w:rsidR="00807178" w:rsidRPr="0016775D" w:rsidRDefault="00FD2748" w:rsidP="00EF3662">
      <w:pPr>
        <w:ind w:firstLine="567"/>
        <w:jc w:val="center"/>
        <w:rPr>
          <w:rFonts w:ascii="GHEA Grapalat" w:hAnsi="GHEA Grapalat"/>
          <w:b/>
          <w:sz w:val="20"/>
          <w:lang w:val="hy-AM"/>
        </w:rPr>
      </w:pPr>
      <w:r w:rsidRPr="0016775D">
        <w:rPr>
          <w:rFonts w:ascii="GHEA Grapalat" w:hAnsi="GHEA Grapalat"/>
          <w:b/>
          <w:sz w:val="20"/>
          <w:lang w:val="af-ZA"/>
        </w:rPr>
        <w:t>8</w:t>
      </w:r>
      <w:r w:rsidR="008D5016" w:rsidRPr="0016775D">
        <w:rPr>
          <w:rFonts w:ascii="GHEA Grapalat" w:hAnsi="GHEA Grapalat"/>
          <w:b/>
          <w:sz w:val="20"/>
          <w:lang w:val="af-ZA"/>
        </w:rPr>
        <w:t>.  ՀԱՅՏԵՐԻ ԲԱՑՈՒՄԸ</w:t>
      </w:r>
      <w:r w:rsidR="00807178" w:rsidRPr="0016775D">
        <w:rPr>
          <w:rFonts w:ascii="GHEA Grapalat" w:hAnsi="GHEA Grapalat"/>
          <w:b/>
          <w:sz w:val="20"/>
          <w:lang w:val="hy-AM"/>
        </w:rPr>
        <w:t xml:space="preserve">, </w:t>
      </w:r>
      <w:r w:rsidR="00807178" w:rsidRPr="0016775D">
        <w:rPr>
          <w:rFonts w:ascii="GHEA Grapalat" w:hAnsi="GHEA Grapalat"/>
          <w:b/>
          <w:sz w:val="20"/>
          <w:lang w:val="af-ZA"/>
        </w:rPr>
        <w:t xml:space="preserve">ԳՆԱՀԱՏՈՒՄԸ  ԵՎ  </w:t>
      </w:r>
    </w:p>
    <w:p w14:paraId="7EE3CD05" w14:textId="77777777" w:rsidR="00096865" w:rsidRPr="0016775D" w:rsidRDefault="00807178" w:rsidP="00EF3662">
      <w:pPr>
        <w:ind w:firstLine="567"/>
        <w:jc w:val="center"/>
        <w:rPr>
          <w:rFonts w:ascii="GHEA Grapalat" w:hAnsi="GHEA Grapalat"/>
          <w:b/>
          <w:sz w:val="20"/>
          <w:lang w:val="af-ZA"/>
        </w:rPr>
      </w:pPr>
      <w:r w:rsidRPr="0016775D">
        <w:rPr>
          <w:rFonts w:ascii="GHEA Grapalat" w:hAnsi="GHEA Grapalat"/>
          <w:b/>
          <w:sz w:val="20"/>
          <w:lang w:val="af-ZA"/>
        </w:rPr>
        <w:t>ԱՐԴՅՈՒՆՔՆԵՐԻ ԱՄՓՈՓՈՒՄԸ</w:t>
      </w:r>
      <w:r w:rsidR="008D5016" w:rsidRPr="0016775D">
        <w:rPr>
          <w:rFonts w:ascii="GHEA Grapalat" w:hAnsi="GHEA Grapalat"/>
          <w:b/>
          <w:sz w:val="20"/>
          <w:lang w:val="af-ZA"/>
        </w:rPr>
        <w:t xml:space="preserve"> </w:t>
      </w:r>
    </w:p>
    <w:p w14:paraId="043D3307" w14:textId="77777777" w:rsidR="00096865" w:rsidRPr="0016775D" w:rsidRDefault="00096865" w:rsidP="00EF3662">
      <w:pPr>
        <w:ind w:firstLine="567"/>
        <w:jc w:val="both"/>
        <w:rPr>
          <w:rFonts w:ascii="GHEA Grapalat" w:hAnsi="GHEA Grapalat"/>
          <w:b/>
          <w:sz w:val="20"/>
          <w:lang w:val="af-ZA"/>
        </w:rPr>
      </w:pPr>
    </w:p>
    <w:p w14:paraId="3ADB50E9" w14:textId="21E8587F" w:rsidR="004348F9" w:rsidRPr="0016775D" w:rsidRDefault="00FD2748" w:rsidP="004348F9">
      <w:pPr>
        <w:pStyle w:val="BodyTextIndent2"/>
        <w:spacing w:line="240" w:lineRule="auto"/>
        <w:ind w:firstLine="567"/>
        <w:rPr>
          <w:rFonts w:ascii="GHEA Grapalat" w:hAnsi="GHEA Grapalat" w:cs="Tahoma"/>
        </w:rPr>
      </w:pPr>
      <w:r w:rsidRPr="0016775D">
        <w:rPr>
          <w:rFonts w:ascii="GHEA Grapalat" w:hAnsi="GHEA Grapalat"/>
        </w:rPr>
        <w:t>8</w:t>
      </w:r>
      <w:r w:rsidR="00096865" w:rsidRPr="0016775D">
        <w:rPr>
          <w:rFonts w:ascii="GHEA Grapalat" w:hAnsi="GHEA Grapalat"/>
        </w:rPr>
        <w:t xml:space="preserve">.1 </w:t>
      </w:r>
      <w:proofErr w:type="spellStart"/>
      <w:r w:rsidR="002C3CAA" w:rsidRPr="0016775D">
        <w:rPr>
          <w:rFonts w:ascii="GHEA Grapalat" w:hAnsi="GHEA Grapalat" w:cs="Sylfaen"/>
          <w:lang w:val="ru-RU"/>
        </w:rPr>
        <w:t>Հայտերի</w:t>
      </w:r>
      <w:proofErr w:type="spellEnd"/>
      <w:r w:rsidR="002C3CAA" w:rsidRPr="0016775D">
        <w:rPr>
          <w:rFonts w:ascii="GHEA Grapalat" w:hAnsi="GHEA Grapalat" w:cs="Sylfaen"/>
        </w:rPr>
        <w:t xml:space="preserve"> </w:t>
      </w:r>
      <w:proofErr w:type="spellStart"/>
      <w:r w:rsidR="002C3CAA" w:rsidRPr="0016775D">
        <w:rPr>
          <w:rFonts w:ascii="GHEA Grapalat" w:hAnsi="GHEA Grapalat" w:cs="Sylfaen"/>
          <w:lang w:val="ru-RU"/>
        </w:rPr>
        <w:t>բացումը</w:t>
      </w:r>
      <w:proofErr w:type="spellEnd"/>
      <w:r w:rsidR="002C3CAA" w:rsidRPr="0016775D">
        <w:rPr>
          <w:rFonts w:ascii="GHEA Grapalat" w:hAnsi="GHEA Grapalat" w:cs="Sylfaen"/>
        </w:rPr>
        <w:t xml:space="preserve"> </w:t>
      </w:r>
      <w:proofErr w:type="spellStart"/>
      <w:r w:rsidR="002C3CAA" w:rsidRPr="0016775D">
        <w:rPr>
          <w:rFonts w:ascii="GHEA Grapalat" w:hAnsi="GHEA Grapalat" w:cs="Sylfaen"/>
          <w:lang w:val="ru-RU"/>
        </w:rPr>
        <w:t>կկատարվի</w:t>
      </w:r>
      <w:proofErr w:type="spellEnd"/>
      <w:r w:rsidR="002C3CAA" w:rsidRPr="0016775D">
        <w:rPr>
          <w:rFonts w:ascii="GHEA Grapalat" w:hAnsi="GHEA Grapalat" w:cs="Sylfaen"/>
        </w:rPr>
        <w:t xml:space="preserve"> </w:t>
      </w:r>
      <w:r w:rsidR="004348F9" w:rsidRPr="0016775D">
        <w:rPr>
          <w:rFonts w:ascii="GHEA Grapalat" w:hAnsi="GHEA Grapalat" w:cs="Sylfaen"/>
        </w:rPr>
        <w:t xml:space="preserve">հանձնաժողովի՝ հայտերի բացման և գնահատման նիստում՝ </w:t>
      </w:r>
      <w:proofErr w:type="spellStart"/>
      <w:r w:rsidR="004348F9" w:rsidRPr="0016775D">
        <w:rPr>
          <w:rFonts w:ascii="GHEA Grapalat" w:hAnsi="GHEA Grapalat" w:cs="Sylfaen"/>
          <w:szCs w:val="24"/>
          <w:lang w:val="ru-RU"/>
        </w:rPr>
        <w:t>սույն</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ընթացակարգի</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հայտարարությունը</w:t>
      </w:r>
      <w:proofErr w:type="spellEnd"/>
      <w:r w:rsidR="004348F9" w:rsidRPr="0016775D">
        <w:rPr>
          <w:rFonts w:ascii="GHEA Grapalat" w:hAnsi="GHEA Grapalat" w:cs="Sylfaen"/>
          <w:szCs w:val="24"/>
        </w:rPr>
        <w:t xml:space="preserve"> </w:t>
      </w:r>
      <w:r w:rsidR="004348F9" w:rsidRPr="0016775D">
        <w:rPr>
          <w:rFonts w:ascii="GHEA Grapalat" w:hAnsi="GHEA Grapalat" w:cs="Sylfaen"/>
          <w:szCs w:val="24"/>
          <w:lang w:val="ru-RU"/>
        </w:rPr>
        <w:t>և</w:t>
      </w:r>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հրավերը</w:t>
      </w:r>
      <w:proofErr w:type="spellEnd"/>
      <w:r w:rsidR="004348F9" w:rsidRPr="0016775D">
        <w:rPr>
          <w:rFonts w:ascii="GHEA Grapalat" w:hAnsi="GHEA Grapalat" w:cs="Sylfaen"/>
          <w:szCs w:val="24"/>
        </w:rPr>
        <w:t xml:space="preserve"> </w:t>
      </w:r>
      <w:proofErr w:type="spellStart"/>
      <w:r w:rsidR="00627351" w:rsidRPr="0016775D">
        <w:rPr>
          <w:rFonts w:ascii="GHEA Grapalat" w:hAnsi="GHEA Grapalat" w:cs="Sylfaen"/>
          <w:szCs w:val="24"/>
          <w:lang w:val="en-US"/>
        </w:rPr>
        <w:t>տեղեկագրում</w:t>
      </w:r>
      <w:proofErr w:type="spellEnd"/>
      <w:r w:rsidR="004348F9" w:rsidRPr="0016775D">
        <w:rPr>
          <w:rFonts w:ascii="GHEA Grapalat" w:hAnsi="GHEA Grapalat" w:cs="Sylfaen"/>
          <w:szCs w:val="24"/>
        </w:rPr>
        <w:t xml:space="preserve"> </w:t>
      </w:r>
      <w:r w:rsidR="004348F9" w:rsidRPr="0016775D">
        <w:rPr>
          <w:rFonts w:ascii="GHEA Grapalat" w:hAnsi="GHEA Grapalat" w:cs="Sylfaen"/>
          <w:szCs w:val="24"/>
          <w:lang w:val="en-US"/>
        </w:rPr>
        <w:t>հ</w:t>
      </w:r>
      <w:proofErr w:type="spellStart"/>
      <w:r w:rsidR="004348F9" w:rsidRPr="0016775D">
        <w:rPr>
          <w:rFonts w:ascii="GHEA Grapalat" w:hAnsi="GHEA Grapalat" w:cs="Sylfaen"/>
          <w:szCs w:val="24"/>
          <w:lang w:val="ru-RU"/>
        </w:rPr>
        <w:t>րապարակվելու</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en-US"/>
        </w:rPr>
        <w:t>օրվանից</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հաշված</w:t>
      </w:r>
      <w:proofErr w:type="spellEnd"/>
      <w:r w:rsidR="004348F9" w:rsidRPr="0016775D">
        <w:rPr>
          <w:rFonts w:ascii="GHEA Grapalat" w:hAnsi="GHEA Grapalat" w:cs="Sylfaen"/>
          <w:szCs w:val="24"/>
        </w:rPr>
        <w:t xml:space="preserve"> «</w:t>
      </w:r>
      <w:r w:rsidR="00D6291B" w:rsidRPr="0016775D">
        <w:rPr>
          <w:rFonts w:ascii="GHEA Grapalat" w:hAnsi="GHEA Grapalat" w:cs="Sylfaen"/>
          <w:szCs w:val="24"/>
        </w:rPr>
        <w:t>7</w:t>
      </w:r>
      <w:r w:rsidR="004348F9" w:rsidRPr="0016775D">
        <w:rPr>
          <w:rFonts w:ascii="GHEA Grapalat" w:hAnsi="GHEA Grapalat" w:cs="Sylfaen"/>
          <w:szCs w:val="24"/>
        </w:rPr>
        <w:t>»</w:t>
      </w:r>
      <w:proofErr w:type="spellStart"/>
      <w:r w:rsidR="004348F9" w:rsidRPr="0016775D">
        <w:rPr>
          <w:rFonts w:ascii="GHEA Grapalat" w:hAnsi="GHEA Grapalat" w:cs="Sylfaen"/>
          <w:szCs w:val="24"/>
          <w:lang w:val="ru-RU"/>
        </w:rPr>
        <w:t>րդ</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օրվա</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ժամը</w:t>
      </w:r>
      <w:proofErr w:type="spellEnd"/>
      <w:r w:rsidR="004348F9" w:rsidRPr="0016775D">
        <w:rPr>
          <w:rFonts w:ascii="GHEA Grapalat" w:hAnsi="GHEA Grapalat" w:cs="Sylfaen"/>
          <w:szCs w:val="24"/>
        </w:rPr>
        <w:t xml:space="preserve"> «</w:t>
      </w:r>
      <w:r w:rsidR="00322F9D">
        <w:rPr>
          <w:rFonts w:ascii="GHEA Grapalat" w:hAnsi="GHEA Grapalat" w:cs="Sylfaen"/>
          <w:sz w:val="24"/>
          <w:szCs w:val="24"/>
          <w:vertAlign w:val="subscript"/>
        </w:rPr>
        <w:t>14:00</w:t>
      </w:r>
      <w:r w:rsidR="004348F9" w:rsidRPr="0016775D">
        <w:rPr>
          <w:rFonts w:ascii="GHEA Grapalat" w:hAnsi="GHEA Grapalat" w:cs="Sylfaen"/>
          <w:szCs w:val="24"/>
        </w:rPr>
        <w:t xml:space="preserve"> »-</w:t>
      </w:r>
      <w:r w:rsidR="004348F9" w:rsidRPr="0016775D">
        <w:rPr>
          <w:rFonts w:ascii="GHEA Grapalat" w:hAnsi="GHEA Grapalat" w:cs="Sylfaen"/>
          <w:szCs w:val="24"/>
          <w:lang w:val="en-US"/>
        </w:rPr>
        <w:t>ի</w:t>
      </w:r>
      <w:r w:rsidR="004348F9" w:rsidRPr="0016775D">
        <w:rPr>
          <w:rFonts w:ascii="GHEA Grapalat" w:hAnsi="GHEA Grapalat" w:cs="Sylfaen"/>
          <w:szCs w:val="24"/>
          <w:lang w:val="ru-RU"/>
        </w:rPr>
        <w:t>ն։</w:t>
      </w:r>
      <w:r w:rsidR="004348F9" w:rsidRPr="0016775D">
        <w:rPr>
          <w:rFonts w:ascii="GHEA Grapalat" w:hAnsi="GHEA Grapalat" w:cs="Sylfaen"/>
          <w:szCs w:val="24"/>
        </w:rPr>
        <w:t xml:space="preserve"> </w:t>
      </w:r>
    </w:p>
    <w:p w14:paraId="0ABBCB6C" w14:textId="77777777" w:rsidR="004348F9" w:rsidRPr="0016775D" w:rsidRDefault="004348F9" w:rsidP="004348F9">
      <w:pPr>
        <w:ind w:firstLine="567"/>
        <w:jc w:val="both"/>
        <w:rPr>
          <w:rFonts w:ascii="GHEA Grapalat" w:hAnsi="GHEA Grapalat" w:cs="Sylfaen"/>
          <w:sz w:val="20"/>
          <w:lang w:val="af-ZA"/>
        </w:rPr>
      </w:pPr>
      <w:proofErr w:type="spellStart"/>
      <w:r w:rsidRPr="0016775D">
        <w:rPr>
          <w:rFonts w:ascii="GHEA Grapalat" w:hAnsi="GHEA Grapalat" w:cs="Sylfaen"/>
          <w:sz w:val="20"/>
          <w:lang w:val="ru-RU"/>
        </w:rPr>
        <w:t>Հայտերի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բացման</w:t>
      </w:r>
      <w:proofErr w:type="spellEnd"/>
      <w:r w:rsidRPr="0016775D">
        <w:rPr>
          <w:rFonts w:ascii="GHEA Grapalat" w:hAnsi="GHEA Grapalat" w:cs="Sylfaen"/>
          <w:sz w:val="20"/>
          <w:lang w:val="af-ZA"/>
        </w:rPr>
        <w:t xml:space="preserve"> </w:t>
      </w:r>
      <w:r w:rsidRPr="0016775D">
        <w:rPr>
          <w:rFonts w:ascii="GHEA Grapalat" w:hAnsi="GHEA Grapalat" w:cs="Sylfaen"/>
          <w:sz w:val="20"/>
        </w:rPr>
        <w:t>և</w:t>
      </w:r>
      <w:r w:rsidRPr="0016775D">
        <w:rPr>
          <w:rFonts w:ascii="GHEA Grapalat" w:hAnsi="GHEA Grapalat" w:cs="Sylfaen"/>
          <w:sz w:val="20"/>
          <w:lang w:val="af-ZA"/>
        </w:rPr>
        <w:t xml:space="preserve"> </w:t>
      </w:r>
      <w:proofErr w:type="spellStart"/>
      <w:r w:rsidRPr="0016775D">
        <w:rPr>
          <w:rFonts w:ascii="GHEA Grapalat" w:hAnsi="GHEA Grapalat" w:cs="Sylfaen"/>
          <w:sz w:val="20"/>
        </w:rPr>
        <w:t>գնահատման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նիստում</w:t>
      </w:r>
      <w:proofErr w:type="spellEnd"/>
      <w:r w:rsidRPr="0016775D">
        <w:rPr>
          <w:rFonts w:ascii="GHEA Grapalat" w:hAnsi="GHEA Grapalat" w:cs="Sylfaen"/>
          <w:sz w:val="20"/>
        </w:rPr>
        <w:t>՝</w:t>
      </w:r>
    </w:p>
    <w:p w14:paraId="61779A5E" w14:textId="77777777" w:rsidR="004348F9" w:rsidRPr="0016775D" w:rsidRDefault="004348F9" w:rsidP="004348F9">
      <w:pPr>
        <w:ind w:firstLine="567"/>
        <w:jc w:val="both"/>
        <w:rPr>
          <w:rFonts w:ascii="GHEA Grapalat" w:hAnsi="GHEA Grapalat" w:cs="Sylfaen"/>
          <w:sz w:val="20"/>
          <w:lang w:val="af-ZA"/>
        </w:rPr>
      </w:pPr>
      <w:r w:rsidRPr="0016775D">
        <w:rPr>
          <w:rFonts w:ascii="GHEA Grapalat" w:hAnsi="GHEA Grapalat" w:cs="Sylfaen"/>
          <w:sz w:val="20"/>
          <w:lang w:val="af-ZA"/>
        </w:rPr>
        <w:t xml:space="preserve">1) </w:t>
      </w:r>
      <w:proofErr w:type="spellStart"/>
      <w:r w:rsidRPr="0016775D">
        <w:rPr>
          <w:rFonts w:ascii="GHEA Grapalat" w:hAnsi="GHEA Grapalat" w:cs="Sylfaen"/>
          <w:sz w:val="20"/>
        </w:rPr>
        <w:t>հանձնաժողովի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նախագահը</w:t>
      </w:r>
      <w:proofErr w:type="spellEnd"/>
      <w:r w:rsidRPr="0016775D">
        <w:rPr>
          <w:rFonts w:ascii="GHEA Grapalat" w:hAnsi="GHEA Grapalat" w:cs="Sylfaen"/>
          <w:sz w:val="20"/>
          <w:lang w:val="af-ZA"/>
        </w:rPr>
        <w:t xml:space="preserve"> (</w:t>
      </w:r>
      <w:r w:rsidRPr="0016775D">
        <w:rPr>
          <w:rFonts w:ascii="GHEA Grapalat" w:hAnsi="GHEA Grapalat" w:cs="Sylfaen"/>
          <w:sz w:val="20"/>
          <w:lang w:val="hy-AM"/>
        </w:rPr>
        <w:t>նիստը</w:t>
      </w:r>
      <w:r w:rsidRPr="0016775D">
        <w:rPr>
          <w:rFonts w:ascii="GHEA Grapalat" w:hAnsi="GHEA Grapalat" w:cs="Sylfaen"/>
          <w:sz w:val="20"/>
          <w:lang w:val="af-ZA"/>
        </w:rPr>
        <w:t xml:space="preserve"> </w:t>
      </w:r>
      <w:r w:rsidRPr="0016775D">
        <w:rPr>
          <w:rFonts w:ascii="GHEA Grapalat" w:hAnsi="GHEA Grapalat" w:cs="Sylfaen"/>
          <w:sz w:val="20"/>
          <w:lang w:val="hy-AM"/>
        </w:rPr>
        <w:t>նախագահողը</w:t>
      </w:r>
      <w:r w:rsidRPr="0016775D">
        <w:rPr>
          <w:rFonts w:ascii="GHEA Grapalat" w:hAnsi="GHEA Grapalat" w:cs="Sylfaen"/>
          <w:sz w:val="20"/>
          <w:lang w:val="af-ZA"/>
        </w:rPr>
        <w:t xml:space="preserve">) </w:t>
      </w:r>
      <w:r w:rsidRPr="0016775D">
        <w:rPr>
          <w:rFonts w:ascii="GHEA Grapalat" w:hAnsi="GHEA Grapalat" w:cs="Sylfaen"/>
          <w:sz w:val="20"/>
          <w:lang w:val="hy-AM"/>
        </w:rPr>
        <w:t>նիստը</w:t>
      </w:r>
      <w:r w:rsidRPr="0016775D">
        <w:rPr>
          <w:rFonts w:ascii="GHEA Grapalat" w:hAnsi="GHEA Grapalat" w:cs="Sylfaen"/>
          <w:sz w:val="20"/>
          <w:lang w:val="af-ZA"/>
        </w:rPr>
        <w:t xml:space="preserve"> </w:t>
      </w:r>
      <w:r w:rsidRPr="0016775D">
        <w:rPr>
          <w:rFonts w:ascii="GHEA Grapalat" w:hAnsi="GHEA Grapalat" w:cs="Sylfaen"/>
          <w:sz w:val="20"/>
          <w:lang w:val="hy-AM"/>
        </w:rPr>
        <w:t>հայտարարում</w:t>
      </w:r>
      <w:r w:rsidRPr="0016775D">
        <w:rPr>
          <w:rFonts w:ascii="GHEA Grapalat" w:hAnsi="GHEA Grapalat" w:cs="Sylfaen"/>
          <w:sz w:val="20"/>
          <w:lang w:val="af-ZA"/>
        </w:rPr>
        <w:t xml:space="preserve"> </w:t>
      </w:r>
      <w:r w:rsidRPr="0016775D">
        <w:rPr>
          <w:rFonts w:ascii="GHEA Grapalat" w:hAnsi="GHEA Grapalat" w:cs="Sylfaen"/>
          <w:sz w:val="20"/>
          <w:lang w:val="hy-AM"/>
        </w:rPr>
        <w:t>է</w:t>
      </w:r>
      <w:r w:rsidRPr="0016775D">
        <w:rPr>
          <w:rFonts w:ascii="GHEA Grapalat" w:hAnsi="GHEA Grapalat" w:cs="Sylfaen"/>
          <w:sz w:val="20"/>
          <w:lang w:val="af-ZA"/>
        </w:rPr>
        <w:t xml:space="preserve"> </w:t>
      </w:r>
      <w:r w:rsidRPr="0016775D">
        <w:rPr>
          <w:rFonts w:ascii="GHEA Grapalat" w:hAnsi="GHEA Grapalat" w:cs="Sylfaen"/>
          <w:sz w:val="20"/>
          <w:lang w:val="hy-AM"/>
        </w:rPr>
        <w:t>բացված</w:t>
      </w:r>
      <w:r w:rsidRPr="0016775D">
        <w:rPr>
          <w:rFonts w:ascii="GHEA Grapalat" w:hAnsi="GHEA Grapalat" w:cs="Sylfaen"/>
          <w:sz w:val="20"/>
          <w:lang w:val="af-ZA"/>
        </w:rPr>
        <w:t xml:space="preserve"> </w:t>
      </w:r>
      <w:r w:rsidRPr="0016775D">
        <w:rPr>
          <w:rFonts w:ascii="GHEA Grapalat" w:hAnsi="GHEA Grapalat" w:cs="Sylfaen"/>
          <w:sz w:val="20"/>
          <w:lang w:val="hy-AM"/>
        </w:rPr>
        <w:t>և</w:t>
      </w:r>
      <w:r w:rsidRPr="0016775D">
        <w:rPr>
          <w:rFonts w:ascii="GHEA Grapalat" w:hAnsi="GHEA Grapalat" w:cs="Sylfaen"/>
          <w:sz w:val="20"/>
          <w:lang w:val="af-ZA"/>
        </w:rPr>
        <w:t xml:space="preserve"> </w:t>
      </w:r>
      <w:r w:rsidRPr="0016775D">
        <w:rPr>
          <w:rFonts w:ascii="GHEA Grapalat" w:hAnsi="GHEA Grapalat" w:cs="Sylfaen"/>
          <w:sz w:val="20"/>
          <w:lang w:val="hy-AM"/>
        </w:rPr>
        <w:t>հրապա</w:t>
      </w:r>
      <w:r w:rsidRPr="0016775D">
        <w:rPr>
          <w:rFonts w:ascii="GHEA Grapalat" w:hAnsi="GHEA Grapalat" w:cs="Sylfaen"/>
          <w:sz w:val="20"/>
          <w:lang w:val="hy-AM"/>
        </w:rPr>
        <w:softHyphen/>
        <w:t>րակում է գնման հայտով սահմանված</w:t>
      </w:r>
      <w:r w:rsidRPr="0016775D">
        <w:rPr>
          <w:rFonts w:ascii="GHEA Grapalat" w:hAnsi="GHEA Grapalat" w:cs="Sylfaen"/>
          <w:sz w:val="20"/>
          <w:lang w:val="af-ZA"/>
        </w:rPr>
        <w:t>`</w:t>
      </w:r>
      <w:r w:rsidRPr="0016775D">
        <w:rPr>
          <w:rFonts w:ascii="GHEA Grapalat" w:hAnsi="GHEA Grapalat" w:cs="Sylfaen"/>
          <w:sz w:val="20"/>
          <w:lang w:val="hy-AM"/>
        </w:rPr>
        <w:t xml:space="preserve"> </w:t>
      </w:r>
      <w:proofErr w:type="spellStart"/>
      <w:r w:rsidRPr="0016775D">
        <w:rPr>
          <w:rFonts w:ascii="GHEA Grapalat" w:hAnsi="GHEA Grapalat" w:cs="Sylfaen"/>
          <w:sz w:val="20"/>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ընթացակարգի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շրջանակում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գնվելիք</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ապրանքների</w:t>
      </w:r>
      <w:proofErr w:type="spellEnd"/>
      <w:r w:rsidR="00880C5E" w:rsidRPr="0016775D">
        <w:rPr>
          <w:rFonts w:ascii="GHEA Grapalat" w:hAnsi="GHEA Grapalat" w:cs="Sylfaen"/>
          <w:sz w:val="20"/>
          <w:lang w:val="hy-AM"/>
        </w:rPr>
        <w:t xml:space="preserve"> գնման</w:t>
      </w:r>
      <w:r w:rsidRPr="0016775D">
        <w:rPr>
          <w:rFonts w:ascii="GHEA Grapalat" w:hAnsi="GHEA Grapalat" w:cs="Sylfaen"/>
          <w:sz w:val="20"/>
          <w:lang w:val="af-ZA"/>
        </w:rPr>
        <w:t xml:space="preserve"> </w:t>
      </w:r>
      <w:r w:rsidRPr="0016775D">
        <w:rPr>
          <w:rFonts w:ascii="GHEA Grapalat" w:hAnsi="GHEA Grapalat" w:cs="Sylfaen"/>
          <w:sz w:val="20"/>
          <w:lang w:val="hy-AM"/>
        </w:rPr>
        <w:t>գինը՝</w:t>
      </w:r>
      <w:r w:rsidRPr="0016775D">
        <w:rPr>
          <w:rFonts w:ascii="GHEA Grapalat" w:hAnsi="GHEA Grapalat" w:cs="Sylfaen"/>
          <w:sz w:val="20"/>
          <w:lang w:val="af-ZA"/>
        </w:rPr>
        <w:t xml:space="preserve"> </w:t>
      </w:r>
      <w:r w:rsidRPr="0016775D">
        <w:rPr>
          <w:rFonts w:ascii="GHEA Grapalat" w:hAnsi="GHEA Grapalat" w:cs="Sylfaen"/>
          <w:sz w:val="20"/>
          <w:lang w:val="hy-AM"/>
        </w:rPr>
        <w:t>մեկ</w:t>
      </w:r>
      <w:r w:rsidRPr="0016775D">
        <w:rPr>
          <w:rFonts w:ascii="GHEA Grapalat" w:hAnsi="GHEA Grapalat" w:cs="Sylfaen"/>
          <w:sz w:val="20"/>
          <w:lang w:val="af-ZA"/>
        </w:rPr>
        <w:t xml:space="preserve"> </w:t>
      </w:r>
      <w:r w:rsidRPr="0016775D">
        <w:rPr>
          <w:rFonts w:ascii="GHEA Grapalat" w:hAnsi="GHEA Grapalat" w:cs="Sylfaen"/>
          <w:sz w:val="20"/>
          <w:lang w:val="hy-AM"/>
        </w:rPr>
        <w:t>թվով</w:t>
      </w:r>
      <w:r w:rsidRPr="0016775D">
        <w:rPr>
          <w:rFonts w:ascii="GHEA Grapalat" w:hAnsi="GHEA Grapalat" w:cs="Sylfaen"/>
          <w:sz w:val="20"/>
          <w:lang w:val="af-ZA"/>
        </w:rPr>
        <w:t xml:space="preserve"> </w:t>
      </w:r>
      <w:r w:rsidRPr="0016775D">
        <w:rPr>
          <w:rFonts w:ascii="GHEA Grapalat" w:hAnsi="GHEA Grapalat" w:cs="Sylfaen"/>
          <w:sz w:val="20"/>
          <w:lang w:val="hy-AM"/>
        </w:rPr>
        <w:t>արտահայտված</w:t>
      </w:r>
      <w:r w:rsidRPr="0016775D">
        <w:rPr>
          <w:rFonts w:ascii="GHEA Grapalat" w:hAnsi="GHEA Grapalat" w:cs="Sylfaen"/>
          <w:sz w:val="20"/>
          <w:lang w:val="af-ZA"/>
        </w:rPr>
        <w:t xml:space="preserve">, </w:t>
      </w:r>
      <w:proofErr w:type="spellStart"/>
      <w:r w:rsidRPr="0016775D">
        <w:rPr>
          <w:rFonts w:ascii="GHEA Grapalat" w:hAnsi="GHEA Grapalat" w:cs="Sylfaen"/>
          <w:sz w:val="20"/>
        </w:rPr>
        <w:t>ինչպես</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նաև</w:t>
      </w:r>
      <w:proofErr w:type="spellEnd"/>
      <w:r w:rsidRPr="0016775D">
        <w:rPr>
          <w:rFonts w:ascii="GHEA Grapalat" w:hAnsi="GHEA Grapalat" w:cs="Sylfaen"/>
          <w:sz w:val="20"/>
          <w:lang w:val="af-ZA"/>
        </w:rPr>
        <w:t xml:space="preserve"> </w:t>
      </w:r>
      <w:r w:rsidRPr="0016775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16775D">
        <w:rPr>
          <w:rFonts w:ascii="GHEA Grapalat" w:hAnsi="GHEA Grapalat" w:cs="Sylfaen"/>
          <w:sz w:val="20"/>
          <w:lang w:val="af-ZA"/>
        </w:rPr>
        <w:t>.</w:t>
      </w:r>
    </w:p>
    <w:p w14:paraId="4469E177" w14:textId="77777777" w:rsidR="004348F9" w:rsidRPr="0016775D" w:rsidRDefault="004348F9" w:rsidP="004348F9">
      <w:pPr>
        <w:ind w:firstLine="567"/>
        <w:jc w:val="both"/>
        <w:rPr>
          <w:rFonts w:ascii="GHEA Grapalat" w:hAnsi="GHEA Grapalat"/>
          <w:sz w:val="20"/>
          <w:szCs w:val="20"/>
          <w:lang w:val="hy-AM"/>
        </w:rPr>
      </w:pPr>
      <w:r w:rsidRPr="0016775D">
        <w:rPr>
          <w:rFonts w:ascii="GHEA Grapalat" w:hAnsi="GHEA Grapalat"/>
          <w:sz w:val="20"/>
          <w:szCs w:val="20"/>
          <w:lang w:val="hy-AM"/>
        </w:rPr>
        <w:t xml:space="preserve">2) </w:t>
      </w:r>
      <w:r w:rsidRPr="0016775D">
        <w:rPr>
          <w:rFonts w:ascii="GHEA Grapalat" w:hAnsi="GHEA Grapalat" w:cs="Sylfaen"/>
          <w:sz w:val="20"/>
          <w:szCs w:val="20"/>
          <w:lang w:val="hy-AM"/>
        </w:rPr>
        <w:t>սույն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կետի</w:t>
      </w:r>
      <w:r w:rsidRPr="0016775D">
        <w:rPr>
          <w:rFonts w:ascii="GHEA Grapalat" w:hAnsi="GHEA Grapalat"/>
          <w:sz w:val="20"/>
          <w:szCs w:val="20"/>
          <w:lang w:val="hy-AM"/>
        </w:rPr>
        <w:t xml:space="preserve"> 1-</w:t>
      </w:r>
      <w:r w:rsidRPr="0016775D">
        <w:rPr>
          <w:rFonts w:ascii="GHEA Grapalat" w:hAnsi="GHEA Grapalat" w:cs="Sylfaen"/>
          <w:sz w:val="20"/>
          <w:szCs w:val="20"/>
          <w:lang w:val="hy-AM"/>
        </w:rPr>
        <w:t>ին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ենթակետում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նշված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փաստաթղթերը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նախագահին</w:t>
      </w:r>
      <w:r w:rsidRPr="0016775D">
        <w:rPr>
          <w:rFonts w:ascii="GHEA Grapalat" w:hAnsi="GHEA Grapalat"/>
          <w:sz w:val="20"/>
          <w:szCs w:val="20"/>
          <w:lang w:val="hy-AM"/>
        </w:rPr>
        <w:t xml:space="preserve"> (նիստը նախագահողին) </w:t>
      </w:r>
      <w:r w:rsidRPr="0016775D">
        <w:rPr>
          <w:rFonts w:ascii="GHEA Grapalat" w:hAnsi="GHEA Grapalat" w:cs="Sylfaen"/>
          <w:sz w:val="20"/>
          <w:szCs w:val="20"/>
          <w:lang w:val="hy-AM"/>
        </w:rPr>
        <w:t>փոխանցվելուց</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հետո</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հանձնաժողովը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գնահատում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է</w:t>
      </w:r>
      <w:r w:rsidRPr="0016775D">
        <w:rPr>
          <w:rFonts w:ascii="GHEA Grapalat" w:hAnsi="GHEA Grapalat"/>
          <w:sz w:val="20"/>
          <w:szCs w:val="20"/>
          <w:lang w:val="hy-AM"/>
        </w:rPr>
        <w:t>`</w:t>
      </w:r>
    </w:p>
    <w:p w14:paraId="2CFB597D" w14:textId="77777777" w:rsidR="004348F9" w:rsidRPr="0016775D" w:rsidRDefault="004348F9" w:rsidP="004348F9">
      <w:pPr>
        <w:ind w:firstLine="567"/>
        <w:jc w:val="both"/>
        <w:rPr>
          <w:rFonts w:ascii="GHEA Grapalat" w:hAnsi="GHEA Grapalat"/>
          <w:sz w:val="20"/>
          <w:szCs w:val="20"/>
          <w:lang w:val="hy-AM"/>
        </w:rPr>
      </w:pPr>
      <w:r w:rsidRPr="0016775D">
        <w:rPr>
          <w:rFonts w:ascii="GHEA Grapalat" w:hAnsi="GHEA Grapalat" w:cs="Sylfaen"/>
          <w:sz w:val="20"/>
          <w:szCs w:val="20"/>
          <w:lang w:val="hy-AM"/>
        </w:rPr>
        <w:t>ա</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հայտեր</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պարունակող</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ծրարները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կազմելու</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ներկայացնելու</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համապատասխանությունը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սահմանված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կարգին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բացում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համապատասխանող</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գնահատված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հայտերը</w:t>
      </w:r>
      <w:r w:rsidRPr="0016775D">
        <w:rPr>
          <w:rFonts w:ascii="GHEA Grapalat" w:hAnsi="GHEA Grapalat"/>
          <w:sz w:val="20"/>
          <w:szCs w:val="20"/>
          <w:lang w:val="hy-AM"/>
        </w:rPr>
        <w:t>,</w:t>
      </w:r>
    </w:p>
    <w:p w14:paraId="41A4E049" w14:textId="77777777" w:rsidR="004348F9" w:rsidRPr="0016775D" w:rsidRDefault="004348F9" w:rsidP="004348F9">
      <w:pPr>
        <w:ind w:firstLine="567"/>
        <w:jc w:val="both"/>
        <w:rPr>
          <w:rFonts w:ascii="GHEA Grapalat" w:hAnsi="GHEA Grapalat"/>
          <w:sz w:val="20"/>
          <w:szCs w:val="20"/>
          <w:lang w:val="hy-AM"/>
        </w:rPr>
      </w:pPr>
      <w:r w:rsidRPr="0016775D">
        <w:rPr>
          <w:rFonts w:ascii="GHEA Grapalat" w:hAnsi="GHEA Grapalat" w:cs="Sylfaen"/>
          <w:sz w:val="20"/>
          <w:szCs w:val="20"/>
          <w:lang w:val="hy-AM"/>
        </w:rPr>
        <w:t>բ</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բացված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յուրաքանչյուր</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ծրարում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պահանջվող</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նախատեսված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փաստաթղթերի</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առկայությունը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դրանց</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կազմման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համապատասխանությունը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հրավերով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սահմանված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վավերապայմաններին</w:t>
      </w:r>
      <w:r w:rsidRPr="0016775D">
        <w:rPr>
          <w:rFonts w:ascii="GHEA Grapalat" w:hAnsi="GHEA Grapalat"/>
          <w:sz w:val="20"/>
          <w:szCs w:val="20"/>
          <w:lang w:val="hy-AM"/>
        </w:rPr>
        <w:t>.</w:t>
      </w:r>
    </w:p>
    <w:p w14:paraId="6D3D1C1F" w14:textId="77777777" w:rsidR="004348F9" w:rsidRPr="0016775D" w:rsidRDefault="004348F9" w:rsidP="004348F9">
      <w:pPr>
        <w:ind w:firstLine="567"/>
        <w:jc w:val="both"/>
        <w:rPr>
          <w:rFonts w:ascii="GHEA Grapalat" w:hAnsi="GHEA Grapalat" w:cs="Sylfaen"/>
          <w:sz w:val="20"/>
          <w:lang w:val="hy-AM"/>
        </w:rPr>
      </w:pPr>
      <w:r w:rsidRPr="0016775D">
        <w:rPr>
          <w:rFonts w:ascii="GHEA Grapalat" w:hAnsi="GHEA Grapalat"/>
          <w:sz w:val="20"/>
          <w:szCs w:val="20"/>
          <w:lang w:val="hy-AM"/>
        </w:rPr>
        <w:t xml:space="preserve">3) </w:t>
      </w:r>
      <w:r w:rsidRPr="0016775D">
        <w:rPr>
          <w:rFonts w:ascii="GHEA Grapalat" w:hAnsi="GHEA Grapalat" w:cs="Sylfaen"/>
          <w:sz w:val="20"/>
          <w:szCs w:val="20"/>
          <w:lang w:val="hy-AM"/>
        </w:rPr>
        <w:t>հանձնաժողովի</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նախագահը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հայտարարում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է</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հայտեր</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ներկայացրած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մասնակիցների</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գնային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առաջարկները՝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մեկ</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թվով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արտահայտված,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հիմք</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ընդունելով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տառերով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գրվածը:</w:t>
      </w:r>
    </w:p>
    <w:p w14:paraId="5C6CB5AA" w14:textId="77777777" w:rsidR="009A796C" w:rsidRPr="0016775D" w:rsidRDefault="00FD2748" w:rsidP="00EF3662">
      <w:pPr>
        <w:ind w:firstLine="567"/>
        <w:jc w:val="both"/>
        <w:rPr>
          <w:rFonts w:ascii="GHEA Grapalat" w:hAnsi="GHEA Grapalat" w:cs="Sylfaen"/>
          <w:sz w:val="20"/>
          <w:lang w:val="af-ZA"/>
        </w:rPr>
      </w:pPr>
      <w:r w:rsidRPr="0016775D">
        <w:rPr>
          <w:rFonts w:ascii="GHEA Grapalat" w:hAnsi="GHEA Grapalat" w:cs="Sylfaen"/>
          <w:sz w:val="20"/>
          <w:lang w:val="af-ZA"/>
        </w:rPr>
        <w:t>8</w:t>
      </w:r>
      <w:r w:rsidR="00152564" w:rsidRPr="0016775D">
        <w:rPr>
          <w:rFonts w:ascii="GHEA Grapalat" w:hAnsi="GHEA Grapalat" w:cs="Sylfaen"/>
          <w:sz w:val="20"/>
          <w:lang w:val="af-ZA"/>
        </w:rPr>
        <w:t>.</w:t>
      </w:r>
      <w:r w:rsidR="00C029B6" w:rsidRPr="0016775D">
        <w:rPr>
          <w:rFonts w:ascii="GHEA Grapalat" w:hAnsi="GHEA Grapalat" w:cs="Sylfaen"/>
          <w:sz w:val="20"/>
          <w:lang w:val="af-ZA"/>
        </w:rPr>
        <w:t>2</w:t>
      </w:r>
      <w:r w:rsidR="00152564" w:rsidRPr="0016775D">
        <w:rPr>
          <w:rFonts w:ascii="GHEA Grapalat" w:hAnsi="GHEA Grapalat" w:cs="Sylfaen"/>
          <w:sz w:val="20"/>
          <w:lang w:val="af-ZA"/>
        </w:rPr>
        <w:t xml:space="preserve"> </w:t>
      </w:r>
      <w:r w:rsidR="00F61898" w:rsidRPr="0016775D">
        <w:rPr>
          <w:rFonts w:ascii="GHEA Grapalat" w:hAnsi="GHEA Grapalat" w:cs="Sylfaen"/>
          <w:sz w:val="20"/>
          <w:lang w:val="hy-AM"/>
        </w:rPr>
        <w:t>Հայտերը</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գնահատվում</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են</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սույն</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հրավերով</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սահմանված</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կարգով</w:t>
      </w:r>
      <w:r w:rsidR="00152564" w:rsidRPr="0016775D">
        <w:rPr>
          <w:rFonts w:ascii="GHEA Grapalat" w:hAnsi="GHEA Grapalat" w:cs="Sylfaen"/>
          <w:sz w:val="20"/>
          <w:lang w:val="af-ZA"/>
        </w:rPr>
        <w:t>:</w:t>
      </w:r>
      <w:r w:rsidR="00B46279" w:rsidRPr="0016775D">
        <w:rPr>
          <w:rFonts w:ascii="GHEA Grapalat" w:hAnsi="GHEA Grapalat" w:cs="Sylfaen"/>
          <w:sz w:val="20"/>
          <w:lang w:val="af-ZA"/>
        </w:rPr>
        <w:t xml:space="preserve"> </w:t>
      </w:r>
    </w:p>
    <w:p w14:paraId="518223E2" w14:textId="77777777" w:rsidR="009A796C" w:rsidRPr="0016775D" w:rsidRDefault="00F7009A" w:rsidP="00F7009A">
      <w:pPr>
        <w:ind w:firstLine="567"/>
        <w:jc w:val="both"/>
        <w:rPr>
          <w:rFonts w:ascii="GHEA Grapalat" w:hAnsi="GHEA Grapalat" w:cs="Sylfaen"/>
          <w:sz w:val="20"/>
          <w:lang w:val="af-ZA"/>
        </w:rPr>
      </w:pPr>
      <w:proofErr w:type="spellStart"/>
      <w:r w:rsidRPr="0016775D">
        <w:rPr>
          <w:rFonts w:ascii="GHEA Grapalat" w:hAnsi="GHEA Grapalat" w:cs="Sylfaen"/>
          <w:sz w:val="20"/>
        </w:rPr>
        <w:t>Գնման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ընթացակարգի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չափաբաժինների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քանակը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յոթանասունհինգը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չգերազանցելու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դեպքում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w:t>
      </w:r>
      <w:r w:rsidR="009A796C" w:rsidRPr="0016775D">
        <w:rPr>
          <w:rFonts w:ascii="GHEA Grapalat" w:hAnsi="GHEA Grapalat" w:cs="Sylfaen"/>
          <w:sz w:val="20"/>
        </w:rPr>
        <w:t>այտերի</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գնահատումն</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իրականացվում</w:t>
      </w:r>
      <w:proofErr w:type="spellEnd"/>
      <w:r w:rsidR="009A796C" w:rsidRPr="0016775D">
        <w:rPr>
          <w:rFonts w:ascii="GHEA Grapalat" w:hAnsi="GHEA Grapalat" w:cs="Sylfaen"/>
          <w:sz w:val="20"/>
          <w:lang w:val="af-ZA"/>
        </w:rPr>
        <w:t xml:space="preserve"> </w:t>
      </w:r>
      <w:r w:rsidR="009A796C" w:rsidRPr="0016775D">
        <w:rPr>
          <w:rFonts w:ascii="GHEA Grapalat" w:hAnsi="GHEA Grapalat" w:cs="Sylfaen"/>
          <w:sz w:val="20"/>
        </w:rPr>
        <w:t>է</w:t>
      </w:r>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դրանց</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ներկայացման</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վերջնաժամկետը</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լրանալու</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օրվանից</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հաշված</w:t>
      </w:r>
      <w:proofErr w:type="spellEnd"/>
      <w:r w:rsidR="009A796C" w:rsidRPr="0016775D">
        <w:rPr>
          <w:rFonts w:ascii="GHEA Grapalat" w:hAnsi="GHEA Grapalat" w:cs="Sylfaen"/>
          <w:sz w:val="20"/>
          <w:lang w:val="af-ZA"/>
        </w:rPr>
        <w:t xml:space="preserve"> </w:t>
      </w:r>
      <w:r w:rsidR="00DA10C9"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տաս</w:t>
      </w:r>
      <w:proofErr w:type="spellEnd"/>
      <w:r w:rsidR="00880C5E" w:rsidRPr="0016775D">
        <w:rPr>
          <w:rFonts w:ascii="GHEA Grapalat" w:hAnsi="GHEA Grapalat" w:cs="Sylfaen"/>
          <w:sz w:val="20"/>
          <w:lang w:val="hy-AM"/>
        </w:rPr>
        <w:t>նհինգ</w:t>
      </w:r>
      <w:r w:rsidRPr="0016775D">
        <w:rPr>
          <w:rFonts w:ascii="GHEA Grapalat" w:hAnsi="GHEA Grapalat" w:cs="Sylfaen"/>
          <w:sz w:val="20"/>
          <w:lang w:val="af-ZA"/>
        </w:rPr>
        <w:t xml:space="preserve">, </w:t>
      </w:r>
      <w:proofErr w:type="spellStart"/>
      <w:r w:rsidRPr="0016775D">
        <w:rPr>
          <w:rFonts w:ascii="GHEA Grapalat" w:hAnsi="GHEA Grapalat" w:cs="Sylfaen"/>
          <w:sz w:val="20"/>
        </w:rPr>
        <w:t>իսկ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գերազանցելու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դեպքում</w:t>
      </w:r>
      <w:proofErr w:type="spellEnd"/>
      <w:r w:rsidRPr="0016775D">
        <w:rPr>
          <w:rFonts w:ascii="GHEA Grapalat" w:hAnsi="GHEA Grapalat" w:cs="Sylfaen"/>
          <w:sz w:val="20"/>
        </w:rPr>
        <w:t>՝</w:t>
      </w:r>
      <w:r w:rsidR="009A796C" w:rsidRPr="0016775D">
        <w:rPr>
          <w:rFonts w:ascii="GHEA Grapalat" w:hAnsi="GHEA Grapalat" w:cs="Sylfaen"/>
          <w:sz w:val="20"/>
          <w:lang w:val="af-ZA"/>
        </w:rPr>
        <w:t xml:space="preserve"> </w:t>
      </w:r>
      <w:r w:rsidR="00880C5E" w:rsidRPr="0016775D">
        <w:rPr>
          <w:rFonts w:ascii="GHEA Grapalat" w:hAnsi="GHEA Grapalat" w:cs="Sylfaen"/>
          <w:sz w:val="20"/>
          <w:lang w:val="hy-AM"/>
        </w:rPr>
        <w:t>քսան</w:t>
      </w:r>
      <w:r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աշխատանքային</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օրվա</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ընթացքում</w:t>
      </w:r>
      <w:proofErr w:type="spellEnd"/>
      <w:r w:rsidR="009A796C" w:rsidRPr="0016775D">
        <w:rPr>
          <w:rFonts w:ascii="GHEA Grapalat" w:hAnsi="GHEA Grapalat" w:cs="Sylfaen"/>
          <w:sz w:val="20"/>
          <w:lang w:val="af-ZA"/>
        </w:rPr>
        <w:t>:</w:t>
      </w:r>
      <w:r w:rsidR="001E17BA" w:rsidRPr="0016775D">
        <w:rPr>
          <w:rFonts w:ascii="GHEA Grapalat" w:hAnsi="GHEA Grapalat" w:cs="Sylfaen"/>
          <w:sz w:val="20"/>
          <w:lang w:val="af-ZA"/>
        </w:rPr>
        <w:t xml:space="preserve"> </w:t>
      </w:r>
    </w:p>
    <w:p w14:paraId="08A768E0" w14:textId="77777777" w:rsidR="00ED6836" w:rsidRPr="0016775D" w:rsidRDefault="00745561" w:rsidP="00EF3662">
      <w:pPr>
        <w:ind w:firstLine="567"/>
        <w:jc w:val="both"/>
        <w:rPr>
          <w:rFonts w:ascii="GHEA Grapalat" w:hAnsi="GHEA Grapalat" w:cs="Sylfaen"/>
          <w:sz w:val="20"/>
          <w:lang w:val="af-ZA"/>
        </w:rPr>
      </w:pPr>
      <w:proofErr w:type="spellStart"/>
      <w:r w:rsidRPr="0016775D">
        <w:rPr>
          <w:rFonts w:ascii="GHEA Grapalat" w:hAnsi="GHEA Grapalat" w:cs="Sylfaen"/>
          <w:sz w:val="20"/>
        </w:rPr>
        <w:t>Բավարար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գնահատվում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հրավերով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նախատեսված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պայմաններին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համապատասխանող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հայտերը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հակառակ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դեպքում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հայտերը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գնահատվում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անբավարար</w:t>
      </w:r>
      <w:proofErr w:type="spellEnd"/>
      <w:r w:rsidRPr="0016775D">
        <w:rPr>
          <w:rFonts w:ascii="GHEA Grapalat" w:hAnsi="GHEA Grapalat" w:cs="Sylfaen"/>
          <w:sz w:val="20"/>
          <w:lang w:val="af-ZA"/>
        </w:rPr>
        <w:t xml:space="preserve"> </w:t>
      </w:r>
      <w:r w:rsidRPr="0016775D">
        <w:rPr>
          <w:rFonts w:ascii="GHEA Grapalat" w:hAnsi="GHEA Grapalat" w:cs="Sylfaen"/>
          <w:sz w:val="20"/>
        </w:rPr>
        <w:t>և</w:t>
      </w:r>
      <w:r w:rsidRPr="0016775D">
        <w:rPr>
          <w:rFonts w:ascii="GHEA Grapalat" w:hAnsi="GHEA Grapalat" w:cs="Sylfaen"/>
          <w:sz w:val="20"/>
          <w:lang w:val="af-ZA"/>
        </w:rPr>
        <w:t xml:space="preserve"> </w:t>
      </w:r>
      <w:proofErr w:type="spellStart"/>
      <w:r w:rsidRPr="0016775D">
        <w:rPr>
          <w:rFonts w:ascii="GHEA Grapalat" w:hAnsi="GHEA Grapalat" w:cs="Sylfaen"/>
          <w:sz w:val="20"/>
        </w:rPr>
        <w:t>մերժվում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են</w:t>
      </w:r>
      <w:proofErr w:type="spellEnd"/>
      <w:r w:rsidR="00F20DA5" w:rsidRPr="0016775D">
        <w:rPr>
          <w:rFonts w:ascii="GHEA Grapalat" w:hAnsi="GHEA Grapalat" w:cs="Sylfaen"/>
          <w:sz w:val="20"/>
          <w:lang w:val="af-ZA"/>
        </w:rPr>
        <w:t>:</w:t>
      </w:r>
      <w:r w:rsidRPr="0016775D">
        <w:rPr>
          <w:rFonts w:ascii="GHEA Grapalat" w:hAnsi="GHEA Grapalat" w:cs="Sylfaen"/>
          <w:sz w:val="20"/>
          <w:lang w:val="af-ZA"/>
        </w:rPr>
        <w:t xml:space="preserve"> </w:t>
      </w:r>
      <w:proofErr w:type="spellStart"/>
      <w:r w:rsidR="00B46279" w:rsidRPr="0016775D">
        <w:rPr>
          <w:rFonts w:ascii="GHEA Grapalat" w:hAnsi="GHEA Grapalat" w:cs="Sylfaen"/>
          <w:sz w:val="20"/>
        </w:rPr>
        <w:t>Ընդ</w:t>
      </w:r>
      <w:proofErr w:type="spellEnd"/>
      <w:r w:rsidR="00B46279" w:rsidRPr="0016775D">
        <w:rPr>
          <w:rFonts w:ascii="GHEA Grapalat" w:hAnsi="GHEA Grapalat" w:cs="Sylfaen"/>
          <w:sz w:val="20"/>
          <w:lang w:val="af-ZA"/>
        </w:rPr>
        <w:t xml:space="preserve"> որում հայտերի բացման </w:t>
      </w:r>
      <w:r w:rsidR="00F7009A" w:rsidRPr="0016775D">
        <w:rPr>
          <w:rFonts w:ascii="GHEA Grapalat" w:hAnsi="GHEA Grapalat" w:cs="Sylfaen"/>
          <w:sz w:val="20"/>
          <w:lang w:val="af-ZA"/>
        </w:rPr>
        <w:t xml:space="preserve">և գնահատման </w:t>
      </w:r>
      <w:r w:rsidR="00B46279" w:rsidRPr="0016775D">
        <w:rPr>
          <w:rFonts w:ascii="GHEA Grapalat" w:hAnsi="GHEA Grapalat" w:cs="Sylfaen"/>
          <w:sz w:val="20"/>
          <w:lang w:val="af-ZA"/>
        </w:rPr>
        <w:t xml:space="preserve">նիստում հանձնաժողովը մերժում է այն հայտերը, </w:t>
      </w:r>
      <w:proofErr w:type="spellStart"/>
      <w:r w:rsidR="00B46279" w:rsidRPr="0016775D">
        <w:rPr>
          <w:rFonts w:ascii="GHEA Grapalat" w:hAnsi="GHEA Grapalat" w:cs="Sylfaen"/>
          <w:sz w:val="20"/>
        </w:rPr>
        <w:t>որոնցում</w:t>
      </w:r>
      <w:proofErr w:type="spellEnd"/>
      <w:r w:rsidR="00B46279"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բացակայում</w:t>
      </w:r>
      <w:proofErr w:type="spellEnd"/>
      <w:r w:rsidR="00ED6836" w:rsidRPr="0016775D">
        <w:rPr>
          <w:rFonts w:ascii="GHEA Grapalat" w:hAnsi="GHEA Grapalat" w:cs="Sylfaen"/>
          <w:sz w:val="20"/>
          <w:lang w:val="af-ZA"/>
        </w:rPr>
        <w:t xml:space="preserve"> </w:t>
      </w:r>
      <w:r w:rsidR="00880C5E" w:rsidRPr="0016775D">
        <w:rPr>
          <w:rFonts w:ascii="GHEA Grapalat" w:hAnsi="GHEA Grapalat" w:cs="Sylfaen"/>
          <w:sz w:val="20"/>
          <w:lang w:val="hy-AM"/>
        </w:rPr>
        <w:t>են</w:t>
      </w:r>
      <w:r w:rsidR="00763EF7"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գնային</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առաջարկ</w:t>
      </w:r>
      <w:r w:rsidR="00771A92" w:rsidRPr="0016775D">
        <w:rPr>
          <w:rFonts w:ascii="GHEA Grapalat" w:hAnsi="GHEA Grapalat" w:cs="Sylfaen"/>
          <w:sz w:val="20"/>
        </w:rPr>
        <w:t>ներ</w:t>
      </w:r>
      <w:r w:rsidR="00ED6836" w:rsidRPr="0016775D">
        <w:rPr>
          <w:rFonts w:ascii="GHEA Grapalat" w:hAnsi="GHEA Grapalat" w:cs="Sylfaen"/>
          <w:sz w:val="20"/>
        </w:rPr>
        <w:t>ը</w:t>
      </w:r>
      <w:proofErr w:type="spellEnd"/>
      <w:r w:rsidR="00880C5E" w:rsidRPr="0016775D">
        <w:rPr>
          <w:rFonts w:ascii="GHEA Grapalat" w:hAnsi="GHEA Grapalat" w:cs="Sylfaen"/>
          <w:sz w:val="20"/>
          <w:lang w:val="hy-AM"/>
        </w:rPr>
        <w:t xml:space="preserve"> և/կամ հայտի ապահովումը</w:t>
      </w:r>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կամ</w:t>
      </w:r>
      <w:proofErr w:type="spellEnd"/>
      <w:r w:rsidR="00ED6836" w:rsidRPr="0016775D">
        <w:rPr>
          <w:rFonts w:ascii="GHEA Grapalat" w:hAnsi="GHEA Grapalat" w:cs="Sylfaen"/>
          <w:sz w:val="20"/>
          <w:lang w:val="af-ZA"/>
        </w:rPr>
        <w:t xml:space="preserve"> </w:t>
      </w:r>
      <w:r w:rsidR="00771A92" w:rsidRPr="0016775D">
        <w:rPr>
          <w:rFonts w:ascii="GHEA Grapalat" w:hAnsi="GHEA Grapalat" w:cs="Sylfaen"/>
          <w:sz w:val="20"/>
          <w:lang w:val="af-ZA"/>
        </w:rPr>
        <w:t xml:space="preserve">դրանք </w:t>
      </w:r>
      <w:proofErr w:type="spellStart"/>
      <w:r w:rsidR="00ED6836" w:rsidRPr="0016775D">
        <w:rPr>
          <w:rFonts w:ascii="GHEA Grapalat" w:hAnsi="GHEA Grapalat" w:cs="Sylfaen"/>
          <w:sz w:val="20"/>
        </w:rPr>
        <w:t>ներկայացված</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են</w:t>
      </w:r>
      <w:proofErr w:type="spellEnd"/>
      <w:r w:rsidR="00B1695D"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հրավերի</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պահանջներին</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անհամապատասխան</w:t>
      </w:r>
      <w:proofErr w:type="spellEnd"/>
      <w:r w:rsidR="004348F9" w:rsidRPr="0016775D">
        <w:rPr>
          <w:rFonts w:ascii="GHEA Grapalat" w:hAnsi="GHEA Grapalat" w:cs="Sylfaen"/>
          <w:sz w:val="20"/>
          <w:lang w:val="af-ZA"/>
        </w:rPr>
        <w:t>:</w:t>
      </w:r>
    </w:p>
    <w:p w14:paraId="196F0FB3" w14:textId="77777777" w:rsidR="00B514E8" w:rsidRPr="0016775D" w:rsidRDefault="00FD2748"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rPr>
        <w:t>8</w:t>
      </w:r>
      <w:r w:rsidR="00096865" w:rsidRPr="0016775D">
        <w:rPr>
          <w:rFonts w:ascii="GHEA Grapalat" w:hAnsi="GHEA Grapalat" w:cs="Sylfaen"/>
          <w:szCs w:val="24"/>
        </w:rPr>
        <w:t>.</w:t>
      </w:r>
      <w:r w:rsidR="004348F9" w:rsidRPr="0016775D">
        <w:rPr>
          <w:rFonts w:ascii="GHEA Grapalat" w:hAnsi="GHEA Grapalat" w:cs="Sylfaen"/>
          <w:szCs w:val="24"/>
        </w:rPr>
        <w:t>3</w:t>
      </w:r>
      <w:r w:rsidR="00D7435F" w:rsidRPr="0016775D">
        <w:rPr>
          <w:rFonts w:ascii="GHEA Grapalat" w:hAnsi="GHEA Grapalat" w:cs="Sylfaen"/>
          <w:szCs w:val="24"/>
        </w:rPr>
        <w:t xml:space="preserve"> </w:t>
      </w:r>
      <w:r w:rsidR="00A85E5D" w:rsidRPr="0016775D">
        <w:rPr>
          <w:rFonts w:ascii="GHEA Grapalat" w:hAnsi="GHEA Grapalat" w:cs="Sylfaen"/>
          <w:szCs w:val="24"/>
          <w:lang w:val="hy-AM"/>
        </w:rPr>
        <w:t>Ընտրված</w:t>
      </w:r>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մասնակիցը</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որոշվում</w:t>
      </w:r>
      <w:proofErr w:type="spellEnd"/>
      <w:r w:rsidR="00B514E8" w:rsidRPr="0016775D">
        <w:rPr>
          <w:rFonts w:ascii="GHEA Grapalat" w:hAnsi="GHEA Grapalat" w:cs="Sylfaen"/>
          <w:szCs w:val="24"/>
        </w:rPr>
        <w:t xml:space="preserve"> </w:t>
      </w:r>
      <w:r w:rsidR="00B514E8" w:rsidRPr="0016775D">
        <w:rPr>
          <w:rFonts w:ascii="GHEA Grapalat" w:hAnsi="GHEA Grapalat" w:cs="Sylfaen"/>
          <w:szCs w:val="24"/>
          <w:lang w:val="ru-RU"/>
        </w:rPr>
        <w:t>է</w:t>
      </w:r>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բավարար</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գնահատված</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հայտեր</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ներկայացրած</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մասնակիցների</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թվից</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նվազագույն</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գնային</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առաջարկ</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ներկայացրած</w:t>
      </w:r>
      <w:proofErr w:type="spellEnd"/>
      <w:r w:rsidR="00B514E8" w:rsidRPr="0016775D">
        <w:rPr>
          <w:rFonts w:ascii="GHEA Grapalat" w:hAnsi="GHEA Grapalat" w:cs="Sylfaen"/>
          <w:szCs w:val="24"/>
        </w:rPr>
        <w:t xml:space="preserve"> </w:t>
      </w:r>
      <w:r w:rsidR="00153C87" w:rsidRPr="0016775D">
        <w:rPr>
          <w:rFonts w:ascii="GHEA Grapalat" w:hAnsi="GHEA Grapalat" w:cs="Sylfaen"/>
          <w:szCs w:val="24"/>
          <w:lang w:val="en-US"/>
        </w:rPr>
        <w:t>մ</w:t>
      </w:r>
      <w:proofErr w:type="spellStart"/>
      <w:r w:rsidR="00153C87" w:rsidRPr="0016775D">
        <w:rPr>
          <w:rFonts w:ascii="GHEA Grapalat" w:hAnsi="GHEA Grapalat" w:cs="Sylfaen"/>
          <w:szCs w:val="24"/>
          <w:lang w:val="ru-RU"/>
        </w:rPr>
        <w:t>ասնակցին</w:t>
      </w:r>
      <w:proofErr w:type="spellEnd"/>
      <w:r w:rsidR="00153C87"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նախապատվություն</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տալու</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սկզբունքով</w:t>
      </w:r>
      <w:proofErr w:type="spellEnd"/>
      <w:r w:rsidR="00B514E8" w:rsidRPr="0016775D">
        <w:rPr>
          <w:rFonts w:ascii="GHEA Grapalat" w:hAnsi="GHEA Grapalat" w:cs="Sylfaen"/>
          <w:szCs w:val="24"/>
          <w:lang w:val="ru-RU"/>
        </w:rPr>
        <w:t>։</w:t>
      </w:r>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Ընդ</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որում</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հանձնաժողովի</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կողմից</w:t>
      </w:r>
      <w:proofErr w:type="spellEnd"/>
      <w:r w:rsidR="00B514E8" w:rsidRPr="0016775D">
        <w:rPr>
          <w:rFonts w:ascii="GHEA Grapalat" w:hAnsi="GHEA Grapalat" w:cs="Sylfaen"/>
          <w:szCs w:val="24"/>
        </w:rPr>
        <w:t xml:space="preserve"> </w:t>
      </w:r>
      <w:r w:rsidR="00A85E5D" w:rsidRPr="0016775D">
        <w:rPr>
          <w:rFonts w:ascii="GHEA Grapalat" w:hAnsi="GHEA Grapalat" w:cs="Sylfaen"/>
          <w:szCs w:val="24"/>
          <w:lang w:val="hy-AM"/>
        </w:rPr>
        <w:t>ընտրված</w:t>
      </w:r>
      <w:r w:rsidR="00A85E5D" w:rsidRPr="0016775D">
        <w:rPr>
          <w:rFonts w:ascii="GHEA Grapalat" w:hAnsi="GHEA Grapalat" w:cs="Sylfaen"/>
          <w:szCs w:val="24"/>
        </w:rPr>
        <w:t xml:space="preserve"> </w:t>
      </w:r>
      <w:r w:rsidR="00B514E8" w:rsidRPr="0016775D">
        <w:rPr>
          <w:rFonts w:ascii="GHEA Grapalat" w:hAnsi="GHEA Grapalat" w:cs="Sylfaen"/>
          <w:szCs w:val="24"/>
          <w:lang w:val="en-US"/>
        </w:rPr>
        <w:t>և</w:t>
      </w:r>
      <w:r w:rsidR="00B514E8" w:rsidRPr="0016775D">
        <w:rPr>
          <w:rFonts w:ascii="GHEA Grapalat" w:hAnsi="GHEA Grapalat" w:cs="Sylfaen"/>
          <w:szCs w:val="24"/>
        </w:rPr>
        <w:t xml:space="preserve"> </w:t>
      </w:r>
      <w:r w:rsidR="00880C5E" w:rsidRPr="0016775D">
        <w:rPr>
          <w:rFonts w:ascii="GHEA Grapalat" w:hAnsi="GHEA Grapalat" w:cs="Sylfaen"/>
          <w:szCs w:val="24"/>
          <w:lang w:val="hy-AM"/>
        </w:rPr>
        <w:t>այդպիսին չճանաչված</w:t>
      </w:r>
      <w:proofErr w:type="spellStart"/>
      <w:r w:rsidR="00B514E8" w:rsidRPr="0016775D">
        <w:rPr>
          <w:rFonts w:ascii="GHEA Grapalat" w:hAnsi="GHEA Grapalat" w:cs="Sylfaen"/>
          <w:szCs w:val="24"/>
          <w:lang w:val="ru-RU"/>
        </w:rPr>
        <w:t>մասնակիցներին</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որոշելիս</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գնային</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lastRenderedPageBreak/>
        <w:t>առաջարկների</w:t>
      </w:r>
      <w:proofErr w:type="spellEnd"/>
      <w:r w:rsidR="00B514E8" w:rsidRPr="0016775D">
        <w:rPr>
          <w:rFonts w:ascii="GHEA Grapalat" w:hAnsi="GHEA Grapalat" w:cs="Sylfaen"/>
          <w:szCs w:val="24"/>
        </w:rPr>
        <w:t xml:space="preserve"> գնահատումը և </w:t>
      </w:r>
      <w:proofErr w:type="spellStart"/>
      <w:r w:rsidR="00B514E8" w:rsidRPr="0016775D">
        <w:rPr>
          <w:rFonts w:ascii="GHEA Grapalat" w:hAnsi="GHEA Grapalat" w:cs="Sylfaen"/>
          <w:szCs w:val="24"/>
          <w:lang w:val="ru-RU"/>
        </w:rPr>
        <w:t>համեմատումն</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իրականացվում</w:t>
      </w:r>
      <w:proofErr w:type="spellEnd"/>
      <w:r w:rsidR="00B514E8" w:rsidRPr="0016775D">
        <w:rPr>
          <w:rFonts w:ascii="GHEA Grapalat" w:hAnsi="GHEA Grapalat" w:cs="Sylfaen"/>
          <w:szCs w:val="24"/>
        </w:rPr>
        <w:t xml:space="preserve"> </w:t>
      </w:r>
      <w:r w:rsidR="00B514E8" w:rsidRPr="0016775D">
        <w:rPr>
          <w:rFonts w:ascii="GHEA Grapalat" w:hAnsi="GHEA Grapalat" w:cs="Sylfaen"/>
          <w:szCs w:val="24"/>
          <w:lang w:val="ru-RU"/>
        </w:rPr>
        <w:t>է</w:t>
      </w:r>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առանց</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սույն</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հրավերի</w:t>
      </w:r>
      <w:proofErr w:type="spellEnd"/>
      <w:r w:rsidR="00B514E8" w:rsidRPr="0016775D">
        <w:rPr>
          <w:rFonts w:ascii="GHEA Grapalat" w:hAnsi="GHEA Grapalat" w:cs="Sylfaen"/>
          <w:szCs w:val="24"/>
        </w:rPr>
        <w:t xml:space="preserve"> </w:t>
      </w:r>
      <w:r w:rsidR="00AE4008" w:rsidRPr="0016775D">
        <w:rPr>
          <w:rFonts w:ascii="GHEA Grapalat" w:hAnsi="GHEA Grapalat" w:cs="Sylfaen"/>
          <w:szCs w:val="24"/>
        </w:rPr>
        <w:t>1-ին</w:t>
      </w:r>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մասի</w:t>
      </w:r>
      <w:proofErr w:type="spellEnd"/>
      <w:r w:rsidR="00B514E8" w:rsidRPr="0016775D">
        <w:rPr>
          <w:rFonts w:ascii="GHEA Grapalat" w:hAnsi="GHEA Grapalat" w:cs="Sylfaen"/>
          <w:szCs w:val="24"/>
        </w:rPr>
        <w:t xml:space="preserve"> </w:t>
      </w:r>
      <w:r w:rsidR="00AE4008" w:rsidRPr="0016775D">
        <w:rPr>
          <w:rFonts w:ascii="GHEA Grapalat" w:hAnsi="GHEA Grapalat" w:cs="Sylfaen"/>
          <w:szCs w:val="24"/>
        </w:rPr>
        <w:t>5</w:t>
      </w:r>
      <w:r w:rsidR="00B514E8" w:rsidRPr="0016775D">
        <w:rPr>
          <w:rFonts w:ascii="GHEA Grapalat" w:hAnsi="GHEA Grapalat" w:cs="Sylfaen"/>
          <w:szCs w:val="24"/>
        </w:rPr>
        <w:t>.2</w:t>
      </w:r>
      <w:r w:rsidR="00F20DA5" w:rsidRPr="0016775D">
        <w:rPr>
          <w:rFonts w:ascii="GHEA Grapalat" w:hAnsi="GHEA Grapalat" w:cs="Sylfaen"/>
          <w:szCs w:val="24"/>
        </w:rPr>
        <w:t>-րդ</w:t>
      </w:r>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կետում</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նշված</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հարկի</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գումարի</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հաշվարկման</w:t>
      </w:r>
      <w:proofErr w:type="spellEnd"/>
      <w:r w:rsidR="00F61898" w:rsidRPr="0016775D">
        <w:rPr>
          <w:rFonts w:ascii="GHEA Grapalat" w:hAnsi="GHEA Grapalat" w:cs="Sylfaen"/>
          <w:lang w:val="hy-AM"/>
        </w:rPr>
        <w:t>:</w:t>
      </w:r>
    </w:p>
    <w:p w14:paraId="54BA13F4" w14:textId="76CF45DB" w:rsidR="00096865" w:rsidRPr="0016775D" w:rsidRDefault="00FD2748"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cs="Sylfaen"/>
          <w:i w:val="0"/>
          <w:szCs w:val="24"/>
          <w:lang w:val="af-ZA"/>
        </w:rPr>
        <w:t>8</w:t>
      </w:r>
      <w:r w:rsidR="00096865" w:rsidRPr="0016775D">
        <w:rPr>
          <w:rFonts w:ascii="GHEA Grapalat" w:hAnsi="GHEA Grapalat" w:cs="Sylfaen"/>
          <w:i w:val="0"/>
          <w:szCs w:val="24"/>
          <w:lang w:val="af-ZA"/>
        </w:rPr>
        <w:t>.</w:t>
      </w:r>
      <w:r w:rsidR="004348F9" w:rsidRPr="0016775D">
        <w:rPr>
          <w:rFonts w:ascii="GHEA Grapalat" w:hAnsi="GHEA Grapalat" w:cs="Sylfaen"/>
          <w:i w:val="0"/>
          <w:szCs w:val="24"/>
          <w:lang w:val="af-ZA"/>
        </w:rPr>
        <w:t>4</w:t>
      </w:r>
      <w:r w:rsidR="00D7435F"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Եթե</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հայտում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անհամապատասխանություն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է</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տեղ</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գտել</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տառերով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և</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թվերով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գրված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գումարների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միջև</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ապա</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հիմք</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է</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ընդունվում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տառերով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գրված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գումարը</w:t>
      </w:r>
      <w:r w:rsidR="004D5671" w:rsidRPr="0016775D">
        <w:rPr>
          <w:rFonts w:ascii="GHEA Grapalat" w:hAnsi="GHEA Grapalat" w:cs="Sylfaen"/>
          <w:i w:val="0"/>
          <w:szCs w:val="24"/>
          <w:lang w:val="hy-AM"/>
        </w:rPr>
        <w:t>։</w:t>
      </w:r>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Եթե</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առաջարկվող</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գները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ներկայացված</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են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երկու</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կամ</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ավելի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արժույթներով</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ապա</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դրանք</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համեմատվում</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են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Հայաստանի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Հանրապետության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դրամով</w:t>
      </w:r>
      <w:proofErr w:type="spellEnd"/>
      <w:r w:rsidR="00096865" w:rsidRPr="0016775D">
        <w:rPr>
          <w:rFonts w:ascii="GHEA Grapalat" w:hAnsi="GHEA Grapalat" w:cs="Sylfaen"/>
          <w:i w:val="0"/>
          <w:szCs w:val="24"/>
          <w:lang w:val="af-ZA"/>
        </w:rPr>
        <w:t xml:space="preserve">` </w:t>
      </w:r>
      <w:r w:rsidR="004A72DC">
        <w:rPr>
          <w:rFonts w:ascii="GHEA Grapalat" w:hAnsi="GHEA Grapalat" w:cs="Sylfaen"/>
          <w:i w:val="0"/>
          <w:szCs w:val="24"/>
          <w:lang w:val="af-ZA"/>
        </w:rPr>
        <w:t>21.11.</w:t>
      </w:r>
      <w:r w:rsidR="00D6291B" w:rsidRPr="0016775D">
        <w:rPr>
          <w:rFonts w:ascii="GHEA Grapalat" w:hAnsi="GHEA Grapalat" w:cs="Sylfaen"/>
          <w:i w:val="0"/>
          <w:szCs w:val="24"/>
          <w:lang w:val="af-ZA"/>
        </w:rPr>
        <w:t>2022 թվականի</w:t>
      </w:r>
      <w:r w:rsidR="00F11794" w:rsidRPr="0016775D">
        <w:rPr>
          <w:rStyle w:val="FootnoteReference"/>
          <w:rFonts w:ascii="GHEA Grapalat" w:hAnsi="GHEA Grapalat" w:cs="Sylfaen"/>
          <w:i w:val="0"/>
          <w:szCs w:val="24"/>
          <w:lang w:val="af-ZA"/>
        </w:rPr>
        <w:footnoteReference w:id="5"/>
      </w:r>
      <w:r w:rsidR="00F11794"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փոխարժեքով</w:t>
      </w:r>
      <w:proofErr w:type="spellEnd"/>
      <w:r w:rsidR="004D5671" w:rsidRPr="0016775D">
        <w:rPr>
          <w:rFonts w:ascii="GHEA Grapalat" w:hAnsi="GHEA Grapalat" w:cs="Sylfaen"/>
          <w:i w:val="0"/>
          <w:szCs w:val="24"/>
          <w:lang w:val="ru-RU"/>
        </w:rPr>
        <w:t>։</w:t>
      </w:r>
      <w:r w:rsidR="00507FEA" w:rsidRPr="0016775D">
        <w:rPr>
          <w:rFonts w:ascii="GHEA Grapalat" w:hAnsi="GHEA Grapalat" w:cs="Sylfaen"/>
          <w:i w:val="0"/>
          <w:szCs w:val="24"/>
          <w:lang w:val="af-ZA"/>
        </w:rPr>
        <w:t xml:space="preserve"> </w:t>
      </w:r>
    </w:p>
    <w:p w14:paraId="4BF4ECBC" w14:textId="7D685281" w:rsidR="009B6D58" w:rsidRPr="0016775D" w:rsidRDefault="00FD2748" w:rsidP="00EF3662">
      <w:pPr>
        <w:pStyle w:val="norm"/>
        <w:spacing w:line="240" w:lineRule="auto"/>
        <w:rPr>
          <w:rFonts w:ascii="GHEA Grapalat" w:hAnsi="GHEA Grapalat" w:cs="Sylfaen"/>
          <w:sz w:val="20"/>
          <w:szCs w:val="24"/>
          <w:lang w:val="af-ZA" w:eastAsia="en-US"/>
        </w:rPr>
      </w:pPr>
      <w:r w:rsidRPr="0016775D">
        <w:rPr>
          <w:rFonts w:ascii="GHEA Grapalat" w:hAnsi="GHEA Grapalat"/>
          <w:sz w:val="20"/>
          <w:lang w:val="af-ZA" w:eastAsia="x-none"/>
        </w:rPr>
        <w:t>8</w:t>
      </w:r>
      <w:r w:rsidR="00633389" w:rsidRPr="0016775D">
        <w:rPr>
          <w:rFonts w:ascii="GHEA Grapalat" w:hAnsi="GHEA Grapalat"/>
          <w:sz w:val="20"/>
          <w:lang w:val="af-ZA" w:eastAsia="x-none"/>
        </w:rPr>
        <w:t>.</w:t>
      </w:r>
      <w:r w:rsidR="00E56508" w:rsidRPr="0016775D">
        <w:rPr>
          <w:rFonts w:ascii="GHEA Grapalat" w:hAnsi="GHEA Grapalat"/>
          <w:sz w:val="20"/>
          <w:lang w:val="hy-AM" w:eastAsia="x-none"/>
        </w:rPr>
        <w:t>5</w:t>
      </w:r>
      <w:r w:rsidR="00E56508" w:rsidRPr="0016775D">
        <w:rPr>
          <w:rFonts w:ascii="GHEA Grapalat" w:hAnsi="GHEA Grapalat"/>
          <w:sz w:val="20"/>
          <w:lang w:val="af-ZA" w:eastAsia="x-none"/>
        </w:rPr>
        <w:t xml:space="preserve"> </w:t>
      </w:r>
      <w:r w:rsidR="00973FB1" w:rsidRPr="0016775D">
        <w:rPr>
          <w:rFonts w:ascii="GHEA Grapalat" w:hAnsi="GHEA Grapalat"/>
          <w:sz w:val="20"/>
          <w:lang w:val="af-ZA" w:eastAsia="x-none"/>
        </w:rPr>
        <w:t>Հ</w:t>
      </w:r>
      <w:proofErr w:type="spellStart"/>
      <w:r w:rsidR="00973FB1" w:rsidRPr="0016775D">
        <w:rPr>
          <w:rFonts w:ascii="GHEA Grapalat" w:hAnsi="GHEA Grapalat" w:cs="Sylfaen"/>
          <w:sz w:val="20"/>
          <w:szCs w:val="24"/>
          <w:lang w:val="ru-RU" w:eastAsia="en-US"/>
        </w:rPr>
        <w:t>անձնաժողովը</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հրավերի</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պահանջների</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նկատմամբ</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բավարար</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գնահատված</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հայտեր</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ներկայացրած</w:t>
      </w:r>
      <w:proofErr w:type="spellEnd"/>
      <w:r w:rsidR="00973FB1"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eastAsia="en-US"/>
        </w:rPr>
        <w:t>մ</w:t>
      </w:r>
      <w:proofErr w:type="spellStart"/>
      <w:r w:rsidR="00973FB1" w:rsidRPr="0016775D">
        <w:rPr>
          <w:rFonts w:ascii="GHEA Grapalat" w:hAnsi="GHEA Grapalat" w:cs="Sylfaen"/>
          <w:sz w:val="20"/>
          <w:szCs w:val="24"/>
          <w:lang w:val="ru-RU" w:eastAsia="en-US"/>
        </w:rPr>
        <w:t>ասնակիցներից</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որոշում</w:t>
      </w:r>
      <w:proofErr w:type="spellEnd"/>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և</w:t>
      </w:r>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հայտարարում</w:t>
      </w:r>
      <w:proofErr w:type="spellEnd"/>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է</w:t>
      </w:r>
      <w:r w:rsidR="00973FB1"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hy-AM" w:eastAsia="en-US"/>
        </w:rPr>
        <w:t>ընտրված</w:t>
      </w:r>
      <w:r w:rsidR="00D32414"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և</w:t>
      </w:r>
      <w:r w:rsidR="00973FB1" w:rsidRPr="0016775D">
        <w:rPr>
          <w:rFonts w:ascii="GHEA Grapalat" w:hAnsi="GHEA Grapalat" w:cs="Sylfaen"/>
          <w:sz w:val="20"/>
          <w:szCs w:val="24"/>
          <w:lang w:val="af-ZA" w:eastAsia="en-US"/>
        </w:rPr>
        <w:t xml:space="preserve"> </w:t>
      </w:r>
      <w:r w:rsidR="00880C5E" w:rsidRPr="0016775D">
        <w:rPr>
          <w:rFonts w:ascii="GHEA Grapalat" w:hAnsi="GHEA Grapalat" w:cs="Sylfaen"/>
          <w:sz w:val="20"/>
          <w:szCs w:val="24"/>
          <w:lang w:val="hy-AM" w:eastAsia="en-US"/>
        </w:rPr>
        <w:t>այդպիսին չճանաչված</w:t>
      </w:r>
      <w:proofErr w:type="spellStart"/>
      <w:r w:rsidR="00973FB1" w:rsidRPr="0016775D">
        <w:rPr>
          <w:rFonts w:ascii="GHEA Grapalat" w:hAnsi="GHEA Grapalat" w:cs="Sylfaen"/>
          <w:sz w:val="20"/>
          <w:szCs w:val="24"/>
          <w:lang w:val="ru-RU" w:eastAsia="en-US"/>
        </w:rPr>
        <w:t>մասնակիցներին</w:t>
      </w:r>
      <w:proofErr w:type="spellEnd"/>
      <w:r w:rsidR="00973FB1" w:rsidRPr="0016775D">
        <w:rPr>
          <w:rFonts w:ascii="GHEA Grapalat" w:hAnsi="GHEA Grapalat" w:cs="Sylfaen"/>
          <w:sz w:val="20"/>
          <w:szCs w:val="24"/>
          <w:lang w:val="af-ZA" w:eastAsia="en-US"/>
        </w:rPr>
        <w:t>:</w:t>
      </w:r>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Ապրանքների</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գնման</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դեպքում</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հանձնաժողովը</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գնահատում</w:t>
      </w:r>
      <w:proofErr w:type="spellEnd"/>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է</w:t>
      </w:r>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նաև</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ներկայացված</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ապրանքի</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ամբողջական</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նկարագրերի</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համապատասխանությունը</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հրավերի</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պահանջներին</w:t>
      </w:r>
      <w:proofErr w:type="spellEnd"/>
      <w:r w:rsidR="00D32414" w:rsidRPr="0016775D">
        <w:rPr>
          <w:rFonts w:ascii="GHEA Grapalat" w:hAnsi="GHEA Grapalat" w:cs="Sylfaen"/>
          <w:sz w:val="20"/>
          <w:szCs w:val="24"/>
          <w:lang w:val="af-ZA" w:eastAsia="en-US"/>
        </w:rPr>
        <w:t>:</w:t>
      </w:r>
      <w:r w:rsidR="00973FB1" w:rsidRPr="0016775D">
        <w:rPr>
          <w:rFonts w:ascii="GHEA Grapalat" w:hAnsi="GHEA Grapalat" w:cs="Sylfaen"/>
          <w:sz w:val="20"/>
          <w:szCs w:val="24"/>
          <w:lang w:val="af-ZA" w:eastAsia="en-US"/>
        </w:rPr>
        <w:t xml:space="preserve"> </w:t>
      </w:r>
      <w:proofErr w:type="spellStart"/>
      <w:r w:rsidR="009B6D58" w:rsidRPr="0016775D">
        <w:rPr>
          <w:rFonts w:ascii="GHEA Grapalat" w:hAnsi="GHEA Grapalat" w:cs="Sylfaen"/>
          <w:sz w:val="20"/>
          <w:szCs w:val="24"/>
          <w:lang w:val="ru-RU" w:eastAsia="en-US"/>
        </w:rPr>
        <w:t>Առաջարկված</w:t>
      </w:r>
      <w:proofErr w:type="spellEnd"/>
      <w:r w:rsidR="009B6D58" w:rsidRPr="0016775D">
        <w:rPr>
          <w:rFonts w:ascii="GHEA Grapalat" w:hAnsi="GHEA Grapalat" w:cs="Sylfaen"/>
          <w:sz w:val="20"/>
          <w:szCs w:val="24"/>
          <w:lang w:val="af-ZA" w:eastAsia="en-US"/>
        </w:rPr>
        <w:t xml:space="preserve"> </w:t>
      </w:r>
      <w:proofErr w:type="spellStart"/>
      <w:r w:rsidR="009B6D58" w:rsidRPr="0016775D">
        <w:rPr>
          <w:rFonts w:ascii="GHEA Grapalat" w:hAnsi="GHEA Grapalat" w:cs="Sylfaen"/>
          <w:sz w:val="20"/>
          <w:szCs w:val="24"/>
          <w:lang w:val="ru-RU" w:eastAsia="en-US"/>
        </w:rPr>
        <w:t>նվազագույն</w:t>
      </w:r>
      <w:proofErr w:type="spellEnd"/>
      <w:r w:rsidR="009B6D58" w:rsidRPr="0016775D">
        <w:rPr>
          <w:rFonts w:ascii="GHEA Grapalat" w:hAnsi="GHEA Grapalat" w:cs="Sylfaen"/>
          <w:sz w:val="20"/>
          <w:szCs w:val="24"/>
          <w:lang w:val="af-ZA" w:eastAsia="en-US"/>
        </w:rPr>
        <w:t xml:space="preserve"> </w:t>
      </w:r>
      <w:proofErr w:type="spellStart"/>
      <w:r w:rsidR="009B6D58" w:rsidRPr="0016775D">
        <w:rPr>
          <w:rFonts w:ascii="GHEA Grapalat" w:hAnsi="GHEA Grapalat" w:cs="Sylfaen"/>
          <w:sz w:val="20"/>
          <w:szCs w:val="24"/>
          <w:lang w:val="ru-RU" w:eastAsia="en-US"/>
        </w:rPr>
        <w:t>գների</w:t>
      </w:r>
      <w:proofErr w:type="spellEnd"/>
      <w:r w:rsidR="009B6D58" w:rsidRPr="0016775D">
        <w:rPr>
          <w:rFonts w:ascii="GHEA Grapalat" w:hAnsi="GHEA Grapalat" w:cs="Sylfaen"/>
          <w:sz w:val="20"/>
          <w:szCs w:val="24"/>
          <w:lang w:val="af-ZA" w:eastAsia="en-US"/>
        </w:rPr>
        <w:t xml:space="preserve"> </w:t>
      </w:r>
      <w:proofErr w:type="spellStart"/>
      <w:r w:rsidR="009B6D58" w:rsidRPr="0016775D">
        <w:rPr>
          <w:rFonts w:ascii="GHEA Grapalat" w:hAnsi="GHEA Grapalat" w:cs="Sylfaen"/>
          <w:sz w:val="20"/>
          <w:szCs w:val="24"/>
          <w:lang w:val="ru-RU" w:eastAsia="en-US"/>
        </w:rPr>
        <w:t>հավասարության</w:t>
      </w:r>
      <w:proofErr w:type="spellEnd"/>
      <w:r w:rsidR="009B6D58" w:rsidRPr="0016775D">
        <w:rPr>
          <w:rFonts w:ascii="GHEA Grapalat" w:hAnsi="GHEA Grapalat" w:cs="Sylfaen"/>
          <w:sz w:val="20"/>
          <w:szCs w:val="24"/>
          <w:lang w:val="af-ZA" w:eastAsia="en-US"/>
        </w:rPr>
        <w:t xml:space="preserve"> </w:t>
      </w:r>
      <w:proofErr w:type="spellStart"/>
      <w:r w:rsidR="009B6D58" w:rsidRPr="0016775D">
        <w:rPr>
          <w:rFonts w:ascii="GHEA Grapalat" w:hAnsi="GHEA Grapalat" w:cs="Sylfaen"/>
          <w:sz w:val="20"/>
          <w:szCs w:val="24"/>
          <w:lang w:val="ru-RU" w:eastAsia="en-US"/>
        </w:rPr>
        <w:t>դեպքում</w:t>
      </w:r>
      <w:proofErr w:type="spellEnd"/>
      <w:r w:rsidR="00AE74A0" w:rsidRPr="0016775D">
        <w:rPr>
          <w:rFonts w:ascii="GHEA Grapalat" w:hAnsi="GHEA Grapalat" w:cs="Sylfaen"/>
          <w:sz w:val="20"/>
          <w:szCs w:val="24"/>
          <w:lang w:val="hy-AM" w:eastAsia="en-US"/>
        </w:rPr>
        <w:t>՝</w:t>
      </w:r>
      <w:r w:rsidR="009B6D58" w:rsidRPr="0016775D">
        <w:rPr>
          <w:rFonts w:ascii="GHEA Grapalat" w:hAnsi="GHEA Grapalat" w:cs="Sylfaen"/>
          <w:sz w:val="20"/>
          <w:szCs w:val="24"/>
          <w:lang w:val="af-ZA" w:eastAsia="en-US"/>
        </w:rPr>
        <w:t xml:space="preserve"> </w:t>
      </w:r>
    </w:p>
    <w:p w14:paraId="0E2ABB9F" w14:textId="7031C2D4" w:rsidR="009B6D58" w:rsidRPr="0016775D" w:rsidRDefault="009B6D58" w:rsidP="00EF3662">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ա</w:t>
      </w:r>
      <w:r w:rsidRPr="0016775D">
        <w:rPr>
          <w:rFonts w:ascii="GHEA Grapalat" w:hAnsi="GHEA Grapalat" w:cs="Sylfaen"/>
          <w:sz w:val="20"/>
          <w:szCs w:val="24"/>
          <w:lang w:val="af-ZA" w:eastAsia="en-US"/>
        </w:rPr>
        <w:t xml:space="preserve">. </w:t>
      </w:r>
      <w:r w:rsidR="00E34189" w:rsidRPr="0016775D">
        <w:rPr>
          <w:rFonts w:ascii="GHEA Grapalat" w:hAnsi="GHEA Grapalat" w:cs="Sylfaen"/>
          <w:sz w:val="20"/>
          <w:szCs w:val="24"/>
          <w:lang w:val="hy-AM" w:eastAsia="en-US"/>
        </w:rPr>
        <w:t>ընտրված</w:t>
      </w:r>
      <w:r w:rsidR="00E34189"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r w:rsidR="00880C5E" w:rsidRPr="0016775D">
        <w:rPr>
          <w:rFonts w:ascii="GHEA Grapalat" w:hAnsi="GHEA Grapalat" w:cs="Sylfaen"/>
          <w:sz w:val="20"/>
          <w:szCs w:val="24"/>
          <w:lang w:val="hy-AM" w:eastAsia="en-US"/>
        </w:rPr>
        <w:t>այդպիսին չճանաչված</w:t>
      </w:r>
      <w:r w:rsidR="00FD2748" w:rsidRPr="0016775D">
        <w:rPr>
          <w:rFonts w:ascii="GHEA Grapalat" w:hAnsi="GHEA Grapalat" w:cs="Sylfaen"/>
          <w:sz w:val="20"/>
          <w:szCs w:val="24"/>
          <w:lang w:val="af-ZA" w:eastAsia="en-US"/>
        </w:rPr>
        <w:t>մ</w:t>
      </w:r>
      <w:proofErr w:type="spellStart"/>
      <w:r w:rsidRPr="0016775D">
        <w:rPr>
          <w:rFonts w:ascii="GHEA Grapalat" w:hAnsi="GHEA Grapalat" w:cs="Sylfaen"/>
          <w:sz w:val="20"/>
          <w:szCs w:val="24"/>
          <w:lang w:val="ru-RU" w:eastAsia="en-US"/>
        </w:rPr>
        <w:t>ասնակիցներին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որոշելու</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նպատակով</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հանձնաժողովի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նիստում</w:t>
      </w:r>
      <w:proofErr w:type="spellEnd"/>
      <w:r w:rsidRPr="0016775D">
        <w:rPr>
          <w:rFonts w:ascii="GHEA Grapalat" w:hAnsi="GHEA Grapalat" w:cs="Sylfaen"/>
          <w:sz w:val="20"/>
          <w:szCs w:val="24"/>
          <w:lang w:val="af-ZA" w:eastAsia="en-US"/>
        </w:rPr>
        <w:t xml:space="preserve"> </w:t>
      </w:r>
      <w:r w:rsidR="00E56508" w:rsidRPr="0016775D">
        <w:rPr>
          <w:rFonts w:ascii="GHEA Grapalat" w:hAnsi="GHEA Grapalat" w:cs="Sylfaen"/>
          <w:sz w:val="20"/>
          <w:szCs w:val="24"/>
          <w:lang w:val="hy-AM" w:eastAsia="en-US"/>
        </w:rPr>
        <w:t xml:space="preserve">հավասար գներ ներկայացրած </w:t>
      </w:r>
      <w:r w:rsidR="00FD2748" w:rsidRPr="0016775D">
        <w:rPr>
          <w:rFonts w:ascii="GHEA Grapalat" w:hAnsi="GHEA Grapalat" w:cs="Sylfaen"/>
          <w:sz w:val="20"/>
          <w:szCs w:val="24"/>
          <w:lang w:val="af-ZA" w:eastAsia="en-US"/>
        </w:rPr>
        <w:t>մ</w:t>
      </w:r>
      <w:proofErr w:type="spellStart"/>
      <w:r w:rsidRPr="0016775D">
        <w:rPr>
          <w:rFonts w:ascii="GHEA Grapalat" w:hAnsi="GHEA Grapalat" w:cs="Sylfaen"/>
          <w:sz w:val="20"/>
          <w:szCs w:val="24"/>
          <w:lang w:val="ru-RU" w:eastAsia="en-US"/>
        </w:rPr>
        <w:t>ասնակիցների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հետ</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վարվում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են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միաժամանակյա</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բանակցություններ</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եթե</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նիստին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ներկա</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են</w:t>
      </w:r>
      <w:proofErr w:type="spellEnd"/>
      <w:r w:rsidR="00E56508" w:rsidRPr="0016775D">
        <w:rPr>
          <w:rFonts w:ascii="GHEA Grapalat" w:hAnsi="GHEA Grapalat" w:cs="Sylfaen"/>
          <w:sz w:val="20"/>
          <w:szCs w:val="24"/>
          <w:lang w:val="hy-AM" w:eastAsia="en-US"/>
        </w:rPr>
        <w:t>այդ</w:t>
      </w:r>
      <w:r w:rsidRPr="0016775D">
        <w:rPr>
          <w:rFonts w:ascii="GHEA Grapalat" w:hAnsi="GHEA Grapalat" w:cs="Sylfaen"/>
          <w:sz w:val="20"/>
          <w:szCs w:val="24"/>
          <w:lang w:val="af-ZA" w:eastAsia="en-US"/>
        </w:rPr>
        <w:t xml:space="preserve"> </w:t>
      </w:r>
      <w:r w:rsidR="00FD2748" w:rsidRPr="0016775D">
        <w:rPr>
          <w:rFonts w:ascii="GHEA Grapalat" w:hAnsi="GHEA Grapalat" w:cs="Sylfaen"/>
          <w:sz w:val="20"/>
          <w:szCs w:val="24"/>
          <w:lang w:val="af-ZA" w:eastAsia="en-US"/>
        </w:rPr>
        <w:t>մ</w:t>
      </w:r>
      <w:proofErr w:type="spellStart"/>
      <w:r w:rsidRPr="0016775D">
        <w:rPr>
          <w:rFonts w:ascii="GHEA Grapalat" w:hAnsi="GHEA Grapalat" w:cs="Sylfaen"/>
          <w:sz w:val="20"/>
          <w:szCs w:val="24"/>
          <w:lang w:val="ru-RU" w:eastAsia="en-US"/>
        </w:rPr>
        <w:t>ասնակիցները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համապատասխան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լիազորություն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ունեցող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ներկայացուցիչները</w:t>
      </w:r>
      <w:proofErr w:type="spellEnd"/>
      <w:r w:rsidRPr="0016775D">
        <w:rPr>
          <w:rFonts w:ascii="GHEA Grapalat" w:hAnsi="GHEA Grapalat" w:cs="Sylfaen"/>
          <w:sz w:val="20"/>
          <w:szCs w:val="24"/>
          <w:lang w:val="af-ZA" w:eastAsia="en-US"/>
        </w:rPr>
        <w:t>),</w:t>
      </w:r>
    </w:p>
    <w:p w14:paraId="186C75A4" w14:textId="6DF8D09F" w:rsidR="009B6D58" w:rsidRPr="0016775D" w:rsidRDefault="009B6D58" w:rsidP="00EF3662">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բ</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հակառակ</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դեպքում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հանձնաժողովի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նիստը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կասեցվում</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մեկ</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աշխատանքային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օրվա</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ընթացքում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հանձնաժողովի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քարտուղարը</w:t>
      </w:r>
      <w:proofErr w:type="spellEnd"/>
      <w:r w:rsidRPr="0016775D">
        <w:rPr>
          <w:rFonts w:ascii="GHEA Grapalat" w:hAnsi="GHEA Grapalat" w:cs="Sylfaen"/>
          <w:sz w:val="20"/>
          <w:szCs w:val="24"/>
          <w:lang w:val="af-ZA" w:eastAsia="en-US"/>
        </w:rPr>
        <w:t xml:space="preserve"> </w:t>
      </w:r>
      <w:r w:rsidR="00E56508" w:rsidRPr="0016775D">
        <w:rPr>
          <w:rFonts w:ascii="GHEA Grapalat" w:hAnsi="GHEA Grapalat" w:cs="Sylfaen"/>
          <w:sz w:val="20"/>
          <w:szCs w:val="24"/>
          <w:lang w:val="hy-AM" w:eastAsia="en-US"/>
        </w:rPr>
        <w:t xml:space="preserve">հավասար գներ </w:t>
      </w:r>
      <w:proofErr w:type="spellStart"/>
      <w:r w:rsidR="00143E8C" w:rsidRPr="0016775D">
        <w:rPr>
          <w:rFonts w:ascii="GHEA Grapalat" w:hAnsi="GHEA Grapalat" w:cs="Sylfaen"/>
          <w:sz w:val="20"/>
          <w:szCs w:val="24"/>
          <w:lang w:val="ru-RU" w:eastAsia="en-US"/>
        </w:rPr>
        <w:t>ներկայացրած</w:t>
      </w:r>
      <w:proofErr w:type="spellEnd"/>
      <w:r w:rsidR="00143E8C" w:rsidRPr="0016775D">
        <w:rPr>
          <w:rFonts w:ascii="GHEA Grapalat" w:hAnsi="GHEA Grapalat" w:cs="Sylfaen"/>
          <w:sz w:val="20"/>
          <w:szCs w:val="24"/>
          <w:lang w:val="af-ZA" w:eastAsia="en-US"/>
        </w:rPr>
        <w:t xml:space="preserve"> </w:t>
      </w:r>
      <w:proofErr w:type="spellStart"/>
      <w:r w:rsidR="00143E8C" w:rsidRPr="0016775D">
        <w:rPr>
          <w:rFonts w:ascii="GHEA Grapalat" w:hAnsi="GHEA Grapalat" w:cs="Sylfaen"/>
          <w:sz w:val="20"/>
          <w:szCs w:val="24"/>
          <w:lang w:val="ru-RU" w:eastAsia="en-US"/>
        </w:rPr>
        <w:t>մասնակիցներին</w:t>
      </w:r>
      <w:proofErr w:type="spellEnd"/>
      <w:r w:rsidR="00143E8C" w:rsidRPr="0016775D">
        <w:rPr>
          <w:rFonts w:ascii="GHEA Grapalat" w:hAnsi="GHEA Grapalat" w:cs="Sylfaen"/>
          <w:sz w:val="20"/>
          <w:szCs w:val="24"/>
          <w:lang w:val="af-ZA" w:eastAsia="en-US"/>
        </w:rPr>
        <w:t xml:space="preserve"> </w:t>
      </w:r>
      <w:r w:rsidR="00A232D9" w:rsidRPr="0016775D">
        <w:rPr>
          <w:rFonts w:ascii="GHEA Grapalat" w:hAnsi="GHEA Grapalat" w:cs="Sylfaen"/>
          <w:sz w:val="20"/>
          <w:szCs w:val="24"/>
          <w:lang w:val="af-ZA" w:eastAsia="en-US"/>
        </w:rPr>
        <w:t xml:space="preserve">էլեկտրոնային եղանակով </w:t>
      </w:r>
      <w:proofErr w:type="spellStart"/>
      <w:r w:rsidRPr="0016775D">
        <w:rPr>
          <w:rFonts w:ascii="GHEA Grapalat" w:hAnsi="GHEA Grapalat" w:cs="Sylfaen"/>
          <w:sz w:val="20"/>
          <w:szCs w:val="24"/>
          <w:lang w:val="ru-RU" w:eastAsia="en-US"/>
        </w:rPr>
        <w:t>միաժամանակ</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ծանուցում</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գների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նվազեցման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շուրջ</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միաժամանակյա</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բանակցությունների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վարման</w:t>
      </w:r>
      <w:proofErr w:type="spellEnd"/>
      <w:r w:rsidR="00880C5E" w:rsidRPr="0016775D">
        <w:rPr>
          <w:rFonts w:ascii="GHEA Grapalat" w:hAnsi="GHEA Grapalat" w:cs="Sylfaen"/>
          <w:sz w:val="20"/>
          <w:szCs w:val="24"/>
          <w:lang w:val="hy-AM" w:eastAsia="en-US"/>
        </w:rPr>
        <w:t xml:space="preserve"> պայմանների, տևողության</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օրվա</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ժամի</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վայրի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մասին</w:t>
      </w:r>
      <w:proofErr w:type="spellEnd"/>
      <w:r w:rsidRPr="0016775D">
        <w:rPr>
          <w:rFonts w:ascii="GHEA Grapalat" w:hAnsi="GHEA Grapalat" w:cs="Sylfaen"/>
          <w:sz w:val="20"/>
          <w:szCs w:val="24"/>
          <w:lang w:val="af-ZA" w:eastAsia="en-US"/>
        </w:rPr>
        <w:t>,</w:t>
      </w:r>
    </w:p>
    <w:p w14:paraId="13E9D4DF" w14:textId="77777777" w:rsidR="009B6D58" w:rsidRPr="0016775D" w:rsidRDefault="009B6D58" w:rsidP="00EF3662">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գ</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բանակցությունները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վարվում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են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ոչ</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շուտ</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քան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ծանուցումն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ուղարկվելու</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օրվան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հաջորդող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օրվանից</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երկրորդ</w:t>
      </w:r>
      <w:proofErr w:type="spellEnd"/>
      <w:r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af-ZA" w:eastAsia="en-US"/>
        </w:rPr>
        <w:t xml:space="preserve">և ոչ ուշ, քան </w:t>
      </w:r>
      <w:r w:rsidR="008A2FF1" w:rsidRPr="0016775D">
        <w:rPr>
          <w:rFonts w:ascii="GHEA Grapalat" w:hAnsi="GHEA Grapalat" w:cs="Sylfaen"/>
          <w:sz w:val="20"/>
          <w:szCs w:val="24"/>
          <w:lang w:val="hy-AM" w:eastAsia="en-US"/>
        </w:rPr>
        <w:t>հինգերորդ</w:t>
      </w:r>
      <w:r w:rsidR="008A2FF1"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աշխատանքային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օրը</w:t>
      </w:r>
      <w:proofErr w:type="spellEnd"/>
      <w:r w:rsidRPr="0016775D">
        <w:rPr>
          <w:rFonts w:ascii="GHEA Grapalat" w:hAnsi="GHEA Grapalat" w:cs="Sylfaen"/>
          <w:sz w:val="20"/>
          <w:szCs w:val="24"/>
          <w:lang w:val="af-ZA" w:eastAsia="en-US"/>
        </w:rPr>
        <w:t xml:space="preserve">, </w:t>
      </w:r>
    </w:p>
    <w:p w14:paraId="0C981CA6" w14:textId="26320AB0" w:rsidR="009B6D58" w:rsidRPr="0016775D" w:rsidRDefault="009B6D58" w:rsidP="00154FCB">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դ</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յուրաքանչյուր</w:t>
      </w:r>
      <w:proofErr w:type="spellEnd"/>
      <w:r w:rsidRPr="0016775D">
        <w:rPr>
          <w:rFonts w:ascii="GHEA Grapalat" w:hAnsi="GHEA Grapalat" w:cs="Sylfaen"/>
          <w:sz w:val="20"/>
          <w:szCs w:val="24"/>
          <w:lang w:val="af-ZA" w:eastAsia="en-US"/>
        </w:rPr>
        <w:t xml:space="preserve"> </w:t>
      </w:r>
      <w:proofErr w:type="spellStart"/>
      <w:r w:rsidR="007210AC" w:rsidRPr="0016775D">
        <w:rPr>
          <w:rFonts w:ascii="GHEA Grapalat" w:hAnsi="GHEA Grapalat" w:cs="Sylfaen"/>
          <w:sz w:val="20"/>
          <w:szCs w:val="24"/>
          <w:lang w:eastAsia="en-US"/>
        </w:rPr>
        <w:t>մ</w:t>
      </w:r>
      <w:r w:rsidR="003B1FC0" w:rsidRPr="0016775D">
        <w:rPr>
          <w:rFonts w:ascii="GHEA Grapalat" w:hAnsi="GHEA Grapalat" w:cs="Sylfaen"/>
          <w:sz w:val="20"/>
          <w:szCs w:val="24"/>
          <w:lang w:eastAsia="en-US"/>
        </w:rPr>
        <w:t>ա</w:t>
      </w:r>
      <w:r w:rsidRPr="0016775D">
        <w:rPr>
          <w:rFonts w:ascii="GHEA Grapalat" w:hAnsi="GHEA Grapalat" w:cs="Sylfaen"/>
          <w:sz w:val="20"/>
          <w:szCs w:val="24"/>
          <w:lang w:val="ru-RU" w:eastAsia="en-US"/>
        </w:rPr>
        <w:t>սնակցի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տվյալ</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պահին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ներկայացրած</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գնային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առաջարկը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հրապարակվում</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մյուս</w:t>
      </w:r>
      <w:proofErr w:type="spellEnd"/>
      <w:r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proofErr w:type="spellStart"/>
      <w:r w:rsidRPr="0016775D">
        <w:rPr>
          <w:rFonts w:ascii="GHEA Grapalat" w:hAnsi="GHEA Grapalat" w:cs="Sylfaen"/>
          <w:sz w:val="20"/>
          <w:szCs w:val="24"/>
          <w:lang w:val="ru-RU" w:eastAsia="en-US"/>
        </w:rPr>
        <w:t>ասնակ</w:t>
      </w:r>
      <w:proofErr w:type="spellEnd"/>
      <w:r w:rsidR="00E56508" w:rsidRPr="0016775D">
        <w:rPr>
          <w:rFonts w:ascii="GHEA Grapalat" w:hAnsi="GHEA Grapalat" w:cs="Sylfaen"/>
          <w:sz w:val="20"/>
          <w:szCs w:val="24"/>
          <w:lang w:val="hy-AM" w:eastAsia="en-US"/>
        </w:rPr>
        <w:t>ցի</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համար</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մինչև</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բանակցությունների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համար</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նախատեսված</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վերջնաժամկետի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ավարտը</w:t>
      </w:r>
      <w:proofErr w:type="spellEnd"/>
      <w:r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proofErr w:type="spellStart"/>
      <w:r w:rsidRPr="0016775D">
        <w:rPr>
          <w:rFonts w:ascii="GHEA Grapalat" w:hAnsi="GHEA Grapalat" w:cs="Sylfaen"/>
          <w:sz w:val="20"/>
          <w:szCs w:val="24"/>
          <w:lang w:val="ru-RU" w:eastAsia="en-US"/>
        </w:rPr>
        <w:t>ասնակիցը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կարող</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վերանայել</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իր</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գնային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առաջարկը</w:t>
      </w:r>
      <w:proofErr w:type="spellEnd"/>
      <w:r w:rsidRPr="0016775D">
        <w:rPr>
          <w:rFonts w:ascii="GHEA Grapalat" w:hAnsi="GHEA Grapalat" w:cs="Sylfaen"/>
          <w:sz w:val="20"/>
          <w:szCs w:val="24"/>
          <w:lang w:val="af-ZA" w:eastAsia="en-US"/>
        </w:rPr>
        <w:t>,</w:t>
      </w:r>
    </w:p>
    <w:p w14:paraId="3F2B75F6" w14:textId="5C77DD78" w:rsidR="00E56508" w:rsidRPr="0016775D"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16775D">
        <w:rPr>
          <w:rFonts w:ascii="GHEA Grapalat" w:hAnsi="GHEA Grapalat" w:cs="Sylfaen"/>
          <w:sz w:val="20"/>
          <w:lang w:val="ru-RU"/>
        </w:rPr>
        <w:t>ե</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բանակցությունների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համար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սահմանված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վերջնաժամկետը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լրանալու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ըստ</w:t>
      </w:r>
      <w:proofErr w:type="spellEnd"/>
      <w:r w:rsidR="00F4506C" w:rsidRPr="0016775D">
        <w:rPr>
          <w:rFonts w:ascii="GHEA Grapalat" w:hAnsi="GHEA Grapalat" w:cs="Sylfaen"/>
          <w:sz w:val="20"/>
          <w:lang w:val="hy-AM"/>
        </w:rPr>
        <w:t xml:space="preserve"> դրան ներկա</w:t>
      </w:r>
      <w:r w:rsidRPr="0016775D">
        <w:rPr>
          <w:rFonts w:ascii="GHEA Grapalat" w:hAnsi="GHEA Grapalat" w:cs="Sylfaen"/>
          <w:sz w:val="20"/>
          <w:lang w:val="af-ZA"/>
        </w:rPr>
        <w:t xml:space="preserve"> </w:t>
      </w:r>
      <w:r w:rsidR="007210AC" w:rsidRPr="0016775D">
        <w:rPr>
          <w:rFonts w:ascii="GHEA Grapalat" w:hAnsi="GHEA Grapalat" w:cs="Sylfaen"/>
          <w:sz w:val="20"/>
          <w:lang w:val="af-ZA"/>
        </w:rPr>
        <w:t>մ</w:t>
      </w:r>
      <w:proofErr w:type="spellStart"/>
      <w:r w:rsidRPr="0016775D">
        <w:rPr>
          <w:rFonts w:ascii="GHEA Grapalat" w:hAnsi="GHEA Grapalat" w:cs="Sylfaen"/>
          <w:sz w:val="20"/>
          <w:lang w:val="ru-RU"/>
        </w:rPr>
        <w:t>ասնակիցների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ներկայացրած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որոշվում</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հայտարարվում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են</w:t>
      </w:r>
      <w:proofErr w:type="spellEnd"/>
      <w:r w:rsidRPr="0016775D">
        <w:rPr>
          <w:rFonts w:ascii="GHEA Grapalat" w:hAnsi="GHEA Grapalat" w:cs="Sylfaen"/>
          <w:sz w:val="20"/>
          <w:lang w:val="af-ZA"/>
        </w:rPr>
        <w:t xml:space="preserve"> </w:t>
      </w:r>
      <w:r w:rsidR="00AB1DD6" w:rsidRPr="0016775D">
        <w:rPr>
          <w:rFonts w:ascii="GHEA Grapalat" w:hAnsi="GHEA Grapalat" w:cs="Sylfaen"/>
          <w:sz w:val="20"/>
          <w:lang w:val="hy-AM"/>
        </w:rPr>
        <w:t>ընտրված</w:t>
      </w:r>
      <w:r w:rsidR="00AB1DD6"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r w:rsidR="00880C5E" w:rsidRPr="0016775D">
        <w:rPr>
          <w:rFonts w:ascii="GHEA Grapalat" w:hAnsi="GHEA Grapalat" w:cs="Sylfaen"/>
          <w:sz w:val="20"/>
          <w:lang w:val="hy-AM"/>
        </w:rPr>
        <w:t>այդպիսին</w:t>
      </w:r>
      <w:r w:rsidR="00154FCB" w:rsidRPr="0016775D">
        <w:rPr>
          <w:rFonts w:ascii="GHEA Grapalat" w:hAnsi="GHEA Grapalat" w:cs="Sylfaen"/>
          <w:sz w:val="20"/>
          <w:lang w:val="hy-AM"/>
        </w:rPr>
        <w:t xml:space="preserve"> </w:t>
      </w:r>
      <w:r w:rsidR="00880C5E" w:rsidRPr="0016775D">
        <w:rPr>
          <w:rFonts w:ascii="GHEA Grapalat" w:hAnsi="GHEA Grapalat" w:cs="Sylfaen"/>
          <w:sz w:val="20"/>
          <w:lang w:val="hy-AM"/>
        </w:rPr>
        <w:t>չճանաչված</w:t>
      </w:r>
      <w:proofErr w:type="spellStart"/>
      <w:r w:rsidR="007210AC" w:rsidRPr="0016775D">
        <w:rPr>
          <w:rFonts w:ascii="GHEA Grapalat" w:hAnsi="GHEA Grapalat" w:cs="Sylfaen"/>
          <w:sz w:val="20"/>
          <w:lang w:val="ru-RU"/>
        </w:rPr>
        <w:t>մ</w:t>
      </w:r>
      <w:r w:rsidRPr="0016775D">
        <w:rPr>
          <w:rFonts w:ascii="GHEA Grapalat" w:hAnsi="GHEA Grapalat" w:cs="Sylfaen"/>
          <w:sz w:val="20"/>
          <w:lang w:val="ru-RU"/>
        </w:rPr>
        <w:t>ասնակիցները</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Եթե</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բանակցությունների</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արդյունքում</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մասնակիցների</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ներկայացրած</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գները</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մնում</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են</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հավասար</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գնման</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ընթացակարգն</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Օրենքի</w:t>
      </w:r>
      <w:proofErr w:type="spellEnd"/>
      <w:r w:rsidR="00E56508" w:rsidRPr="0016775D">
        <w:rPr>
          <w:rFonts w:ascii="GHEA Grapalat" w:hAnsi="GHEA Grapalat" w:cs="Sylfaen"/>
          <w:sz w:val="20"/>
          <w:lang w:val="af-ZA"/>
        </w:rPr>
        <w:t xml:space="preserve"> 3</w:t>
      </w:r>
      <w:r w:rsidR="005162F5">
        <w:rPr>
          <w:rFonts w:ascii="GHEA Grapalat" w:hAnsi="GHEA Grapalat" w:cs="Sylfaen"/>
          <w:sz w:val="20"/>
          <w:lang w:val="af-ZA"/>
        </w:rPr>
        <w:t>15-րդ</w:t>
      </w:r>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հոդվածի</w:t>
      </w:r>
      <w:proofErr w:type="spellEnd"/>
      <w:r w:rsidR="00E56508" w:rsidRPr="0016775D">
        <w:rPr>
          <w:rFonts w:ascii="GHEA Grapalat" w:hAnsi="GHEA Grapalat" w:cs="Sylfaen"/>
          <w:sz w:val="20"/>
          <w:lang w:val="af-ZA"/>
        </w:rPr>
        <w:t xml:space="preserve"> 1-</w:t>
      </w:r>
      <w:proofErr w:type="spellStart"/>
      <w:r w:rsidR="00E56508" w:rsidRPr="0016775D">
        <w:rPr>
          <w:rFonts w:ascii="GHEA Grapalat" w:hAnsi="GHEA Grapalat" w:cs="Sylfaen"/>
          <w:sz w:val="20"/>
          <w:lang w:val="ru-RU"/>
        </w:rPr>
        <w:t>ին</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մասի</w:t>
      </w:r>
      <w:proofErr w:type="spellEnd"/>
      <w:r w:rsidR="00E56508" w:rsidRPr="0016775D">
        <w:rPr>
          <w:rFonts w:ascii="GHEA Grapalat" w:hAnsi="GHEA Grapalat" w:cs="Sylfaen"/>
          <w:sz w:val="20"/>
          <w:lang w:val="af-ZA"/>
        </w:rPr>
        <w:t xml:space="preserve"> 1-</w:t>
      </w:r>
      <w:proofErr w:type="spellStart"/>
      <w:r w:rsidR="00E56508" w:rsidRPr="0016775D">
        <w:rPr>
          <w:rFonts w:ascii="GHEA Grapalat" w:hAnsi="GHEA Grapalat" w:cs="Sylfaen"/>
          <w:sz w:val="20"/>
          <w:lang w:val="ru-RU"/>
        </w:rPr>
        <w:t>ին</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կետի</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հիման</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վրա</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հայտարարվում</w:t>
      </w:r>
      <w:proofErr w:type="spellEnd"/>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է</w:t>
      </w:r>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չկայացած</w:t>
      </w:r>
      <w:proofErr w:type="spellEnd"/>
      <w:r w:rsidR="00E56508" w:rsidRPr="0016775D">
        <w:rPr>
          <w:rFonts w:ascii="GHEA Grapalat" w:hAnsi="GHEA Grapalat" w:cs="Sylfaen"/>
          <w:sz w:val="20"/>
          <w:lang w:val="af-ZA"/>
        </w:rPr>
        <w:t>:</w:t>
      </w:r>
    </w:p>
    <w:p w14:paraId="22B82514" w14:textId="1A144950" w:rsidR="00E56508" w:rsidRPr="0016775D"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16775D">
        <w:rPr>
          <w:rFonts w:ascii="GHEA Grapalat" w:hAnsi="GHEA Grapalat" w:cs="Sylfaen"/>
          <w:sz w:val="20"/>
          <w:lang w:val="af-ZA"/>
        </w:rPr>
        <w:t xml:space="preserve">8.6. </w:t>
      </w:r>
      <w:proofErr w:type="spellStart"/>
      <w:r w:rsidRPr="0016775D">
        <w:rPr>
          <w:rFonts w:ascii="GHEA Grapalat" w:hAnsi="GHEA Grapalat" w:cs="Sylfaen"/>
          <w:sz w:val="20"/>
          <w:lang w:val="ru-RU"/>
        </w:rPr>
        <w:t>Եթե</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հրավերի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պահանջների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նկատմամբ</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բավարար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գնահատված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հայտեր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ներկայացրած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մասնակիցների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գերազանցում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գինը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ապա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գնահատող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հանձնաժողովը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կարող</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ցածր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գնային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առաջարկ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ներկայացրած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մասնակցին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հայտարարել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ընտրված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մասնակից</w:t>
      </w:r>
      <w:proofErr w:type="spellEnd"/>
      <w:r w:rsidRPr="0016775D">
        <w:rPr>
          <w:rFonts w:ascii="GHEA Grapalat" w:hAnsi="GHEA Grapalat" w:cs="Sylfaen"/>
          <w:sz w:val="20"/>
          <w:lang w:val="ru-RU"/>
        </w:rPr>
        <w:t>՝</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պայմանով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վերջինիս</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հետ</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կնքվող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պայմանագրով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նախատեսված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կողմերի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իրավունքներն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պարտականություններն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ուժի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մեջ</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մտնում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գինը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գերազանցող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չափով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լրացուցիչ</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ֆինանսական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միջոցներ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նախատեսվելու</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դրա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հիման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վրա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կողմերի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միջև</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համաձայնագիր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դեպքում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Ընդ</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որում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համաձայնագիրը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կնքվում</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լրացուցիչ</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ֆինանսական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միջոցները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նախատեսվելուն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հաջորդող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տասնհինգ</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աշխատանքային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օրվա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ընթացքում</w:t>
      </w:r>
      <w:proofErr w:type="spellEnd"/>
      <w:r w:rsidRPr="0016775D">
        <w:rPr>
          <w:rFonts w:ascii="GHEA Grapalat" w:hAnsi="GHEA Grapalat" w:cs="Sylfaen"/>
          <w:sz w:val="20"/>
          <w:lang w:val="ru-RU"/>
        </w:rPr>
        <w:t>՝</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ապրանքների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մատակարարման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ժամկետները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երկարաձգելով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պայմանագրի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օրվանից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մինչև</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համաձայնագրի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օրն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ընկած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ժամանակահատվածով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կետի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համաձայն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պայմանագիրը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լուծվում</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եթե</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կնքելուն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հաջորդող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վաթսուն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օրացուցային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օրվա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ընթացքում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լրացուցիչ</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ֆինանսական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միջոցներ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չեն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նախատեսվում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կետի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պարբերության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պահանջները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չեն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կիրառվում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երբ</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հայտեր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ներկայացրել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մեկից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ավել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մասնակիցներ</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միայն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մեկ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մասնակցի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հայտն</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գնահատվել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հրավերի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պահանջներին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բավարար</w:t>
      </w:r>
      <w:proofErr w:type="spellEnd"/>
      <w:r w:rsidRPr="0016775D">
        <w:rPr>
          <w:rFonts w:ascii="GHEA Grapalat" w:hAnsi="GHEA Grapalat" w:cs="Sylfaen"/>
          <w:sz w:val="20"/>
          <w:lang w:val="af-ZA"/>
        </w:rPr>
        <w:t>:</w:t>
      </w:r>
    </w:p>
    <w:p w14:paraId="0BB086CA" w14:textId="77777777" w:rsidR="00E6205B" w:rsidRPr="00154FCB" w:rsidRDefault="00E6205B" w:rsidP="00E6205B">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16775D" w:rsidRDefault="00FD2748" w:rsidP="00EF3662">
      <w:pPr>
        <w:ind w:firstLine="708"/>
        <w:jc w:val="both"/>
        <w:rPr>
          <w:rFonts w:ascii="GHEA Grapalat" w:hAnsi="GHEA Grapalat"/>
          <w:sz w:val="20"/>
          <w:szCs w:val="20"/>
          <w:lang w:val="hy-AM" w:eastAsia="x-none"/>
        </w:rPr>
      </w:pPr>
      <w:r w:rsidRPr="0016775D">
        <w:rPr>
          <w:rFonts w:ascii="GHEA Grapalat" w:hAnsi="GHEA Grapalat"/>
          <w:sz w:val="20"/>
          <w:szCs w:val="20"/>
          <w:lang w:val="af-ZA" w:eastAsia="x-none"/>
        </w:rPr>
        <w:t>8</w:t>
      </w:r>
      <w:r w:rsidR="00C82BD2" w:rsidRPr="0016775D">
        <w:rPr>
          <w:rFonts w:ascii="GHEA Grapalat" w:hAnsi="GHEA Grapalat"/>
          <w:sz w:val="20"/>
          <w:szCs w:val="20"/>
          <w:lang w:val="af-ZA" w:eastAsia="x-none"/>
        </w:rPr>
        <w:t>.</w:t>
      </w:r>
      <w:r w:rsidR="004348F9" w:rsidRPr="0016775D">
        <w:rPr>
          <w:rFonts w:ascii="GHEA Grapalat" w:hAnsi="GHEA Grapalat"/>
          <w:sz w:val="20"/>
          <w:szCs w:val="20"/>
          <w:lang w:val="af-ZA" w:eastAsia="x-none"/>
        </w:rPr>
        <w:t>7</w:t>
      </w:r>
      <w:r w:rsidR="00E24EBF" w:rsidRPr="0016775D">
        <w:rPr>
          <w:rFonts w:ascii="GHEA Grapalat" w:hAnsi="GHEA Grapalat"/>
          <w:sz w:val="20"/>
          <w:szCs w:val="20"/>
          <w:lang w:val="af-ZA" w:eastAsia="x-none"/>
        </w:rPr>
        <w:t xml:space="preserve"> </w:t>
      </w:r>
      <w:r w:rsidR="00753C9B" w:rsidRPr="0016775D">
        <w:rPr>
          <w:rFonts w:ascii="GHEA Grapalat" w:hAnsi="GHEA Grapalat"/>
          <w:sz w:val="20"/>
          <w:szCs w:val="20"/>
          <w:lang w:val="af-ZA" w:eastAsia="x-none"/>
        </w:rPr>
        <w:t>Պ</w:t>
      </w:r>
      <w:r w:rsidR="00B514E8" w:rsidRPr="0016775D">
        <w:rPr>
          <w:rFonts w:ascii="GHEA Grapalat" w:hAnsi="GHEA Grapalat"/>
          <w:sz w:val="20"/>
          <w:szCs w:val="20"/>
          <w:lang w:val="af-ZA" w:eastAsia="x-none"/>
        </w:rPr>
        <w:t xml:space="preserve">ահանջի դեպքում </w:t>
      </w:r>
      <w:r w:rsidR="00AD522C" w:rsidRPr="0016775D">
        <w:rPr>
          <w:rFonts w:ascii="GHEA Grapalat" w:hAnsi="GHEA Grapalat"/>
          <w:sz w:val="20"/>
          <w:szCs w:val="20"/>
          <w:lang w:val="af-ZA" w:eastAsia="x-none"/>
        </w:rPr>
        <w:t xml:space="preserve">որևէ </w:t>
      </w:r>
      <w:r w:rsidR="007210AC" w:rsidRPr="0016775D">
        <w:rPr>
          <w:rFonts w:ascii="GHEA Grapalat" w:hAnsi="GHEA Grapalat"/>
          <w:sz w:val="20"/>
          <w:szCs w:val="20"/>
          <w:lang w:val="af-ZA" w:eastAsia="x-none"/>
        </w:rPr>
        <w:t>մ</w:t>
      </w:r>
      <w:r w:rsidR="00B514E8" w:rsidRPr="0016775D">
        <w:rPr>
          <w:rFonts w:ascii="GHEA Grapalat" w:hAnsi="GHEA Grapalat"/>
          <w:sz w:val="20"/>
          <w:szCs w:val="20"/>
          <w:lang w:val="af-ZA" w:eastAsia="x-none"/>
        </w:rPr>
        <w:t>ասնակցի հայտի</w:t>
      </w:r>
      <w:r w:rsidR="00AE468B" w:rsidRPr="0016775D">
        <w:rPr>
          <w:rFonts w:ascii="GHEA Grapalat" w:hAnsi="GHEA Grapalat"/>
          <w:sz w:val="20"/>
          <w:szCs w:val="20"/>
          <w:lang w:val="af-ZA" w:eastAsia="x-none"/>
        </w:rPr>
        <w:t xml:space="preserve"> </w:t>
      </w:r>
      <w:r w:rsidR="00B514E8" w:rsidRPr="0016775D">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16775D">
        <w:rPr>
          <w:rFonts w:ascii="GHEA Grapalat" w:hAnsi="GHEA Grapalat"/>
          <w:sz w:val="20"/>
          <w:szCs w:val="20"/>
          <w:lang w:val="af-ZA" w:eastAsia="x-none"/>
        </w:rPr>
        <w:t xml:space="preserve">այլ </w:t>
      </w:r>
      <w:r w:rsidR="007B36E4" w:rsidRPr="0016775D">
        <w:rPr>
          <w:rFonts w:ascii="GHEA Grapalat" w:hAnsi="GHEA Grapalat"/>
          <w:sz w:val="20"/>
          <w:szCs w:val="20"/>
          <w:lang w:val="af-ZA" w:eastAsia="x-none"/>
        </w:rPr>
        <w:t>մ</w:t>
      </w:r>
      <w:r w:rsidR="00B514E8" w:rsidRPr="0016775D">
        <w:rPr>
          <w:rFonts w:ascii="GHEA Grapalat" w:hAnsi="GHEA Grapalat"/>
          <w:sz w:val="20"/>
          <w:szCs w:val="20"/>
          <w:lang w:val="af-ZA" w:eastAsia="x-none"/>
        </w:rPr>
        <w:t>ասնակցին:</w:t>
      </w:r>
      <w:r w:rsidR="007B6811" w:rsidRPr="0016775D">
        <w:rPr>
          <w:rFonts w:ascii="GHEA Grapalat" w:hAnsi="GHEA Grapalat"/>
          <w:sz w:val="20"/>
          <w:szCs w:val="20"/>
          <w:lang w:val="hy-AM" w:eastAsia="x-none"/>
        </w:rPr>
        <w:t xml:space="preserve"> </w:t>
      </w:r>
      <w:r w:rsidR="007B6811" w:rsidRPr="0016775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16775D">
        <w:rPr>
          <w:rFonts w:ascii="GHEA Grapalat" w:hAnsi="GHEA Grapalat"/>
          <w:sz w:val="20"/>
          <w:szCs w:val="20"/>
          <w:lang w:val="hy-AM" w:eastAsia="x-none"/>
        </w:rPr>
        <w:t xml:space="preserve">հայտում ներառված </w:t>
      </w:r>
      <w:r w:rsidR="007B6811" w:rsidRPr="0016775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6775D">
        <w:rPr>
          <w:rFonts w:ascii="GHEA Grapalat" w:hAnsi="GHEA Grapalat"/>
          <w:sz w:val="20"/>
          <w:szCs w:val="20"/>
          <w:lang w:val="af-ZA" w:eastAsia="x-none"/>
        </w:rPr>
        <w:t xml:space="preserve">հանձնաժողովի </w:t>
      </w:r>
      <w:r w:rsidR="007B6811" w:rsidRPr="0016775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16775D">
        <w:rPr>
          <w:rFonts w:ascii="GHEA Grapalat" w:hAnsi="GHEA Grapalat"/>
          <w:sz w:val="20"/>
          <w:szCs w:val="20"/>
          <w:lang w:val="hy-AM" w:eastAsia="x-none"/>
        </w:rPr>
        <w:t>:</w:t>
      </w:r>
    </w:p>
    <w:p w14:paraId="39C8E4A9" w14:textId="77777777" w:rsidR="00116E47" w:rsidRPr="0016775D" w:rsidRDefault="00A150A9" w:rsidP="00EF3662">
      <w:pPr>
        <w:pStyle w:val="norm"/>
        <w:spacing w:line="240" w:lineRule="auto"/>
        <w:rPr>
          <w:rFonts w:ascii="GHEA Grapalat" w:hAnsi="GHEA Grapalat" w:cs="Sylfaen"/>
          <w:sz w:val="20"/>
          <w:szCs w:val="24"/>
          <w:lang w:val="af-ZA" w:eastAsia="en-US"/>
        </w:rPr>
      </w:pPr>
      <w:r w:rsidRPr="0016775D">
        <w:rPr>
          <w:rFonts w:ascii="GHEA Grapalat" w:hAnsi="GHEA Grapalat"/>
          <w:sz w:val="20"/>
          <w:lang w:val="af-ZA" w:eastAsia="x-none"/>
        </w:rPr>
        <w:t>8</w:t>
      </w:r>
      <w:r w:rsidR="002B121D" w:rsidRPr="0016775D">
        <w:rPr>
          <w:rFonts w:ascii="GHEA Grapalat" w:hAnsi="GHEA Grapalat"/>
          <w:sz w:val="20"/>
          <w:lang w:val="af-ZA" w:eastAsia="x-none"/>
        </w:rPr>
        <w:t>.</w:t>
      </w:r>
      <w:r w:rsidR="004348F9" w:rsidRPr="0016775D">
        <w:rPr>
          <w:rFonts w:ascii="GHEA Grapalat" w:hAnsi="GHEA Grapalat"/>
          <w:sz w:val="20"/>
          <w:lang w:val="af-ZA" w:eastAsia="x-none"/>
        </w:rPr>
        <w:t>8</w:t>
      </w:r>
      <w:r w:rsidR="002B121D" w:rsidRPr="0016775D">
        <w:rPr>
          <w:rFonts w:ascii="GHEA Grapalat" w:hAnsi="GHEA Grapalat"/>
          <w:sz w:val="20"/>
          <w:lang w:val="af-ZA" w:eastAsia="x-none"/>
        </w:rPr>
        <w:t xml:space="preserve"> Եթե հայտերի բացման</w:t>
      </w:r>
      <w:r w:rsidR="00DE1C00" w:rsidRPr="0016775D">
        <w:rPr>
          <w:rFonts w:ascii="GHEA Grapalat" w:hAnsi="GHEA Grapalat"/>
          <w:sz w:val="20"/>
          <w:lang w:val="hy-AM" w:eastAsia="x-none"/>
        </w:rPr>
        <w:t xml:space="preserve"> և գնահատման</w:t>
      </w:r>
      <w:r w:rsidR="002B121D" w:rsidRPr="0016775D">
        <w:rPr>
          <w:rFonts w:ascii="GHEA Grapalat" w:hAnsi="GHEA Grapalat"/>
          <w:sz w:val="20"/>
          <w:lang w:val="af-ZA" w:eastAsia="x-none"/>
        </w:rPr>
        <w:t xml:space="preserve"> նիստի ընթացքում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իրականացված</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գնահատման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արդյուն</w:t>
      </w:r>
      <w:r w:rsidR="002B121D" w:rsidRPr="0016775D">
        <w:rPr>
          <w:rFonts w:ascii="GHEA Grapalat" w:hAnsi="GHEA Grapalat" w:cs="Sylfaen"/>
          <w:sz w:val="20"/>
          <w:szCs w:val="24"/>
          <w:lang w:val="af-ZA" w:eastAsia="en-US"/>
        </w:rPr>
        <w:softHyphen/>
      </w:r>
      <w:r w:rsidR="002B121D" w:rsidRPr="0016775D">
        <w:rPr>
          <w:rFonts w:ascii="GHEA Grapalat" w:hAnsi="GHEA Grapalat" w:cs="Sylfaen"/>
          <w:sz w:val="20"/>
          <w:szCs w:val="24"/>
          <w:lang w:val="hy-AM" w:eastAsia="en-US"/>
        </w:rPr>
        <w:t>քում</w:t>
      </w:r>
      <w:r w:rsidR="002B121D"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r w:rsidR="00A24827" w:rsidRPr="0016775D">
        <w:rPr>
          <w:rFonts w:ascii="GHEA Grapalat" w:hAnsi="GHEA Grapalat" w:cs="Sylfaen"/>
          <w:sz w:val="20"/>
          <w:szCs w:val="24"/>
          <w:lang w:val="af-ZA" w:eastAsia="en-US"/>
        </w:rPr>
        <w:t xml:space="preserve">ասնակցի </w:t>
      </w:r>
      <w:r w:rsidR="002B121D" w:rsidRPr="0016775D">
        <w:rPr>
          <w:rFonts w:ascii="GHEA Grapalat" w:hAnsi="GHEA Grapalat" w:cs="Sylfaen"/>
          <w:sz w:val="20"/>
          <w:szCs w:val="24"/>
          <w:lang w:val="hy-AM" w:eastAsia="en-US"/>
        </w:rPr>
        <w:t>հայտում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արձանագրվում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են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անհամապատասխանություններ՝</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հրավերի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պահանջների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նկատմամբ</w:t>
      </w:r>
      <w:r w:rsidR="004348F9" w:rsidRPr="0016775D">
        <w:rPr>
          <w:rFonts w:ascii="GHEA Grapalat" w:hAnsi="GHEA Grapalat" w:cs="Sylfaen"/>
          <w:sz w:val="20"/>
          <w:szCs w:val="24"/>
          <w:lang w:val="hy-AM" w:eastAsia="en-US"/>
        </w:rPr>
        <w:t>,</w:t>
      </w:r>
      <w:r w:rsidR="002B121D" w:rsidRPr="0016775D">
        <w:rPr>
          <w:rFonts w:ascii="GHEA Grapalat" w:hAnsi="GHEA Grapalat" w:cs="Sylfaen"/>
          <w:sz w:val="20"/>
          <w:szCs w:val="24"/>
          <w:lang w:val="hy-AM" w:eastAsia="en-US"/>
        </w:rPr>
        <w:t>ապա</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հանձնաժողովը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մեկ</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աշխատանքային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օրով</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կասեցնում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նիստը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իսկ</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հանձնաժողովի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քարտուղարը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նույն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օրը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դրա</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մասին</w:t>
      </w:r>
      <w:r w:rsidR="002B121D" w:rsidRPr="0016775D">
        <w:rPr>
          <w:rFonts w:ascii="GHEA Grapalat" w:hAnsi="GHEA Grapalat" w:cs="Sylfaen"/>
          <w:sz w:val="20"/>
          <w:szCs w:val="24"/>
          <w:lang w:val="af-ZA" w:eastAsia="en-US"/>
        </w:rPr>
        <w:t xml:space="preserve"> </w:t>
      </w:r>
      <w:r w:rsidR="004348F9" w:rsidRPr="0016775D">
        <w:rPr>
          <w:rFonts w:ascii="GHEA Grapalat" w:hAnsi="GHEA Grapalat" w:cs="Sylfaen"/>
          <w:sz w:val="20"/>
          <w:szCs w:val="24"/>
          <w:lang w:val="af-ZA" w:eastAsia="en-US"/>
        </w:rPr>
        <w:t xml:space="preserve">էլեկտրոնային եղանակով </w:t>
      </w:r>
      <w:r w:rsidR="002B121D" w:rsidRPr="0016775D">
        <w:rPr>
          <w:rFonts w:ascii="GHEA Grapalat" w:hAnsi="GHEA Grapalat" w:cs="Sylfaen"/>
          <w:sz w:val="20"/>
          <w:szCs w:val="24"/>
          <w:lang w:val="hy-AM" w:eastAsia="en-US"/>
        </w:rPr>
        <w:t>տեղեկացնում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r w:rsidR="002B121D" w:rsidRPr="0016775D">
        <w:rPr>
          <w:rFonts w:ascii="GHEA Grapalat" w:hAnsi="GHEA Grapalat" w:cs="Sylfaen"/>
          <w:sz w:val="20"/>
          <w:szCs w:val="24"/>
          <w:lang w:val="hy-AM" w:eastAsia="en-US"/>
        </w:rPr>
        <w:t>ասնակցին՝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առաջարկելով</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մինչև</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կասեցման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ժամկետի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ավարտը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շտկել</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անհամապատասխանությունը</w:t>
      </w:r>
      <w:r w:rsidR="002B121D" w:rsidRPr="0016775D">
        <w:rPr>
          <w:rFonts w:ascii="GHEA Grapalat" w:hAnsi="GHEA Grapalat" w:cs="Sylfaen"/>
          <w:sz w:val="20"/>
          <w:szCs w:val="24"/>
          <w:lang w:val="af-ZA" w:eastAsia="en-US"/>
        </w:rPr>
        <w:t>:</w:t>
      </w:r>
    </w:p>
    <w:p w14:paraId="6AF8E8CE" w14:textId="16C17E7E" w:rsidR="002B121D" w:rsidRPr="0016775D" w:rsidRDefault="00116E47"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16775D">
        <w:rPr>
          <w:rFonts w:ascii="GHEA Grapalat" w:hAnsi="GHEA Grapalat" w:cs="Sylfaen"/>
          <w:sz w:val="20"/>
          <w:szCs w:val="24"/>
          <w:lang w:val="hy-AM" w:eastAsia="en-US"/>
        </w:rPr>
        <w:t>հայտի գն</w:t>
      </w:r>
      <w:r w:rsidR="00563192" w:rsidRPr="0016775D">
        <w:rPr>
          <w:rFonts w:ascii="GHEA Grapalat" w:hAnsi="GHEA Grapalat" w:cs="Sylfaen"/>
          <w:sz w:val="20"/>
          <w:szCs w:val="24"/>
          <w:lang w:val="hy-AM" w:eastAsia="en-US"/>
        </w:rPr>
        <w:t>ա</w:t>
      </w:r>
      <w:r w:rsidR="00873E83" w:rsidRPr="0016775D">
        <w:rPr>
          <w:rFonts w:ascii="GHEA Grapalat" w:hAnsi="GHEA Grapalat" w:cs="Sylfaen"/>
          <w:sz w:val="20"/>
          <w:szCs w:val="24"/>
          <w:lang w:val="hy-AM" w:eastAsia="en-US"/>
        </w:rPr>
        <w:t xml:space="preserve">հատման ընթացքում </w:t>
      </w:r>
      <w:r w:rsidRPr="0016775D">
        <w:rPr>
          <w:rFonts w:ascii="GHEA Grapalat" w:hAnsi="GHEA Grapalat" w:cs="Sylfaen"/>
          <w:sz w:val="20"/>
          <w:szCs w:val="24"/>
          <w:lang w:val="hy-AM" w:eastAsia="en-US"/>
        </w:rPr>
        <w:t xml:space="preserve">հայտնաբերված </w:t>
      </w:r>
      <w:r w:rsidR="00873E83" w:rsidRPr="0016775D">
        <w:rPr>
          <w:rFonts w:ascii="GHEA Grapalat" w:hAnsi="GHEA Grapalat" w:cs="Sylfaen"/>
          <w:sz w:val="20"/>
          <w:szCs w:val="24"/>
          <w:lang w:val="hy-AM" w:eastAsia="en-US"/>
        </w:rPr>
        <w:t xml:space="preserve">բոլոր </w:t>
      </w:r>
      <w:r w:rsidRPr="0016775D">
        <w:rPr>
          <w:rFonts w:ascii="GHEA Grapalat" w:hAnsi="GHEA Grapalat" w:cs="Sylfaen"/>
          <w:sz w:val="20"/>
          <w:szCs w:val="24"/>
          <w:lang w:val="hy-AM" w:eastAsia="en-US"/>
        </w:rPr>
        <w:t>անհամապատասխանությունները:</w:t>
      </w:r>
      <w:r w:rsidR="002B121D" w:rsidRPr="0016775D">
        <w:rPr>
          <w:rFonts w:ascii="GHEA Grapalat" w:hAnsi="GHEA Grapalat" w:cs="Sylfaen"/>
          <w:sz w:val="20"/>
          <w:szCs w:val="24"/>
          <w:lang w:val="hy-AM" w:eastAsia="en-US"/>
        </w:rPr>
        <w:t xml:space="preserve">   </w:t>
      </w:r>
    </w:p>
    <w:p w14:paraId="6A0816A0" w14:textId="77777777" w:rsidR="00FC31D8" w:rsidRPr="0016775D" w:rsidRDefault="00A150A9" w:rsidP="00EF3662">
      <w:pPr>
        <w:pStyle w:val="norm"/>
        <w:spacing w:line="240" w:lineRule="auto"/>
        <w:ind w:firstLine="567"/>
        <w:rPr>
          <w:rFonts w:ascii="GHEA Grapalat" w:hAnsi="GHEA Grapalat" w:cs="Sylfaen"/>
          <w:sz w:val="20"/>
          <w:szCs w:val="24"/>
          <w:lang w:val="hy-AM" w:eastAsia="en-US"/>
        </w:rPr>
      </w:pPr>
      <w:r w:rsidRPr="0016775D">
        <w:rPr>
          <w:rFonts w:ascii="GHEA Grapalat" w:hAnsi="GHEA Grapalat" w:cs="Sylfaen"/>
          <w:sz w:val="20"/>
          <w:szCs w:val="24"/>
          <w:lang w:val="af-ZA" w:eastAsia="en-US"/>
        </w:rPr>
        <w:t>8</w:t>
      </w:r>
      <w:r w:rsidR="002B121D" w:rsidRPr="0016775D">
        <w:rPr>
          <w:rFonts w:ascii="GHEA Grapalat" w:hAnsi="GHEA Grapalat" w:cs="Sylfaen"/>
          <w:sz w:val="20"/>
          <w:szCs w:val="24"/>
          <w:lang w:val="af-ZA" w:eastAsia="en-US"/>
        </w:rPr>
        <w:t>.</w:t>
      </w:r>
      <w:r w:rsidR="004348F9" w:rsidRPr="0016775D">
        <w:rPr>
          <w:rFonts w:ascii="GHEA Grapalat" w:hAnsi="GHEA Grapalat" w:cs="Sylfaen"/>
          <w:sz w:val="20"/>
          <w:szCs w:val="24"/>
          <w:lang w:val="af-ZA" w:eastAsia="en-US"/>
        </w:rPr>
        <w:t>9</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Եթե</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սույն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հրավերի</w:t>
      </w:r>
      <w:r w:rsidR="002B121D" w:rsidRPr="0016775D">
        <w:rPr>
          <w:rFonts w:ascii="GHEA Grapalat" w:hAnsi="GHEA Grapalat" w:cs="Sylfaen"/>
          <w:sz w:val="20"/>
          <w:szCs w:val="24"/>
          <w:lang w:val="af-ZA" w:eastAsia="en-US"/>
        </w:rPr>
        <w:t xml:space="preserve"> </w:t>
      </w:r>
      <w:r w:rsidR="009A171D" w:rsidRPr="0016775D">
        <w:rPr>
          <w:rFonts w:ascii="GHEA Grapalat" w:hAnsi="GHEA Grapalat" w:cs="Sylfaen"/>
          <w:sz w:val="20"/>
          <w:szCs w:val="24"/>
          <w:lang w:val="af-ZA" w:eastAsia="en-US"/>
        </w:rPr>
        <w:t>8</w:t>
      </w:r>
      <w:r w:rsidR="002B121D" w:rsidRPr="0016775D">
        <w:rPr>
          <w:rFonts w:ascii="GHEA Grapalat" w:hAnsi="GHEA Grapalat" w:cs="Sylfaen"/>
          <w:sz w:val="20"/>
          <w:szCs w:val="24"/>
          <w:lang w:val="af-ZA" w:eastAsia="en-US"/>
        </w:rPr>
        <w:t>.</w:t>
      </w:r>
      <w:r w:rsidR="004348F9" w:rsidRPr="0016775D">
        <w:rPr>
          <w:rFonts w:ascii="GHEA Grapalat" w:hAnsi="GHEA Grapalat" w:cs="Sylfaen"/>
          <w:sz w:val="20"/>
          <w:szCs w:val="24"/>
          <w:lang w:val="af-ZA" w:eastAsia="en-US"/>
        </w:rPr>
        <w:t>8</w:t>
      </w:r>
      <w:r w:rsidR="004E6A12" w:rsidRPr="0016775D">
        <w:rPr>
          <w:rFonts w:ascii="GHEA Grapalat" w:hAnsi="GHEA Grapalat" w:cs="Sylfaen"/>
          <w:sz w:val="20"/>
          <w:szCs w:val="24"/>
          <w:lang w:val="af-ZA" w:eastAsia="en-US"/>
        </w:rPr>
        <w:t>-</w:t>
      </w:r>
      <w:r w:rsidR="004E6A12" w:rsidRPr="0016775D">
        <w:rPr>
          <w:rFonts w:ascii="GHEA Grapalat" w:hAnsi="GHEA Grapalat" w:cs="Sylfaen"/>
          <w:sz w:val="20"/>
          <w:szCs w:val="24"/>
          <w:lang w:val="hy-AM" w:eastAsia="en-US"/>
        </w:rPr>
        <w:t>րդ</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կետով</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սահմանված</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ժամկետում</w:t>
      </w:r>
      <w:r w:rsidR="002B121D" w:rsidRPr="0016775D">
        <w:rPr>
          <w:rFonts w:ascii="GHEA Grapalat" w:hAnsi="GHEA Grapalat" w:cs="Sylfaen"/>
          <w:sz w:val="20"/>
          <w:szCs w:val="24"/>
          <w:lang w:val="af-ZA" w:eastAsia="en-US"/>
        </w:rPr>
        <w:t xml:space="preserve"> </w:t>
      </w:r>
      <w:r w:rsidR="009A171D" w:rsidRPr="0016775D">
        <w:rPr>
          <w:rFonts w:ascii="GHEA Grapalat" w:hAnsi="GHEA Grapalat" w:cs="Sylfaen"/>
          <w:sz w:val="20"/>
          <w:szCs w:val="24"/>
          <w:lang w:val="af-ZA" w:eastAsia="en-US"/>
        </w:rPr>
        <w:t>մ</w:t>
      </w:r>
      <w:r w:rsidR="002B121D" w:rsidRPr="0016775D">
        <w:rPr>
          <w:rFonts w:ascii="GHEA Grapalat" w:hAnsi="GHEA Grapalat" w:cs="Sylfaen"/>
          <w:sz w:val="20"/>
          <w:szCs w:val="24"/>
          <w:lang w:val="hy-AM" w:eastAsia="en-US"/>
        </w:rPr>
        <w:t>ասնակիցը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շտկում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արձանագրված</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անհամապատասխանությունը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ապա</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վերջին</w:t>
      </w:r>
      <w:r w:rsidR="009A05AC" w:rsidRPr="0016775D">
        <w:rPr>
          <w:rFonts w:ascii="GHEA Grapalat" w:hAnsi="GHEA Grapalat" w:cs="Sylfaen"/>
          <w:sz w:val="20"/>
          <w:szCs w:val="24"/>
          <w:lang w:val="hy-AM" w:eastAsia="en-US"/>
        </w:rPr>
        <w:t>ի</w:t>
      </w:r>
      <w:r w:rsidR="002B121D" w:rsidRPr="0016775D">
        <w:rPr>
          <w:rFonts w:ascii="GHEA Grapalat" w:hAnsi="GHEA Grapalat" w:cs="Sylfaen"/>
          <w:sz w:val="20"/>
          <w:szCs w:val="24"/>
          <w:lang w:val="hy-AM" w:eastAsia="en-US"/>
        </w:rPr>
        <w:t>ս</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հայտը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գնահատվում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բավարար</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Հակառակ</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դեպքում</w:t>
      </w:r>
      <w:r w:rsidR="00D14B02" w:rsidRPr="0016775D">
        <w:rPr>
          <w:rFonts w:ascii="GHEA Grapalat" w:hAnsi="GHEA Grapalat" w:cs="Sylfaen"/>
          <w:sz w:val="20"/>
          <w:szCs w:val="24"/>
          <w:lang w:val="hy-AM" w:eastAsia="en-US"/>
        </w:rPr>
        <w:t xml:space="preserve"> տվյալ մասնակցի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հայտը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գնահատվում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անբավարար</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և</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մերժվում</w:t>
      </w:r>
      <w:r w:rsidR="009A05AC" w:rsidRPr="0016775D">
        <w:rPr>
          <w:rFonts w:ascii="GHEA Grapalat" w:hAnsi="GHEA Grapalat" w:cs="Sylfaen"/>
          <w:sz w:val="20"/>
          <w:szCs w:val="24"/>
          <w:lang w:val="af-ZA" w:eastAsia="en-US"/>
        </w:rPr>
        <w:t xml:space="preserve"> </w:t>
      </w:r>
      <w:r w:rsidR="009A05AC" w:rsidRPr="0016775D">
        <w:rPr>
          <w:rFonts w:ascii="GHEA Grapalat" w:hAnsi="GHEA Grapalat" w:cs="Sylfaen"/>
          <w:sz w:val="20"/>
          <w:szCs w:val="24"/>
          <w:lang w:val="hy-AM" w:eastAsia="en-US"/>
        </w:rPr>
        <w:t>է</w:t>
      </w:r>
      <w:r w:rsidR="004348F9" w:rsidRPr="0016775D">
        <w:rPr>
          <w:rFonts w:ascii="GHEA Grapalat" w:hAnsi="GHEA Grapalat" w:cs="Sylfaen"/>
          <w:sz w:val="20"/>
          <w:szCs w:val="24"/>
          <w:lang w:val="hy-AM" w:eastAsia="en-US"/>
        </w:rPr>
        <w:t>,</w:t>
      </w:r>
      <w:r w:rsidR="00D14B02" w:rsidRPr="0016775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16775D" w:rsidRDefault="00A150A9" w:rsidP="00F40755">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rPr>
        <w:t>8</w:t>
      </w:r>
      <w:r w:rsidR="002B121D" w:rsidRPr="0016775D">
        <w:rPr>
          <w:rFonts w:ascii="GHEA Grapalat" w:hAnsi="GHEA Grapalat" w:cs="Sylfaen"/>
          <w:szCs w:val="24"/>
        </w:rPr>
        <w:t>.</w:t>
      </w:r>
      <w:r w:rsidR="00D770E9" w:rsidRPr="0016775D">
        <w:rPr>
          <w:rFonts w:ascii="GHEA Grapalat" w:hAnsi="GHEA Grapalat" w:cs="Sylfaen"/>
          <w:szCs w:val="24"/>
          <w:lang w:val="hy-AM"/>
        </w:rPr>
        <w:t>1</w:t>
      </w:r>
      <w:r w:rsidR="004348F9" w:rsidRPr="0016775D">
        <w:rPr>
          <w:rFonts w:ascii="GHEA Grapalat" w:hAnsi="GHEA Grapalat" w:cs="Sylfaen"/>
          <w:szCs w:val="24"/>
          <w:lang w:val="hy-AM"/>
        </w:rPr>
        <w:t>0</w:t>
      </w:r>
      <w:r w:rsidR="002B121D" w:rsidRPr="0016775D">
        <w:rPr>
          <w:rFonts w:ascii="GHEA Grapalat" w:hAnsi="GHEA Grapalat" w:cs="Sylfaen"/>
          <w:szCs w:val="24"/>
        </w:rPr>
        <w:t xml:space="preserve"> </w:t>
      </w:r>
      <w:r w:rsidR="00F40755" w:rsidRPr="0016775D">
        <w:rPr>
          <w:rFonts w:ascii="GHEA Grapalat" w:hAnsi="GHEA Grapalat" w:cs="Sylfaen"/>
          <w:szCs w:val="24"/>
          <w:lang w:val="hy-AM"/>
        </w:rPr>
        <w:t>Հանձնաժողովի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անդամը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քարտուղարը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չի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կարող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մասնակցել</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հանձնաժողովի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աշխատանքներին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եթե հանձնաժողովի գործունեության ընթացքում</w:t>
      </w:r>
      <w:r w:rsidR="008C7473" w:rsidRPr="0016775D">
        <w:rPr>
          <w:rFonts w:ascii="GHEA Grapalat" w:hAnsi="GHEA Grapalat" w:cs="Sylfaen"/>
          <w:szCs w:val="24"/>
          <w:lang w:val="hy-AM"/>
        </w:rPr>
        <w:t xml:space="preserve"> </w:t>
      </w:r>
      <w:r w:rsidR="00F40755" w:rsidRPr="0016775D">
        <w:rPr>
          <w:rFonts w:ascii="GHEA Grapalat" w:hAnsi="GHEA Grapalat" w:cs="Sylfaen"/>
          <w:szCs w:val="24"/>
          <w:lang w:val="hy-AM"/>
        </w:rPr>
        <w:t>պարզվում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վերջիններիս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կողմից</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հիմնադրված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բաժնեմաս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փայաբաժին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ունեցող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կազմակերպությունը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իրենց</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մերձավոր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ազգակցությամբ</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խնամիությամբ</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կապված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անձը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ծնող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ամուսին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երեխա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եղբայր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քույր</w:t>
      </w:r>
      <w:r w:rsidR="00F40755" w:rsidRPr="0016775D">
        <w:rPr>
          <w:rFonts w:ascii="GHEA Grapalat" w:hAnsi="GHEA Grapalat" w:cs="Sylfaen"/>
          <w:szCs w:val="24"/>
        </w:rPr>
        <w:t>,</w:t>
      </w:r>
      <w:r w:rsidR="00F40755" w:rsidRPr="0016775D">
        <w:rPr>
          <w:rFonts w:ascii="GHEA Grapalat" w:hAnsi="GHEA Grapalat" w:cs="Sylfaen"/>
          <w:szCs w:val="24"/>
          <w:lang w:val="hy-AM"/>
        </w:rPr>
        <w:t>տատ, պապ, թոռ,</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ինչպես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նաև</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ամուսնու</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ծնող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երեխա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եղբայր,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քույր, տատ, պապ, թոռ</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այդ</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անձի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կողմից</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հիմնադրված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բաժնեմաս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փայաբաժին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ունեցող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կազմակերպությունը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սույն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ընթացակարգին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մասնակցելու</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համար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ներկայացրել</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հայտ</w:t>
      </w:r>
      <w:r w:rsidR="00F40755" w:rsidRPr="0016775D">
        <w:rPr>
          <w:rFonts w:ascii="GHEA Grapalat" w:hAnsi="GHEA Grapalat" w:cs="Sylfaen"/>
          <w:szCs w:val="24"/>
        </w:rPr>
        <w:t>:</w:t>
      </w:r>
      <w:r w:rsidR="00F40755" w:rsidRPr="0016775D">
        <w:rPr>
          <w:rFonts w:ascii="GHEA Grapalat" w:hAnsi="GHEA Grapalat" w:cs="Sylfaen"/>
          <w:szCs w:val="24"/>
          <w:lang w:val="hy-AM"/>
        </w:rPr>
        <w:t xml:space="preserve"> Եթե</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առկա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lastRenderedPageBreak/>
        <w:t>սույն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կետով</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նախատեսված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պայմանը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ապա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 xml:space="preserve"> սույն ընթացակարգի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առնչությամբ</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շահերի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բախում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ունեցող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հանձնաժողովի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անդամը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քարտուղարը անհապաղ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ինքնաբացարկ</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հայտնում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սույնընթացակարգից</w:t>
      </w:r>
      <w:r w:rsidR="00F40755" w:rsidRPr="0016775D">
        <w:rPr>
          <w:rFonts w:ascii="GHEA Grapalat" w:hAnsi="GHEA Grapalat" w:cs="Sylfaen"/>
          <w:szCs w:val="24"/>
        </w:rPr>
        <w:t xml:space="preserve">: </w:t>
      </w:r>
    </w:p>
    <w:p w14:paraId="2358F60E" w14:textId="77777777" w:rsidR="00FC4575" w:rsidRPr="0016775D" w:rsidRDefault="00A150A9" w:rsidP="00D571F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8</w:t>
      </w:r>
      <w:r w:rsidR="005E0E50" w:rsidRPr="0016775D">
        <w:rPr>
          <w:rFonts w:ascii="GHEA Grapalat" w:hAnsi="GHEA Grapalat" w:cs="Sylfaen"/>
          <w:szCs w:val="24"/>
          <w:lang w:val="hy-AM"/>
        </w:rPr>
        <w:t>.1</w:t>
      </w:r>
      <w:r w:rsidR="004348F9" w:rsidRPr="0016775D">
        <w:rPr>
          <w:rFonts w:ascii="GHEA Grapalat" w:hAnsi="GHEA Grapalat" w:cs="Sylfaen"/>
          <w:szCs w:val="24"/>
          <w:lang w:val="hy-AM"/>
        </w:rPr>
        <w:t>1</w:t>
      </w:r>
      <w:r w:rsidR="005E0E50" w:rsidRPr="0016775D">
        <w:rPr>
          <w:rFonts w:ascii="GHEA Grapalat" w:hAnsi="GHEA Grapalat" w:cs="Sylfaen"/>
          <w:szCs w:val="24"/>
          <w:lang w:val="hy-AM"/>
        </w:rPr>
        <w:t xml:space="preserve"> </w:t>
      </w:r>
      <w:proofErr w:type="spellStart"/>
      <w:r w:rsidR="00EA58C8" w:rsidRPr="0016775D">
        <w:rPr>
          <w:rFonts w:ascii="GHEA Grapalat" w:hAnsi="GHEA Grapalat" w:cs="Sylfaen"/>
          <w:szCs w:val="24"/>
          <w:lang w:val="es-ES"/>
        </w:rPr>
        <w:t>Հայտերը</w:t>
      </w:r>
      <w:proofErr w:type="spellEnd"/>
      <w:r w:rsidR="00EA58C8" w:rsidRPr="0016775D">
        <w:rPr>
          <w:rFonts w:ascii="GHEA Grapalat" w:hAnsi="GHEA Grapalat" w:cs="Sylfaen"/>
          <w:szCs w:val="24"/>
          <w:lang w:val="es-ES"/>
        </w:rPr>
        <w:t xml:space="preserve"> </w:t>
      </w:r>
      <w:proofErr w:type="spellStart"/>
      <w:r w:rsidR="00EA58C8" w:rsidRPr="0016775D">
        <w:rPr>
          <w:rFonts w:ascii="GHEA Grapalat" w:hAnsi="GHEA Grapalat" w:cs="Sylfaen"/>
          <w:szCs w:val="24"/>
          <w:lang w:val="es-ES"/>
        </w:rPr>
        <w:t>բացվելուց</w:t>
      </w:r>
      <w:proofErr w:type="spellEnd"/>
      <w:r w:rsidR="00EA58C8" w:rsidRPr="0016775D">
        <w:rPr>
          <w:rFonts w:ascii="GHEA Grapalat" w:hAnsi="GHEA Grapalat" w:cs="Sylfaen"/>
          <w:szCs w:val="24"/>
          <w:lang w:val="es-ES"/>
        </w:rPr>
        <w:t xml:space="preserve"> </w:t>
      </w:r>
      <w:r w:rsidR="007A3F75" w:rsidRPr="0016775D">
        <w:rPr>
          <w:rFonts w:ascii="GHEA Grapalat" w:hAnsi="GHEA Grapalat" w:cs="Sylfaen"/>
          <w:szCs w:val="24"/>
          <w:lang w:val="es-ES"/>
        </w:rPr>
        <w:t xml:space="preserve">և </w:t>
      </w:r>
      <w:proofErr w:type="spellStart"/>
      <w:r w:rsidR="007A3F75" w:rsidRPr="0016775D">
        <w:rPr>
          <w:rFonts w:ascii="GHEA Grapalat" w:hAnsi="GHEA Grapalat" w:cs="Sylfaen"/>
          <w:szCs w:val="24"/>
          <w:lang w:val="es-ES"/>
        </w:rPr>
        <w:t>գնահատվելուց</w:t>
      </w:r>
      <w:proofErr w:type="spellEnd"/>
      <w:r w:rsidR="007A3F75" w:rsidRPr="0016775D">
        <w:rPr>
          <w:rFonts w:ascii="GHEA Grapalat" w:hAnsi="GHEA Grapalat" w:cs="Sylfaen"/>
          <w:szCs w:val="24"/>
          <w:lang w:val="es-ES"/>
        </w:rPr>
        <w:t xml:space="preserve">  </w:t>
      </w:r>
      <w:proofErr w:type="spellStart"/>
      <w:r w:rsidR="00EA58C8" w:rsidRPr="0016775D">
        <w:rPr>
          <w:rFonts w:ascii="GHEA Grapalat" w:hAnsi="GHEA Grapalat" w:cs="Sylfaen"/>
          <w:szCs w:val="24"/>
          <w:lang w:val="es-ES"/>
        </w:rPr>
        <w:t>հետո</w:t>
      </w:r>
      <w:proofErr w:type="spellEnd"/>
      <w:r w:rsidR="00EA58C8" w:rsidRPr="0016775D">
        <w:rPr>
          <w:rFonts w:ascii="GHEA Grapalat" w:hAnsi="GHEA Grapalat" w:cs="Sylfaen"/>
          <w:szCs w:val="24"/>
          <w:lang w:val="es-ES"/>
        </w:rPr>
        <w:t xml:space="preserve"> </w:t>
      </w:r>
      <w:proofErr w:type="spellStart"/>
      <w:r w:rsidR="00EA58C8" w:rsidRPr="0016775D">
        <w:rPr>
          <w:rFonts w:ascii="GHEA Grapalat" w:hAnsi="GHEA Grapalat" w:cs="Sylfaen"/>
          <w:szCs w:val="24"/>
          <w:lang w:val="es-ES"/>
        </w:rPr>
        <w:t>կազմվում</w:t>
      </w:r>
      <w:proofErr w:type="spellEnd"/>
      <w:r w:rsidR="00EA58C8" w:rsidRPr="0016775D">
        <w:rPr>
          <w:rFonts w:ascii="GHEA Grapalat" w:hAnsi="GHEA Grapalat" w:cs="Sylfaen"/>
          <w:szCs w:val="24"/>
          <w:lang w:val="es-ES"/>
        </w:rPr>
        <w:t xml:space="preserve"> է </w:t>
      </w:r>
      <w:proofErr w:type="spellStart"/>
      <w:r w:rsidR="00EA58C8" w:rsidRPr="0016775D">
        <w:rPr>
          <w:rFonts w:ascii="GHEA Grapalat" w:hAnsi="GHEA Grapalat" w:cs="Sylfaen"/>
          <w:szCs w:val="24"/>
          <w:lang w:val="es-ES"/>
        </w:rPr>
        <w:t>արձանագրություն</w:t>
      </w:r>
      <w:proofErr w:type="spellEnd"/>
      <w:r w:rsidR="00EA58C8" w:rsidRPr="0016775D">
        <w:rPr>
          <w:rFonts w:ascii="GHEA Grapalat" w:hAnsi="GHEA Grapalat" w:cs="Sylfaen"/>
          <w:szCs w:val="24"/>
          <w:lang w:val="es-ES"/>
        </w:rPr>
        <w:t>`</w:t>
      </w:r>
      <w:r w:rsidR="00EA58C8" w:rsidRPr="0016775D">
        <w:rPr>
          <w:rFonts w:ascii="GHEA Grapalat" w:hAnsi="GHEA Grapalat" w:cs="Sylfaen"/>
        </w:rPr>
        <w:t xml:space="preserve"> գնումների մասին ՀՀ օրենսդրությամբ սահմանված կարգով</w:t>
      </w:r>
      <w:r w:rsidR="00EA58C8" w:rsidRPr="0016775D">
        <w:rPr>
          <w:rFonts w:ascii="GHEA Grapalat" w:hAnsi="GHEA Grapalat" w:cs="Sylfaen"/>
          <w:lang w:val="hy-AM"/>
        </w:rPr>
        <w:t>:</w:t>
      </w:r>
      <w:r w:rsidR="00D571F0" w:rsidRPr="0016775D">
        <w:rPr>
          <w:rFonts w:ascii="GHEA Grapalat" w:hAnsi="GHEA Grapalat" w:cs="Sylfaen"/>
          <w:lang w:val="hy-AM"/>
        </w:rPr>
        <w:t xml:space="preserve"> </w:t>
      </w:r>
      <w:r w:rsidR="00F025FC" w:rsidRPr="0016775D">
        <w:rPr>
          <w:rFonts w:ascii="GHEA Grapalat" w:hAnsi="GHEA Grapalat" w:cs="Sylfaen"/>
          <w:lang w:val="hy-AM"/>
        </w:rPr>
        <w:t>Ընդ որում հանձնաժողովի նիստի արձանագր</w:t>
      </w:r>
      <w:r w:rsidR="007A3F75" w:rsidRPr="0016775D">
        <w:rPr>
          <w:rFonts w:ascii="GHEA Grapalat" w:hAnsi="GHEA Grapalat" w:cs="Sylfaen"/>
          <w:lang w:val="hy-AM"/>
        </w:rPr>
        <w:t>ու</w:t>
      </w:r>
      <w:r w:rsidR="00F025FC" w:rsidRPr="0016775D">
        <w:rPr>
          <w:rFonts w:ascii="GHEA Grapalat" w:hAnsi="GHEA Grapalat" w:cs="Sylfaen"/>
          <w:lang w:val="hy-AM"/>
        </w:rPr>
        <w:t>թյ</w:t>
      </w:r>
      <w:r w:rsidR="007A3F75" w:rsidRPr="0016775D">
        <w:rPr>
          <w:rFonts w:ascii="GHEA Grapalat" w:hAnsi="GHEA Grapalat" w:cs="Sylfaen"/>
          <w:lang w:val="hy-AM"/>
        </w:rPr>
        <w:t>ա</w:t>
      </w:r>
      <w:r w:rsidR="00F025FC" w:rsidRPr="0016775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6775D">
        <w:rPr>
          <w:rFonts w:ascii="GHEA Grapalat" w:hAnsi="GHEA Grapalat" w:cs="Sylfaen"/>
          <w:lang w:val="hy-AM"/>
        </w:rPr>
        <w:t xml:space="preserve"> </w:t>
      </w:r>
      <w:r w:rsidR="007A3F75" w:rsidRPr="0016775D">
        <w:rPr>
          <w:rFonts w:ascii="GHEA Grapalat" w:hAnsi="GHEA Grapalat" w:cs="Sylfaen"/>
          <w:szCs w:val="24"/>
          <w:lang w:val="hy-AM"/>
        </w:rPr>
        <w:t>Արձանագրությունն</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ստորագրում</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են</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հանձնաժողովի</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նիստին</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ներկա</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անդամները։</w:t>
      </w:r>
    </w:p>
    <w:p w14:paraId="26E434C1" w14:textId="77777777" w:rsidR="00E65F37" w:rsidRPr="0016775D" w:rsidRDefault="00A150A9" w:rsidP="00D571F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8</w:t>
      </w:r>
      <w:r w:rsidR="005E2F4D" w:rsidRPr="0016775D">
        <w:rPr>
          <w:rFonts w:ascii="GHEA Grapalat" w:hAnsi="GHEA Grapalat" w:cs="Sylfaen"/>
          <w:szCs w:val="24"/>
          <w:lang w:val="hy-AM"/>
        </w:rPr>
        <w:t>.</w:t>
      </w:r>
      <w:r w:rsidR="00EA58C8" w:rsidRPr="0016775D">
        <w:rPr>
          <w:rFonts w:ascii="GHEA Grapalat" w:hAnsi="GHEA Grapalat" w:cs="Sylfaen"/>
          <w:szCs w:val="24"/>
          <w:lang w:val="hy-AM"/>
        </w:rPr>
        <w:t>1</w:t>
      </w:r>
      <w:r w:rsidR="004348F9" w:rsidRPr="0016775D">
        <w:rPr>
          <w:rFonts w:ascii="GHEA Grapalat" w:hAnsi="GHEA Grapalat" w:cs="Sylfaen"/>
          <w:szCs w:val="24"/>
          <w:lang w:val="hy-AM"/>
        </w:rPr>
        <w:t>2</w:t>
      </w:r>
      <w:r w:rsidR="00EA58C8" w:rsidRPr="0016775D">
        <w:rPr>
          <w:rFonts w:ascii="GHEA Grapalat" w:hAnsi="GHEA Grapalat" w:cs="Sylfaen"/>
          <w:szCs w:val="24"/>
          <w:lang w:val="hy-AM"/>
        </w:rPr>
        <w:t xml:space="preserve"> </w:t>
      </w:r>
      <w:r w:rsidR="005E3501" w:rsidRPr="0016775D">
        <w:rPr>
          <w:rFonts w:ascii="GHEA Grapalat" w:hAnsi="GHEA Grapalat" w:cs="Sylfaen"/>
          <w:szCs w:val="24"/>
        </w:rPr>
        <w:t xml:space="preserve"> </w:t>
      </w:r>
      <w:r w:rsidR="009A171D" w:rsidRPr="0016775D">
        <w:rPr>
          <w:rFonts w:ascii="GHEA Grapalat" w:hAnsi="GHEA Grapalat" w:cs="Sylfaen"/>
          <w:szCs w:val="24"/>
        </w:rPr>
        <w:t>Հ</w:t>
      </w:r>
      <w:r w:rsidR="005E3501" w:rsidRPr="0016775D">
        <w:rPr>
          <w:rFonts w:ascii="GHEA Grapalat" w:hAnsi="GHEA Grapalat" w:cs="Sylfaen"/>
          <w:szCs w:val="24"/>
        </w:rPr>
        <w:t xml:space="preserve">անձնաժողովի քարտուղարը </w:t>
      </w:r>
      <w:r w:rsidR="00E65F37" w:rsidRPr="0016775D">
        <w:rPr>
          <w:rFonts w:ascii="GHEA Grapalat" w:hAnsi="GHEA Grapalat" w:cs="Sylfaen"/>
          <w:szCs w:val="24"/>
        </w:rPr>
        <w:t xml:space="preserve">հայտերի </w:t>
      </w:r>
      <w:r w:rsidR="00D11611" w:rsidRPr="0016775D">
        <w:rPr>
          <w:rFonts w:ascii="GHEA Grapalat" w:hAnsi="GHEA Grapalat" w:cs="Sylfaen"/>
          <w:szCs w:val="24"/>
        </w:rPr>
        <w:t>բացման</w:t>
      </w:r>
      <w:r w:rsidR="006D5E0B" w:rsidRPr="0016775D">
        <w:rPr>
          <w:rFonts w:ascii="GHEA Grapalat" w:hAnsi="GHEA Grapalat" w:cs="Sylfaen"/>
          <w:szCs w:val="24"/>
          <w:lang w:val="hy-AM"/>
        </w:rPr>
        <w:t xml:space="preserve"> և գնահատման</w:t>
      </w:r>
      <w:r w:rsidR="00D11611" w:rsidRPr="0016775D">
        <w:rPr>
          <w:rFonts w:ascii="GHEA Grapalat" w:hAnsi="GHEA Grapalat" w:cs="Sylfaen"/>
          <w:szCs w:val="24"/>
        </w:rPr>
        <w:t xml:space="preserve"> նիստի ավարտից հետո ոչ ուշ քան</w:t>
      </w:r>
      <w:r w:rsidR="00D11611" w:rsidRPr="0016775D">
        <w:rPr>
          <w:rFonts w:ascii="GHEA Grapalat" w:hAnsi="GHEA Grapalat" w:cs="Arial"/>
          <w:spacing w:val="-8"/>
          <w:sz w:val="24"/>
          <w:szCs w:val="24"/>
        </w:rPr>
        <w:t xml:space="preserve"> </w:t>
      </w:r>
      <w:r w:rsidR="00E65F37" w:rsidRPr="0016775D">
        <w:rPr>
          <w:rFonts w:ascii="GHEA Grapalat" w:hAnsi="GHEA Grapalat" w:cs="Sylfaen"/>
          <w:szCs w:val="24"/>
        </w:rPr>
        <w:t xml:space="preserve">հաջորդող աշխատանքային օրը` </w:t>
      </w:r>
    </w:p>
    <w:p w14:paraId="1BC89666" w14:textId="77777777" w:rsidR="00255D6A" w:rsidRPr="0016775D" w:rsidRDefault="00A24827" w:rsidP="00EF3662">
      <w:pPr>
        <w:pStyle w:val="BodyTextIndent2"/>
        <w:spacing w:line="240" w:lineRule="auto"/>
        <w:ind w:firstLine="567"/>
        <w:rPr>
          <w:rFonts w:ascii="GHEA Grapalat" w:hAnsi="GHEA Grapalat" w:cs="Sylfaen"/>
          <w:lang w:val="hy-AM"/>
        </w:rPr>
      </w:pPr>
      <w:r w:rsidRPr="0016775D">
        <w:rPr>
          <w:rFonts w:ascii="GHEA Grapalat" w:hAnsi="GHEA Grapalat" w:cs="Sylfaen"/>
        </w:rPr>
        <w:t>1)</w:t>
      </w:r>
      <w:r w:rsidRPr="0016775D">
        <w:rPr>
          <w:rFonts w:ascii="GHEA Grapalat" w:hAnsi="GHEA Grapalat" w:cs="Sylfaen"/>
          <w:lang w:val="hy-AM"/>
        </w:rPr>
        <w:t xml:space="preserve"> հայտերի բացման</w:t>
      </w:r>
      <w:r w:rsidR="00BE037D" w:rsidRPr="0016775D">
        <w:rPr>
          <w:rFonts w:ascii="GHEA Grapalat" w:hAnsi="GHEA Grapalat" w:cs="Sylfaen"/>
        </w:rPr>
        <w:t xml:space="preserve"> և գնահատման</w:t>
      </w:r>
      <w:r w:rsidRPr="0016775D">
        <w:rPr>
          <w:rFonts w:ascii="GHEA Grapalat" w:hAnsi="GHEA Grapalat" w:cs="Sylfaen"/>
          <w:lang w:val="hy-AM"/>
        </w:rPr>
        <w:t xml:space="preserve"> նիստի արձանագրության բնօրինակից արտատպված (սկանավորված) տարբերակը</w:t>
      </w:r>
      <w:r w:rsidR="009A30B4" w:rsidRPr="0016775D">
        <w:rPr>
          <w:rFonts w:ascii="GHEA Grapalat" w:hAnsi="GHEA Grapalat" w:cs="Sylfaen"/>
          <w:lang w:val="hy-AM"/>
        </w:rPr>
        <w:t xml:space="preserve"> և սույն </w:t>
      </w:r>
      <w:r w:rsidR="00E30D12" w:rsidRPr="0016775D">
        <w:rPr>
          <w:rFonts w:ascii="GHEA Grapalat" w:hAnsi="GHEA Grapalat" w:cs="Sylfaen"/>
          <w:lang w:val="hy-AM"/>
        </w:rPr>
        <w:t>հրավերի 1-ին մասի 3.5 կետում նշված</w:t>
      </w:r>
      <w:r w:rsidR="009A30B4" w:rsidRPr="0016775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6775D">
        <w:rPr>
          <w:rFonts w:ascii="GHEA Grapalat" w:hAnsi="GHEA Grapalat" w:cs="Sylfaen"/>
          <w:lang w:val="hy-AM"/>
        </w:rPr>
        <w:t xml:space="preserve"> հրապարակում է տեղեկագրում</w:t>
      </w:r>
      <w:r w:rsidR="00902BB9" w:rsidRPr="0016775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6775D" w:rsidRDefault="008B73CD"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2) իր և գնահատող հանձնաժողովի` հայտերի բացման</w:t>
      </w:r>
      <w:r w:rsidR="00266B8B" w:rsidRPr="0016775D">
        <w:rPr>
          <w:rFonts w:ascii="GHEA Grapalat" w:hAnsi="GHEA Grapalat" w:cs="Sylfaen"/>
          <w:szCs w:val="24"/>
          <w:lang w:val="hy-AM"/>
        </w:rPr>
        <w:t xml:space="preserve"> և գնահատման</w:t>
      </w:r>
      <w:r w:rsidRPr="0016775D">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6775D">
        <w:rPr>
          <w:rFonts w:ascii="GHEA Grapalat" w:hAnsi="GHEA Grapalat" w:cs="Sylfaen"/>
          <w:szCs w:val="24"/>
        </w:rPr>
        <w:t>Հ</w:t>
      </w:r>
      <w:r w:rsidRPr="0016775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16775D">
        <w:rPr>
          <w:rFonts w:ascii="GHEA Grapalat" w:hAnsi="GHEA Grapalat" w:cs="Sylfaen"/>
          <w:szCs w:val="24"/>
        </w:rPr>
        <w:t xml:space="preserve">և գնահատման </w:t>
      </w:r>
      <w:r w:rsidRPr="0016775D">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16775D" w:rsidRDefault="008769B4" w:rsidP="00EF3662">
      <w:pPr>
        <w:ind w:firstLine="375"/>
        <w:jc w:val="both"/>
        <w:rPr>
          <w:rFonts w:ascii="GHEA Grapalat" w:hAnsi="GHEA Grapalat" w:cs="Sylfaen"/>
          <w:sz w:val="20"/>
          <w:lang w:val="hy-AM"/>
        </w:rPr>
      </w:pPr>
      <w:r w:rsidRPr="0016775D">
        <w:rPr>
          <w:rFonts w:ascii="GHEA Grapalat" w:hAnsi="GHEA Grapalat"/>
          <w:lang w:val="af-ZA"/>
        </w:rPr>
        <w:tab/>
      </w:r>
      <w:r w:rsidR="00A150A9" w:rsidRPr="0016775D">
        <w:rPr>
          <w:rFonts w:ascii="GHEA Grapalat" w:hAnsi="GHEA Grapalat" w:cs="Sylfaen"/>
          <w:sz w:val="20"/>
          <w:lang w:val="af-ZA"/>
        </w:rPr>
        <w:t>8</w:t>
      </w:r>
      <w:r w:rsidR="0036230B" w:rsidRPr="0016775D">
        <w:rPr>
          <w:rFonts w:ascii="GHEA Grapalat" w:hAnsi="GHEA Grapalat" w:cs="Sylfaen"/>
          <w:sz w:val="20"/>
          <w:lang w:val="af-ZA"/>
        </w:rPr>
        <w:t>.</w:t>
      </w:r>
      <w:r w:rsidR="00BE037D" w:rsidRPr="0016775D">
        <w:rPr>
          <w:rFonts w:ascii="GHEA Grapalat" w:hAnsi="GHEA Grapalat" w:cs="Sylfaen"/>
          <w:sz w:val="20"/>
          <w:lang w:val="af-ZA"/>
        </w:rPr>
        <w:t>13</w:t>
      </w:r>
      <w:r w:rsidR="009D03A4"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Օրենքի</w:t>
      </w:r>
      <w:proofErr w:type="spellEnd"/>
      <w:r w:rsidR="0036230B" w:rsidRPr="0016775D">
        <w:rPr>
          <w:rFonts w:ascii="GHEA Grapalat" w:hAnsi="GHEA Grapalat" w:cs="Sylfaen"/>
          <w:sz w:val="20"/>
          <w:lang w:val="af-ZA"/>
        </w:rPr>
        <w:t xml:space="preserve"> 6-</w:t>
      </w:r>
      <w:proofErr w:type="spellStart"/>
      <w:r w:rsidR="0036230B" w:rsidRPr="0016775D">
        <w:rPr>
          <w:rFonts w:ascii="GHEA Grapalat" w:hAnsi="GHEA Grapalat" w:cs="Sylfaen"/>
          <w:sz w:val="20"/>
        </w:rPr>
        <w:t>րդ</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հոդվածի</w:t>
      </w:r>
      <w:proofErr w:type="spellEnd"/>
      <w:r w:rsidR="0036230B" w:rsidRPr="0016775D">
        <w:rPr>
          <w:rFonts w:ascii="GHEA Grapalat" w:hAnsi="GHEA Grapalat" w:cs="Sylfaen"/>
          <w:sz w:val="20"/>
          <w:lang w:val="af-ZA"/>
        </w:rPr>
        <w:t xml:space="preserve"> 1-</w:t>
      </w:r>
      <w:proofErr w:type="spellStart"/>
      <w:r w:rsidR="0036230B" w:rsidRPr="0016775D">
        <w:rPr>
          <w:rFonts w:ascii="GHEA Grapalat" w:hAnsi="GHEA Grapalat" w:cs="Sylfaen"/>
          <w:sz w:val="20"/>
        </w:rPr>
        <w:t>ին</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մասի</w:t>
      </w:r>
      <w:proofErr w:type="spellEnd"/>
      <w:r w:rsidR="0036230B" w:rsidRPr="0016775D">
        <w:rPr>
          <w:rFonts w:ascii="GHEA Grapalat" w:hAnsi="GHEA Grapalat" w:cs="Sylfaen"/>
          <w:sz w:val="20"/>
          <w:lang w:val="af-ZA"/>
        </w:rPr>
        <w:t xml:space="preserve"> 6-</w:t>
      </w:r>
      <w:proofErr w:type="spellStart"/>
      <w:r w:rsidR="0036230B" w:rsidRPr="0016775D">
        <w:rPr>
          <w:rFonts w:ascii="GHEA Grapalat" w:hAnsi="GHEA Grapalat" w:cs="Sylfaen"/>
          <w:sz w:val="20"/>
        </w:rPr>
        <w:t>րդ</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կետով</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նախատեսված</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հիմքերն</w:t>
      </w:r>
      <w:proofErr w:type="spellEnd"/>
      <w:r w:rsidR="0036230B" w:rsidRPr="0016775D">
        <w:rPr>
          <w:rFonts w:ascii="GHEA Grapalat" w:hAnsi="GHEA Grapalat" w:cs="Sylfaen"/>
          <w:sz w:val="20"/>
          <w:lang w:val="af-ZA"/>
        </w:rPr>
        <w:t xml:space="preserve"> </w:t>
      </w:r>
      <w:r w:rsidR="0036230B" w:rsidRPr="0016775D">
        <w:rPr>
          <w:rFonts w:ascii="GHEA Grapalat" w:hAnsi="GHEA Grapalat" w:cs="Sylfaen"/>
          <w:sz w:val="20"/>
        </w:rPr>
        <w:t>ի</w:t>
      </w:r>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հայտ</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գալու</w:t>
      </w:r>
      <w:proofErr w:type="spellEnd"/>
      <w:r w:rsidR="0036230B"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դեպքում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պատվիրատուի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ղեկավարի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պատճառաբանված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հիման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վրա</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լիազորված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մարմինը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ներառում</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գնումների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գործընթացին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իրավունք</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չունեցող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մասնակիցների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ցուցակում</w:t>
      </w:r>
      <w:proofErr w:type="spellEnd"/>
      <w:r w:rsidR="00F40755" w:rsidRPr="0016775D">
        <w:rPr>
          <w:rFonts w:ascii="GHEA Grapalat" w:hAnsi="GHEA Grapalat" w:cs="Sylfaen"/>
          <w:sz w:val="20"/>
          <w:lang w:val="ru-RU"/>
        </w:rPr>
        <w:t>։</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Ընդ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որում</w:t>
      </w:r>
      <w:proofErr w:type="spellEnd"/>
      <w:r w:rsidR="00F40755" w:rsidRPr="0016775D">
        <w:rPr>
          <w:rFonts w:ascii="GHEA Grapalat" w:hAnsi="GHEA Grapalat" w:cs="Sylfaen"/>
          <w:sz w:val="20"/>
          <w:lang w:val="af-ZA"/>
        </w:rPr>
        <w:t xml:space="preserve"> </w:t>
      </w:r>
      <w:r w:rsidR="00F40755" w:rsidRPr="0016775D">
        <w:rPr>
          <w:rFonts w:ascii="Calibri" w:hAnsi="Calibri" w:cs="Calibri"/>
          <w:sz w:val="20"/>
          <w:lang w:val="af-ZA"/>
        </w:rPr>
        <w:t> </w:t>
      </w:r>
      <w:proofErr w:type="spellStart"/>
      <w:r w:rsidR="00F40755" w:rsidRPr="0016775D">
        <w:rPr>
          <w:rFonts w:ascii="GHEA Grapalat" w:hAnsi="GHEA Grapalat" w:cs="Sylfaen"/>
          <w:sz w:val="20"/>
          <w:lang w:val="ru-RU"/>
        </w:rPr>
        <w:t>սույն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կետում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նշված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որոշումը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պատվիրատուի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ղեկավարը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կայացնում</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գնման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ընթացակարգը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չկայացած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հայտարարվելու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կնքված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պայմանագրի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վերաբերյալ</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հայտարարությունը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հրապարակելու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պայմանագիրը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միակողմանի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լուծելու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հայտարարությունը</w:t>
      </w:r>
      <w:proofErr w:type="spellEnd"/>
      <w:r w:rsidR="00DB4EFF" w:rsidRPr="0016775D">
        <w:rPr>
          <w:rFonts w:ascii="GHEA Grapalat" w:hAnsi="GHEA Grapalat" w:cs="Sylfaen"/>
          <w:sz w:val="20"/>
          <w:lang w:val="hy-AM"/>
        </w:rPr>
        <w:t xml:space="preserve"> </w:t>
      </w:r>
      <w:r w:rsidR="00DB4EFF" w:rsidRPr="0016775D">
        <w:rPr>
          <w:rFonts w:ascii="GHEA Grapalat" w:hAnsi="GHEA Grapalat" w:cs="Sylfaen"/>
          <w:sz w:val="20"/>
          <w:lang w:val="af-ZA"/>
        </w:rPr>
        <w:t>(</w:t>
      </w:r>
      <w:r w:rsidR="00DB4EFF" w:rsidRPr="0016775D">
        <w:rPr>
          <w:rFonts w:ascii="GHEA Grapalat" w:hAnsi="GHEA Grapalat" w:cs="Sylfaen"/>
          <w:sz w:val="20"/>
          <w:lang w:val="hy-AM"/>
        </w:rPr>
        <w:t>ծանուցումը</w:t>
      </w:r>
      <w:r w:rsidR="00DB4EFF" w:rsidRPr="0016775D">
        <w:rPr>
          <w:rFonts w:ascii="GHEA Grapalat" w:hAnsi="GHEA Grapalat" w:cs="Sylfaen"/>
          <w:sz w:val="20"/>
          <w:lang w:val="af-ZA"/>
        </w:rPr>
        <w:t xml:space="preserve">) </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հրապարակելու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օրվան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տասն</w:t>
      </w:r>
      <w:proofErr w:type="spellEnd"/>
      <w:r w:rsidR="00DB4EFF" w:rsidRPr="0016775D">
        <w:rPr>
          <w:rFonts w:ascii="GHEA Grapalat" w:hAnsi="GHEA Grapalat" w:cs="Sylfaen"/>
          <w:sz w:val="20"/>
          <w:lang w:val="hy-AM"/>
        </w:rPr>
        <w:t>երորդ օրը</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Որոշումը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կայացվելուն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այն</w:t>
      </w:r>
      <w:proofErr w:type="spellEnd"/>
      <w:r w:rsidR="00F40755" w:rsidRPr="0016775D">
        <w:rPr>
          <w:rFonts w:ascii="GHEA Grapalat" w:hAnsi="GHEA Grapalat" w:cs="Sylfaen"/>
          <w:sz w:val="20"/>
          <w:lang w:val="af-ZA"/>
        </w:rPr>
        <w:t xml:space="preserve"> գրավոր </w:t>
      </w:r>
      <w:proofErr w:type="spellStart"/>
      <w:r w:rsidR="00F40755" w:rsidRPr="0016775D">
        <w:rPr>
          <w:rFonts w:ascii="GHEA Grapalat" w:hAnsi="GHEA Grapalat" w:cs="Sylfaen"/>
          <w:sz w:val="20"/>
          <w:lang w:val="ru-RU"/>
        </w:rPr>
        <w:t>տրամադրվում</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լիազորված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մարմնին</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և</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Լիազորված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մարմինը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ներառում</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գնումների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գործընթացին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իրավունք</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չունեցող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մասնակիցների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ցուցակում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որոշումն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ստանալուն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քառասուներորդ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օրվան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հինգ</w:t>
      </w:r>
      <w:r w:rsidR="00F40755" w:rsidRPr="0016775D">
        <w:rPr>
          <w:rFonts w:ascii="GHEA Grapalat" w:hAnsi="GHEA Grapalat" w:cs="Sylfaen"/>
          <w:sz w:val="20"/>
        </w:rPr>
        <w:t>երորդ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w:t>
      </w:r>
      <w:proofErr w:type="spellEnd"/>
      <w:r w:rsidR="00F40755" w:rsidRPr="0016775D">
        <w:rPr>
          <w:rFonts w:ascii="GHEA Grapalat" w:hAnsi="GHEA Grapalat" w:cs="Sylfaen"/>
          <w:sz w:val="20"/>
        </w:rPr>
        <w:t>ը</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իսկ</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որոշումն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ստանալուն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քառասուներորդ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օրվա</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դրությամբ</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կողմից</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բողոքարկման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վերաբերյալ</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հարուցված</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և</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չավարտված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դատական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գործի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առկայության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դեպքում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տվյալ</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դատական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գործով</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եզրափակիչ</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դատական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ակտն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ուժի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մեջ</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մտնելու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օրվան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հինգ</w:t>
      </w:r>
      <w:r w:rsidR="00F40755" w:rsidRPr="0016775D">
        <w:rPr>
          <w:rFonts w:ascii="GHEA Grapalat" w:hAnsi="GHEA Grapalat" w:cs="Sylfaen"/>
          <w:sz w:val="20"/>
        </w:rPr>
        <w:t>երորդ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w:t>
      </w:r>
      <w:proofErr w:type="spellEnd"/>
      <w:r w:rsidR="00F40755" w:rsidRPr="0016775D">
        <w:rPr>
          <w:rFonts w:ascii="GHEA Grapalat" w:hAnsi="GHEA Grapalat" w:cs="Sylfaen"/>
          <w:sz w:val="20"/>
        </w:rPr>
        <w:t>ը</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եթե</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դատական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քննության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արդյունքով</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կատարման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հնարավորությունը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վերացել</w:t>
      </w:r>
      <w:proofErr w:type="spellEnd"/>
      <w:r w:rsidR="00DB4EFF" w:rsidRPr="0016775D">
        <w:rPr>
          <w:rFonts w:ascii="GHEA Grapalat" w:hAnsi="GHEA Grapalat" w:cs="Sylfaen"/>
          <w:sz w:val="20"/>
          <w:lang w:val="hy-AM"/>
        </w:rPr>
        <w:t>։</w:t>
      </w:r>
    </w:p>
    <w:p w14:paraId="4D2D6871" w14:textId="58E1A7C9" w:rsidR="00DB4EFF" w:rsidRPr="0016775D" w:rsidRDefault="00CC049D" w:rsidP="00DB4EFF">
      <w:pPr>
        <w:shd w:val="clear" w:color="auto" w:fill="FFFFFF"/>
        <w:ind w:firstLine="375"/>
        <w:jc w:val="both"/>
        <w:rPr>
          <w:rFonts w:ascii="GHEA Grapalat" w:hAnsi="GHEA Grapalat" w:cs="Sylfaen"/>
          <w:sz w:val="20"/>
          <w:lang w:val="af-ZA"/>
        </w:rPr>
      </w:pPr>
      <w:r w:rsidRPr="0016775D">
        <w:rPr>
          <w:rFonts w:ascii="GHEA Grapalat" w:hAnsi="GHEA Grapalat" w:cs="Sylfaen"/>
          <w:sz w:val="20"/>
          <w:lang w:val="hy-AM"/>
        </w:rPr>
        <w:t>Ե</w:t>
      </w:r>
      <w:r w:rsidR="00DB4EFF" w:rsidRPr="0016775D">
        <w:rPr>
          <w:rFonts w:ascii="GHEA Grapalat" w:hAnsi="GHEA Grapalat" w:cs="Sylfaen"/>
          <w:sz w:val="20"/>
          <w:lang w:val="af-ZA"/>
        </w:rPr>
        <w:t>թե՝</w:t>
      </w:r>
    </w:p>
    <w:p w14:paraId="620CA7AB" w14:textId="77777777" w:rsidR="00DB4EFF" w:rsidRPr="0016775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16775D">
        <w:rPr>
          <w:rFonts w:ascii="GHEA Grapalat" w:hAnsi="GHEA Grapalat" w:cs="Sylfaen"/>
          <w:sz w:val="20"/>
          <w:lang w:val="af-ZA"/>
        </w:rPr>
        <w:t xml:space="preserve">սույն կետով նախատեսված՝ </w:t>
      </w:r>
      <w:proofErr w:type="spellStart"/>
      <w:r w:rsidRPr="0016775D">
        <w:rPr>
          <w:rFonts w:ascii="GHEA Grapalat" w:hAnsi="GHEA Grapalat" w:cs="Sylfaen"/>
          <w:sz w:val="20"/>
          <w:lang w:val="ru-RU"/>
        </w:rPr>
        <w:t>լիազորված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մարմ</w:t>
      </w:r>
      <w:r w:rsidRPr="0016775D">
        <w:rPr>
          <w:rFonts w:ascii="GHEA Grapalat" w:hAnsi="GHEA Grapalat" w:cs="Sylfaen"/>
          <w:sz w:val="20"/>
        </w:rPr>
        <w:t>նին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որոշումը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ներկայացվելու</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վերջնաժամկետը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լրանալու</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օրվա</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դրությամբ</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մասնակիցը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կամ</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պայմանագիրը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կնքած</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անձը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վճարել</w:t>
      </w:r>
      <w:proofErr w:type="spellEnd"/>
      <w:r w:rsidRPr="0016775D">
        <w:rPr>
          <w:rFonts w:ascii="GHEA Grapalat" w:hAnsi="GHEA Grapalat" w:cs="Sylfaen"/>
          <w:sz w:val="20"/>
        </w:rPr>
        <w:t xml:space="preserve"> է </w:t>
      </w:r>
      <w:r w:rsidRPr="0016775D">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16775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16775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16775D">
        <w:rPr>
          <w:rFonts w:ascii="GHEA Grapalat" w:hAnsi="GHEA Grapalat" w:cs="Sylfaen"/>
          <w:sz w:val="20"/>
          <w:lang w:val="ru-RU"/>
        </w:rPr>
        <w:t>լիազորված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մարմ</w:t>
      </w:r>
      <w:r w:rsidRPr="0016775D">
        <w:rPr>
          <w:rFonts w:ascii="GHEA Grapalat" w:hAnsi="GHEA Grapalat" w:cs="Sylfaen"/>
          <w:sz w:val="20"/>
        </w:rPr>
        <w:t>նին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որոշումը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ներկայացվելու</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վերջնաժամկետը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լրանալու</w:t>
      </w:r>
      <w:r w:rsidRPr="0016775D">
        <w:rPr>
          <w:rFonts w:ascii="GHEA Grapalat" w:hAnsi="GHEA Grapalat" w:cs="Sylfaen"/>
          <w:sz w:val="20"/>
          <w:lang w:val="en-US"/>
        </w:rPr>
        <w:t>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հետո</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բայց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ոչ</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ուշ</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քան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մասնակցին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կամ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պայմանագիր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կնքած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անձին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ցուցակում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ներառելու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վերջնաժամկետը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լրանալու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օրը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ապա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պատվիրատուն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դրա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մասին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գրավոր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տեղեկացնում</w:t>
      </w:r>
      <w:proofErr w:type="spellEnd"/>
      <w:r w:rsidRPr="0016775D">
        <w:rPr>
          <w:rFonts w:ascii="GHEA Grapalat" w:hAnsi="GHEA Grapalat" w:cs="Sylfaen"/>
          <w:sz w:val="20"/>
          <w:lang w:val="af-ZA"/>
        </w:rPr>
        <w:t xml:space="preserve"> </w:t>
      </w:r>
      <w:r w:rsidRPr="0016775D">
        <w:rPr>
          <w:rFonts w:ascii="GHEA Grapalat" w:hAnsi="GHEA Grapalat" w:cs="Sylfaen"/>
          <w:sz w:val="20"/>
          <w:lang w:val="en-US"/>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լիազորված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մարմին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որի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հիման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վրա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մասնակիցը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չի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ներառվում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ցուցակում</w:t>
      </w:r>
      <w:proofErr w:type="spellEnd"/>
      <w:r w:rsidRPr="0016775D">
        <w:rPr>
          <w:rFonts w:ascii="GHEA Grapalat" w:hAnsi="GHEA Grapalat" w:cs="Sylfaen"/>
          <w:sz w:val="20"/>
          <w:lang w:val="af-ZA"/>
        </w:rPr>
        <w:t>:</w:t>
      </w:r>
    </w:p>
    <w:p w14:paraId="7AF46A11" w14:textId="6B04EBED" w:rsidR="00266B8B" w:rsidRPr="0016775D" w:rsidRDefault="00E56508" w:rsidP="00AE74A0">
      <w:pPr>
        <w:shd w:val="clear" w:color="auto" w:fill="FFFFFF"/>
        <w:ind w:firstLine="375"/>
        <w:jc w:val="both"/>
        <w:rPr>
          <w:rFonts w:ascii="GHEA Grapalat" w:hAnsi="GHEA Grapalat" w:cs="Sylfaen"/>
          <w:sz w:val="20"/>
          <w:lang w:val="af-ZA"/>
        </w:rPr>
      </w:pPr>
      <w:r w:rsidRPr="0016775D">
        <w:rPr>
          <w:rFonts w:ascii="GHEA Grapalat" w:hAnsi="GHEA Grapalat" w:cs="Sylfaen"/>
          <w:sz w:val="20"/>
          <w:lang w:val="hy-AM"/>
        </w:rPr>
        <w:t>Ը</w:t>
      </w:r>
      <w:r w:rsidR="00266B8B" w:rsidRPr="0016775D">
        <w:rPr>
          <w:rFonts w:ascii="GHEA Grapalat" w:hAnsi="GHEA Grapalat" w:cs="Sylfaen"/>
          <w:sz w:val="20"/>
          <w:lang w:val="hy-AM"/>
        </w:rPr>
        <w:t>նդ որում, եթե</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մասնակցի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գնումներին</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մասնակցելու</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իրավունք</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ունենալու մասին դիմում-հայտարարությունը որակվում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է</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որպես</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իրականությանը</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չհամապատասխանող</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մասնակիցը</w:t>
      </w:r>
      <w:r w:rsidR="00266B8B" w:rsidRPr="0016775D">
        <w:rPr>
          <w:rFonts w:ascii="GHEA Grapalat" w:hAnsi="GHEA Grapalat" w:cs="Sylfaen"/>
          <w:sz w:val="20"/>
          <w:lang w:val="af-ZA"/>
        </w:rPr>
        <w:t xml:space="preserve"> սույն </w:t>
      </w:r>
      <w:r w:rsidR="00266B8B" w:rsidRPr="0016775D">
        <w:rPr>
          <w:rFonts w:ascii="GHEA Grapalat" w:hAnsi="GHEA Grapalat" w:cs="Sylfaen"/>
          <w:sz w:val="20"/>
          <w:lang w:val="hy-AM"/>
        </w:rPr>
        <w:t>հրավերով</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սահմանված</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կարգով</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և</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ժամկետներում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չի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ներկայացնում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հրավերով</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նախատեսված</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փաստաթղթերը</w:t>
      </w:r>
      <w:r w:rsidR="00266B8B" w:rsidRPr="0016775D">
        <w:rPr>
          <w:rFonts w:ascii="GHEA Grapalat" w:hAnsi="GHEA Grapalat" w:cs="Sylfaen"/>
          <w:sz w:val="20"/>
          <w:lang w:val="af-ZA"/>
        </w:rPr>
        <w:t xml:space="preserve"> (այդ թվում շտկման ենթակա)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ընտրված</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մասնակիցը</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չի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ներկայացնում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որակավորման</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պայմանագրի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ապահովում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եթե ընթացակարգը կազմա</w:t>
      </w:r>
      <w:r w:rsidR="00154FCB" w:rsidRPr="0016775D">
        <w:rPr>
          <w:rFonts w:ascii="GHEA Grapalat" w:hAnsi="GHEA Grapalat" w:cs="Sylfaen"/>
          <w:sz w:val="20"/>
          <w:lang w:val="af-ZA"/>
        </w:rPr>
        <w:t xml:space="preserve">կերպված է </w:t>
      </w:r>
      <w:r w:rsidR="00154FCB" w:rsidRPr="0016775D">
        <w:rPr>
          <w:rFonts w:ascii="GHEA Grapalat" w:hAnsi="GHEA Grapalat" w:cs="Sylfaen"/>
          <w:sz w:val="20"/>
          <w:lang w:val="hy-AM"/>
        </w:rPr>
        <w:t>Օ</w:t>
      </w:r>
      <w:r w:rsidR="00266B8B" w:rsidRPr="0016775D">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16775D">
        <w:rPr>
          <w:rFonts w:ascii="GHEA Grapalat" w:hAnsi="GHEA Grapalat" w:cs="Sylfaen"/>
          <w:sz w:val="20"/>
        </w:rPr>
        <w:t>արդյունքում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համաձայնագիր</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կնքելու</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նպատակով</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պայմանագիրը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կնքած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անձը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սահմանված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ժամկետում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միակողմանի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հաստատված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հայտարարության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տուժանքի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այսուհետ</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նաև</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տուժանք</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ձևով</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ներկայացված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պայմանագրի</w:t>
      </w:r>
      <w:proofErr w:type="spellEnd"/>
      <w:r w:rsidR="00266B8B" w:rsidRPr="0016775D">
        <w:rPr>
          <w:rFonts w:ascii="GHEA Grapalat" w:hAnsi="GHEA Grapalat" w:cs="Sylfaen"/>
          <w:sz w:val="20"/>
          <w:lang w:val="af-ZA"/>
        </w:rPr>
        <w:t xml:space="preserve"> </w:t>
      </w:r>
      <w:r w:rsidR="00266B8B" w:rsidRPr="0016775D">
        <w:rPr>
          <w:rFonts w:ascii="GHEA Grapalat" w:hAnsi="GHEA Grapalat" w:cs="Sylfaen"/>
          <w:sz w:val="20"/>
        </w:rPr>
        <w:t>և</w:t>
      </w:r>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կամ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որակավորման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ապահովումը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չի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փոխարինում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բանկային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երաշխիք</w:t>
      </w:r>
      <w:proofErr w:type="spellEnd"/>
      <w:r w:rsidR="00266B8B" w:rsidRPr="0016775D">
        <w:rPr>
          <w:rFonts w:ascii="GHEA Grapalat" w:hAnsi="GHEA Grapalat" w:cs="Sylfaen"/>
          <w:sz w:val="20"/>
          <w:lang w:val="hy-AM"/>
        </w:rPr>
        <w:t>ո</w:t>
      </w:r>
      <w:r w:rsidR="00266B8B" w:rsidRPr="0016775D">
        <w:rPr>
          <w:rFonts w:ascii="GHEA Grapalat" w:hAnsi="GHEA Grapalat" w:cs="Sylfaen"/>
          <w:sz w:val="20"/>
        </w:rPr>
        <w:t>վ</w:t>
      </w:r>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կամ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կանխիկ</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փողով</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ապա</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այդ</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հանգամանքը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համարվում</w:t>
      </w:r>
      <w:proofErr w:type="spellEnd"/>
      <w:r w:rsidR="00266B8B" w:rsidRPr="0016775D">
        <w:rPr>
          <w:rFonts w:ascii="GHEA Grapalat" w:hAnsi="GHEA Grapalat" w:cs="Sylfaen"/>
          <w:sz w:val="20"/>
          <w:lang w:val="af-ZA"/>
        </w:rPr>
        <w:t xml:space="preserve"> </w:t>
      </w:r>
      <w:r w:rsidR="00266B8B" w:rsidRPr="0016775D">
        <w:rPr>
          <w:rFonts w:ascii="GHEA Grapalat" w:hAnsi="GHEA Grapalat" w:cs="Sylfaen"/>
          <w:sz w:val="20"/>
        </w:rPr>
        <w:t>է</w:t>
      </w:r>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որպես</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գնման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գործընթացի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շրջանակում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մասնակցի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ստանձնված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պարտավորության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խախտում</w:t>
      </w:r>
      <w:proofErr w:type="spellEnd"/>
      <w:r w:rsidR="00266B8B" w:rsidRPr="0016775D">
        <w:rPr>
          <w:rFonts w:ascii="GHEA Grapalat" w:hAnsi="GHEA Grapalat" w:cs="Sylfaen"/>
          <w:sz w:val="20"/>
          <w:lang w:val="af-ZA"/>
        </w:rPr>
        <w:t xml:space="preserve">: </w:t>
      </w:r>
    </w:p>
    <w:p w14:paraId="1A6462A7" w14:textId="77777777" w:rsidR="00B54F63" w:rsidRPr="0016775D" w:rsidRDefault="00B97D91" w:rsidP="00EF3662">
      <w:pPr>
        <w:ind w:firstLine="375"/>
        <w:jc w:val="both"/>
        <w:rPr>
          <w:rFonts w:ascii="GHEA Grapalat" w:hAnsi="GHEA Grapalat"/>
          <w:sz w:val="20"/>
          <w:szCs w:val="20"/>
          <w:lang w:val="af-ZA"/>
        </w:rPr>
      </w:pPr>
      <w:r w:rsidRPr="0016775D">
        <w:rPr>
          <w:rFonts w:ascii="GHEA Grapalat" w:hAnsi="GHEA Grapalat"/>
          <w:sz w:val="20"/>
          <w:szCs w:val="20"/>
          <w:lang w:val="af-ZA"/>
        </w:rPr>
        <w:t xml:space="preserve">      </w:t>
      </w:r>
      <w:r w:rsidR="00E17B5D" w:rsidRPr="0016775D">
        <w:rPr>
          <w:rFonts w:ascii="GHEA Grapalat" w:hAnsi="GHEA Grapalat"/>
          <w:sz w:val="20"/>
          <w:szCs w:val="20"/>
          <w:lang w:val="af-ZA"/>
        </w:rPr>
        <w:t>8.1</w:t>
      </w:r>
      <w:r w:rsidR="00BE037D" w:rsidRPr="0016775D">
        <w:rPr>
          <w:rFonts w:ascii="GHEA Grapalat" w:hAnsi="GHEA Grapalat"/>
          <w:sz w:val="20"/>
          <w:szCs w:val="20"/>
          <w:lang w:val="af-ZA"/>
        </w:rPr>
        <w:t>4</w:t>
      </w:r>
      <w:r w:rsidR="00E17B5D" w:rsidRPr="0016775D">
        <w:rPr>
          <w:rFonts w:ascii="GHEA Grapalat" w:hAnsi="GHEA Grapalat"/>
          <w:sz w:val="20"/>
          <w:szCs w:val="20"/>
          <w:lang w:val="af-ZA"/>
        </w:rPr>
        <w:t xml:space="preserve"> </w:t>
      </w:r>
      <w:r w:rsidR="003A377C" w:rsidRPr="0016775D">
        <w:rPr>
          <w:rFonts w:ascii="GHEA Grapalat" w:hAnsi="GHEA Grapalat"/>
          <w:sz w:val="20"/>
          <w:szCs w:val="20"/>
        </w:rPr>
        <w:t>Ե</w:t>
      </w:r>
      <w:r w:rsidR="003D4374" w:rsidRPr="0016775D">
        <w:rPr>
          <w:rFonts w:ascii="GHEA Grapalat" w:hAnsi="GHEA Grapalat"/>
          <w:sz w:val="20"/>
          <w:szCs w:val="20"/>
          <w:lang w:val="hy-AM"/>
        </w:rPr>
        <w:t>թե մասնակից</w:t>
      </w:r>
      <w:r w:rsidR="00955CC1" w:rsidRPr="0016775D">
        <w:rPr>
          <w:rFonts w:ascii="GHEA Grapalat" w:hAnsi="GHEA Grapalat"/>
          <w:sz w:val="20"/>
          <w:szCs w:val="20"/>
        </w:rPr>
        <w:t>ն</w:t>
      </w:r>
      <w:r w:rsidR="003D4374" w:rsidRPr="0016775D">
        <w:rPr>
          <w:rFonts w:ascii="GHEA Grapalat" w:hAnsi="GHEA Grapalat"/>
          <w:sz w:val="20"/>
          <w:szCs w:val="20"/>
          <w:lang w:val="hy-AM"/>
        </w:rPr>
        <w:t xml:space="preserve"> </w:t>
      </w:r>
      <w:r w:rsidR="00955CC1" w:rsidRPr="0016775D">
        <w:rPr>
          <w:rFonts w:ascii="GHEA Grapalat" w:hAnsi="GHEA Grapalat"/>
          <w:sz w:val="20"/>
          <w:szCs w:val="20"/>
        </w:rPr>
        <w:t>Օ</w:t>
      </w:r>
      <w:r w:rsidR="003D4374" w:rsidRPr="0016775D">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6775D">
        <w:rPr>
          <w:rFonts w:ascii="GHEA Grapalat" w:hAnsi="GHEA Grapalat" w:cs="Sylfaen"/>
          <w:sz w:val="20"/>
          <w:szCs w:val="20"/>
          <w:lang w:val="af-ZA"/>
        </w:rPr>
        <w:t>:</w:t>
      </w:r>
    </w:p>
    <w:p w14:paraId="18296DB2" w14:textId="77777777" w:rsidR="007A5810" w:rsidRPr="0016775D" w:rsidRDefault="004306D6" w:rsidP="00955CC1">
      <w:pPr>
        <w:pStyle w:val="norm"/>
        <w:spacing w:line="240" w:lineRule="auto"/>
        <w:ind w:firstLine="706"/>
        <w:rPr>
          <w:rFonts w:ascii="GHEA Grapalat" w:hAnsi="GHEA Grapalat" w:cs="Sylfaen"/>
          <w:sz w:val="20"/>
          <w:szCs w:val="24"/>
          <w:lang w:val="af-ZA" w:eastAsia="en-US"/>
        </w:rPr>
      </w:pPr>
      <w:r w:rsidRPr="0016775D">
        <w:rPr>
          <w:rFonts w:ascii="GHEA Grapalat" w:hAnsi="GHEA Grapalat" w:cs="Sylfaen"/>
          <w:sz w:val="20"/>
          <w:szCs w:val="24"/>
          <w:lang w:val="af-ZA" w:eastAsia="en-US"/>
        </w:rPr>
        <w:t>8</w:t>
      </w:r>
      <w:r w:rsidR="00EF2159" w:rsidRPr="0016775D">
        <w:rPr>
          <w:rFonts w:ascii="GHEA Grapalat" w:hAnsi="GHEA Grapalat" w:cs="Sylfaen"/>
          <w:sz w:val="20"/>
          <w:szCs w:val="24"/>
          <w:lang w:val="af-ZA" w:eastAsia="en-US"/>
        </w:rPr>
        <w:t>.</w:t>
      </w:r>
      <w:r w:rsidRPr="0016775D">
        <w:rPr>
          <w:rFonts w:ascii="GHEA Grapalat" w:hAnsi="GHEA Grapalat" w:cs="Sylfaen"/>
          <w:sz w:val="20"/>
          <w:szCs w:val="24"/>
          <w:lang w:val="af-ZA" w:eastAsia="en-US"/>
        </w:rPr>
        <w:t>1</w:t>
      </w:r>
      <w:r w:rsidR="00BE037D" w:rsidRPr="0016775D">
        <w:rPr>
          <w:rFonts w:ascii="GHEA Grapalat" w:hAnsi="GHEA Grapalat" w:cs="Sylfaen"/>
          <w:sz w:val="20"/>
          <w:szCs w:val="24"/>
          <w:lang w:val="af-ZA" w:eastAsia="en-US"/>
        </w:rPr>
        <w:t>5</w:t>
      </w:r>
      <w:r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Սույն</w:t>
      </w:r>
      <w:proofErr w:type="spellEnd"/>
      <w:r w:rsidR="007A5810"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հրավերի</w:t>
      </w:r>
      <w:proofErr w:type="spellEnd"/>
      <w:r w:rsidRPr="0016775D">
        <w:rPr>
          <w:rFonts w:ascii="GHEA Grapalat" w:hAnsi="GHEA Grapalat" w:cs="Sylfaen"/>
          <w:sz w:val="20"/>
          <w:szCs w:val="24"/>
          <w:lang w:val="af-ZA" w:eastAsia="en-US"/>
        </w:rPr>
        <w:t xml:space="preserve"> 1-</w:t>
      </w:r>
      <w:proofErr w:type="spellStart"/>
      <w:r w:rsidRPr="0016775D">
        <w:rPr>
          <w:rFonts w:ascii="GHEA Grapalat" w:hAnsi="GHEA Grapalat" w:cs="Sylfaen"/>
          <w:sz w:val="20"/>
          <w:szCs w:val="24"/>
          <w:lang w:val="ru-RU" w:eastAsia="en-US"/>
        </w:rPr>
        <w:t>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մասի</w:t>
      </w:r>
      <w:proofErr w:type="spellEnd"/>
      <w:r w:rsidRPr="0016775D">
        <w:rPr>
          <w:rFonts w:ascii="GHEA Grapalat" w:hAnsi="GHEA Grapalat" w:cs="Sylfaen"/>
          <w:sz w:val="20"/>
          <w:szCs w:val="24"/>
          <w:lang w:val="af-ZA" w:eastAsia="en-US"/>
        </w:rPr>
        <w:t xml:space="preserve"> </w:t>
      </w:r>
      <w:r w:rsidR="00441D04" w:rsidRPr="0016775D">
        <w:rPr>
          <w:rFonts w:ascii="GHEA Grapalat" w:hAnsi="GHEA Grapalat" w:cs="Sylfaen"/>
          <w:sz w:val="20"/>
          <w:szCs w:val="24"/>
          <w:lang w:val="af-ZA" w:eastAsia="en-US"/>
        </w:rPr>
        <w:t>8.</w:t>
      </w:r>
      <w:r w:rsidR="00BE037D" w:rsidRPr="0016775D">
        <w:rPr>
          <w:rFonts w:ascii="GHEA Grapalat" w:hAnsi="GHEA Grapalat" w:cs="Sylfaen"/>
          <w:sz w:val="20"/>
          <w:szCs w:val="24"/>
          <w:lang w:val="af-ZA" w:eastAsia="en-US"/>
        </w:rPr>
        <w:t>8</w:t>
      </w:r>
      <w:r w:rsidR="00441D04"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կետում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նշված</w:t>
      </w:r>
      <w:proofErr w:type="spellEnd"/>
      <w:r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փաստաթղթերը</w:t>
      </w:r>
      <w:proofErr w:type="spellEnd"/>
      <w:r w:rsidR="00D371A7" w:rsidRPr="0016775D">
        <w:rPr>
          <w:rFonts w:ascii="GHEA Grapalat" w:hAnsi="GHEA Grapalat" w:cs="Sylfaen"/>
          <w:sz w:val="20"/>
          <w:szCs w:val="24"/>
          <w:lang w:val="af-ZA" w:eastAsia="en-US"/>
        </w:rPr>
        <w:t xml:space="preserve"> </w:t>
      </w:r>
      <w:r w:rsidR="00EF2159" w:rsidRPr="0016775D">
        <w:rPr>
          <w:rFonts w:ascii="GHEA Grapalat" w:hAnsi="GHEA Grapalat" w:cs="Sylfaen"/>
          <w:sz w:val="20"/>
          <w:szCs w:val="24"/>
          <w:lang w:val="af-ZA" w:eastAsia="en-US"/>
        </w:rPr>
        <w:t xml:space="preserve">մասնակիցը </w:t>
      </w:r>
      <w:proofErr w:type="spellStart"/>
      <w:r w:rsidR="00D371A7" w:rsidRPr="0016775D">
        <w:rPr>
          <w:rFonts w:ascii="GHEA Grapalat" w:hAnsi="GHEA Grapalat" w:cs="Sylfaen"/>
          <w:sz w:val="20"/>
          <w:szCs w:val="24"/>
          <w:lang w:eastAsia="en-US"/>
        </w:rPr>
        <w:t>սահմանված</w:t>
      </w:r>
      <w:proofErr w:type="spellEnd"/>
      <w:r w:rsidR="00D371A7" w:rsidRPr="0016775D">
        <w:rPr>
          <w:rFonts w:ascii="GHEA Grapalat" w:hAnsi="GHEA Grapalat" w:cs="Sylfaen"/>
          <w:sz w:val="20"/>
          <w:szCs w:val="24"/>
          <w:lang w:val="af-ZA" w:eastAsia="en-US"/>
        </w:rPr>
        <w:t xml:space="preserve"> </w:t>
      </w:r>
      <w:proofErr w:type="spellStart"/>
      <w:r w:rsidR="00D371A7" w:rsidRPr="0016775D">
        <w:rPr>
          <w:rFonts w:ascii="GHEA Grapalat" w:hAnsi="GHEA Grapalat" w:cs="Sylfaen"/>
          <w:sz w:val="20"/>
          <w:szCs w:val="24"/>
          <w:lang w:eastAsia="en-US"/>
        </w:rPr>
        <w:t>ժամկետում</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հանձնա</w:t>
      </w:r>
      <w:proofErr w:type="spellEnd"/>
      <w:r w:rsidR="007A5810" w:rsidRPr="0016775D">
        <w:rPr>
          <w:rFonts w:ascii="GHEA Grapalat" w:hAnsi="GHEA Grapalat" w:cs="Sylfaen"/>
          <w:sz w:val="20"/>
          <w:szCs w:val="24"/>
          <w:lang w:val="af-ZA" w:eastAsia="en-US"/>
        </w:rPr>
        <w:softHyphen/>
      </w:r>
      <w:proofErr w:type="spellStart"/>
      <w:r w:rsidR="007A5810" w:rsidRPr="0016775D">
        <w:rPr>
          <w:rFonts w:ascii="GHEA Grapalat" w:hAnsi="GHEA Grapalat" w:cs="Sylfaen"/>
          <w:sz w:val="20"/>
          <w:szCs w:val="24"/>
          <w:lang w:val="ru-RU" w:eastAsia="en-US"/>
        </w:rPr>
        <w:t>ժողովի</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քարտուղարին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ներկայաց</w:t>
      </w:r>
      <w:proofErr w:type="spellEnd"/>
      <w:r w:rsidR="00EF2159" w:rsidRPr="0016775D">
        <w:rPr>
          <w:rFonts w:ascii="GHEA Grapalat" w:hAnsi="GHEA Grapalat" w:cs="Sylfaen"/>
          <w:sz w:val="20"/>
          <w:szCs w:val="24"/>
          <w:lang w:eastAsia="en-US"/>
        </w:rPr>
        <w:t>ն</w:t>
      </w:r>
      <w:proofErr w:type="spellStart"/>
      <w:r w:rsidR="007A5810" w:rsidRPr="0016775D">
        <w:rPr>
          <w:rFonts w:ascii="GHEA Grapalat" w:hAnsi="GHEA Grapalat" w:cs="Sylfaen"/>
          <w:sz w:val="20"/>
          <w:szCs w:val="24"/>
          <w:lang w:val="ru-RU" w:eastAsia="en-US"/>
        </w:rPr>
        <w:t>ում</w:t>
      </w:r>
      <w:proofErr w:type="spellEnd"/>
      <w:r w:rsidR="007A5810" w:rsidRPr="0016775D">
        <w:rPr>
          <w:rFonts w:ascii="GHEA Grapalat" w:hAnsi="GHEA Grapalat" w:cs="Sylfaen"/>
          <w:sz w:val="20"/>
          <w:szCs w:val="24"/>
          <w:lang w:val="af-ZA" w:eastAsia="en-US"/>
        </w:rPr>
        <w:t xml:space="preserve"> </w:t>
      </w:r>
      <w:r w:rsidR="00EF2159" w:rsidRPr="0016775D">
        <w:rPr>
          <w:rFonts w:ascii="GHEA Grapalat" w:hAnsi="GHEA Grapalat" w:cs="Sylfaen"/>
          <w:sz w:val="20"/>
          <w:szCs w:val="24"/>
          <w:lang w:eastAsia="en-US"/>
        </w:rPr>
        <w:t>է</w:t>
      </w:r>
      <w:r w:rsidR="007A5810" w:rsidRPr="0016775D">
        <w:rPr>
          <w:rFonts w:ascii="GHEA Grapalat" w:hAnsi="GHEA Grapalat" w:cs="Sylfaen"/>
          <w:sz w:val="20"/>
          <w:szCs w:val="24"/>
          <w:lang w:val="af-ZA" w:eastAsia="en-US"/>
        </w:rPr>
        <w:t xml:space="preserve"> </w:t>
      </w:r>
      <w:r w:rsidR="00FE20B2" w:rsidRPr="0016775D">
        <w:rPr>
          <w:rFonts w:ascii="GHEA Grapalat" w:hAnsi="GHEA Grapalat" w:cs="Sylfaen"/>
          <w:sz w:val="20"/>
          <w:szCs w:val="24"/>
          <w:lang w:val="af-ZA" w:eastAsia="en-US"/>
        </w:rPr>
        <w:t xml:space="preserve">վերջինիս՝ </w:t>
      </w:r>
      <w:proofErr w:type="spellStart"/>
      <w:r w:rsidRPr="0016775D">
        <w:rPr>
          <w:rFonts w:ascii="GHEA Grapalat" w:hAnsi="GHEA Grapalat" w:cs="Sylfaen"/>
          <w:sz w:val="20"/>
          <w:szCs w:val="24"/>
          <w:lang w:val="ru-RU" w:eastAsia="en-US"/>
        </w:rPr>
        <w:t>սույն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հրավերով</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նախատեսված</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էլեկտրոնային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փոստին</w:t>
      </w:r>
      <w:proofErr w:type="spellEnd"/>
      <w:r w:rsidR="00FE20B2" w:rsidRPr="0016775D">
        <w:rPr>
          <w:rFonts w:ascii="GHEA Grapalat" w:hAnsi="GHEA Grapalat" w:cs="Sylfaen"/>
          <w:sz w:val="20"/>
          <w:szCs w:val="24"/>
          <w:lang w:val="af-ZA" w:eastAsia="en-US"/>
        </w:rPr>
        <w:t xml:space="preserve"> </w:t>
      </w:r>
      <w:proofErr w:type="spellStart"/>
      <w:r w:rsidR="00FE20B2" w:rsidRPr="0016775D">
        <w:rPr>
          <w:rFonts w:ascii="GHEA Grapalat" w:hAnsi="GHEA Grapalat" w:cs="Sylfaen"/>
          <w:sz w:val="20"/>
          <w:szCs w:val="24"/>
          <w:lang w:eastAsia="en-US"/>
        </w:rPr>
        <w:t>ուղարկելու</w:t>
      </w:r>
      <w:proofErr w:type="spellEnd"/>
      <w:r w:rsidR="00FE20B2" w:rsidRPr="0016775D">
        <w:rPr>
          <w:rFonts w:ascii="GHEA Grapalat" w:hAnsi="GHEA Grapalat" w:cs="Sylfaen"/>
          <w:sz w:val="20"/>
          <w:szCs w:val="24"/>
          <w:lang w:val="af-ZA" w:eastAsia="en-US"/>
        </w:rPr>
        <w:t xml:space="preserve"> </w:t>
      </w:r>
      <w:proofErr w:type="spellStart"/>
      <w:r w:rsidR="00FE20B2" w:rsidRPr="0016775D">
        <w:rPr>
          <w:rFonts w:ascii="GHEA Grapalat" w:hAnsi="GHEA Grapalat" w:cs="Sylfaen"/>
          <w:sz w:val="20"/>
          <w:szCs w:val="24"/>
          <w:lang w:eastAsia="en-US"/>
        </w:rPr>
        <w:t>միջոցով</w:t>
      </w:r>
      <w:proofErr w:type="spellEnd"/>
      <w:r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Քարտուղարը</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պարտավոր</w:t>
      </w:r>
      <w:proofErr w:type="spellEnd"/>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է</w:t>
      </w:r>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փաստաթղթերն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ստանալու</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օրը</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հաստատել</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դրանց</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ստանալու</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հանգամանքը</w:t>
      </w:r>
      <w:proofErr w:type="spellEnd"/>
      <w:r w:rsidR="007A5810" w:rsidRPr="0016775D">
        <w:rPr>
          <w:rFonts w:ascii="GHEA Grapalat" w:hAnsi="GHEA Grapalat" w:cs="Sylfaen"/>
          <w:sz w:val="20"/>
          <w:szCs w:val="24"/>
          <w:lang w:val="ru-RU" w:eastAsia="en-US"/>
        </w:rPr>
        <w:t>՝</w:t>
      </w:r>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սույն</w:t>
      </w:r>
      <w:proofErr w:type="spellEnd"/>
      <w:r w:rsidR="007A5810" w:rsidRPr="0016775D">
        <w:rPr>
          <w:rFonts w:ascii="GHEA Grapalat" w:hAnsi="GHEA Grapalat" w:cs="Sylfaen"/>
          <w:sz w:val="20"/>
          <w:szCs w:val="24"/>
          <w:lang w:val="hy-AM" w:eastAsia="en-US"/>
        </w:rPr>
        <w:t xml:space="preserve"> </w:t>
      </w:r>
      <w:proofErr w:type="spellStart"/>
      <w:r w:rsidR="007A5810" w:rsidRPr="0016775D">
        <w:rPr>
          <w:rFonts w:ascii="GHEA Grapalat" w:hAnsi="GHEA Grapalat" w:cs="Sylfaen"/>
          <w:sz w:val="20"/>
          <w:szCs w:val="24"/>
          <w:lang w:val="ru-RU" w:eastAsia="en-US"/>
        </w:rPr>
        <w:t>հրավերում</w:t>
      </w:r>
      <w:proofErr w:type="spellEnd"/>
      <w:r w:rsidR="007A5810" w:rsidRPr="0016775D">
        <w:rPr>
          <w:rFonts w:ascii="GHEA Grapalat" w:hAnsi="GHEA Grapalat" w:cs="Sylfaen"/>
          <w:sz w:val="20"/>
          <w:szCs w:val="24"/>
          <w:lang w:val="hy-AM" w:eastAsia="en-US"/>
        </w:rPr>
        <w:t xml:space="preserve"> </w:t>
      </w:r>
      <w:proofErr w:type="spellStart"/>
      <w:r w:rsidR="007A5810" w:rsidRPr="0016775D">
        <w:rPr>
          <w:rFonts w:ascii="GHEA Grapalat" w:hAnsi="GHEA Grapalat" w:cs="Sylfaen"/>
          <w:sz w:val="20"/>
          <w:szCs w:val="24"/>
          <w:lang w:val="ru-RU" w:eastAsia="en-US"/>
        </w:rPr>
        <w:t>նշված</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իր</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էլեկտրոնային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փոստից</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մասնակցի</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էլեկտրոնային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փոստին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հավաստում</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ուղարկելու</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միջոցով</w:t>
      </w:r>
      <w:proofErr w:type="spellEnd"/>
      <w:r w:rsidR="007A5810" w:rsidRPr="0016775D">
        <w:rPr>
          <w:rFonts w:ascii="GHEA Grapalat" w:hAnsi="GHEA Grapalat" w:cs="Sylfaen"/>
          <w:sz w:val="20"/>
          <w:szCs w:val="24"/>
          <w:lang w:val="af-ZA" w:eastAsia="en-US"/>
        </w:rPr>
        <w:t>:</w:t>
      </w:r>
    </w:p>
    <w:p w14:paraId="08621504" w14:textId="77777777" w:rsidR="002B121D" w:rsidRPr="0016775D" w:rsidRDefault="00A150A9"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8</w:t>
      </w:r>
      <w:r w:rsidR="002B121D" w:rsidRPr="0016775D">
        <w:rPr>
          <w:rFonts w:ascii="GHEA Grapalat" w:hAnsi="GHEA Grapalat" w:cs="Sylfaen"/>
          <w:szCs w:val="24"/>
        </w:rPr>
        <w:t>.</w:t>
      </w:r>
      <w:r w:rsidR="00CD1E70" w:rsidRPr="0016775D">
        <w:rPr>
          <w:rFonts w:ascii="GHEA Grapalat" w:hAnsi="GHEA Grapalat" w:cs="Sylfaen"/>
          <w:szCs w:val="24"/>
        </w:rPr>
        <w:t>16</w:t>
      </w:r>
      <w:r w:rsidR="003F288F"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Մասնակիցները</w:t>
      </w:r>
      <w:proofErr w:type="spellEnd"/>
      <w:r w:rsidR="002B121D" w:rsidRPr="0016775D">
        <w:rPr>
          <w:rFonts w:ascii="GHEA Grapalat" w:hAnsi="GHEA Grapalat" w:cs="Sylfaen"/>
          <w:szCs w:val="24"/>
        </w:rPr>
        <w:t xml:space="preserve"> </w:t>
      </w:r>
      <w:r w:rsidR="002B121D" w:rsidRPr="0016775D">
        <w:rPr>
          <w:rFonts w:ascii="GHEA Grapalat" w:hAnsi="GHEA Grapalat" w:cs="Sylfaen"/>
          <w:szCs w:val="24"/>
          <w:lang w:val="ru-RU"/>
        </w:rPr>
        <w:t>և</w:t>
      </w:r>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նրանց</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ներկայացուցիչները</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կարող</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են</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ներկա</w:t>
      </w:r>
      <w:proofErr w:type="spellEnd"/>
      <w:r w:rsidR="002B121D" w:rsidRPr="0016775D">
        <w:rPr>
          <w:rFonts w:ascii="GHEA Grapalat" w:hAnsi="GHEA Grapalat" w:cs="Sylfaen"/>
          <w:szCs w:val="24"/>
        </w:rPr>
        <w:t xml:space="preserve"> </w:t>
      </w:r>
      <w:r w:rsidR="006D4E1D" w:rsidRPr="0016775D">
        <w:rPr>
          <w:rFonts w:ascii="GHEA Grapalat" w:hAnsi="GHEA Grapalat" w:cs="Sylfaen"/>
          <w:szCs w:val="24"/>
        </w:rPr>
        <w:t xml:space="preserve">լինել  </w:t>
      </w:r>
      <w:proofErr w:type="spellStart"/>
      <w:r w:rsidR="002B121D" w:rsidRPr="0016775D">
        <w:rPr>
          <w:rFonts w:ascii="GHEA Grapalat" w:hAnsi="GHEA Grapalat" w:cs="Sylfaen"/>
          <w:szCs w:val="24"/>
          <w:lang w:val="ru-RU"/>
        </w:rPr>
        <w:t>հանձնաժողովի</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նիստերին</w:t>
      </w:r>
      <w:proofErr w:type="spellEnd"/>
      <w:r w:rsidR="002B121D" w:rsidRPr="0016775D">
        <w:rPr>
          <w:rFonts w:ascii="GHEA Grapalat" w:hAnsi="GHEA Grapalat" w:cs="Sylfaen"/>
          <w:szCs w:val="24"/>
          <w:lang w:val="ru-RU"/>
        </w:rPr>
        <w:t>։</w:t>
      </w:r>
      <w:r w:rsidR="002B121D" w:rsidRPr="0016775D">
        <w:rPr>
          <w:rFonts w:ascii="GHEA Grapalat" w:hAnsi="GHEA Grapalat" w:cs="Sylfaen"/>
          <w:szCs w:val="24"/>
        </w:rPr>
        <w:t xml:space="preserve"> </w:t>
      </w:r>
      <w:proofErr w:type="spellStart"/>
      <w:r w:rsidR="006D4E1D" w:rsidRPr="0016775D">
        <w:rPr>
          <w:rFonts w:ascii="GHEA Grapalat" w:hAnsi="GHEA Grapalat" w:cs="Sylfaen"/>
          <w:szCs w:val="24"/>
          <w:lang w:val="ru-RU"/>
        </w:rPr>
        <w:t>Մասնակիցները</w:t>
      </w:r>
      <w:proofErr w:type="spellEnd"/>
      <w:r w:rsidR="006D4E1D" w:rsidRPr="0016775D">
        <w:rPr>
          <w:rFonts w:ascii="GHEA Grapalat" w:hAnsi="GHEA Grapalat" w:cs="Sylfaen"/>
          <w:szCs w:val="24"/>
        </w:rPr>
        <w:t xml:space="preserve"> կամ </w:t>
      </w:r>
      <w:proofErr w:type="spellStart"/>
      <w:r w:rsidR="006D4E1D" w:rsidRPr="0016775D">
        <w:rPr>
          <w:rFonts w:ascii="GHEA Grapalat" w:hAnsi="GHEA Grapalat" w:cs="Sylfaen"/>
          <w:szCs w:val="24"/>
          <w:lang w:val="ru-RU"/>
        </w:rPr>
        <w:t>նրանց</w:t>
      </w:r>
      <w:proofErr w:type="spellEnd"/>
      <w:r w:rsidR="006D4E1D" w:rsidRPr="0016775D">
        <w:rPr>
          <w:rFonts w:ascii="GHEA Grapalat" w:hAnsi="GHEA Grapalat" w:cs="Sylfaen"/>
          <w:szCs w:val="24"/>
        </w:rPr>
        <w:t xml:space="preserve"> </w:t>
      </w:r>
      <w:proofErr w:type="spellStart"/>
      <w:r w:rsidR="006D4E1D" w:rsidRPr="0016775D">
        <w:rPr>
          <w:rFonts w:ascii="GHEA Grapalat" w:hAnsi="GHEA Grapalat" w:cs="Sylfaen"/>
          <w:szCs w:val="24"/>
          <w:lang w:val="ru-RU"/>
        </w:rPr>
        <w:t>ներկայացուցիչները</w:t>
      </w:r>
      <w:proofErr w:type="spellEnd"/>
      <w:r w:rsidR="006D4E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կարող</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են</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պահանջել</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հանձնաժողովի</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նիստերի</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արձանագրությունների</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պատճենները</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որոնք</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տրամադրվում</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են</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մեկ</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օրացուցային</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օրվա</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ընթացքում</w:t>
      </w:r>
      <w:proofErr w:type="spellEnd"/>
      <w:r w:rsidR="002B121D" w:rsidRPr="0016775D">
        <w:rPr>
          <w:rFonts w:ascii="GHEA Grapalat" w:hAnsi="GHEA Grapalat" w:cs="Sylfaen"/>
          <w:szCs w:val="24"/>
          <w:lang w:val="ru-RU"/>
        </w:rPr>
        <w:t>։</w:t>
      </w:r>
    </w:p>
    <w:p w14:paraId="35CCFBA4" w14:textId="77777777" w:rsidR="00CD1E70" w:rsidRPr="0016775D" w:rsidRDefault="00A150A9" w:rsidP="00CD1E70">
      <w:pPr>
        <w:ind w:firstLine="567"/>
        <w:jc w:val="both"/>
        <w:rPr>
          <w:rFonts w:ascii="GHEA Grapalat" w:hAnsi="GHEA Grapalat" w:cs="Sylfaen"/>
          <w:sz w:val="20"/>
          <w:lang w:val="af-ZA"/>
        </w:rPr>
      </w:pPr>
      <w:r w:rsidRPr="0016775D">
        <w:rPr>
          <w:rFonts w:ascii="GHEA Grapalat" w:hAnsi="GHEA Grapalat" w:cs="Sylfaen"/>
          <w:sz w:val="20"/>
          <w:lang w:val="af-ZA"/>
        </w:rPr>
        <w:t>8</w:t>
      </w:r>
      <w:r w:rsidR="009B0DA1" w:rsidRPr="0016775D">
        <w:rPr>
          <w:rFonts w:ascii="GHEA Grapalat" w:hAnsi="GHEA Grapalat" w:cs="Sylfaen"/>
          <w:sz w:val="20"/>
          <w:lang w:val="af-ZA"/>
        </w:rPr>
        <w:t>.</w:t>
      </w:r>
      <w:r w:rsidR="00CD1E70" w:rsidRPr="0016775D">
        <w:rPr>
          <w:rFonts w:ascii="GHEA Grapalat" w:hAnsi="GHEA Grapalat" w:cs="Sylfaen"/>
          <w:sz w:val="20"/>
          <w:lang w:val="af-ZA"/>
        </w:rPr>
        <w:t>17</w:t>
      </w:r>
      <w:r w:rsidR="003F288F"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Հանձնաժողովի</w:t>
      </w:r>
      <w:proofErr w:type="spellEnd"/>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և</w:t>
      </w:r>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կամ</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պատվիրատուի</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կողմից</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էլեկտրոնային</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ծանուցումներն</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ուղարկվում</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են</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մասնակցի</w:t>
      </w:r>
      <w:proofErr w:type="spellEnd"/>
      <w:r w:rsidR="00CD1E70" w:rsidRPr="0016775D">
        <w:rPr>
          <w:rFonts w:ascii="GHEA Grapalat" w:hAnsi="GHEA Grapalat" w:cs="Sylfaen"/>
          <w:sz w:val="20"/>
          <w:lang w:val="af-ZA"/>
        </w:rPr>
        <w:t xml:space="preserve"> հայտում նշված էլեկտրոնային փոստին ուղարկելու միջոցով, </w:t>
      </w:r>
      <w:proofErr w:type="spellStart"/>
      <w:r w:rsidR="00CD1E70" w:rsidRPr="0016775D">
        <w:rPr>
          <w:rFonts w:ascii="GHEA Grapalat" w:hAnsi="GHEA Grapalat" w:cs="Sylfaen"/>
          <w:sz w:val="20"/>
          <w:lang w:val="ru-RU"/>
        </w:rPr>
        <w:t>իսկ</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մասնակցի</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կողմից</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իր</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հայտում</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lastRenderedPageBreak/>
        <w:t>նշված</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էլեկտրոնային</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փոստից</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սույն</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հրավերում</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նշված</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հանձնաժողովի</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քարտուղարի</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էլեկտրոնային</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փոստին</w:t>
      </w:r>
      <w:proofErr w:type="spellEnd"/>
      <w:r w:rsidR="00CD1E70" w:rsidRPr="0016775D">
        <w:rPr>
          <w:rFonts w:ascii="GHEA Grapalat" w:hAnsi="GHEA Grapalat" w:cs="Sylfaen"/>
          <w:sz w:val="20"/>
          <w:lang w:val="af-ZA"/>
        </w:rPr>
        <w:t xml:space="preserve"> </w:t>
      </w:r>
      <w:r w:rsidR="00CD1E70" w:rsidRPr="0016775D">
        <w:rPr>
          <w:rFonts w:ascii="GHEA Grapalat" w:hAnsi="GHEA Grapalat"/>
          <w:sz w:val="20"/>
          <w:szCs w:val="20"/>
          <w:lang w:val="af-ZA" w:eastAsia="x-none"/>
        </w:rPr>
        <w:t>ուղարկվելու միջոցով:</w:t>
      </w:r>
    </w:p>
    <w:p w14:paraId="13DE9D78" w14:textId="77777777" w:rsidR="00CD1E70" w:rsidRPr="0016775D" w:rsidRDefault="00CD1E70" w:rsidP="00CD1E70">
      <w:pPr>
        <w:ind w:firstLine="567"/>
        <w:jc w:val="both"/>
        <w:rPr>
          <w:rFonts w:ascii="GHEA Grapalat" w:hAnsi="GHEA Grapalat"/>
          <w:sz w:val="20"/>
          <w:szCs w:val="20"/>
          <w:lang w:val="af-ZA" w:eastAsia="x-none"/>
        </w:rPr>
      </w:pPr>
      <w:r w:rsidRPr="0016775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16775D" w:rsidRDefault="00A150A9" w:rsidP="00EF3662">
      <w:pPr>
        <w:pStyle w:val="BodyTextIndent2"/>
        <w:spacing w:line="240" w:lineRule="auto"/>
        <w:ind w:firstLine="567"/>
        <w:rPr>
          <w:rFonts w:ascii="GHEA Grapalat" w:hAnsi="GHEA Grapalat"/>
          <w:lang w:val="hy-AM"/>
        </w:rPr>
      </w:pPr>
      <w:r w:rsidRPr="0016775D">
        <w:rPr>
          <w:rFonts w:ascii="GHEA Grapalat" w:hAnsi="GHEA Grapalat"/>
        </w:rPr>
        <w:t>8</w:t>
      </w:r>
      <w:r w:rsidR="00947D03" w:rsidRPr="0016775D">
        <w:rPr>
          <w:rFonts w:ascii="GHEA Grapalat" w:hAnsi="GHEA Grapalat"/>
          <w:lang w:val="hy-AM"/>
        </w:rPr>
        <w:t>.</w:t>
      </w:r>
      <w:r w:rsidR="00436F47" w:rsidRPr="0016775D">
        <w:rPr>
          <w:rFonts w:ascii="GHEA Grapalat" w:hAnsi="GHEA Grapalat"/>
        </w:rPr>
        <w:t xml:space="preserve">18 </w:t>
      </w:r>
      <w:r w:rsidR="00571F29" w:rsidRPr="0016775D">
        <w:rPr>
          <w:rFonts w:ascii="GHEA Grapalat" w:hAnsi="GHEA Grapalat" w:cs="Sylfaen"/>
        </w:rPr>
        <w:t>Հայտերի</w:t>
      </w:r>
      <w:r w:rsidR="00571F29" w:rsidRPr="0016775D">
        <w:rPr>
          <w:rFonts w:ascii="GHEA Grapalat" w:hAnsi="GHEA Grapalat" w:cs="Arial"/>
        </w:rPr>
        <w:t xml:space="preserve"> </w:t>
      </w:r>
      <w:r w:rsidR="00571F29" w:rsidRPr="0016775D">
        <w:rPr>
          <w:rFonts w:ascii="GHEA Grapalat" w:hAnsi="GHEA Grapalat" w:cs="Sylfaen"/>
        </w:rPr>
        <w:t>գնահատումը</w:t>
      </w:r>
      <w:r w:rsidR="00571F29" w:rsidRPr="0016775D">
        <w:rPr>
          <w:rFonts w:ascii="GHEA Grapalat" w:hAnsi="GHEA Grapalat" w:cs="Arial"/>
        </w:rPr>
        <w:t xml:space="preserve"> </w:t>
      </w:r>
      <w:r w:rsidR="00571F29" w:rsidRPr="0016775D">
        <w:rPr>
          <w:rFonts w:ascii="GHEA Grapalat" w:hAnsi="GHEA Grapalat" w:cs="Sylfaen"/>
        </w:rPr>
        <w:t>և</w:t>
      </w:r>
      <w:r w:rsidR="00571F29" w:rsidRPr="0016775D">
        <w:rPr>
          <w:rFonts w:ascii="GHEA Grapalat" w:hAnsi="GHEA Grapalat" w:cs="Arial"/>
        </w:rPr>
        <w:t xml:space="preserve"> </w:t>
      </w:r>
      <w:r w:rsidR="00571F29" w:rsidRPr="0016775D">
        <w:rPr>
          <w:rFonts w:ascii="GHEA Grapalat" w:hAnsi="GHEA Grapalat" w:cs="Sylfaen"/>
        </w:rPr>
        <w:t>ընտրված մասնակցի որոշումն</w:t>
      </w:r>
      <w:r w:rsidR="00571F29" w:rsidRPr="0016775D">
        <w:rPr>
          <w:rFonts w:ascii="GHEA Grapalat" w:hAnsi="GHEA Grapalat" w:cs="Arial"/>
        </w:rPr>
        <w:t xml:space="preserve"> </w:t>
      </w:r>
      <w:r w:rsidR="00571F29" w:rsidRPr="0016775D">
        <w:rPr>
          <w:rFonts w:ascii="GHEA Grapalat" w:hAnsi="GHEA Grapalat" w:cs="Sylfaen"/>
        </w:rPr>
        <w:t>իրականացվում</w:t>
      </w:r>
      <w:r w:rsidR="00571F29" w:rsidRPr="0016775D">
        <w:rPr>
          <w:rFonts w:ascii="GHEA Grapalat" w:hAnsi="GHEA Grapalat" w:cs="Arial"/>
        </w:rPr>
        <w:t xml:space="preserve"> </w:t>
      </w:r>
      <w:r w:rsidR="00571F29" w:rsidRPr="0016775D">
        <w:rPr>
          <w:rFonts w:ascii="GHEA Grapalat" w:hAnsi="GHEA Grapalat" w:cs="Sylfaen"/>
        </w:rPr>
        <w:t>է</w:t>
      </w:r>
      <w:r w:rsidR="00571F29" w:rsidRPr="0016775D">
        <w:rPr>
          <w:rFonts w:ascii="GHEA Grapalat" w:hAnsi="GHEA Grapalat" w:cs="Arial"/>
        </w:rPr>
        <w:t xml:space="preserve"> </w:t>
      </w:r>
      <w:r w:rsidR="00571F29" w:rsidRPr="0016775D">
        <w:rPr>
          <w:rFonts w:ascii="GHEA Grapalat" w:hAnsi="GHEA Grapalat" w:cs="Sylfaen"/>
        </w:rPr>
        <w:t>ըստ</w:t>
      </w:r>
      <w:r w:rsidR="00571F29" w:rsidRPr="0016775D">
        <w:rPr>
          <w:rFonts w:ascii="GHEA Grapalat" w:hAnsi="GHEA Grapalat" w:cs="Arial"/>
        </w:rPr>
        <w:t xml:space="preserve"> </w:t>
      </w:r>
      <w:r w:rsidR="00571F29" w:rsidRPr="0016775D">
        <w:rPr>
          <w:rFonts w:ascii="GHEA Grapalat" w:hAnsi="GHEA Grapalat" w:cs="Sylfaen"/>
        </w:rPr>
        <w:t>առանձին</w:t>
      </w:r>
      <w:r w:rsidR="00571F29" w:rsidRPr="0016775D">
        <w:rPr>
          <w:rFonts w:ascii="GHEA Grapalat" w:hAnsi="GHEA Grapalat" w:cs="Arial"/>
        </w:rPr>
        <w:t xml:space="preserve"> </w:t>
      </w:r>
      <w:r w:rsidR="00571F29" w:rsidRPr="0016775D">
        <w:rPr>
          <w:rFonts w:ascii="GHEA Grapalat" w:hAnsi="GHEA Grapalat" w:cs="Sylfaen"/>
        </w:rPr>
        <w:t>չափաբաժինների</w:t>
      </w:r>
      <w:r w:rsidR="00571F29" w:rsidRPr="0016775D">
        <w:rPr>
          <w:rStyle w:val="FootnoteReference"/>
          <w:rFonts w:ascii="GHEA Grapalat" w:hAnsi="GHEA Grapalat" w:cs="Sylfaen"/>
        </w:rPr>
        <w:footnoteReference w:id="6"/>
      </w:r>
      <w:r w:rsidR="00571F29" w:rsidRPr="0016775D">
        <w:rPr>
          <w:rFonts w:ascii="GHEA Grapalat" w:hAnsi="GHEA Grapalat" w:cs="Tahoma"/>
        </w:rPr>
        <w:t>։</w:t>
      </w:r>
      <w:r w:rsidR="00436F47" w:rsidRPr="0016775D">
        <w:rPr>
          <w:rFonts w:ascii="GHEA Grapalat" w:hAnsi="GHEA Grapalat" w:cs="Tahoma"/>
          <w:vertAlign w:val="superscript"/>
        </w:rPr>
        <w:t>11</w:t>
      </w:r>
      <w:r w:rsidR="002B103D" w:rsidRPr="0016775D">
        <w:rPr>
          <w:rFonts w:ascii="GHEA Grapalat" w:hAnsi="GHEA Grapalat" w:cs="Tahoma"/>
          <w:lang w:val="hy-AM"/>
        </w:rPr>
        <w:t xml:space="preserve"> </w:t>
      </w:r>
    </w:p>
    <w:p w14:paraId="1BC7265B" w14:textId="77777777" w:rsidR="00583092" w:rsidRPr="0016775D" w:rsidRDefault="00A150A9" w:rsidP="00EF3662">
      <w:pPr>
        <w:ind w:firstLine="567"/>
        <w:jc w:val="both"/>
        <w:rPr>
          <w:rFonts w:ascii="GHEA Grapalat" w:hAnsi="GHEA Grapalat"/>
          <w:sz w:val="20"/>
          <w:szCs w:val="20"/>
          <w:lang w:val="af-ZA" w:eastAsia="x-none"/>
        </w:rPr>
      </w:pPr>
      <w:r w:rsidRPr="0016775D">
        <w:rPr>
          <w:rFonts w:ascii="GHEA Grapalat" w:hAnsi="GHEA Grapalat"/>
          <w:sz w:val="20"/>
          <w:szCs w:val="20"/>
          <w:lang w:val="af-ZA" w:eastAsia="x-none"/>
        </w:rPr>
        <w:t>8</w:t>
      </w:r>
      <w:r w:rsidR="009E35C5" w:rsidRPr="0016775D">
        <w:rPr>
          <w:rFonts w:ascii="GHEA Grapalat" w:hAnsi="GHEA Grapalat"/>
          <w:sz w:val="20"/>
          <w:szCs w:val="20"/>
          <w:lang w:val="af-ZA" w:eastAsia="x-none"/>
        </w:rPr>
        <w:t>.</w:t>
      </w:r>
      <w:r w:rsidR="00436F47" w:rsidRPr="0016775D">
        <w:rPr>
          <w:rFonts w:ascii="GHEA Grapalat" w:hAnsi="GHEA Grapalat"/>
          <w:sz w:val="20"/>
          <w:szCs w:val="20"/>
          <w:lang w:val="af-ZA" w:eastAsia="x-none"/>
        </w:rPr>
        <w:t xml:space="preserve">19 </w:t>
      </w:r>
      <w:r w:rsidR="00583092" w:rsidRPr="0016775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6775D">
        <w:rPr>
          <w:rFonts w:ascii="GHEA Grapalat" w:hAnsi="GHEA Grapalat"/>
          <w:sz w:val="20"/>
          <w:szCs w:val="20"/>
          <w:lang w:val="af-ZA" w:eastAsia="x-none"/>
        </w:rPr>
        <w:t xml:space="preserve">ի որոշմամբ </w:t>
      </w:r>
      <w:r w:rsidR="00583092" w:rsidRPr="0016775D">
        <w:rPr>
          <w:rFonts w:ascii="GHEA Grapalat" w:hAnsi="GHEA Grapalat"/>
          <w:sz w:val="20"/>
          <w:szCs w:val="20"/>
          <w:lang w:val="af-ZA" w:eastAsia="x-none"/>
        </w:rPr>
        <w:t>ընտրված մասնակ</w:t>
      </w:r>
      <w:r w:rsidR="002E0966" w:rsidRPr="0016775D">
        <w:rPr>
          <w:rFonts w:ascii="GHEA Grapalat" w:hAnsi="GHEA Grapalat"/>
          <w:sz w:val="20"/>
          <w:szCs w:val="20"/>
          <w:lang w:val="af-ZA" w:eastAsia="x-none"/>
        </w:rPr>
        <w:t xml:space="preserve">ից է ճանաչվում հաջորդող տեղ զբաղեցրած մասնակիցը՝ </w:t>
      </w:r>
      <w:r w:rsidR="00583092" w:rsidRPr="0016775D">
        <w:rPr>
          <w:rFonts w:ascii="GHEA Grapalat" w:hAnsi="GHEA Grapalat"/>
          <w:sz w:val="20"/>
          <w:szCs w:val="20"/>
          <w:lang w:val="af-ZA" w:eastAsia="x-none"/>
        </w:rPr>
        <w:t xml:space="preserve">սույն </w:t>
      </w:r>
      <w:r w:rsidR="00583092" w:rsidRPr="0016775D">
        <w:rPr>
          <w:rFonts w:ascii="GHEA Grapalat" w:hAnsi="GHEA Grapalat"/>
          <w:sz w:val="20"/>
          <w:szCs w:val="20"/>
          <w:lang w:val="hy-AM" w:eastAsia="x-none"/>
        </w:rPr>
        <w:t>հրավեր</w:t>
      </w:r>
      <w:r w:rsidR="00537173" w:rsidRPr="0016775D">
        <w:rPr>
          <w:rFonts w:ascii="GHEA Grapalat" w:hAnsi="GHEA Grapalat"/>
          <w:sz w:val="20"/>
          <w:szCs w:val="20"/>
          <w:lang w:val="hy-AM" w:eastAsia="x-none"/>
        </w:rPr>
        <w:t>ի 1-ին մասի 8.1</w:t>
      </w:r>
      <w:r w:rsidR="00CD1E70" w:rsidRPr="0016775D">
        <w:rPr>
          <w:rFonts w:ascii="GHEA Grapalat" w:hAnsi="GHEA Grapalat"/>
          <w:sz w:val="20"/>
          <w:szCs w:val="20"/>
          <w:lang w:val="hy-AM" w:eastAsia="x-none"/>
        </w:rPr>
        <w:t>2</w:t>
      </w:r>
      <w:r w:rsidR="00537173" w:rsidRPr="0016775D">
        <w:rPr>
          <w:rFonts w:ascii="GHEA Grapalat" w:hAnsi="GHEA Grapalat"/>
          <w:sz w:val="20"/>
          <w:szCs w:val="20"/>
          <w:lang w:val="hy-AM" w:eastAsia="x-none"/>
        </w:rPr>
        <w:t>-ից 8.</w:t>
      </w:r>
      <w:r w:rsidR="00CD1E70" w:rsidRPr="0016775D">
        <w:rPr>
          <w:rFonts w:ascii="GHEA Grapalat" w:hAnsi="GHEA Grapalat"/>
          <w:sz w:val="20"/>
          <w:szCs w:val="20"/>
          <w:lang w:val="hy-AM" w:eastAsia="x-none"/>
        </w:rPr>
        <w:t>1</w:t>
      </w:r>
      <w:r w:rsidR="00A5501E" w:rsidRPr="0016775D">
        <w:rPr>
          <w:rFonts w:ascii="GHEA Grapalat" w:hAnsi="GHEA Grapalat"/>
          <w:sz w:val="20"/>
          <w:szCs w:val="20"/>
          <w:lang w:val="hy-AM" w:eastAsia="x-none"/>
        </w:rPr>
        <w:t>8</w:t>
      </w:r>
      <w:r w:rsidR="00537173" w:rsidRPr="0016775D">
        <w:rPr>
          <w:rFonts w:ascii="GHEA Grapalat" w:hAnsi="GHEA Grapalat"/>
          <w:sz w:val="20"/>
          <w:szCs w:val="20"/>
          <w:lang w:val="hy-AM" w:eastAsia="x-none"/>
        </w:rPr>
        <w:t>-րդ կետերով սահմանված ընթացակարգ</w:t>
      </w:r>
      <w:r w:rsidR="002E0966" w:rsidRPr="0016775D">
        <w:rPr>
          <w:rFonts w:ascii="GHEA Grapalat" w:hAnsi="GHEA Grapalat"/>
          <w:sz w:val="20"/>
          <w:szCs w:val="20"/>
          <w:lang w:val="hy-AM" w:eastAsia="x-none"/>
        </w:rPr>
        <w:t>ի կիրառմամբ</w:t>
      </w:r>
      <w:r w:rsidR="00583092" w:rsidRPr="0016775D">
        <w:rPr>
          <w:rFonts w:ascii="GHEA Grapalat" w:hAnsi="GHEA Grapalat"/>
          <w:sz w:val="20"/>
          <w:szCs w:val="20"/>
          <w:lang w:val="af-ZA" w:eastAsia="x-none"/>
        </w:rPr>
        <w:t>:</w:t>
      </w:r>
    </w:p>
    <w:p w14:paraId="42174487" w14:textId="77777777" w:rsidR="00583092" w:rsidRPr="0016775D" w:rsidRDefault="00A150A9"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8</w:t>
      </w:r>
      <w:r w:rsidR="00201DA0" w:rsidRPr="0016775D">
        <w:rPr>
          <w:rFonts w:ascii="GHEA Grapalat" w:hAnsi="GHEA Grapalat" w:cs="Sylfaen"/>
          <w:szCs w:val="24"/>
          <w:lang w:val="hy-AM"/>
        </w:rPr>
        <w:t>.</w:t>
      </w:r>
      <w:r w:rsidR="00A5501E" w:rsidRPr="0016775D">
        <w:rPr>
          <w:rFonts w:ascii="GHEA Grapalat" w:hAnsi="GHEA Grapalat" w:cs="Sylfaen"/>
          <w:szCs w:val="24"/>
        </w:rPr>
        <w:t xml:space="preserve">20 </w:t>
      </w:r>
      <w:proofErr w:type="spellStart"/>
      <w:r w:rsidR="00583092" w:rsidRPr="0016775D">
        <w:rPr>
          <w:rFonts w:ascii="GHEA Grapalat" w:hAnsi="GHEA Grapalat" w:cs="Sylfaen"/>
          <w:szCs w:val="24"/>
          <w:lang w:val="ru-RU"/>
        </w:rPr>
        <w:t>Մասնակից</w:t>
      </w:r>
      <w:proofErr w:type="spellEnd"/>
      <w:r w:rsidR="00196487" w:rsidRPr="0016775D">
        <w:rPr>
          <w:rFonts w:ascii="GHEA Grapalat" w:hAnsi="GHEA Grapalat" w:cs="Sylfaen"/>
          <w:szCs w:val="24"/>
          <w:lang w:val="en-US"/>
        </w:rPr>
        <w:t>ն</w:t>
      </w:r>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իրեն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ներկայացված</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պահանջների</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համապատասխանության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հիմնավորման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նպատակով</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կարող</w:t>
      </w:r>
      <w:proofErr w:type="spellEnd"/>
      <w:r w:rsidR="00583092" w:rsidRPr="0016775D">
        <w:rPr>
          <w:rFonts w:ascii="GHEA Grapalat" w:hAnsi="GHEA Grapalat" w:cs="Sylfaen"/>
          <w:szCs w:val="24"/>
        </w:rPr>
        <w:t xml:space="preserve"> </w:t>
      </w:r>
      <w:r w:rsidR="00583092" w:rsidRPr="0016775D">
        <w:rPr>
          <w:rFonts w:ascii="GHEA Grapalat" w:hAnsi="GHEA Grapalat" w:cs="Sylfaen"/>
          <w:szCs w:val="24"/>
          <w:lang w:val="ru-RU"/>
        </w:rPr>
        <w:t>է</w:t>
      </w:r>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ներկայացնել</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լրացուցիչ</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այլ</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փաստաթղթեր</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տեղեկություններ</w:t>
      </w:r>
      <w:proofErr w:type="spellEnd"/>
      <w:r w:rsidR="00583092" w:rsidRPr="0016775D">
        <w:rPr>
          <w:rFonts w:ascii="GHEA Grapalat" w:hAnsi="GHEA Grapalat" w:cs="Sylfaen"/>
          <w:szCs w:val="24"/>
        </w:rPr>
        <w:t xml:space="preserve"> </w:t>
      </w:r>
      <w:r w:rsidR="00583092" w:rsidRPr="0016775D">
        <w:rPr>
          <w:rFonts w:ascii="GHEA Grapalat" w:hAnsi="GHEA Grapalat" w:cs="Sylfaen"/>
          <w:szCs w:val="24"/>
          <w:lang w:val="ru-RU"/>
        </w:rPr>
        <w:t>և</w:t>
      </w:r>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նյութեր</w:t>
      </w:r>
      <w:proofErr w:type="spellEnd"/>
      <w:r w:rsidR="00583092" w:rsidRPr="0016775D">
        <w:rPr>
          <w:rFonts w:ascii="GHEA Grapalat" w:hAnsi="GHEA Grapalat" w:cs="Sylfaen"/>
          <w:szCs w:val="24"/>
          <w:lang w:val="ru-RU"/>
        </w:rPr>
        <w:t>։</w:t>
      </w:r>
    </w:p>
    <w:p w14:paraId="11ACD639" w14:textId="77777777" w:rsidR="00583092" w:rsidRPr="0016775D" w:rsidRDefault="00662165"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lang w:val="en-US"/>
        </w:rPr>
        <w:t>Հ</w:t>
      </w:r>
      <w:proofErr w:type="spellStart"/>
      <w:r w:rsidR="00583092" w:rsidRPr="0016775D">
        <w:rPr>
          <w:rFonts w:ascii="GHEA Grapalat" w:hAnsi="GHEA Grapalat" w:cs="Sylfaen"/>
          <w:szCs w:val="24"/>
          <w:lang w:val="ru-RU"/>
        </w:rPr>
        <w:t>անձնաժողովը</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կարող</w:t>
      </w:r>
      <w:proofErr w:type="spellEnd"/>
      <w:r w:rsidR="00583092" w:rsidRPr="0016775D">
        <w:rPr>
          <w:rFonts w:ascii="GHEA Grapalat" w:hAnsi="GHEA Grapalat" w:cs="Sylfaen"/>
          <w:szCs w:val="24"/>
        </w:rPr>
        <w:t xml:space="preserve"> </w:t>
      </w:r>
      <w:r w:rsidR="00583092" w:rsidRPr="0016775D">
        <w:rPr>
          <w:rFonts w:ascii="GHEA Grapalat" w:hAnsi="GHEA Grapalat" w:cs="Sylfaen"/>
          <w:szCs w:val="24"/>
          <w:lang w:val="ru-RU"/>
        </w:rPr>
        <w:t>է</w:t>
      </w:r>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ստուգել</w:t>
      </w:r>
      <w:proofErr w:type="spellEnd"/>
      <w:r w:rsidR="00583092" w:rsidRPr="0016775D">
        <w:rPr>
          <w:rFonts w:ascii="GHEA Grapalat" w:hAnsi="GHEA Grapalat" w:cs="Sylfaen"/>
          <w:szCs w:val="24"/>
        </w:rPr>
        <w:t xml:space="preserve"> </w:t>
      </w:r>
      <w:r w:rsidR="004B383E" w:rsidRPr="0016775D">
        <w:rPr>
          <w:rFonts w:ascii="GHEA Grapalat" w:hAnsi="GHEA Grapalat" w:cs="Sylfaen"/>
          <w:szCs w:val="24"/>
          <w:lang w:val="en-US"/>
        </w:rPr>
        <w:t>մ</w:t>
      </w:r>
      <w:proofErr w:type="spellStart"/>
      <w:r w:rsidR="00583092" w:rsidRPr="0016775D">
        <w:rPr>
          <w:rFonts w:ascii="GHEA Grapalat" w:hAnsi="GHEA Grapalat" w:cs="Sylfaen"/>
          <w:szCs w:val="24"/>
          <w:lang w:val="ru-RU"/>
        </w:rPr>
        <w:t>ասնակցի</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ներկայացրած</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տվյալների</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իսկությունը</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օգտագործելով</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պաշտոնական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աղբյուրներից</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ստացված</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տվյալներ</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կամ</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դրա</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մասին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ստանալով</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իրավասու</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մարմինների</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գրավոր</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եզրակացությունը</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Նման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հարցում</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ուղարկվելու</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դեպքում</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համապատասխան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պետական</w:t>
      </w:r>
      <w:proofErr w:type="spellEnd"/>
      <w:r w:rsidR="00583092" w:rsidRPr="0016775D">
        <w:rPr>
          <w:rFonts w:ascii="GHEA Grapalat" w:hAnsi="GHEA Grapalat" w:cs="Sylfaen"/>
          <w:szCs w:val="24"/>
        </w:rPr>
        <w:t xml:space="preserve"> </w:t>
      </w:r>
      <w:r w:rsidR="00583092" w:rsidRPr="0016775D">
        <w:rPr>
          <w:rFonts w:ascii="GHEA Grapalat" w:hAnsi="GHEA Grapalat" w:cs="Sylfaen"/>
          <w:szCs w:val="24"/>
          <w:lang w:val="ru-RU"/>
        </w:rPr>
        <w:t>և</w:t>
      </w:r>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տեղական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ինքնակառավարման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մարմինները</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հարցումն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ստանալու</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օրվան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հաջորդող</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երկու</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աշխատանքային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օրվա</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ընթացքում</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տրամադրում</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են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գրավոր</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եզրակացություն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Եթե</w:t>
      </w:r>
      <w:proofErr w:type="spellEnd"/>
      <w:r w:rsidR="00583092" w:rsidRPr="0016775D">
        <w:rPr>
          <w:rFonts w:ascii="GHEA Grapalat" w:hAnsi="GHEA Grapalat" w:cs="Sylfaen"/>
          <w:szCs w:val="24"/>
        </w:rPr>
        <w:t xml:space="preserve"> </w:t>
      </w:r>
      <w:r w:rsidR="004B383E" w:rsidRPr="0016775D">
        <w:rPr>
          <w:rFonts w:ascii="GHEA Grapalat" w:hAnsi="GHEA Grapalat" w:cs="Sylfaen"/>
          <w:szCs w:val="24"/>
          <w:lang w:val="en-US"/>
        </w:rPr>
        <w:t>մ</w:t>
      </w:r>
      <w:proofErr w:type="spellStart"/>
      <w:r w:rsidR="00583092" w:rsidRPr="0016775D">
        <w:rPr>
          <w:rFonts w:ascii="GHEA Grapalat" w:hAnsi="GHEA Grapalat" w:cs="Sylfaen"/>
          <w:szCs w:val="24"/>
          <w:lang w:val="ru-RU"/>
        </w:rPr>
        <w:t>ասնակցի</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ներկայացրած</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տվյալների</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իսկության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ստուգման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արդյունքում</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տվյալները</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որակվում</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են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իրականությանը</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չհամապա</w:t>
      </w:r>
      <w:proofErr w:type="spellEnd"/>
      <w:r w:rsidR="00583092" w:rsidRPr="0016775D">
        <w:rPr>
          <w:rFonts w:ascii="GHEA Grapalat" w:hAnsi="GHEA Grapalat" w:cs="Sylfaen"/>
          <w:szCs w:val="24"/>
        </w:rPr>
        <w:softHyphen/>
      </w:r>
      <w:proofErr w:type="spellStart"/>
      <w:r w:rsidR="00583092" w:rsidRPr="0016775D">
        <w:rPr>
          <w:rFonts w:ascii="GHEA Grapalat" w:hAnsi="GHEA Grapalat" w:cs="Sylfaen"/>
          <w:szCs w:val="24"/>
          <w:lang w:val="ru-RU"/>
        </w:rPr>
        <w:t>տասխանող</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ապա</w:t>
      </w:r>
      <w:proofErr w:type="spellEnd"/>
      <w:r w:rsidR="00583092" w:rsidRPr="0016775D">
        <w:rPr>
          <w:rFonts w:ascii="GHEA Grapalat" w:hAnsi="GHEA Grapalat" w:cs="Sylfaen"/>
          <w:szCs w:val="24"/>
        </w:rPr>
        <w:t xml:space="preserve"> տվյալ </w:t>
      </w:r>
      <w:r w:rsidR="004B383E" w:rsidRPr="0016775D">
        <w:rPr>
          <w:rFonts w:ascii="GHEA Grapalat" w:hAnsi="GHEA Grapalat" w:cs="Sylfaen"/>
          <w:szCs w:val="24"/>
        </w:rPr>
        <w:t>մ</w:t>
      </w:r>
      <w:r w:rsidR="00583092" w:rsidRPr="0016775D">
        <w:rPr>
          <w:rFonts w:ascii="GHEA Grapalat" w:hAnsi="GHEA Grapalat" w:cs="Sylfaen"/>
          <w:szCs w:val="24"/>
        </w:rPr>
        <w:t>ասնակցի հայտը մերժվում է</w:t>
      </w:r>
      <w:r w:rsidR="00196487" w:rsidRPr="0016775D">
        <w:rPr>
          <w:rFonts w:ascii="GHEA Grapalat" w:hAnsi="GHEA Grapalat" w:cs="Sylfaen"/>
          <w:szCs w:val="24"/>
        </w:rPr>
        <w:t>:</w:t>
      </w:r>
    </w:p>
    <w:p w14:paraId="2EA300C1" w14:textId="77777777" w:rsidR="00583092" w:rsidRPr="0016775D" w:rsidRDefault="00A150A9"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8</w:t>
      </w:r>
      <w:r w:rsidR="00201DA0" w:rsidRPr="0016775D">
        <w:rPr>
          <w:rFonts w:ascii="GHEA Grapalat" w:hAnsi="GHEA Grapalat" w:cs="Sylfaen"/>
          <w:szCs w:val="24"/>
          <w:lang w:val="hy-AM"/>
        </w:rPr>
        <w:t>.</w:t>
      </w:r>
      <w:r w:rsidR="00A5501E" w:rsidRPr="0016775D">
        <w:rPr>
          <w:rFonts w:ascii="GHEA Grapalat" w:hAnsi="GHEA Grapalat" w:cs="Sylfaen"/>
          <w:szCs w:val="24"/>
        </w:rPr>
        <w:t xml:space="preserve">21 </w:t>
      </w:r>
      <w:r w:rsidR="00583092" w:rsidRPr="0016775D">
        <w:rPr>
          <w:rFonts w:ascii="GHEA Grapalat" w:hAnsi="GHEA Grapalat" w:cs="Sylfaen"/>
          <w:szCs w:val="24"/>
          <w:lang w:val="hy-AM"/>
        </w:rPr>
        <w:t>Սույն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հրավերի</w:t>
      </w:r>
      <w:r w:rsidR="005D3674" w:rsidRPr="0016775D">
        <w:rPr>
          <w:rFonts w:ascii="GHEA Grapalat" w:hAnsi="GHEA Grapalat" w:cs="Sylfaen"/>
          <w:szCs w:val="24"/>
        </w:rPr>
        <w:t xml:space="preserve"> 1-</w:t>
      </w:r>
      <w:r w:rsidR="005D3674" w:rsidRPr="0016775D">
        <w:rPr>
          <w:rFonts w:ascii="GHEA Grapalat" w:hAnsi="GHEA Grapalat" w:cs="Sylfaen"/>
          <w:szCs w:val="24"/>
          <w:lang w:val="hy-AM"/>
        </w:rPr>
        <w:t>ին</w:t>
      </w:r>
      <w:r w:rsidR="005D3674" w:rsidRPr="0016775D">
        <w:rPr>
          <w:rFonts w:ascii="GHEA Grapalat" w:hAnsi="GHEA Grapalat" w:cs="Sylfaen"/>
          <w:szCs w:val="24"/>
        </w:rPr>
        <w:t xml:space="preserve"> </w:t>
      </w:r>
      <w:r w:rsidR="005D3674" w:rsidRPr="0016775D">
        <w:rPr>
          <w:rFonts w:ascii="GHEA Grapalat" w:hAnsi="GHEA Grapalat" w:cs="Sylfaen"/>
          <w:szCs w:val="24"/>
          <w:lang w:val="hy-AM"/>
        </w:rPr>
        <w:t>մասի</w:t>
      </w:r>
      <w:r w:rsidR="00583092" w:rsidRPr="0016775D">
        <w:rPr>
          <w:rFonts w:ascii="GHEA Grapalat" w:hAnsi="GHEA Grapalat" w:cs="Sylfaen"/>
          <w:szCs w:val="24"/>
        </w:rPr>
        <w:t xml:space="preserve"> </w:t>
      </w:r>
      <w:r w:rsidR="004B383E" w:rsidRPr="0016775D">
        <w:rPr>
          <w:rFonts w:ascii="GHEA Grapalat" w:hAnsi="GHEA Grapalat" w:cs="Sylfaen"/>
          <w:szCs w:val="24"/>
        </w:rPr>
        <w:t>8</w:t>
      </w:r>
      <w:r w:rsidR="009C3B73" w:rsidRPr="0016775D">
        <w:rPr>
          <w:rFonts w:ascii="GHEA Grapalat" w:hAnsi="GHEA Grapalat" w:cs="Sylfaen"/>
          <w:szCs w:val="24"/>
        </w:rPr>
        <w:t>.</w:t>
      </w:r>
      <w:r w:rsidR="00325647" w:rsidRPr="0016775D">
        <w:rPr>
          <w:rFonts w:ascii="GHEA Grapalat" w:hAnsi="GHEA Grapalat" w:cs="Sylfaen"/>
          <w:szCs w:val="24"/>
        </w:rPr>
        <w:t>20</w:t>
      </w:r>
      <w:r w:rsidR="00A5501E" w:rsidRPr="0016775D">
        <w:rPr>
          <w:rFonts w:ascii="GHEA Grapalat" w:hAnsi="GHEA Grapalat" w:cs="Sylfaen"/>
          <w:szCs w:val="24"/>
        </w:rPr>
        <w:t xml:space="preserve"> </w:t>
      </w:r>
      <w:r w:rsidR="00583092" w:rsidRPr="0016775D">
        <w:rPr>
          <w:rFonts w:ascii="GHEA Grapalat" w:hAnsi="GHEA Grapalat" w:cs="Sylfaen"/>
          <w:szCs w:val="24"/>
          <w:lang w:val="hy-AM"/>
        </w:rPr>
        <w:t>կետի</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կիրառման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նպատակով</w:t>
      </w:r>
      <w:r w:rsidR="00583092" w:rsidRPr="0016775D">
        <w:rPr>
          <w:rFonts w:ascii="GHEA Grapalat" w:hAnsi="GHEA Grapalat" w:cs="Sylfaen"/>
          <w:szCs w:val="24"/>
        </w:rPr>
        <w:t xml:space="preserve"> </w:t>
      </w:r>
      <w:r w:rsidR="00F96621" w:rsidRPr="0016775D">
        <w:rPr>
          <w:rFonts w:ascii="GHEA Grapalat" w:hAnsi="GHEA Grapalat" w:cs="Sylfaen"/>
          <w:szCs w:val="24"/>
        </w:rPr>
        <w:t xml:space="preserve">կարող է </w:t>
      </w:r>
      <w:r w:rsidR="00583092" w:rsidRPr="0016775D">
        <w:rPr>
          <w:rFonts w:ascii="GHEA Grapalat" w:hAnsi="GHEA Grapalat" w:cs="Sylfaen"/>
          <w:szCs w:val="24"/>
          <w:lang w:val="hy-AM"/>
        </w:rPr>
        <w:t>հրավիրվ</w:t>
      </w:r>
      <w:r w:rsidR="00F96621" w:rsidRPr="0016775D">
        <w:rPr>
          <w:rFonts w:ascii="GHEA Grapalat" w:hAnsi="GHEA Grapalat" w:cs="Sylfaen"/>
          <w:szCs w:val="24"/>
          <w:lang w:val="hy-AM"/>
        </w:rPr>
        <w:t xml:space="preserve">ել </w:t>
      </w:r>
      <w:r w:rsidR="00583092" w:rsidRPr="0016775D">
        <w:rPr>
          <w:rFonts w:ascii="GHEA Grapalat" w:hAnsi="GHEA Grapalat" w:cs="Sylfaen"/>
          <w:szCs w:val="24"/>
          <w:lang w:val="hy-AM"/>
        </w:rPr>
        <w:t>հանձնաժողովի</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արտահերթ</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նիստ։</w:t>
      </w:r>
    </w:p>
    <w:p w14:paraId="3E60C0DC" w14:textId="77777777" w:rsidR="00E45ACA" w:rsidRPr="0016775D" w:rsidRDefault="00A150A9" w:rsidP="00EF3662">
      <w:pPr>
        <w:pStyle w:val="norm"/>
        <w:spacing w:line="240" w:lineRule="auto"/>
        <w:ind w:firstLine="567"/>
        <w:rPr>
          <w:rFonts w:ascii="GHEA Grapalat" w:hAnsi="GHEA Grapalat" w:cs="Tahoma"/>
          <w:sz w:val="20"/>
          <w:lang w:val="hy-AM"/>
        </w:rPr>
      </w:pPr>
      <w:r w:rsidRPr="0016775D">
        <w:rPr>
          <w:rFonts w:ascii="GHEA Grapalat" w:hAnsi="GHEA Grapalat"/>
          <w:spacing w:val="-6"/>
          <w:sz w:val="20"/>
          <w:lang w:val="hy-AM"/>
        </w:rPr>
        <w:t>8</w:t>
      </w:r>
      <w:r w:rsidR="00201DA0" w:rsidRPr="0016775D">
        <w:rPr>
          <w:rFonts w:ascii="GHEA Grapalat" w:hAnsi="GHEA Grapalat"/>
          <w:spacing w:val="-6"/>
          <w:sz w:val="20"/>
          <w:lang w:val="hy-AM"/>
        </w:rPr>
        <w:t>.</w:t>
      </w:r>
      <w:r w:rsidR="00A5501E" w:rsidRPr="0016775D">
        <w:rPr>
          <w:rFonts w:ascii="GHEA Grapalat" w:hAnsi="GHEA Grapalat"/>
          <w:spacing w:val="-6"/>
          <w:sz w:val="20"/>
          <w:lang w:val="af-ZA"/>
        </w:rPr>
        <w:t xml:space="preserve">22 </w:t>
      </w:r>
      <w:r w:rsidR="00E45ACA" w:rsidRPr="0016775D">
        <w:rPr>
          <w:rFonts w:ascii="GHEA Grapalat" w:hAnsi="GHEA Grapalat" w:cs="Tahoma"/>
          <w:sz w:val="20"/>
          <w:lang w:val="hy-AM"/>
        </w:rPr>
        <w:t xml:space="preserve">Մինչև պայմանագիր կնքելը </w:t>
      </w:r>
      <w:r w:rsidR="004B383E" w:rsidRPr="0016775D">
        <w:rPr>
          <w:rFonts w:ascii="GHEA Grapalat" w:hAnsi="GHEA Grapalat" w:cs="Tahoma"/>
          <w:sz w:val="20"/>
          <w:lang w:val="hy-AM"/>
        </w:rPr>
        <w:t>պ</w:t>
      </w:r>
      <w:r w:rsidR="00E45ACA" w:rsidRPr="0016775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6775D">
        <w:rPr>
          <w:rFonts w:ascii="GHEA Grapalat" w:hAnsi="GHEA Grapalat" w:cs="Sylfaen"/>
          <w:lang w:val="hy-AM"/>
        </w:rPr>
        <w:t xml:space="preserve"> </w:t>
      </w:r>
      <w:r w:rsidR="00E45ACA" w:rsidRPr="0016775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6775D" w:rsidRDefault="00A150A9" w:rsidP="00F40755">
      <w:pPr>
        <w:pStyle w:val="BodyTextIndent2"/>
        <w:spacing w:line="240" w:lineRule="auto"/>
        <w:ind w:firstLine="567"/>
        <w:rPr>
          <w:rFonts w:ascii="GHEA Grapalat" w:hAnsi="GHEA Grapalat" w:cs="Sylfaen"/>
          <w:lang w:val="hy-AM"/>
        </w:rPr>
      </w:pPr>
      <w:r w:rsidRPr="0016775D">
        <w:rPr>
          <w:rFonts w:ascii="GHEA Grapalat" w:hAnsi="GHEA Grapalat" w:cs="Sylfaen"/>
          <w:szCs w:val="24"/>
          <w:lang w:val="hy-AM"/>
        </w:rPr>
        <w:t>8</w:t>
      </w:r>
      <w:r w:rsidR="00201DA0" w:rsidRPr="0016775D">
        <w:rPr>
          <w:rFonts w:ascii="GHEA Grapalat" w:hAnsi="GHEA Grapalat" w:cs="Sylfaen"/>
          <w:szCs w:val="24"/>
          <w:lang w:val="hy-AM"/>
        </w:rPr>
        <w:t>.</w:t>
      </w:r>
      <w:r w:rsidR="00A5501E" w:rsidRPr="0016775D">
        <w:rPr>
          <w:rFonts w:ascii="GHEA Grapalat" w:hAnsi="GHEA Grapalat" w:cs="Sylfaen"/>
          <w:szCs w:val="24"/>
          <w:lang w:val="hy-AM"/>
        </w:rPr>
        <w:t xml:space="preserve">23 </w:t>
      </w:r>
      <w:r w:rsidR="00583092" w:rsidRPr="0016775D">
        <w:rPr>
          <w:rFonts w:ascii="GHEA Grapalat" w:hAnsi="GHEA Grapalat" w:cs="Sylfaen"/>
          <w:szCs w:val="24"/>
          <w:lang w:val="hy-AM"/>
        </w:rPr>
        <w:t>Անգործության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ժամկետը</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պայմանագիր</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կնքելու</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մասին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որոշման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հայտարարության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հրապարակման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օրվան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հաջորդող</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օրվա</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և</w:t>
      </w:r>
      <w:r w:rsidR="00583092" w:rsidRPr="0016775D">
        <w:rPr>
          <w:rFonts w:ascii="GHEA Grapalat" w:hAnsi="GHEA Grapalat" w:cs="Sylfaen"/>
          <w:szCs w:val="24"/>
        </w:rPr>
        <w:t xml:space="preserve"> </w:t>
      </w:r>
      <w:r w:rsidR="004B383E" w:rsidRPr="0016775D">
        <w:rPr>
          <w:rFonts w:ascii="GHEA Grapalat" w:hAnsi="GHEA Grapalat" w:cs="Sylfaen"/>
          <w:szCs w:val="24"/>
        </w:rPr>
        <w:t>պ</w:t>
      </w:r>
      <w:r w:rsidR="00583092" w:rsidRPr="0016775D">
        <w:rPr>
          <w:rFonts w:ascii="GHEA Grapalat" w:hAnsi="GHEA Grapalat" w:cs="Sylfaen"/>
          <w:szCs w:val="24"/>
          <w:lang w:val="hy-AM"/>
        </w:rPr>
        <w:t>ատվիրատուի</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կողմից</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պայմանագիրը</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կնքելու</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իրավասության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առաջացման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օրվա</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միջև</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ընկած</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ժամանակահատվածն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է։</w:t>
      </w:r>
      <w:r w:rsidR="00F40755" w:rsidRPr="0016775D">
        <w:rPr>
          <w:rFonts w:ascii="GHEA Grapalat" w:hAnsi="GHEA Grapalat" w:cs="Sylfaen"/>
          <w:lang w:val="es-ES"/>
        </w:rPr>
        <w:t xml:space="preserve"> </w:t>
      </w:r>
    </w:p>
    <w:p w14:paraId="6C4CFCE2" w14:textId="1FA22788" w:rsidR="00F40755" w:rsidRPr="0016775D" w:rsidRDefault="00F40755" w:rsidP="00F40755">
      <w:pPr>
        <w:pStyle w:val="BodyTextIndent2"/>
        <w:spacing w:line="240" w:lineRule="auto"/>
        <w:ind w:firstLine="567"/>
        <w:rPr>
          <w:rFonts w:ascii="GHEA Grapalat" w:hAnsi="GHEA Grapalat" w:cs="Sylfaen"/>
          <w:lang w:val="hy-AM"/>
        </w:rPr>
      </w:pPr>
      <w:proofErr w:type="spellStart"/>
      <w:r w:rsidRPr="0016775D">
        <w:rPr>
          <w:rFonts w:ascii="GHEA Grapalat" w:hAnsi="GHEA Grapalat" w:cs="Sylfaen"/>
          <w:lang w:val="es-ES"/>
        </w:rPr>
        <w:t>Անգործության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ժամկետը</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սույն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ընթացակարգի</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դեպքում</w:t>
      </w:r>
      <w:proofErr w:type="spellEnd"/>
      <w:r w:rsidRPr="0016775D">
        <w:rPr>
          <w:rFonts w:ascii="GHEA Grapalat" w:hAnsi="GHEA Grapalat" w:cs="Sylfaen"/>
          <w:lang w:val="es-ES"/>
        </w:rPr>
        <w:t xml:space="preserve"> «</w:t>
      </w:r>
      <w:r w:rsidR="00D6291B" w:rsidRPr="0016775D">
        <w:rPr>
          <w:rFonts w:ascii="GHEA Grapalat" w:hAnsi="GHEA Grapalat" w:cs="Sylfaen"/>
          <w:lang w:val="es-ES"/>
        </w:rPr>
        <w:t>10</w:t>
      </w:r>
      <w:r w:rsidRPr="0016775D">
        <w:rPr>
          <w:rFonts w:ascii="GHEA Grapalat" w:hAnsi="GHEA Grapalat" w:cs="Sylfaen"/>
          <w:lang w:val="es-ES"/>
        </w:rPr>
        <w:t xml:space="preserve">» </w:t>
      </w:r>
      <w:proofErr w:type="spellStart"/>
      <w:r w:rsidRPr="0016775D">
        <w:rPr>
          <w:rFonts w:ascii="GHEA Grapalat" w:hAnsi="GHEA Grapalat" w:cs="Sylfaen"/>
          <w:lang w:val="es-ES"/>
        </w:rPr>
        <w:t>օրացուցային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օր</w:t>
      </w:r>
      <w:proofErr w:type="spellEnd"/>
      <w:r w:rsidRPr="0016775D">
        <w:rPr>
          <w:rFonts w:ascii="GHEA Grapalat" w:hAnsi="GHEA Grapalat" w:cs="Arial"/>
          <w:lang w:val="es-ES"/>
        </w:rPr>
        <w:t xml:space="preserve"> </w:t>
      </w:r>
      <w:r w:rsidRPr="0016775D">
        <w:rPr>
          <w:rFonts w:ascii="GHEA Grapalat" w:hAnsi="GHEA Grapalat" w:cs="Sylfaen"/>
          <w:lang w:val="es-ES"/>
        </w:rPr>
        <w:t>է</w:t>
      </w:r>
      <w:r w:rsidRPr="0016775D">
        <w:rPr>
          <w:rFonts w:ascii="GHEA Grapalat" w:hAnsi="GHEA Grapalat" w:cs="Tahoma"/>
          <w:lang w:val="es-ES"/>
        </w:rPr>
        <w:t>։</w:t>
      </w:r>
      <w:r w:rsidRPr="0016775D">
        <w:rPr>
          <w:rFonts w:ascii="GHEA Grapalat" w:hAnsi="GHEA Grapalat"/>
          <w:lang w:val="es-ES"/>
        </w:rPr>
        <w:t xml:space="preserve"> </w:t>
      </w:r>
      <w:proofErr w:type="spellStart"/>
      <w:r w:rsidRPr="0016775D">
        <w:rPr>
          <w:rFonts w:ascii="GHEA Grapalat" w:hAnsi="GHEA Grapalat" w:cs="Sylfaen"/>
          <w:lang w:val="es-ES"/>
        </w:rPr>
        <w:t>Անգործության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ժամկետը</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կիրառելի</w:t>
      </w:r>
      <w:proofErr w:type="spellEnd"/>
      <w:r w:rsidRPr="0016775D">
        <w:rPr>
          <w:rFonts w:ascii="GHEA Grapalat" w:hAnsi="GHEA Grapalat" w:cs="Sylfaen"/>
          <w:lang w:val="hy-AM"/>
        </w:rPr>
        <w:t>.</w:t>
      </w:r>
    </w:p>
    <w:p w14:paraId="608E6B93" w14:textId="77777777" w:rsidR="00F40755" w:rsidRPr="0016775D" w:rsidRDefault="00F40755" w:rsidP="00F40755">
      <w:pPr>
        <w:ind w:firstLine="567"/>
        <w:jc w:val="both"/>
        <w:rPr>
          <w:rFonts w:ascii="GHEA Grapalat" w:hAnsi="GHEA Grapalat" w:cs="Arial"/>
          <w:sz w:val="20"/>
          <w:szCs w:val="20"/>
          <w:lang w:val="hy-AM"/>
        </w:rPr>
      </w:pPr>
      <w:r w:rsidRPr="0016775D">
        <w:rPr>
          <w:rFonts w:ascii="GHEA Grapalat" w:hAnsi="GHEA Grapalat" w:cs="Sylfaen"/>
          <w:sz w:val="20"/>
          <w:szCs w:val="20"/>
          <w:lang w:val="hy-AM"/>
        </w:rPr>
        <w:t>-</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չէ</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եթե</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միայն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մեկ</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w:t>
      </w:r>
      <w:r w:rsidRPr="0016775D">
        <w:rPr>
          <w:rFonts w:ascii="GHEA Grapalat" w:hAnsi="GHEA Grapalat" w:cs="Sylfaen"/>
          <w:sz w:val="20"/>
          <w:szCs w:val="20"/>
          <w:lang w:val="es-ES"/>
        </w:rPr>
        <w:t>ասնակից</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հայտ</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ներկայացրել</w:t>
      </w:r>
      <w:proofErr w:type="spellEnd"/>
      <w:r w:rsidRPr="0016775D">
        <w:rPr>
          <w:rFonts w:ascii="GHEA Grapalat" w:hAnsi="GHEA Grapalat"/>
          <w:i/>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lang w:val="es-ES"/>
        </w:rPr>
        <w:t>որի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հետ</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կնքվում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պայմանագիր</w:t>
      </w:r>
      <w:proofErr w:type="spellEnd"/>
      <w:r w:rsidRPr="0016775D">
        <w:rPr>
          <w:rFonts w:ascii="GHEA Grapalat" w:hAnsi="GHEA Grapalat" w:cs="Arial"/>
          <w:sz w:val="20"/>
          <w:szCs w:val="20"/>
          <w:lang w:val="hy-AM"/>
        </w:rPr>
        <w:t>,</w:t>
      </w:r>
    </w:p>
    <w:p w14:paraId="52C1E1CF" w14:textId="77777777" w:rsidR="00F40755" w:rsidRPr="0016775D" w:rsidRDefault="00F40755" w:rsidP="00F40755">
      <w:pPr>
        <w:ind w:firstLine="567"/>
        <w:jc w:val="both"/>
        <w:rPr>
          <w:rFonts w:ascii="GHEA Grapalat" w:hAnsi="GHEA Grapalat" w:cs="Sylfaen"/>
          <w:sz w:val="20"/>
          <w:szCs w:val="20"/>
          <w:lang w:val="es-ES"/>
        </w:rPr>
      </w:pPr>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նաև</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դեպքում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երբ</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միայն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մեկ</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մասնակից</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հայտ</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ներկայացրել</w:t>
      </w:r>
      <w:proofErr w:type="spellEnd"/>
      <w:r w:rsidRPr="0016775D">
        <w:rPr>
          <w:rFonts w:ascii="GHEA Grapalat" w:hAnsi="GHEA Grapalat" w:cs="Sylfaen"/>
          <w:sz w:val="20"/>
          <w:szCs w:val="20"/>
          <w:lang w:val="es-ES"/>
        </w:rPr>
        <w:t xml:space="preserve">, և </w:t>
      </w:r>
      <w:proofErr w:type="spellStart"/>
      <w:r w:rsidRPr="0016775D">
        <w:rPr>
          <w:rFonts w:ascii="GHEA Grapalat" w:hAnsi="GHEA Grapalat" w:cs="Sylfaen"/>
          <w:sz w:val="20"/>
          <w:szCs w:val="20"/>
          <w:lang w:val="es-ES"/>
        </w:rPr>
        <w:t>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մերժվել</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Սույն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կետի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կիրառման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դեպքում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անգործության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ժամկետը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սահմանվում</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գնման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ընթացակարգը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չկայացած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հայտարարելու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մասին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հայտարարությամբ</w:t>
      </w:r>
      <w:proofErr w:type="spellEnd"/>
      <w:r w:rsidRPr="0016775D">
        <w:rPr>
          <w:rFonts w:ascii="GHEA Grapalat" w:hAnsi="GHEA Grapalat" w:cs="Sylfaen"/>
          <w:sz w:val="20"/>
          <w:szCs w:val="20"/>
          <w:lang w:val="es-ES"/>
        </w:rPr>
        <w:t>:</w:t>
      </w:r>
    </w:p>
    <w:p w14:paraId="7300A241" w14:textId="77777777" w:rsidR="00F40755" w:rsidRPr="0016775D" w:rsidRDefault="00F40755" w:rsidP="00F40755">
      <w:pPr>
        <w:ind w:firstLine="567"/>
        <w:jc w:val="both"/>
        <w:rPr>
          <w:rFonts w:ascii="GHEA Grapalat" w:hAnsi="GHEA Grapalat" w:cs="Sylfaen"/>
          <w:sz w:val="20"/>
          <w:lang w:val="es-ES"/>
        </w:rPr>
      </w:pPr>
      <w:r w:rsidRPr="0016775D">
        <w:rPr>
          <w:rFonts w:ascii="GHEA Grapalat" w:hAnsi="GHEA Grapalat" w:cs="Sylfaen"/>
          <w:sz w:val="20"/>
          <w:lang w:val="hy-AM"/>
        </w:rPr>
        <w:t>Պատվիրատուն</w:t>
      </w:r>
      <w:r w:rsidRPr="0016775D">
        <w:rPr>
          <w:rFonts w:ascii="GHEA Grapalat" w:hAnsi="GHEA Grapalat" w:cs="Sylfaen"/>
          <w:sz w:val="20"/>
          <w:lang w:val="es-ES"/>
        </w:rPr>
        <w:t xml:space="preserve"> </w:t>
      </w:r>
      <w:r w:rsidRPr="0016775D">
        <w:rPr>
          <w:rFonts w:ascii="GHEA Grapalat" w:hAnsi="GHEA Grapalat" w:cs="Sylfaen"/>
          <w:sz w:val="20"/>
          <w:lang w:val="hy-AM"/>
        </w:rPr>
        <w:t>պայմանագիրը</w:t>
      </w:r>
      <w:r w:rsidRPr="0016775D">
        <w:rPr>
          <w:rFonts w:ascii="GHEA Grapalat" w:hAnsi="GHEA Grapalat" w:cs="Sylfaen"/>
          <w:sz w:val="20"/>
          <w:lang w:val="es-ES"/>
        </w:rPr>
        <w:t xml:space="preserve"> </w:t>
      </w:r>
      <w:r w:rsidRPr="0016775D">
        <w:rPr>
          <w:rFonts w:ascii="GHEA Grapalat" w:hAnsi="GHEA Grapalat" w:cs="Sylfaen"/>
          <w:sz w:val="20"/>
          <w:lang w:val="hy-AM"/>
        </w:rPr>
        <w:t>կնքում</w:t>
      </w:r>
      <w:r w:rsidRPr="0016775D">
        <w:rPr>
          <w:rFonts w:ascii="GHEA Grapalat" w:hAnsi="GHEA Grapalat" w:cs="Sylfaen"/>
          <w:sz w:val="20"/>
          <w:lang w:val="es-ES"/>
        </w:rPr>
        <w:t xml:space="preserve"> </w:t>
      </w:r>
      <w:r w:rsidRPr="0016775D">
        <w:rPr>
          <w:rFonts w:ascii="GHEA Grapalat" w:hAnsi="GHEA Grapalat" w:cs="Sylfaen"/>
          <w:sz w:val="20"/>
          <w:lang w:val="hy-AM"/>
        </w:rPr>
        <w:t>է</w:t>
      </w:r>
      <w:r w:rsidRPr="0016775D">
        <w:rPr>
          <w:rFonts w:ascii="GHEA Grapalat" w:hAnsi="GHEA Grapalat" w:cs="Sylfaen"/>
          <w:sz w:val="20"/>
          <w:lang w:val="es-ES"/>
        </w:rPr>
        <w:t xml:space="preserve">, </w:t>
      </w:r>
      <w:r w:rsidRPr="0016775D">
        <w:rPr>
          <w:rFonts w:ascii="GHEA Grapalat" w:hAnsi="GHEA Grapalat" w:cs="Sylfaen"/>
          <w:sz w:val="20"/>
          <w:lang w:val="hy-AM"/>
        </w:rPr>
        <w:t>եթե</w:t>
      </w:r>
      <w:r w:rsidRPr="0016775D">
        <w:rPr>
          <w:rFonts w:ascii="GHEA Grapalat" w:hAnsi="GHEA Grapalat" w:cs="Sylfaen"/>
          <w:sz w:val="20"/>
          <w:lang w:val="es-ES"/>
        </w:rPr>
        <w:t xml:space="preserve"> </w:t>
      </w:r>
      <w:r w:rsidRPr="0016775D">
        <w:rPr>
          <w:rFonts w:ascii="GHEA Grapalat" w:hAnsi="GHEA Grapalat" w:cs="Sylfaen"/>
          <w:sz w:val="20"/>
          <w:lang w:val="hy-AM"/>
        </w:rPr>
        <w:t>սույն</w:t>
      </w:r>
      <w:r w:rsidRPr="0016775D">
        <w:rPr>
          <w:rFonts w:ascii="GHEA Grapalat" w:hAnsi="GHEA Grapalat" w:cs="Sylfaen"/>
          <w:sz w:val="20"/>
          <w:lang w:val="es-ES"/>
        </w:rPr>
        <w:t xml:space="preserve"> </w:t>
      </w:r>
      <w:r w:rsidRPr="0016775D">
        <w:rPr>
          <w:rFonts w:ascii="GHEA Grapalat" w:hAnsi="GHEA Grapalat" w:cs="Sylfaen"/>
          <w:sz w:val="20"/>
          <w:lang w:val="hy-AM"/>
        </w:rPr>
        <w:t>կետով</w:t>
      </w:r>
      <w:r w:rsidRPr="0016775D">
        <w:rPr>
          <w:rFonts w:ascii="GHEA Grapalat" w:hAnsi="GHEA Grapalat" w:cs="Sylfaen"/>
          <w:sz w:val="20"/>
          <w:lang w:val="es-ES"/>
        </w:rPr>
        <w:t xml:space="preserve"> </w:t>
      </w:r>
      <w:r w:rsidRPr="0016775D">
        <w:rPr>
          <w:rFonts w:ascii="GHEA Grapalat" w:hAnsi="GHEA Grapalat" w:cs="Sylfaen"/>
          <w:sz w:val="20"/>
          <w:lang w:val="hy-AM"/>
        </w:rPr>
        <w:t>նախատեսված</w:t>
      </w:r>
      <w:r w:rsidRPr="0016775D">
        <w:rPr>
          <w:rFonts w:ascii="GHEA Grapalat" w:hAnsi="GHEA Grapalat" w:cs="Sylfaen"/>
          <w:sz w:val="20"/>
          <w:lang w:val="es-ES"/>
        </w:rPr>
        <w:t xml:space="preserve"> </w:t>
      </w:r>
      <w:r w:rsidRPr="0016775D">
        <w:rPr>
          <w:rFonts w:ascii="GHEA Grapalat" w:hAnsi="GHEA Grapalat" w:cs="Sylfaen"/>
          <w:sz w:val="20"/>
          <w:lang w:val="hy-AM"/>
        </w:rPr>
        <w:t>անգործության</w:t>
      </w:r>
      <w:r w:rsidRPr="0016775D">
        <w:rPr>
          <w:rFonts w:ascii="GHEA Grapalat" w:hAnsi="GHEA Grapalat" w:cs="Sylfaen"/>
          <w:sz w:val="20"/>
          <w:lang w:val="es-ES"/>
        </w:rPr>
        <w:t xml:space="preserve"> </w:t>
      </w:r>
      <w:r w:rsidRPr="0016775D">
        <w:rPr>
          <w:rFonts w:ascii="GHEA Grapalat" w:hAnsi="GHEA Grapalat" w:cs="Sylfaen"/>
          <w:sz w:val="20"/>
          <w:lang w:val="hy-AM"/>
        </w:rPr>
        <w:t>ժամկետում</w:t>
      </w:r>
      <w:r w:rsidRPr="0016775D">
        <w:rPr>
          <w:rFonts w:ascii="GHEA Grapalat" w:hAnsi="GHEA Grapalat" w:cs="Sylfaen"/>
          <w:sz w:val="20"/>
          <w:lang w:val="es-ES"/>
        </w:rPr>
        <w:t xml:space="preserve"> </w:t>
      </w:r>
      <w:r w:rsidRPr="0016775D">
        <w:rPr>
          <w:rFonts w:ascii="GHEA Grapalat" w:hAnsi="GHEA Grapalat" w:cs="Sylfaen"/>
          <w:sz w:val="20"/>
          <w:lang w:val="hy-AM"/>
        </w:rPr>
        <w:t>որևէ</w:t>
      </w:r>
      <w:r w:rsidRPr="0016775D">
        <w:rPr>
          <w:rFonts w:ascii="GHEA Grapalat" w:hAnsi="GHEA Grapalat" w:cs="Sylfaen"/>
          <w:sz w:val="20"/>
          <w:lang w:val="es-ES"/>
        </w:rPr>
        <w:t xml:space="preserve"> մ</w:t>
      </w:r>
      <w:r w:rsidRPr="0016775D">
        <w:rPr>
          <w:rFonts w:ascii="GHEA Grapalat" w:hAnsi="GHEA Grapalat" w:cs="Sylfaen"/>
          <w:sz w:val="20"/>
          <w:lang w:val="hy-AM"/>
        </w:rPr>
        <w:t>ասնակից</w:t>
      </w:r>
      <w:r w:rsidRPr="0016775D">
        <w:rPr>
          <w:rFonts w:ascii="GHEA Grapalat" w:hAnsi="GHEA Grapalat" w:cs="Sylfaen"/>
          <w:sz w:val="20"/>
          <w:lang w:val="es-ES"/>
        </w:rPr>
        <w:t xml:space="preserve"> </w:t>
      </w:r>
      <w:r w:rsidRPr="0016775D">
        <w:rPr>
          <w:rFonts w:ascii="GHEA Grapalat" w:hAnsi="GHEA Grapalat" w:cs="Sylfaen"/>
          <w:sz w:val="20"/>
          <w:lang w:val="hy-AM"/>
        </w:rPr>
        <w:t>չի</w:t>
      </w:r>
      <w:r w:rsidRPr="0016775D">
        <w:rPr>
          <w:rFonts w:ascii="GHEA Grapalat" w:hAnsi="GHEA Grapalat" w:cs="Sylfaen"/>
          <w:sz w:val="20"/>
          <w:lang w:val="es-ES"/>
        </w:rPr>
        <w:t xml:space="preserve"> </w:t>
      </w:r>
      <w:r w:rsidRPr="0016775D">
        <w:rPr>
          <w:rFonts w:ascii="GHEA Grapalat" w:hAnsi="GHEA Grapalat" w:cs="Sylfaen"/>
          <w:sz w:val="20"/>
          <w:lang w:val="hy-AM"/>
        </w:rPr>
        <w:t>բողոքարկում</w:t>
      </w:r>
      <w:r w:rsidRPr="0016775D">
        <w:rPr>
          <w:rFonts w:ascii="GHEA Grapalat" w:hAnsi="GHEA Grapalat" w:cs="Sylfaen"/>
          <w:sz w:val="20"/>
          <w:lang w:val="es-ES"/>
        </w:rPr>
        <w:t xml:space="preserve"> </w:t>
      </w:r>
      <w:r w:rsidRPr="0016775D">
        <w:rPr>
          <w:rFonts w:ascii="GHEA Grapalat" w:hAnsi="GHEA Grapalat" w:cs="Sylfaen"/>
          <w:sz w:val="20"/>
          <w:lang w:val="hy-AM"/>
        </w:rPr>
        <w:t>պայմանագիր</w:t>
      </w:r>
      <w:r w:rsidRPr="0016775D">
        <w:rPr>
          <w:rFonts w:ascii="GHEA Grapalat" w:hAnsi="GHEA Grapalat" w:cs="Sylfaen"/>
          <w:sz w:val="20"/>
          <w:lang w:val="es-ES"/>
        </w:rPr>
        <w:t xml:space="preserve"> </w:t>
      </w:r>
      <w:r w:rsidRPr="0016775D">
        <w:rPr>
          <w:rFonts w:ascii="GHEA Grapalat" w:hAnsi="GHEA Grapalat" w:cs="Sylfaen"/>
          <w:sz w:val="20"/>
          <w:lang w:val="hy-AM"/>
        </w:rPr>
        <w:t>կնքելու</w:t>
      </w:r>
      <w:r w:rsidRPr="0016775D">
        <w:rPr>
          <w:rFonts w:ascii="GHEA Grapalat" w:hAnsi="GHEA Grapalat" w:cs="Sylfaen"/>
          <w:sz w:val="20"/>
          <w:lang w:val="es-ES"/>
        </w:rPr>
        <w:t xml:space="preserve"> </w:t>
      </w:r>
      <w:r w:rsidRPr="0016775D">
        <w:rPr>
          <w:rFonts w:ascii="GHEA Grapalat" w:hAnsi="GHEA Grapalat" w:cs="Sylfaen"/>
          <w:sz w:val="20"/>
          <w:lang w:val="hy-AM"/>
        </w:rPr>
        <w:t>մասին</w:t>
      </w:r>
      <w:r w:rsidRPr="0016775D">
        <w:rPr>
          <w:rFonts w:ascii="GHEA Grapalat" w:hAnsi="GHEA Grapalat" w:cs="Sylfaen"/>
          <w:sz w:val="20"/>
          <w:lang w:val="es-ES"/>
        </w:rPr>
        <w:t xml:space="preserve"> </w:t>
      </w:r>
      <w:r w:rsidRPr="0016775D">
        <w:rPr>
          <w:rFonts w:ascii="GHEA Grapalat" w:hAnsi="GHEA Grapalat" w:cs="Sylfaen"/>
          <w:sz w:val="20"/>
          <w:lang w:val="hy-AM"/>
        </w:rPr>
        <w:t>որոշումը։</w:t>
      </w:r>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Մինչև</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անգործության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ժամկետը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լրանալը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կամ</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առանց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պայմանագիր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կնքելու</w:t>
      </w:r>
      <w:proofErr w:type="spellEnd"/>
      <w:r w:rsidRPr="0016775D">
        <w:rPr>
          <w:rFonts w:ascii="GHEA Grapalat" w:hAnsi="GHEA Grapalat" w:cs="Sylfaen"/>
          <w:sz w:val="20"/>
          <w:lang w:val="es-ES"/>
        </w:rPr>
        <w:t xml:space="preserve"> </w:t>
      </w:r>
      <w:r w:rsidRPr="0016775D">
        <w:rPr>
          <w:rFonts w:ascii="GHEA Grapalat" w:hAnsi="GHEA Grapalat" w:cs="Sylfaen"/>
          <w:sz w:val="20"/>
          <w:lang w:val="hy-AM"/>
        </w:rPr>
        <w:t xml:space="preserve"> կամ գնման ընթացակարգը չկայացած հայտարարելու </w:t>
      </w:r>
      <w:proofErr w:type="spellStart"/>
      <w:r w:rsidRPr="0016775D">
        <w:rPr>
          <w:rFonts w:ascii="GHEA Grapalat" w:hAnsi="GHEA Grapalat" w:cs="Sylfaen"/>
          <w:sz w:val="20"/>
          <w:lang w:val="ru-RU"/>
        </w:rPr>
        <w:t>մասին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հայտարարության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հրապարակման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կնք</w:t>
      </w:r>
      <w:proofErr w:type="spellEnd"/>
      <w:r w:rsidRPr="0016775D">
        <w:rPr>
          <w:rFonts w:ascii="GHEA Grapalat" w:hAnsi="GHEA Grapalat" w:cs="Sylfaen"/>
          <w:sz w:val="20"/>
        </w:rPr>
        <w:t>վ</w:t>
      </w:r>
      <w:proofErr w:type="spellStart"/>
      <w:r w:rsidRPr="0016775D">
        <w:rPr>
          <w:rFonts w:ascii="GHEA Grapalat" w:hAnsi="GHEA Grapalat" w:cs="Sylfaen"/>
          <w:sz w:val="20"/>
          <w:lang w:val="ru-RU"/>
        </w:rPr>
        <w:t>ած</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պայմանագիրն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առ</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ոչինչ</w:t>
      </w:r>
      <w:proofErr w:type="spellEnd"/>
      <w:r w:rsidRPr="0016775D">
        <w:rPr>
          <w:rFonts w:ascii="GHEA Grapalat" w:hAnsi="GHEA Grapalat" w:cs="Sylfaen"/>
          <w:sz w:val="20"/>
          <w:lang w:val="es-ES"/>
        </w:rPr>
        <w:t xml:space="preserve"> </w:t>
      </w:r>
      <w:r w:rsidRPr="0016775D">
        <w:rPr>
          <w:rFonts w:ascii="GHEA Grapalat" w:hAnsi="GHEA Grapalat" w:cs="Sylfaen"/>
          <w:sz w:val="20"/>
          <w:lang w:val="ru-RU"/>
        </w:rPr>
        <w:t>է։</w:t>
      </w:r>
    </w:p>
    <w:p w14:paraId="7A5D9291" w14:textId="77777777" w:rsidR="00583092" w:rsidRPr="0016775D"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16775D" w:rsidRDefault="00583092" w:rsidP="00EF3662">
      <w:pPr>
        <w:ind w:firstLine="567"/>
        <w:jc w:val="center"/>
        <w:rPr>
          <w:rFonts w:ascii="GHEA Grapalat" w:hAnsi="GHEA Grapalat"/>
          <w:b/>
          <w:sz w:val="20"/>
          <w:lang w:val="es-ES"/>
        </w:rPr>
      </w:pPr>
    </w:p>
    <w:p w14:paraId="3516F892" w14:textId="77777777" w:rsidR="000313A6" w:rsidRPr="0016775D" w:rsidRDefault="00AA0AD8" w:rsidP="00EF3662">
      <w:pPr>
        <w:jc w:val="center"/>
        <w:rPr>
          <w:rFonts w:ascii="GHEA Grapalat" w:hAnsi="GHEA Grapalat" w:cs="Arial"/>
          <w:b/>
          <w:iCs/>
          <w:sz w:val="20"/>
          <w:lang w:val="af-ZA"/>
        </w:rPr>
      </w:pPr>
      <w:r w:rsidRPr="0016775D">
        <w:rPr>
          <w:rFonts w:ascii="GHEA Grapalat" w:hAnsi="GHEA Grapalat"/>
          <w:b/>
          <w:iCs/>
          <w:sz w:val="20"/>
          <w:lang w:val="es-ES"/>
        </w:rPr>
        <w:t>9</w:t>
      </w:r>
      <w:r w:rsidR="008D5016" w:rsidRPr="0016775D">
        <w:rPr>
          <w:rFonts w:ascii="GHEA Grapalat" w:hAnsi="GHEA Grapalat"/>
          <w:b/>
          <w:iCs/>
          <w:sz w:val="20"/>
          <w:lang w:val="af-ZA"/>
        </w:rPr>
        <w:t xml:space="preserve">. </w:t>
      </w:r>
      <w:r w:rsidR="008D5016" w:rsidRPr="0016775D">
        <w:rPr>
          <w:rFonts w:ascii="GHEA Grapalat" w:hAnsi="GHEA Grapalat" w:cs="Sylfaen"/>
          <w:b/>
          <w:iCs/>
          <w:sz w:val="20"/>
          <w:lang w:val="af-ZA"/>
        </w:rPr>
        <w:t>ՊԱՅՄԱՆԱԳՐԻ</w:t>
      </w:r>
      <w:r w:rsidR="008D5016" w:rsidRPr="0016775D">
        <w:rPr>
          <w:rFonts w:ascii="GHEA Grapalat" w:hAnsi="GHEA Grapalat" w:cs="Arial"/>
          <w:b/>
          <w:iCs/>
          <w:sz w:val="20"/>
          <w:lang w:val="af-ZA"/>
        </w:rPr>
        <w:t xml:space="preserve"> </w:t>
      </w:r>
      <w:r w:rsidR="008D5016" w:rsidRPr="0016775D">
        <w:rPr>
          <w:rFonts w:ascii="GHEA Grapalat" w:hAnsi="GHEA Grapalat" w:cs="Sylfaen"/>
          <w:b/>
          <w:iCs/>
          <w:sz w:val="20"/>
          <w:lang w:val="af-ZA"/>
        </w:rPr>
        <w:t>ԿՆՔՈՒՄԸ</w:t>
      </w:r>
      <w:r w:rsidR="008D5016" w:rsidRPr="0016775D">
        <w:rPr>
          <w:rFonts w:ascii="GHEA Grapalat" w:hAnsi="GHEA Grapalat" w:cs="Arial"/>
          <w:b/>
          <w:iCs/>
          <w:sz w:val="20"/>
          <w:lang w:val="af-ZA"/>
        </w:rPr>
        <w:t xml:space="preserve"> </w:t>
      </w:r>
    </w:p>
    <w:p w14:paraId="4D4AD653" w14:textId="77777777" w:rsidR="00096865" w:rsidRPr="0016775D" w:rsidRDefault="00096865" w:rsidP="00EF3662">
      <w:pPr>
        <w:jc w:val="center"/>
        <w:rPr>
          <w:rFonts w:ascii="GHEA Grapalat" w:hAnsi="GHEA Grapalat"/>
          <w:b/>
          <w:iCs/>
          <w:sz w:val="20"/>
          <w:lang w:val="af-ZA"/>
        </w:rPr>
      </w:pPr>
    </w:p>
    <w:p w14:paraId="4B0D0D76" w14:textId="77777777" w:rsidR="00096865" w:rsidRPr="0016775D" w:rsidRDefault="00AA0AD8" w:rsidP="00EF3662">
      <w:pPr>
        <w:ind w:firstLine="567"/>
        <w:jc w:val="both"/>
        <w:rPr>
          <w:rFonts w:ascii="GHEA Grapalat" w:hAnsi="GHEA Grapalat" w:cs="Sylfaen"/>
          <w:sz w:val="20"/>
          <w:lang w:val="af-ZA"/>
        </w:rPr>
      </w:pPr>
      <w:r w:rsidRPr="0016775D">
        <w:rPr>
          <w:rFonts w:ascii="GHEA Grapalat" w:hAnsi="GHEA Grapalat"/>
          <w:iCs/>
          <w:sz w:val="20"/>
          <w:lang w:val="es-ES"/>
        </w:rPr>
        <w:t>9</w:t>
      </w:r>
      <w:r w:rsidR="00096865" w:rsidRPr="0016775D">
        <w:rPr>
          <w:rFonts w:ascii="GHEA Grapalat" w:hAnsi="GHEA Grapalat"/>
          <w:iCs/>
          <w:sz w:val="20"/>
          <w:lang w:val="af-ZA"/>
        </w:rPr>
        <w:t xml:space="preserve">.1 </w:t>
      </w:r>
      <w:proofErr w:type="spellStart"/>
      <w:r w:rsidR="00096865" w:rsidRPr="0016775D">
        <w:rPr>
          <w:rFonts w:ascii="GHEA Grapalat" w:hAnsi="GHEA Grapalat" w:cs="Sylfaen"/>
          <w:sz w:val="20"/>
          <w:lang w:val="ru-RU"/>
        </w:rPr>
        <w:t>Պայմանագիր</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կնքվում</w:t>
      </w:r>
      <w:proofErr w:type="spellEnd"/>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է</w:t>
      </w:r>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հանձնաժողովի</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որոշման</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հիման</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վրա</w:t>
      </w:r>
      <w:proofErr w:type="spellEnd"/>
      <w:r w:rsidR="00096865" w:rsidRPr="0016775D">
        <w:rPr>
          <w:rFonts w:ascii="GHEA Grapalat" w:hAnsi="GHEA Grapalat" w:cs="Sylfaen"/>
          <w:sz w:val="20"/>
          <w:lang w:val="af-ZA"/>
        </w:rPr>
        <w:t xml:space="preserve">` </w:t>
      </w:r>
      <w:r w:rsidRPr="0016775D">
        <w:rPr>
          <w:rFonts w:ascii="GHEA Grapalat" w:hAnsi="GHEA Grapalat" w:cs="Sylfaen"/>
          <w:sz w:val="20"/>
        </w:rPr>
        <w:t>պ</w:t>
      </w:r>
      <w:proofErr w:type="spellStart"/>
      <w:r w:rsidR="00096865" w:rsidRPr="0016775D">
        <w:rPr>
          <w:rFonts w:ascii="GHEA Grapalat" w:hAnsi="GHEA Grapalat" w:cs="Sylfaen"/>
          <w:sz w:val="20"/>
          <w:lang w:val="ru-RU"/>
        </w:rPr>
        <w:t>ատվիրատուի</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կողմից</w:t>
      </w:r>
      <w:proofErr w:type="spellEnd"/>
      <w:r w:rsidR="004D5671" w:rsidRPr="0016775D">
        <w:rPr>
          <w:rFonts w:ascii="GHEA Grapalat" w:hAnsi="GHEA Grapalat" w:cs="Sylfaen"/>
          <w:sz w:val="20"/>
          <w:lang w:val="ru-RU"/>
        </w:rPr>
        <w:t>։</w:t>
      </w:r>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Պայմանագիրը</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կնքվում</w:t>
      </w:r>
      <w:proofErr w:type="spellEnd"/>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է</w:t>
      </w:r>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գրավոր</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մեկ</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փաստաթուղթ</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կազմելու</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միջոցով</w:t>
      </w:r>
      <w:proofErr w:type="spellEnd"/>
      <w:r w:rsidR="004D5671" w:rsidRPr="0016775D">
        <w:rPr>
          <w:rFonts w:ascii="GHEA Grapalat" w:hAnsi="GHEA Grapalat" w:cs="Sylfaen"/>
          <w:sz w:val="20"/>
          <w:lang w:val="ru-RU"/>
        </w:rPr>
        <w:t>։</w:t>
      </w:r>
    </w:p>
    <w:p w14:paraId="4ECA4381" w14:textId="77777777" w:rsidR="00EB6E54" w:rsidRPr="0016775D" w:rsidRDefault="00AA0AD8" w:rsidP="00EF3662">
      <w:pPr>
        <w:ind w:firstLine="567"/>
        <w:jc w:val="both"/>
        <w:rPr>
          <w:rFonts w:ascii="GHEA Grapalat" w:hAnsi="GHEA Grapalat" w:cs="Sylfaen"/>
          <w:sz w:val="20"/>
          <w:lang w:val="af-ZA"/>
        </w:rPr>
      </w:pPr>
      <w:r w:rsidRPr="0016775D">
        <w:rPr>
          <w:rFonts w:ascii="GHEA Grapalat" w:hAnsi="GHEA Grapalat" w:cs="Sylfaen"/>
          <w:sz w:val="20"/>
          <w:lang w:val="af-ZA"/>
        </w:rPr>
        <w:t>9</w:t>
      </w:r>
      <w:r w:rsidR="00096865" w:rsidRPr="0016775D">
        <w:rPr>
          <w:rFonts w:ascii="GHEA Grapalat" w:hAnsi="GHEA Grapalat" w:cs="Sylfaen"/>
          <w:sz w:val="20"/>
          <w:lang w:val="af-ZA"/>
        </w:rPr>
        <w:t xml:space="preserve">.2 </w:t>
      </w:r>
      <w:proofErr w:type="spellStart"/>
      <w:r w:rsidR="00EB6E54" w:rsidRPr="0016775D">
        <w:rPr>
          <w:rFonts w:ascii="GHEA Grapalat" w:hAnsi="GHEA Grapalat" w:cs="Sylfaen"/>
          <w:sz w:val="20"/>
          <w:lang w:val="ru-RU"/>
        </w:rPr>
        <w:t>Սույն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հրավերի</w:t>
      </w:r>
      <w:proofErr w:type="spellEnd"/>
      <w:r w:rsidR="00EB6E54" w:rsidRPr="0016775D">
        <w:rPr>
          <w:rFonts w:ascii="GHEA Grapalat" w:hAnsi="GHEA Grapalat" w:cs="Sylfaen"/>
          <w:sz w:val="20"/>
          <w:lang w:val="af-ZA"/>
        </w:rPr>
        <w:t xml:space="preserve"> </w:t>
      </w:r>
      <w:r w:rsidR="005D3674" w:rsidRPr="0016775D">
        <w:rPr>
          <w:rFonts w:ascii="GHEA Grapalat" w:hAnsi="GHEA Grapalat" w:cs="Sylfaen"/>
          <w:sz w:val="20"/>
          <w:lang w:val="af-ZA"/>
        </w:rPr>
        <w:t>1-</w:t>
      </w:r>
      <w:proofErr w:type="spellStart"/>
      <w:r w:rsidR="005D3674" w:rsidRPr="0016775D">
        <w:rPr>
          <w:rFonts w:ascii="GHEA Grapalat" w:hAnsi="GHEA Grapalat" w:cs="Sylfaen"/>
          <w:sz w:val="20"/>
        </w:rPr>
        <w:t>ին</w:t>
      </w:r>
      <w:proofErr w:type="spellEnd"/>
      <w:r w:rsidR="005D3674" w:rsidRPr="0016775D">
        <w:rPr>
          <w:rFonts w:ascii="GHEA Grapalat" w:hAnsi="GHEA Grapalat" w:cs="Sylfaen"/>
          <w:sz w:val="20"/>
          <w:lang w:val="af-ZA"/>
        </w:rPr>
        <w:t xml:space="preserve"> </w:t>
      </w:r>
      <w:proofErr w:type="spellStart"/>
      <w:r w:rsidR="005D3674" w:rsidRPr="0016775D">
        <w:rPr>
          <w:rFonts w:ascii="GHEA Grapalat" w:hAnsi="GHEA Grapalat" w:cs="Sylfaen"/>
          <w:sz w:val="20"/>
        </w:rPr>
        <w:t>մասի</w:t>
      </w:r>
      <w:proofErr w:type="spellEnd"/>
      <w:r w:rsidR="005D3674" w:rsidRPr="0016775D">
        <w:rPr>
          <w:rFonts w:ascii="GHEA Grapalat" w:hAnsi="GHEA Grapalat" w:cs="Sylfaen"/>
          <w:sz w:val="20"/>
          <w:lang w:val="af-ZA"/>
        </w:rPr>
        <w:t xml:space="preserve"> </w:t>
      </w:r>
      <w:r w:rsidRPr="0016775D">
        <w:rPr>
          <w:rFonts w:ascii="GHEA Grapalat" w:hAnsi="GHEA Grapalat" w:cs="Sylfaen"/>
          <w:sz w:val="20"/>
          <w:lang w:val="af-ZA"/>
        </w:rPr>
        <w:t>8</w:t>
      </w:r>
      <w:r w:rsidR="003717D2" w:rsidRPr="0016775D">
        <w:rPr>
          <w:rFonts w:ascii="GHEA Grapalat" w:hAnsi="GHEA Grapalat" w:cs="Sylfaen"/>
          <w:sz w:val="20"/>
          <w:lang w:val="hy-AM"/>
        </w:rPr>
        <w:t>.</w:t>
      </w:r>
      <w:r w:rsidR="00F96621" w:rsidRPr="0016775D">
        <w:rPr>
          <w:rFonts w:ascii="GHEA Grapalat" w:hAnsi="GHEA Grapalat" w:cs="Sylfaen"/>
          <w:sz w:val="20"/>
          <w:lang w:val="af-ZA"/>
        </w:rPr>
        <w:t>2</w:t>
      </w:r>
      <w:r w:rsidR="00325647" w:rsidRPr="0016775D">
        <w:rPr>
          <w:rFonts w:ascii="GHEA Grapalat" w:hAnsi="GHEA Grapalat" w:cs="Sylfaen"/>
          <w:sz w:val="20"/>
          <w:lang w:val="af-ZA"/>
        </w:rPr>
        <w:t>3</w:t>
      </w:r>
      <w:r w:rsidR="00D61B60"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կետով</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սահմանված</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անգործության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ժամկետը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լրանալուն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հաջորդող</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չոր</w:t>
      </w:r>
      <w:proofErr w:type="spellEnd"/>
      <w:r w:rsidR="00D42D0A" w:rsidRPr="0016775D">
        <w:rPr>
          <w:rFonts w:ascii="GHEA Grapalat" w:hAnsi="GHEA Grapalat" w:cs="Sylfaen"/>
          <w:sz w:val="20"/>
          <w:lang w:val="hy-AM"/>
        </w:rPr>
        <w:t>րորդ</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աշխատանքային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օր</w:t>
      </w:r>
      <w:proofErr w:type="spellEnd"/>
      <w:r w:rsidR="00D42D0A" w:rsidRPr="0016775D">
        <w:rPr>
          <w:rFonts w:ascii="GHEA Grapalat" w:hAnsi="GHEA Grapalat" w:cs="Sylfaen"/>
          <w:sz w:val="20"/>
          <w:lang w:val="hy-AM"/>
        </w:rPr>
        <w:t>ը</w:t>
      </w:r>
      <w:r w:rsidR="00EB6E54" w:rsidRPr="0016775D">
        <w:rPr>
          <w:rFonts w:ascii="GHEA Grapalat" w:hAnsi="GHEA Grapalat" w:cs="Sylfaen"/>
          <w:sz w:val="20"/>
          <w:lang w:val="af-ZA"/>
        </w:rPr>
        <w:t xml:space="preserve"> </w:t>
      </w:r>
      <w:r w:rsidRPr="0016775D">
        <w:rPr>
          <w:rFonts w:ascii="GHEA Grapalat" w:hAnsi="GHEA Grapalat" w:cs="Sylfaen"/>
          <w:sz w:val="20"/>
        </w:rPr>
        <w:t>պ</w:t>
      </w:r>
      <w:proofErr w:type="spellStart"/>
      <w:r w:rsidR="00EB6E54" w:rsidRPr="0016775D">
        <w:rPr>
          <w:rFonts w:ascii="GHEA Grapalat" w:hAnsi="GHEA Grapalat" w:cs="Sylfaen"/>
          <w:sz w:val="20"/>
          <w:lang w:val="ru-RU"/>
        </w:rPr>
        <w:t>ատվիրատուն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ծանուցում</w:t>
      </w:r>
      <w:proofErr w:type="spellEnd"/>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է</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ընտրված</w:t>
      </w:r>
      <w:proofErr w:type="spellEnd"/>
      <w:r w:rsidR="00EB6E54" w:rsidRPr="0016775D">
        <w:rPr>
          <w:rFonts w:ascii="GHEA Grapalat" w:hAnsi="GHEA Grapalat" w:cs="Sylfaen"/>
          <w:sz w:val="20"/>
          <w:lang w:val="af-ZA"/>
        </w:rPr>
        <w:t xml:space="preserve"> </w:t>
      </w:r>
      <w:r w:rsidR="005457B4" w:rsidRPr="0016775D">
        <w:rPr>
          <w:rFonts w:ascii="GHEA Grapalat" w:hAnsi="GHEA Grapalat" w:cs="Sylfaen"/>
          <w:sz w:val="20"/>
        </w:rPr>
        <w:t>մ</w:t>
      </w:r>
      <w:proofErr w:type="spellStart"/>
      <w:r w:rsidR="00EB6E54" w:rsidRPr="0016775D">
        <w:rPr>
          <w:rFonts w:ascii="GHEA Grapalat" w:hAnsi="GHEA Grapalat" w:cs="Sylfaen"/>
          <w:sz w:val="20"/>
          <w:lang w:val="ru-RU"/>
        </w:rPr>
        <w:t>ասնակցին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ներկայացնելով</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պայմանագիր</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կնքելու</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առաջարկը</w:t>
      </w:r>
      <w:proofErr w:type="spellEnd"/>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և</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պայմանագրի</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նախագիծը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Ընդ</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որում</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պայմանագիրը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կարող</w:t>
      </w:r>
      <w:proofErr w:type="spellEnd"/>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է</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կնքվել</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ոչ</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շուտ</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քան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սույն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հրավերի</w:t>
      </w:r>
      <w:proofErr w:type="spellEnd"/>
      <w:r w:rsidR="00EB6E54" w:rsidRPr="0016775D">
        <w:rPr>
          <w:rFonts w:ascii="GHEA Grapalat" w:hAnsi="GHEA Grapalat" w:cs="Sylfaen"/>
          <w:sz w:val="20"/>
          <w:lang w:val="af-ZA"/>
        </w:rPr>
        <w:t xml:space="preserve"> </w:t>
      </w:r>
      <w:r w:rsidR="005D3674" w:rsidRPr="0016775D">
        <w:rPr>
          <w:rFonts w:ascii="GHEA Grapalat" w:hAnsi="GHEA Grapalat" w:cs="Sylfaen"/>
          <w:sz w:val="20"/>
          <w:lang w:val="af-ZA"/>
        </w:rPr>
        <w:t>1-</w:t>
      </w:r>
      <w:proofErr w:type="spellStart"/>
      <w:r w:rsidR="005D3674" w:rsidRPr="0016775D">
        <w:rPr>
          <w:rFonts w:ascii="GHEA Grapalat" w:hAnsi="GHEA Grapalat" w:cs="Sylfaen"/>
          <w:sz w:val="20"/>
        </w:rPr>
        <w:t>ին</w:t>
      </w:r>
      <w:proofErr w:type="spellEnd"/>
      <w:r w:rsidR="005D3674" w:rsidRPr="0016775D">
        <w:rPr>
          <w:rFonts w:ascii="GHEA Grapalat" w:hAnsi="GHEA Grapalat" w:cs="Sylfaen"/>
          <w:sz w:val="20"/>
          <w:lang w:val="af-ZA"/>
        </w:rPr>
        <w:t xml:space="preserve"> </w:t>
      </w:r>
      <w:proofErr w:type="spellStart"/>
      <w:r w:rsidR="005D3674" w:rsidRPr="0016775D">
        <w:rPr>
          <w:rFonts w:ascii="GHEA Grapalat" w:hAnsi="GHEA Grapalat" w:cs="Sylfaen"/>
          <w:sz w:val="20"/>
        </w:rPr>
        <w:t>մասի</w:t>
      </w:r>
      <w:proofErr w:type="spellEnd"/>
      <w:r w:rsidR="005D3674" w:rsidRPr="0016775D">
        <w:rPr>
          <w:rFonts w:ascii="GHEA Grapalat" w:hAnsi="GHEA Grapalat" w:cs="Sylfaen"/>
          <w:sz w:val="20"/>
          <w:lang w:val="af-ZA"/>
        </w:rPr>
        <w:t xml:space="preserve"> </w:t>
      </w:r>
      <w:r w:rsidRPr="0016775D">
        <w:rPr>
          <w:rFonts w:ascii="GHEA Grapalat" w:hAnsi="GHEA Grapalat" w:cs="Sylfaen"/>
          <w:sz w:val="20"/>
          <w:lang w:val="af-ZA"/>
        </w:rPr>
        <w:t>8</w:t>
      </w:r>
      <w:r w:rsidR="003717D2" w:rsidRPr="0016775D">
        <w:rPr>
          <w:rFonts w:ascii="GHEA Grapalat" w:hAnsi="GHEA Grapalat" w:cs="Sylfaen"/>
          <w:sz w:val="20"/>
          <w:lang w:val="hy-AM"/>
        </w:rPr>
        <w:t>.</w:t>
      </w:r>
      <w:r w:rsidR="00F96621" w:rsidRPr="0016775D">
        <w:rPr>
          <w:rFonts w:ascii="GHEA Grapalat" w:hAnsi="GHEA Grapalat" w:cs="Sylfaen"/>
          <w:sz w:val="20"/>
          <w:lang w:val="af-ZA"/>
        </w:rPr>
        <w:t>2</w:t>
      </w:r>
      <w:r w:rsidR="00325647" w:rsidRPr="0016775D">
        <w:rPr>
          <w:rFonts w:ascii="GHEA Grapalat" w:hAnsi="GHEA Grapalat" w:cs="Sylfaen"/>
          <w:sz w:val="20"/>
          <w:lang w:val="af-ZA"/>
        </w:rPr>
        <w:t>3</w:t>
      </w:r>
      <w:r w:rsidR="00A5501E"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կետով</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սահմանված</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անգործության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ժամկետը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լրանալու</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օրվան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հաջորդող</w:t>
      </w:r>
      <w:proofErr w:type="spellEnd"/>
      <w:r w:rsidR="00EB6E54" w:rsidRPr="0016775D">
        <w:rPr>
          <w:rFonts w:ascii="GHEA Grapalat" w:hAnsi="GHEA Grapalat" w:cs="Sylfaen"/>
          <w:sz w:val="20"/>
          <w:lang w:val="af-ZA"/>
        </w:rPr>
        <w:t xml:space="preserve"> </w:t>
      </w:r>
      <w:r w:rsidR="00D42D0A" w:rsidRPr="0016775D">
        <w:rPr>
          <w:rFonts w:ascii="GHEA Grapalat" w:hAnsi="GHEA Grapalat" w:cs="Sylfaen"/>
          <w:sz w:val="20"/>
          <w:lang w:val="hy-AM"/>
        </w:rPr>
        <w:t>չորրորդ</w:t>
      </w:r>
      <w:r w:rsidR="00D42D0A"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աշխատանքային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օրը</w:t>
      </w:r>
      <w:proofErr w:type="spellEnd"/>
      <w:r w:rsidR="00EB6E54" w:rsidRPr="0016775D">
        <w:rPr>
          <w:rFonts w:ascii="GHEA Grapalat" w:hAnsi="GHEA Grapalat" w:cs="Sylfaen"/>
          <w:sz w:val="20"/>
          <w:lang w:val="af-ZA"/>
        </w:rPr>
        <w:t>:</w:t>
      </w:r>
    </w:p>
    <w:p w14:paraId="408C8B52" w14:textId="77777777" w:rsidR="00F23A51" w:rsidRPr="0016775D" w:rsidRDefault="00AA0AD8" w:rsidP="00EF3662">
      <w:pPr>
        <w:ind w:firstLine="567"/>
        <w:jc w:val="both"/>
        <w:rPr>
          <w:rFonts w:ascii="GHEA Grapalat" w:hAnsi="GHEA Grapalat" w:cs="Sylfaen"/>
          <w:sz w:val="20"/>
          <w:lang w:val="af-ZA"/>
        </w:rPr>
      </w:pPr>
      <w:r w:rsidRPr="0016775D">
        <w:rPr>
          <w:rFonts w:ascii="GHEA Grapalat" w:hAnsi="GHEA Grapalat" w:cs="Sylfaen"/>
          <w:sz w:val="20"/>
          <w:lang w:val="af-ZA"/>
        </w:rPr>
        <w:t>9</w:t>
      </w:r>
      <w:r w:rsidR="003717D2" w:rsidRPr="0016775D">
        <w:rPr>
          <w:rFonts w:ascii="GHEA Grapalat" w:hAnsi="GHEA Grapalat" w:cs="Sylfaen"/>
          <w:sz w:val="20"/>
          <w:lang w:val="hy-AM"/>
        </w:rPr>
        <w:t>.3</w:t>
      </w:r>
      <w:r w:rsidR="00F23A51"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Ընտրված</w:t>
      </w:r>
      <w:proofErr w:type="spellEnd"/>
      <w:r w:rsidR="00EB6E54" w:rsidRPr="0016775D">
        <w:rPr>
          <w:rFonts w:ascii="GHEA Grapalat" w:hAnsi="GHEA Grapalat" w:cs="Sylfaen"/>
          <w:sz w:val="20"/>
          <w:lang w:val="af-ZA"/>
        </w:rPr>
        <w:t xml:space="preserve"> </w:t>
      </w:r>
      <w:r w:rsidRPr="0016775D">
        <w:rPr>
          <w:rFonts w:ascii="GHEA Grapalat" w:hAnsi="GHEA Grapalat" w:cs="Sylfaen"/>
          <w:sz w:val="20"/>
        </w:rPr>
        <w:t>մ</w:t>
      </w:r>
      <w:proofErr w:type="spellStart"/>
      <w:r w:rsidR="00EB6E54" w:rsidRPr="0016775D">
        <w:rPr>
          <w:rFonts w:ascii="GHEA Grapalat" w:hAnsi="GHEA Grapalat" w:cs="Sylfaen"/>
          <w:sz w:val="20"/>
          <w:lang w:val="ru-RU"/>
        </w:rPr>
        <w:t>ասնակցին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պայմանագիր</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կնքելու</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առաջարկը</w:t>
      </w:r>
      <w:proofErr w:type="spellEnd"/>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և</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կնքվելիք</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պայմանագրի</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նախագիծը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հանձնաժողովի</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քարտուղարը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տրամադրում</w:t>
      </w:r>
      <w:proofErr w:type="spellEnd"/>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է</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էլեկտրոնային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եղանակով</w:t>
      </w:r>
      <w:proofErr w:type="spellEnd"/>
      <w:r w:rsidR="00EB6E54" w:rsidRPr="0016775D">
        <w:rPr>
          <w:rFonts w:ascii="GHEA Grapalat" w:hAnsi="GHEA Grapalat" w:cs="Sylfaen"/>
          <w:sz w:val="20"/>
          <w:lang w:val="af-ZA"/>
        </w:rPr>
        <w:t xml:space="preserve">: </w:t>
      </w:r>
      <w:proofErr w:type="spellStart"/>
      <w:r w:rsidR="00443B7A" w:rsidRPr="0016775D">
        <w:rPr>
          <w:rFonts w:ascii="GHEA Grapalat" w:hAnsi="GHEA Grapalat" w:cs="Sylfaen"/>
          <w:sz w:val="20"/>
          <w:lang w:val="ru-RU"/>
        </w:rPr>
        <w:t>Ընդ</w:t>
      </w:r>
      <w:proofErr w:type="spellEnd"/>
      <w:r w:rsidR="00443B7A" w:rsidRPr="0016775D">
        <w:rPr>
          <w:rFonts w:ascii="GHEA Grapalat" w:hAnsi="GHEA Grapalat" w:cs="Sylfaen"/>
          <w:sz w:val="20"/>
          <w:lang w:val="af-ZA"/>
        </w:rPr>
        <w:t xml:space="preserve"> </w:t>
      </w:r>
      <w:proofErr w:type="spellStart"/>
      <w:r w:rsidR="00443B7A" w:rsidRPr="0016775D">
        <w:rPr>
          <w:rFonts w:ascii="GHEA Grapalat" w:hAnsi="GHEA Grapalat" w:cs="Sylfaen"/>
          <w:sz w:val="20"/>
          <w:lang w:val="ru-RU"/>
        </w:rPr>
        <w:t>որում</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պայմանագրում</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ներառվում</w:t>
      </w:r>
      <w:proofErr w:type="spellEnd"/>
      <w:r w:rsidR="00EB6E54" w:rsidRPr="0016775D">
        <w:rPr>
          <w:rFonts w:ascii="GHEA Grapalat" w:hAnsi="GHEA Grapalat" w:cs="Sylfaen"/>
          <w:sz w:val="20"/>
          <w:lang w:val="af-ZA"/>
        </w:rPr>
        <w:t xml:space="preserve"> </w:t>
      </w:r>
      <w:r w:rsidR="003B585C" w:rsidRPr="0016775D">
        <w:rPr>
          <w:rFonts w:ascii="GHEA Grapalat" w:hAnsi="GHEA Grapalat" w:cs="Sylfaen"/>
          <w:sz w:val="20"/>
        </w:rPr>
        <w:t>է</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ընտրված</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մասնակցի</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կողմից</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հայտով</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ներկայացված</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ապրանքի</w:t>
      </w:r>
      <w:proofErr w:type="spellEnd"/>
      <w:r w:rsidR="00EB6E54" w:rsidRPr="0016775D">
        <w:rPr>
          <w:rFonts w:ascii="GHEA Grapalat" w:hAnsi="GHEA Grapalat" w:cs="Sylfaen"/>
          <w:sz w:val="20"/>
          <w:lang w:val="af-ZA"/>
        </w:rPr>
        <w:t xml:space="preserve"> </w:t>
      </w:r>
      <w:r w:rsidR="00137A5C" w:rsidRPr="0016775D">
        <w:rPr>
          <w:rFonts w:ascii="GHEA Grapalat" w:hAnsi="GHEA Grapalat"/>
          <w:sz w:val="20"/>
          <w:szCs w:val="20"/>
          <w:lang w:val="hy-AM" w:eastAsia="x-none"/>
        </w:rPr>
        <w:t>ամբողջական նկարագիրը</w:t>
      </w:r>
      <w:r w:rsidR="00443B7A" w:rsidRPr="0016775D">
        <w:rPr>
          <w:rFonts w:ascii="GHEA Grapalat" w:hAnsi="GHEA Grapalat" w:cs="Sylfaen"/>
          <w:sz w:val="20"/>
          <w:lang w:val="af-ZA"/>
        </w:rPr>
        <w:t xml:space="preserve">: </w:t>
      </w:r>
    </w:p>
    <w:p w14:paraId="6AC9B25C" w14:textId="77777777" w:rsidR="00D42D0A" w:rsidRPr="0016775D" w:rsidRDefault="00AA0AD8" w:rsidP="00D42D0A">
      <w:pPr>
        <w:ind w:firstLine="567"/>
        <w:jc w:val="both"/>
        <w:rPr>
          <w:rFonts w:ascii="GHEA Grapalat" w:hAnsi="GHEA Grapalat" w:cs="Sylfaen"/>
          <w:sz w:val="20"/>
          <w:lang w:val="hy-AM"/>
        </w:rPr>
      </w:pPr>
      <w:r w:rsidRPr="0016775D">
        <w:rPr>
          <w:rFonts w:ascii="GHEA Grapalat" w:hAnsi="GHEA Grapalat" w:cs="Sylfaen"/>
          <w:sz w:val="20"/>
          <w:lang w:val="af-ZA"/>
        </w:rPr>
        <w:t>9</w:t>
      </w:r>
      <w:r w:rsidR="003717D2" w:rsidRPr="0016775D">
        <w:rPr>
          <w:rFonts w:ascii="GHEA Grapalat" w:hAnsi="GHEA Grapalat" w:cs="Sylfaen"/>
          <w:sz w:val="20"/>
          <w:lang w:val="hy-AM"/>
        </w:rPr>
        <w:t>.</w:t>
      </w:r>
      <w:r w:rsidR="00325647" w:rsidRPr="0016775D">
        <w:rPr>
          <w:rFonts w:ascii="GHEA Grapalat" w:hAnsi="GHEA Grapalat" w:cs="Sylfaen"/>
          <w:sz w:val="20"/>
          <w:lang w:val="af-ZA"/>
        </w:rPr>
        <w:t>4</w:t>
      </w:r>
      <w:r w:rsidR="00096865" w:rsidRPr="0016775D">
        <w:rPr>
          <w:rFonts w:ascii="GHEA Grapalat" w:hAnsi="GHEA Grapalat" w:cs="Sylfaen"/>
          <w:sz w:val="20"/>
          <w:lang w:val="af-ZA"/>
        </w:rPr>
        <w:t xml:space="preserve"> </w:t>
      </w:r>
      <w:r w:rsidR="00D42D0A" w:rsidRPr="0016775D">
        <w:rPr>
          <w:rFonts w:ascii="GHEA Grapalat" w:hAnsi="GHEA Grapalat" w:cs="Sylfaen"/>
          <w:sz w:val="20"/>
          <w:lang w:val="hy-AM"/>
        </w:rPr>
        <w:t>Եթե</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ընտրված</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մասնակիցը</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պայմանագիր</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կնքելու</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մասին</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ծանուցումը</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և</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պայմանագրի</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նախագիծն</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ստանալուց</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 xml:space="preserve">հետո </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սույն հրավերի 10</w:t>
      </w:r>
      <w:r w:rsidR="00D42D0A" w:rsidRPr="0016775D">
        <w:rPr>
          <w:rFonts w:ascii="Cambria Math" w:hAnsi="Cambria Math" w:cs="Cambria Math"/>
          <w:sz w:val="20"/>
          <w:lang w:val="hy-AM"/>
        </w:rPr>
        <w:t>․</w:t>
      </w:r>
      <w:r w:rsidR="00D42D0A" w:rsidRPr="0016775D">
        <w:rPr>
          <w:rFonts w:ascii="GHEA Grapalat" w:hAnsi="GHEA Grapalat" w:cs="Sylfaen"/>
          <w:sz w:val="20"/>
          <w:lang w:val="hy-AM"/>
        </w:rPr>
        <w:t xml:space="preserve">1 </w:t>
      </w:r>
      <w:r w:rsidR="00D42D0A" w:rsidRPr="0016775D">
        <w:rPr>
          <w:rFonts w:ascii="GHEA Grapalat" w:hAnsi="GHEA Grapalat" w:cs="GHEA Grapalat"/>
          <w:sz w:val="20"/>
          <w:lang w:val="hy-AM"/>
        </w:rPr>
        <w:t>կետով</w:t>
      </w:r>
      <w:r w:rsidR="00D42D0A" w:rsidRPr="0016775D">
        <w:rPr>
          <w:rFonts w:ascii="GHEA Grapalat" w:hAnsi="GHEA Grapalat" w:cs="Sylfaen"/>
          <w:sz w:val="20"/>
          <w:lang w:val="hy-AM"/>
        </w:rPr>
        <w:t xml:space="preserve"> նախատեսված ժամկետում, իսկ կնքվելիք պայմանագրի նախագծով</w:t>
      </w:r>
      <w:r w:rsidR="00D42D0A" w:rsidRPr="0016775D">
        <w:rPr>
          <w:rFonts w:ascii="Courier New" w:hAnsi="Courier New" w:cs="Courier New"/>
          <w:sz w:val="20"/>
          <w:lang w:val="hy-AM"/>
        </w:rPr>
        <w:t> </w:t>
      </w:r>
      <w:r w:rsidR="00D42D0A" w:rsidRPr="0016775D">
        <w:rPr>
          <w:rFonts w:ascii="GHEA Grapalat" w:hAnsi="GHEA Grapalat" w:cs="Sylfaen"/>
          <w:sz w:val="20"/>
          <w:lang w:val="hy-AM"/>
        </w:rPr>
        <w:t>կանխավճար նախատեսված լինելու դեպքում՝ 10 աշխատանքային օրվա ընթացքում չի</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ստորագրում</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պայմանագիրը</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և</w:t>
      </w:r>
      <w:r w:rsidR="00D42D0A" w:rsidRPr="0016775D">
        <w:rPr>
          <w:rFonts w:ascii="GHEA Grapalat" w:hAnsi="GHEA Grapalat" w:cs="Sylfaen"/>
          <w:sz w:val="20"/>
          <w:lang w:val="af-ZA"/>
        </w:rPr>
        <w:t xml:space="preserve"> պ</w:t>
      </w:r>
      <w:r w:rsidR="00D42D0A" w:rsidRPr="0016775D">
        <w:rPr>
          <w:rFonts w:ascii="GHEA Grapalat" w:hAnsi="GHEA Grapalat" w:cs="Sylfaen"/>
          <w:sz w:val="20"/>
          <w:lang w:val="hy-AM"/>
        </w:rPr>
        <w:t>ատվիրատուին</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ներկայացնում</w:t>
      </w:r>
      <w:r w:rsidR="00D42D0A" w:rsidRPr="0016775D">
        <w:rPr>
          <w:rFonts w:ascii="GHEA Grapalat" w:hAnsi="GHEA Grapalat" w:cs="Sylfaen"/>
          <w:sz w:val="20"/>
          <w:lang w:val="af-ZA"/>
        </w:rPr>
        <w:t xml:space="preserve"> որակավորման և </w:t>
      </w:r>
      <w:r w:rsidR="00D42D0A" w:rsidRPr="0016775D">
        <w:rPr>
          <w:rFonts w:ascii="GHEA Grapalat" w:hAnsi="GHEA Grapalat" w:cs="Sylfaen"/>
          <w:sz w:val="20"/>
          <w:lang w:val="hy-AM"/>
        </w:rPr>
        <w:t>պայմանագրի</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ապահովումները</w:t>
      </w:r>
      <w:r w:rsidR="00D42D0A" w:rsidRPr="0016775D">
        <w:rPr>
          <w:rFonts w:ascii="GHEA Grapalat" w:hAnsi="GHEA Grapalat" w:cs="Sylfaen"/>
          <w:sz w:val="20"/>
          <w:lang w:val="af-ZA"/>
        </w:rPr>
        <w:t>,</w:t>
      </w:r>
      <w:r w:rsidR="00D42D0A" w:rsidRPr="0016775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6775D">
        <w:rPr>
          <w:rFonts w:ascii="GHEA Grapalat" w:hAnsi="GHEA Grapalat" w:cs="Sylfaen"/>
          <w:i/>
          <w:sz w:val="20"/>
          <w:lang w:val="af-ZA"/>
        </w:rPr>
        <w:t xml:space="preserve"> </w:t>
      </w:r>
      <w:r w:rsidR="00D42D0A" w:rsidRPr="0016775D">
        <w:rPr>
          <w:rFonts w:ascii="GHEA Grapalat" w:hAnsi="GHEA Grapalat" w:cs="Sylfaen"/>
          <w:sz w:val="20"/>
          <w:lang w:val="hy-AM"/>
        </w:rPr>
        <w:t>ապա նա զրկվում է պայմանագիրը ստորագրելու իրավունքից։</w:t>
      </w:r>
      <w:r w:rsidR="00D42D0A" w:rsidRPr="0016775D">
        <w:rPr>
          <w:rFonts w:ascii="GHEA Grapalat" w:hAnsi="GHEA Grapalat" w:cs="Sylfaen"/>
          <w:sz w:val="20"/>
          <w:lang w:val="af-ZA"/>
        </w:rPr>
        <w:t xml:space="preserve"> </w:t>
      </w:r>
    </w:p>
    <w:p w14:paraId="56CC7100" w14:textId="77777777" w:rsidR="000313A6" w:rsidRPr="0016775D" w:rsidRDefault="000313A6" w:rsidP="00EF3662">
      <w:pPr>
        <w:ind w:firstLine="567"/>
        <w:jc w:val="both"/>
        <w:rPr>
          <w:rFonts w:ascii="GHEA Grapalat" w:hAnsi="GHEA Grapalat" w:cs="Sylfaen"/>
          <w:sz w:val="20"/>
          <w:lang w:val="af-ZA"/>
        </w:rPr>
      </w:pPr>
      <w:r w:rsidRPr="0016775D">
        <w:rPr>
          <w:rFonts w:ascii="GHEA Grapalat" w:hAnsi="GHEA Grapalat" w:cs="Sylfaen"/>
          <w:sz w:val="20"/>
          <w:lang w:val="hy-AM"/>
        </w:rPr>
        <w:t>Ընդ</w:t>
      </w:r>
      <w:r w:rsidRPr="0016775D">
        <w:rPr>
          <w:rFonts w:ascii="GHEA Grapalat" w:hAnsi="GHEA Grapalat" w:cs="Sylfaen"/>
          <w:sz w:val="20"/>
          <w:lang w:val="af-ZA"/>
        </w:rPr>
        <w:t xml:space="preserve"> </w:t>
      </w:r>
      <w:r w:rsidRPr="0016775D">
        <w:rPr>
          <w:rFonts w:ascii="GHEA Grapalat" w:hAnsi="GHEA Grapalat" w:cs="Sylfaen"/>
          <w:sz w:val="20"/>
          <w:lang w:val="hy-AM"/>
        </w:rPr>
        <w:t>որում</w:t>
      </w:r>
      <w:r w:rsidRPr="0016775D">
        <w:rPr>
          <w:rFonts w:ascii="GHEA Grapalat" w:hAnsi="GHEA Grapalat" w:cs="Sylfaen"/>
          <w:sz w:val="20"/>
          <w:lang w:val="af-ZA"/>
        </w:rPr>
        <w:t xml:space="preserve"> </w:t>
      </w:r>
      <w:r w:rsidRPr="0016775D">
        <w:rPr>
          <w:rFonts w:ascii="GHEA Grapalat" w:hAnsi="GHEA Grapalat" w:cs="Sylfaen"/>
          <w:sz w:val="20"/>
          <w:lang w:val="hy-AM"/>
        </w:rPr>
        <w:t xml:space="preserve">ընտրված մասնակցի կողմից հաստատված պայմանագրի նախագիծը </w:t>
      </w:r>
      <w:r w:rsidR="00A6756D" w:rsidRPr="0016775D">
        <w:rPr>
          <w:rFonts w:ascii="GHEA Grapalat" w:hAnsi="GHEA Grapalat" w:cs="Sylfaen"/>
          <w:sz w:val="20"/>
          <w:lang w:val="hy-AM"/>
        </w:rPr>
        <w:t>պ</w:t>
      </w:r>
      <w:r w:rsidRPr="0016775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6775D">
        <w:rPr>
          <w:rFonts w:ascii="GHEA Grapalat" w:hAnsi="GHEA Grapalat" w:cs="Sylfaen"/>
          <w:sz w:val="20"/>
          <w:lang w:val="hy-AM"/>
        </w:rPr>
        <w:t>պ</w:t>
      </w:r>
      <w:r w:rsidRPr="0016775D">
        <w:rPr>
          <w:rFonts w:ascii="GHEA Grapalat" w:hAnsi="GHEA Grapalat" w:cs="Sylfaen"/>
          <w:sz w:val="20"/>
          <w:lang w:val="hy-AM"/>
        </w:rPr>
        <w:t>ատվիրատուի փաստաթղթաշրջանառ</w:t>
      </w:r>
      <w:r w:rsidR="005F7C1D" w:rsidRPr="0016775D">
        <w:rPr>
          <w:rFonts w:ascii="GHEA Grapalat" w:hAnsi="GHEA Grapalat" w:cs="Sylfaen"/>
          <w:sz w:val="20"/>
          <w:lang w:val="hy-AM"/>
        </w:rPr>
        <w:t>ության համակարգում:  Պա</w:t>
      </w:r>
      <w:r w:rsidRPr="0016775D">
        <w:rPr>
          <w:rFonts w:ascii="GHEA Grapalat" w:hAnsi="GHEA Grapalat" w:cs="Sylfaen"/>
          <w:sz w:val="20"/>
          <w:lang w:val="hy-AM"/>
        </w:rPr>
        <w:t xml:space="preserve">տվիրատուի ղեկավարի կողմից պայմանագրի նախագիծը </w:t>
      </w:r>
      <w:r w:rsidRPr="0016775D">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և</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հաստատմանը</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հաջորդող</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աշխատանքային</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օրը</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ուղեկցող</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գրությամբ</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տրամադրվում</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է</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ընտրված</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մասնակցին</w:t>
      </w:r>
      <w:r w:rsidRPr="0016775D">
        <w:rPr>
          <w:rFonts w:ascii="GHEA Grapalat" w:hAnsi="GHEA Grapalat" w:cs="Sylfaen"/>
          <w:sz w:val="20"/>
          <w:lang w:val="hy-AM"/>
        </w:rPr>
        <w:t>:</w:t>
      </w:r>
    </w:p>
    <w:p w14:paraId="7C17F752" w14:textId="77777777" w:rsidR="00D612BC" w:rsidRPr="0016775D" w:rsidRDefault="00AA0AD8"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cs="Sylfaen"/>
          <w:i w:val="0"/>
          <w:szCs w:val="24"/>
          <w:lang w:val="af-ZA"/>
        </w:rPr>
        <w:t>9</w:t>
      </w:r>
      <w:r w:rsidR="00D17258" w:rsidRPr="0016775D">
        <w:rPr>
          <w:rFonts w:ascii="GHEA Grapalat" w:hAnsi="GHEA Grapalat" w:cs="Sylfaen"/>
          <w:i w:val="0"/>
          <w:szCs w:val="24"/>
          <w:lang w:val="af-ZA"/>
        </w:rPr>
        <w:t>.</w:t>
      </w:r>
      <w:r w:rsidR="00AE2768" w:rsidRPr="0016775D">
        <w:rPr>
          <w:rFonts w:ascii="GHEA Grapalat" w:hAnsi="GHEA Grapalat" w:cs="Sylfaen"/>
          <w:i w:val="0"/>
          <w:szCs w:val="24"/>
          <w:lang w:val="af-ZA"/>
        </w:rPr>
        <w:t xml:space="preserve">5 </w:t>
      </w:r>
      <w:proofErr w:type="spellStart"/>
      <w:r w:rsidR="00096865" w:rsidRPr="0016775D">
        <w:rPr>
          <w:rFonts w:ascii="GHEA Grapalat" w:hAnsi="GHEA Grapalat" w:cs="Sylfaen"/>
          <w:i w:val="0"/>
          <w:szCs w:val="24"/>
          <w:lang w:val="ru-RU"/>
        </w:rPr>
        <w:t>Մինչև</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սույն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հրավերի</w:t>
      </w:r>
      <w:proofErr w:type="spellEnd"/>
      <w:r w:rsidR="00096865" w:rsidRPr="0016775D">
        <w:rPr>
          <w:rFonts w:ascii="GHEA Grapalat" w:hAnsi="GHEA Grapalat" w:cs="Sylfaen"/>
          <w:i w:val="0"/>
          <w:szCs w:val="24"/>
          <w:lang w:val="af-ZA"/>
        </w:rPr>
        <w:t xml:space="preserve"> </w:t>
      </w:r>
      <w:r w:rsidR="00447FFD" w:rsidRPr="0016775D">
        <w:rPr>
          <w:rFonts w:ascii="GHEA Grapalat" w:hAnsi="GHEA Grapalat" w:cs="Sylfaen"/>
          <w:i w:val="0"/>
          <w:szCs w:val="24"/>
          <w:lang w:val="af-ZA"/>
        </w:rPr>
        <w:t xml:space="preserve">1-ին մասի </w:t>
      </w:r>
      <w:r w:rsidR="00A6756D" w:rsidRPr="0016775D">
        <w:rPr>
          <w:rFonts w:ascii="GHEA Grapalat" w:hAnsi="GHEA Grapalat" w:cs="Sylfaen"/>
          <w:i w:val="0"/>
          <w:szCs w:val="24"/>
          <w:lang w:val="af-ZA"/>
        </w:rPr>
        <w:t>9</w:t>
      </w:r>
      <w:r w:rsidR="005B1DD6" w:rsidRPr="0016775D">
        <w:rPr>
          <w:rFonts w:ascii="GHEA Grapalat" w:hAnsi="GHEA Grapalat" w:cs="Sylfaen"/>
          <w:i w:val="0"/>
          <w:szCs w:val="24"/>
          <w:lang w:val="hy-AM"/>
        </w:rPr>
        <w:t>.</w:t>
      </w:r>
      <w:r w:rsidR="00325647" w:rsidRPr="0016775D">
        <w:rPr>
          <w:rFonts w:ascii="GHEA Grapalat" w:hAnsi="GHEA Grapalat" w:cs="Sylfaen"/>
          <w:i w:val="0"/>
          <w:szCs w:val="24"/>
          <w:lang w:val="af-ZA"/>
        </w:rPr>
        <w:t>4</w:t>
      </w:r>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կետով</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նախատեսված</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ժամկետի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ավարտը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կողմերի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համաձայնությամբ</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կարող</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են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պայմանագրի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նախագծում</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կատարվել</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փոփոխություններ</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սակայն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դրանք</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չեն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կարող</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հանգեցնել</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գնման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առարկայի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բնութագրերի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փոփոխմանը</w:t>
      </w:r>
      <w:proofErr w:type="spellEnd"/>
      <w:r w:rsidR="00096865" w:rsidRPr="0016775D">
        <w:rPr>
          <w:rFonts w:ascii="GHEA Grapalat" w:hAnsi="GHEA Grapalat" w:cs="Sylfaen"/>
          <w:i w:val="0"/>
          <w:szCs w:val="24"/>
          <w:lang w:val="af-ZA"/>
        </w:rPr>
        <w:t xml:space="preserve">, </w:t>
      </w:r>
      <w:r w:rsidR="00D42D0A" w:rsidRPr="0016775D">
        <w:rPr>
          <w:rFonts w:ascii="GHEA Grapalat" w:hAnsi="GHEA Grapalat" w:cs="Sylfaen"/>
          <w:i w:val="0"/>
          <w:szCs w:val="24"/>
          <w:lang w:val="hy-AM"/>
        </w:rPr>
        <w:t>կանխավճարի չափի կամ</w:t>
      </w:r>
      <w:r w:rsidR="00D42D0A" w:rsidRPr="0016775D" w:rsidDel="00D42D0A">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ընտրված</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մասնակցի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առաջարկած</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գնի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ավելացմանը</w:t>
      </w:r>
      <w:proofErr w:type="spellEnd"/>
      <w:r w:rsidR="004D5671" w:rsidRPr="0016775D">
        <w:rPr>
          <w:rFonts w:ascii="GHEA Grapalat" w:hAnsi="GHEA Grapalat" w:cs="Sylfaen"/>
          <w:i w:val="0"/>
          <w:szCs w:val="24"/>
          <w:lang w:val="ru-RU"/>
        </w:rPr>
        <w:t>։</w:t>
      </w:r>
      <w:r w:rsidR="00D612BC" w:rsidRPr="0016775D">
        <w:rPr>
          <w:rFonts w:ascii="GHEA Mariam" w:hAnsi="GHEA Mariam"/>
          <w:spacing w:val="-8"/>
          <w:lang w:val="af-ZA"/>
        </w:rPr>
        <w:t xml:space="preserve"> </w:t>
      </w:r>
    </w:p>
    <w:p w14:paraId="3E77FB53" w14:textId="77777777" w:rsidR="00096865" w:rsidRPr="0016775D" w:rsidRDefault="00096865" w:rsidP="00EF3662">
      <w:pPr>
        <w:jc w:val="center"/>
        <w:rPr>
          <w:rFonts w:ascii="GHEA Grapalat" w:hAnsi="GHEA Grapalat"/>
          <w:b/>
          <w:iCs/>
          <w:sz w:val="20"/>
          <w:lang w:val="af-ZA"/>
        </w:rPr>
      </w:pPr>
    </w:p>
    <w:p w14:paraId="1BF186C8" w14:textId="77777777" w:rsidR="00096865" w:rsidRPr="0016775D" w:rsidRDefault="00030D40" w:rsidP="00EF3662">
      <w:pPr>
        <w:jc w:val="center"/>
        <w:rPr>
          <w:rFonts w:ascii="GHEA Grapalat" w:hAnsi="GHEA Grapalat" w:cs="Arial"/>
          <w:b/>
          <w:iCs/>
          <w:sz w:val="20"/>
          <w:lang w:val="af-ZA"/>
        </w:rPr>
      </w:pPr>
      <w:r w:rsidRPr="0016775D">
        <w:rPr>
          <w:rFonts w:ascii="GHEA Grapalat" w:hAnsi="GHEA Grapalat"/>
          <w:b/>
          <w:iCs/>
          <w:sz w:val="20"/>
          <w:lang w:val="af-ZA"/>
        </w:rPr>
        <w:t>10</w:t>
      </w:r>
      <w:r w:rsidR="008D5016" w:rsidRPr="0016775D">
        <w:rPr>
          <w:rFonts w:ascii="GHEA Grapalat" w:hAnsi="GHEA Grapalat"/>
          <w:b/>
          <w:iCs/>
          <w:sz w:val="20"/>
          <w:lang w:val="af-ZA"/>
        </w:rPr>
        <w:t xml:space="preserve">. </w:t>
      </w:r>
      <w:r w:rsidR="00E2245F" w:rsidRPr="0016775D">
        <w:rPr>
          <w:rFonts w:ascii="GHEA Grapalat" w:hAnsi="GHEA Grapalat" w:cs="Sylfaen"/>
          <w:b/>
          <w:iCs/>
          <w:sz w:val="20"/>
          <w:lang w:val="hy-AM"/>
        </w:rPr>
        <w:t>ՈՐԱԿԱՎՈՐՄԱՆ</w:t>
      </w:r>
      <w:r w:rsidR="00E2245F" w:rsidRPr="0016775D">
        <w:rPr>
          <w:rFonts w:ascii="GHEA Grapalat" w:hAnsi="GHEA Grapalat" w:cs="Arial"/>
          <w:b/>
          <w:iCs/>
          <w:sz w:val="20"/>
          <w:lang w:val="af-ZA"/>
        </w:rPr>
        <w:t xml:space="preserve"> </w:t>
      </w:r>
      <w:r w:rsidR="00E2245F" w:rsidRPr="0016775D">
        <w:rPr>
          <w:rFonts w:ascii="GHEA Grapalat" w:hAnsi="GHEA Grapalat" w:cs="Sylfaen"/>
          <w:b/>
          <w:iCs/>
          <w:sz w:val="20"/>
          <w:lang w:val="hy-AM"/>
        </w:rPr>
        <w:t>ԵՎ</w:t>
      </w:r>
      <w:r w:rsidR="00E2245F" w:rsidRPr="0016775D">
        <w:rPr>
          <w:rFonts w:ascii="GHEA Grapalat" w:hAnsi="GHEA Grapalat" w:cs="Sylfaen"/>
          <w:b/>
          <w:iCs/>
          <w:sz w:val="20"/>
          <w:lang w:val="af-ZA"/>
        </w:rPr>
        <w:t xml:space="preserve"> </w:t>
      </w:r>
      <w:r w:rsidR="008D5016" w:rsidRPr="0016775D">
        <w:rPr>
          <w:rFonts w:ascii="GHEA Grapalat" w:hAnsi="GHEA Grapalat" w:cs="Sylfaen"/>
          <w:b/>
          <w:iCs/>
          <w:sz w:val="20"/>
          <w:lang w:val="af-ZA"/>
        </w:rPr>
        <w:t>ՊԱՅՄԱՆԱԳՐԻ</w:t>
      </w:r>
      <w:r w:rsidR="00EE0172" w:rsidRPr="0016775D">
        <w:rPr>
          <w:rFonts w:ascii="GHEA Grapalat" w:hAnsi="GHEA Grapalat" w:cs="Sylfaen"/>
          <w:b/>
          <w:iCs/>
          <w:sz w:val="20"/>
          <w:lang w:val="hy-AM"/>
        </w:rPr>
        <w:t xml:space="preserve"> </w:t>
      </w:r>
      <w:r w:rsidR="008D5016" w:rsidRPr="0016775D">
        <w:rPr>
          <w:rFonts w:ascii="GHEA Grapalat" w:hAnsi="GHEA Grapalat" w:cs="Sylfaen"/>
          <w:b/>
          <w:iCs/>
          <w:sz w:val="20"/>
          <w:lang w:val="af-ZA"/>
        </w:rPr>
        <w:t>ԱՊԱՀՈՎՈՒՄ</w:t>
      </w:r>
      <w:r w:rsidR="00E2245F" w:rsidRPr="0016775D">
        <w:rPr>
          <w:rFonts w:ascii="GHEA Grapalat" w:hAnsi="GHEA Grapalat" w:cs="Sylfaen"/>
          <w:b/>
          <w:iCs/>
          <w:sz w:val="20"/>
          <w:lang w:val="hy-AM"/>
        </w:rPr>
        <w:t>ՆԵՐ</w:t>
      </w:r>
      <w:r w:rsidR="008D5016" w:rsidRPr="0016775D">
        <w:rPr>
          <w:rFonts w:ascii="GHEA Grapalat" w:hAnsi="GHEA Grapalat" w:cs="Sylfaen"/>
          <w:b/>
          <w:iCs/>
          <w:sz w:val="20"/>
          <w:lang w:val="af-ZA"/>
        </w:rPr>
        <w:t>Ը</w:t>
      </w:r>
      <w:r w:rsidR="008D5016" w:rsidRPr="0016775D">
        <w:rPr>
          <w:rFonts w:ascii="GHEA Grapalat" w:hAnsi="GHEA Grapalat" w:cs="Arial"/>
          <w:b/>
          <w:iCs/>
          <w:sz w:val="20"/>
          <w:lang w:val="af-ZA"/>
        </w:rPr>
        <w:t xml:space="preserve"> </w:t>
      </w:r>
    </w:p>
    <w:p w14:paraId="1BCC6227" w14:textId="77777777" w:rsidR="00096865" w:rsidRPr="0016775D" w:rsidRDefault="00096865" w:rsidP="00EF3662">
      <w:pPr>
        <w:jc w:val="center"/>
        <w:rPr>
          <w:rFonts w:ascii="GHEA Grapalat" w:hAnsi="GHEA Grapalat"/>
          <w:b/>
          <w:iCs/>
          <w:sz w:val="20"/>
          <w:lang w:val="af-ZA"/>
        </w:rPr>
      </w:pPr>
    </w:p>
    <w:p w14:paraId="0ADE2E30" w14:textId="49E81A92" w:rsidR="00096865" w:rsidRPr="0016775D" w:rsidRDefault="00030D40" w:rsidP="00EF3662">
      <w:pPr>
        <w:ind w:firstLine="567"/>
        <w:jc w:val="both"/>
        <w:rPr>
          <w:rFonts w:ascii="GHEA Grapalat" w:hAnsi="GHEA Grapalat" w:cs="Sylfaen"/>
          <w:sz w:val="20"/>
          <w:lang w:val="af-ZA"/>
        </w:rPr>
      </w:pPr>
      <w:r w:rsidRPr="0016775D">
        <w:rPr>
          <w:rFonts w:ascii="GHEA Grapalat" w:hAnsi="GHEA Grapalat"/>
          <w:iCs/>
          <w:sz w:val="20"/>
          <w:lang w:val="af-ZA"/>
        </w:rPr>
        <w:t>10</w:t>
      </w:r>
      <w:r w:rsidR="00096865" w:rsidRPr="0016775D">
        <w:rPr>
          <w:rFonts w:ascii="GHEA Grapalat" w:hAnsi="GHEA Grapalat"/>
          <w:iCs/>
          <w:sz w:val="20"/>
          <w:lang w:val="af-ZA"/>
        </w:rPr>
        <w:t>.</w:t>
      </w:r>
      <w:r w:rsidR="00096865" w:rsidRPr="0016775D">
        <w:rPr>
          <w:rFonts w:ascii="GHEA Grapalat" w:hAnsi="GHEA Grapalat" w:cs="Sylfaen"/>
          <w:sz w:val="20"/>
          <w:lang w:val="af-ZA"/>
        </w:rPr>
        <w:t xml:space="preserve">1 </w:t>
      </w:r>
      <w:r w:rsidR="00A161E3" w:rsidRPr="0016775D">
        <w:rPr>
          <w:rFonts w:ascii="GHEA Grapalat" w:hAnsi="GHEA Grapalat" w:cs="Sylfaen"/>
          <w:sz w:val="20"/>
          <w:lang w:val="hy-AM"/>
        </w:rPr>
        <w:t>Որակավորման</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և</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պ</w:t>
      </w:r>
      <w:proofErr w:type="spellStart"/>
      <w:r w:rsidR="00A161E3" w:rsidRPr="0016775D">
        <w:rPr>
          <w:rFonts w:ascii="GHEA Grapalat" w:hAnsi="GHEA Grapalat" w:cs="Sylfaen"/>
          <w:sz w:val="20"/>
          <w:lang w:val="ru-RU"/>
        </w:rPr>
        <w:t>այմանագրի</w:t>
      </w:r>
      <w:proofErr w:type="spellEnd"/>
      <w:r w:rsidR="00A161E3" w:rsidRPr="0016775D">
        <w:rPr>
          <w:rFonts w:ascii="GHEA Grapalat" w:hAnsi="GHEA Grapalat" w:cs="Sylfaen"/>
          <w:sz w:val="20"/>
          <w:lang w:val="hy-AM"/>
        </w:rPr>
        <w:t xml:space="preserve"> </w:t>
      </w:r>
      <w:proofErr w:type="spellStart"/>
      <w:r w:rsidR="00A161E3" w:rsidRPr="0016775D">
        <w:rPr>
          <w:rFonts w:ascii="GHEA Grapalat" w:hAnsi="GHEA Grapalat" w:cs="Sylfaen"/>
          <w:sz w:val="20"/>
          <w:lang w:val="ru-RU"/>
        </w:rPr>
        <w:t>ապահովում</w:t>
      </w:r>
      <w:proofErr w:type="spellEnd"/>
      <w:r w:rsidR="00A161E3" w:rsidRPr="0016775D">
        <w:rPr>
          <w:rFonts w:ascii="GHEA Grapalat" w:hAnsi="GHEA Grapalat" w:cs="Sylfaen"/>
          <w:sz w:val="20"/>
          <w:lang w:val="hy-AM"/>
        </w:rPr>
        <w:t>ները</w:t>
      </w:r>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ներկայացնելու</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պահանջի</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հիման</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վրա</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այն</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ստանալու</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օրվանից</w:t>
      </w:r>
      <w:proofErr w:type="spellEnd"/>
      <w:r w:rsidR="00A161E3" w:rsidRPr="0016775D">
        <w:rPr>
          <w:rFonts w:ascii="GHEA Grapalat" w:hAnsi="GHEA Grapalat" w:cs="Sylfaen"/>
          <w:sz w:val="20"/>
          <w:lang w:val="af-ZA"/>
        </w:rPr>
        <w:t xml:space="preserve"> </w:t>
      </w:r>
      <w:r w:rsidR="009D62B8" w:rsidRPr="0016775D">
        <w:rPr>
          <w:rFonts w:ascii="GHEA Grapalat" w:hAnsi="GHEA Grapalat" w:cs="Sylfaen"/>
          <w:sz w:val="20"/>
          <w:lang w:val="hy-AM"/>
        </w:rPr>
        <w:t xml:space="preserve">հետո </w:t>
      </w:r>
      <w:r w:rsidR="00A161E3" w:rsidRPr="0016775D">
        <w:rPr>
          <w:rFonts w:ascii="GHEA Grapalat" w:hAnsi="GHEA Grapalat" w:cs="Sylfaen"/>
          <w:sz w:val="20"/>
          <w:lang w:val="hy-AM"/>
        </w:rPr>
        <w:t xml:space="preserve">5 </w:t>
      </w:r>
      <w:r w:rsidR="00A161E3" w:rsidRPr="0016775D">
        <w:rPr>
          <w:rFonts w:ascii="GHEA Grapalat" w:hAnsi="GHEA Grapalat" w:cs="Sylfaen"/>
          <w:sz w:val="20"/>
          <w:lang w:val="af-ZA"/>
        </w:rPr>
        <w:t xml:space="preserve">աշխատանքային </w:t>
      </w:r>
      <w:proofErr w:type="spellStart"/>
      <w:r w:rsidR="00A161E3" w:rsidRPr="0016775D">
        <w:rPr>
          <w:rFonts w:ascii="GHEA Grapalat" w:hAnsi="GHEA Grapalat" w:cs="Sylfaen"/>
          <w:sz w:val="20"/>
          <w:lang w:val="ru-RU"/>
        </w:rPr>
        <w:t>օրվա</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ընթացքում</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ընտրված</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մասնակիցը</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պարտավոր</w:t>
      </w:r>
      <w:proofErr w:type="spellEnd"/>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է</w:t>
      </w:r>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ներկայացնել</w:t>
      </w:r>
      <w:proofErr w:type="spellEnd"/>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որակավորման</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և</w:t>
      </w:r>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պայմանագրի</w:t>
      </w:r>
      <w:proofErr w:type="spellEnd"/>
      <w:r w:rsidR="00A161E3" w:rsidRPr="0016775D">
        <w:rPr>
          <w:rFonts w:ascii="GHEA Grapalat" w:hAnsi="GHEA Grapalat" w:cs="Sylfaen"/>
          <w:sz w:val="20"/>
          <w:lang w:val="hy-AM"/>
        </w:rPr>
        <w:t xml:space="preserve"> </w:t>
      </w:r>
      <w:proofErr w:type="spellStart"/>
      <w:r w:rsidR="00A161E3" w:rsidRPr="0016775D">
        <w:rPr>
          <w:rFonts w:ascii="GHEA Grapalat" w:hAnsi="GHEA Grapalat" w:cs="Sylfaen"/>
          <w:sz w:val="20"/>
          <w:lang w:val="ru-RU"/>
        </w:rPr>
        <w:t>ապահովում</w:t>
      </w:r>
      <w:proofErr w:type="spellEnd"/>
      <w:r w:rsidR="00A161E3" w:rsidRPr="0016775D">
        <w:rPr>
          <w:rFonts w:ascii="GHEA Grapalat" w:hAnsi="GHEA Grapalat" w:cs="Sylfaen"/>
          <w:sz w:val="20"/>
          <w:lang w:val="hy-AM"/>
        </w:rPr>
        <w:t>ներ</w:t>
      </w:r>
      <w:r w:rsidR="00A161E3" w:rsidRPr="0016775D">
        <w:rPr>
          <w:rFonts w:ascii="GHEA Grapalat" w:hAnsi="GHEA Grapalat" w:cs="Sylfaen"/>
          <w:sz w:val="20"/>
          <w:lang w:val="ru-RU"/>
        </w:rPr>
        <w:t>։</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p>
    <w:p w14:paraId="089EADE0" w14:textId="77777777" w:rsidR="00BA7FAD" w:rsidRPr="0016775D" w:rsidRDefault="00AD6D6A" w:rsidP="00CF12EE">
      <w:pPr>
        <w:ind w:firstLine="567"/>
        <w:jc w:val="both"/>
        <w:rPr>
          <w:rFonts w:ascii="GHEA Grapalat" w:hAnsi="GHEA Grapalat" w:cs="Arial"/>
          <w:sz w:val="20"/>
          <w:lang w:val="hy-AM"/>
        </w:rPr>
      </w:pPr>
      <w:r w:rsidRPr="0016775D">
        <w:rPr>
          <w:rFonts w:ascii="GHEA Grapalat" w:hAnsi="GHEA Grapalat" w:cs="Sylfaen"/>
          <w:sz w:val="20"/>
          <w:lang w:val="hy-AM"/>
        </w:rPr>
        <w:t>10.2</w:t>
      </w:r>
      <w:r w:rsidR="00F96621"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Որակավորման</w:t>
      </w:r>
      <w:proofErr w:type="spellEnd"/>
      <w:r w:rsidR="0074145B"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ապահովման</w:t>
      </w:r>
      <w:proofErr w:type="spellEnd"/>
      <w:r w:rsidR="0074145B"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չափը</w:t>
      </w:r>
      <w:proofErr w:type="spellEnd"/>
      <w:r w:rsidR="0074145B"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հավասար</w:t>
      </w:r>
      <w:proofErr w:type="spellEnd"/>
      <w:r w:rsidR="0074145B" w:rsidRPr="0016775D">
        <w:rPr>
          <w:rFonts w:ascii="GHEA Grapalat" w:hAnsi="GHEA Grapalat" w:cs="Sylfaen"/>
          <w:sz w:val="20"/>
          <w:lang w:val="af-ZA"/>
        </w:rPr>
        <w:t xml:space="preserve"> </w:t>
      </w:r>
      <w:r w:rsidR="0074145B" w:rsidRPr="0016775D">
        <w:rPr>
          <w:rFonts w:ascii="GHEA Grapalat" w:hAnsi="GHEA Grapalat" w:cs="Sylfaen"/>
          <w:sz w:val="20"/>
        </w:rPr>
        <w:t>է</w:t>
      </w:r>
      <w:r w:rsidR="0074145B" w:rsidRPr="0016775D">
        <w:rPr>
          <w:rFonts w:ascii="GHEA Grapalat" w:hAnsi="GHEA Grapalat" w:cs="Sylfaen"/>
          <w:sz w:val="20"/>
          <w:lang w:val="af-ZA"/>
        </w:rPr>
        <w:t xml:space="preserve"> </w:t>
      </w:r>
      <w:r w:rsidR="00A161E3" w:rsidRPr="0016775D">
        <w:rPr>
          <w:rFonts w:ascii="GHEA Grapalat" w:hAnsi="GHEA Grapalat" w:cs="Sylfaen"/>
          <w:sz w:val="20"/>
          <w:lang w:val="hy-AM"/>
        </w:rPr>
        <w:t xml:space="preserve"> սույն ընթացակարգի շրջանակում գնվելիք ապրանքի գնման գնի </w:t>
      </w:r>
      <w:r w:rsidR="005A72DB" w:rsidRPr="0016775D">
        <w:rPr>
          <w:rFonts w:ascii="GHEA Grapalat" w:hAnsi="GHEA Grapalat" w:cs="Sylfaen"/>
          <w:sz w:val="20"/>
          <w:lang w:val="hy-AM"/>
        </w:rPr>
        <w:t>15 տոկոսին</w:t>
      </w:r>
      <w:r w:rsidR="0074145B" w:rsidRPr="0016775D">
        <w:rPr>
          <w:rFonts w:ascii="GHEA Grapalat" w:hAnsi="GHEA Grapalat" w:cs="Sylfaen"/>
          <w:sz w:val="20"/>
          <w:lang w:val="af-ZA"/>
        </w:rPr>
        <w:t>:</w:t>
      </w:r>
      <w:r w:rsidR="00A161E3" w:rsidRPr="0016775D">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6775D">
        <w:rPr>
          <w:rFonts w:ascii="GHEA Grapalat" w:hAnsi="GHEA Grapalat" w:cs="Sylfaen"/>
          <w:sz w:val="20"/>
          <w:lang w:val="hy-AM"/>
        </w:rPr>
        <w:t>Որակավորման</w:t>
      </w:r>
      <w:r w:rsidR="00F96621" w:rsidRPr="0016775D">
        <w:rPr>
          <w:rFonts w:ascii="GHEA Grapalat" w:hAnsi="GHEA Grapalat" w:cs="Sylfaen"/>
          <w:sz w:val="20"/>
          <w:lang w:val="af-ZA"/>
        </w:rPr>
        <w:t xml:space="preserve"> </w:t>
      </w:r>
      <w:r w:rsidR="00F96621" w:rsidRPr="0016775D">
        <w:rPr>
          <w:rFonts w:ascii="GHEA Grapalat" w:hAnsi="GHEA Grapalat" w:cs="Sylfaen"/>
          <w:sz w:val="20"/>
          <w:lang w:val="hy-AM"/>
        </w:rPr>
        <w:t>ապահովումը</w:t>
      </w:r>
      <w:r w:rsidR="00F96621" w:rsidRPr="0016775D">
        <w:rPr>
          <w:rFonts w:ascii="GHEA Grapalat" w:hAnsi="GHEA Grapalat" w:cs="Sylfaen"/>
          <w:sz w:val="20"/>
          <w:lang w:val="af-ZA"/>
        </w:rPr>
        <w:t xml:space="preserve"> </w:t>
      </w:r>
      <w:r w:rsidR="00F96621" w:rsidRPr="0016775D">
        <w:rPr>
          <w:rFonts w:ascii="GHEA Grapalat" w:hAnsi="GHEA Grapalat" w:cs="Sylfaen"/>
          <w:sz w:val="20"/>
          <w:lang w:val="hy-AM"/>
        </w:rPr>
        <w:t>ներկայացվում</w:t>
      </w:r>
      <w:r w:rsidR="00F96621" w:rsidRPr="0016775D">
        <w:rPr>
          <w:rFonts w:ascii="GHEA Grapalat" w:hAnsi="GHEA Grapalat" w:cs="Sylfaen"/>
          <w:sz w:val="20"/>
          <w:lang w:val="af-ZA"/>
        </w:rPr>
        <w:t xml:space="preserve"> </w:t>
      </w:r>
      <w:r w:rsidR="00F96621" w:rsidRPr="0016775D">
        <w:rPr>
          <w:rFonts w:ascii="GHEA Grapalat" w:hAnsi="GHEA Grapalat" w:cs="Sylfaen"/>
          <w:sz w:val="20"/>
          <w:lang w:val="hy-AM"/>
        </w:rPr>
        <w:t>է</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 xml:space="preserve">տուժանքի </w:t>
      </w:r>
      <w:r w:rsidR="005A72DB" w:rsidRPr="0016775D">
        <w:rPr>
          <w:rFonts w:ascii="GHEA Grapalat" w:hAnsi="GHEA Grapalat" w:cs="Sylfaen"/>
          <w:sz w:val="20"/>
          <w:lang w:val="af-ZA"/>
        </w:rPr>
        <w:t>(</w:t>
      </w:r>
      <w:r w:rsidR="005A72DB" w:rsidRPr="0016775D">
        <w:rPr>
          <w:rFonts w:ascii="GHEA Grapalat" w:hAnsi="GHEA Grapalat" w:cs="Sylfaen"/>
          <w:sz w:val="20"/>
          <w:lang w:val="hy-AM"/>
        </w:rPr>
        <w:t>հավելված 4․2</w:t>
      </w:r>
      <w:r w:rsidR="005A72DB" w:rsidRPr="0016775D">
        <w:rPr>
          <w:rFonts w:ascii="GHEA Grapalat" w:hAnsi="GHEA Grapalat" w:cs="Sylfaen"/>
          <w:sz w:val="20"/>
          <w:lang w:val="af-ZA"/>
        </w:rPr>
        <w:t>)</w:t>
      </w:r>
      <w:r w:rsidR="005A72DB" w:rsidRPr="0016775D">
        <w:rPr>
          <w:rFonts w:ascii="GHEA Grapalat" w:hAnsi="GHEA Grapalat" w:cs="Sylfaen"/>
          <w:sz w:val="20"/>
          <w:lang w:val="hy-AM"/>
        </w:rPr>
        <w:t xml:space="preserve"> </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կամ</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կանխիկ</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փողի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կամ</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բանկերի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կողմից</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տրամադրված</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երաշխիքների ձևով:</w:t>
      </w:r>
      <w:r w:rsidR="005A72DB" w:rsidRPr="0016775D">
        <w:rPr>
          <w:rFonts w:ascii="GHEA Grapalat" w:hAnsi="GHEA Grapalat" w:cs="Sylfaen"/>
          <w:sz w:val="20"/>
          <w:lang w:val="af-ZA"/>
        </w:rPr>
        <w:t xml:space="preserve"> Ընդ որում ապահովումը</w:t>
      </w:r>
      <w:r w:rsidR="005A72DB" w:rsidRPr="0016775D">
        <w:rPr>
          <w:rFonts w:ascii="GHEA Grapalat" w:hAnsi="GHEA Grapalat"/>
          <w:shd w:val="clear" w:color="auto" w:fill="FFFFFF"/>
          <w:lang w:val="af-ZA"/>
        </w:rPr>
        <w:t xml:space="preserve"> </w:t>
      </w:r>
      <w:r w:rsidR="005A72DB" w:rsidRPr="0016775D">
        <w:rPr>
          <w:rFonts w:ascii="GHEA Grapalat" w:hAnsi="GHEA Grapalat" w:cs="Sylfaen"/>
          <w:sz w:val="20"/>
          <w:lang w:val="hy-AM"/>
        </w:rPr>
        <w:t>պետք</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է</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վավեր</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լինի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առնվազն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մինչև</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պայմանագրի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կատարման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արդյունքը</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պատվիրատուի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կողմից</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ամբողջական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ընդունվելու</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օրվան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հաջորդող</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2</w:t>
      </w:r>
      <w:r w:rsidR="005A72DB" w:rsidRPr="0016775D">
        <w:rPr>
          <w:rFonts w:ascii="GHEA Grapalat" w:hAnsi="GHEA Grapalat" w:cs="Sylfaen"/>
          <w:sz w:val="20"/>
          <w:lang w:val="af-ZA"/>
        </w:rPr>
        <w:t>0-</w:t>
      </w:r>
      <w:r w:rsidR="005A72DB" w:rsidRPr="0016775D">
        <w:rPr>
          <w:rFonts w:ascii="GHEA Grapalat" w:hAnsi="GHEA Grapalat" w:cs="Sylfaen"/>
          <w:sz w:val="20"/>
          <w:lang w:val="hy-AM"/>
        </w:rPr>
        <w:t>րդ</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աշխատանքային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օրը</w:t>
      </w:r>
      <w:r w:rsidR="005A72DB" w:rsidRPr="0016775D">
        <w:rPr>
          <w:rFonts w:ascii="GHEA Grapalat" w:hAnsi="GHEA Grapalat" w:cs="Sylfaen"/>
          <w:sz w:val="20"/>
          <w:lang w:val="af-ZA"/>
        </w:rPr>
        <w:t xml:space="preserve"> </w:t>
      </w:r>
      <w:r w:rsidR="005A72DB" w:rsidRPr="0016775D">
        <w:rPr>
          <w:rFonts w:ascii="GHEA Grapalat" w:hAnsi="GHEA Grapalat" w:cs="Arial"/>
          <w:sz w:val="20"/>
          <w:lang w:val="hy-AM"/>
        </w:rPr>
        <w:t>ներառյալ</w:t>
      </w:r>
      <w:r w:rsidR="005A72DB" w:rsidRPr="0016775D">
        <w:rPr>
          <w:rStyle w:val="FootnoteReference"/>
          <w:rFonts w:ascii="GHEA Grapalat" w:hAnsi="GHEA Grapalat" w:cs="Arial"/>
          <w:sz w:val="20"/>
        </w:rPr>
        <w:footnoteReference w:id="7"/>
      </w:r>
      <w:r w:rsidR="005A72DB" w:rsidRPr="0016775D">
        <w:rPr>
          <w:rFonts w:ascii="GHEA Grapalat" w:hAnsi="GHEA Grapalat" w:cs="Arial"/>
          <w:sz w:val="20"/>
          <w:vertAlign w:val="superscript"/>
          <w:lang w:val="hy-AM"/>
        </w:rPr>
        <w:t>.1</w:t>
      </w:r>
      <w:r w:rsidR="00F96621" w:rsidRPr="0016775D">
        <w:rPr>
          <w:rFonts w:ascii="GHEA Grapalat" w:hAnsi="GHEA Grapalat" w:cs="Sylfaen"/>
          <w:sz w:val="20"/>
          <w:lang w:val="af-ZA"/>
        </w:rPr>
        <w:t xml:space="preserve"> </w:t>
      </w:r>
    </w:p>
    <w:p w14:paraId="4A8113F6" w14:textId="355C0213" w:rsidR="00BA7FAD" w:rsidRPr="0016775D" w:rsidRDefault="00BA7FAD" w:rsidP="00BA7FAD">
      <w:pPr>
        <w:ind w:firstLine="567"/>
        <w:jc w:val="both"/>
        <w:rPr>
          <w:rFonts w:ascii="GHEA Grapalat" w:hAnsi="GHEA Grapalat" w:cs="Arial"/>
          <w:sz w:val="20"/>
          <w:lang w:val="hy-AM"/>
        </w:rPr>
      </w:pPr>
      <w:r w:rsidRPr="0016775D">
        <w:rPr>
          <w:rFonts w:ascii="GHEA Grapalat" w:hAnsi="GHEA Grapalat" w:cs="Arial"/>
          <w:sz w:val="20"/>
          <w:lang w:val="hy-AM"/>
        </w:rPr>
        <w:t>Եթե</w:t>
      </w:r>
      <w:r w:rsidRPr="0016775D">
        <w:rPr>
          <w:rFonts w:ascii="GHEA Grapalat" w:hAnsi="GHEA Grapalat" w:cs="Arial"/>
          <w:sz w:val="20"/>
          <w:lang w:val="af-ZA"/>
        </w:rPr>
        <w:t xml:space="preserve"> </w:t>
      </w:r>
      <w:r w:rsidRPr="0016775D">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6775D">
        <w:rPr>
          <w:rFonts w:ascii="GHEA Grapalat" w:hAnsi="GHEA Grapalat" w:cs="Arial"/>
          <w:sz w:val="20"/>
          <w:lang w:val="hy-AM"/>
        </w:rPr>
        <w:t xml:space="preserve">, </w:t>
      </w:r>
      <w:r w:rsidR="005A72DB" w:rsidRPr="0016775D">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6775D">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6775D">
        <w:rPr>
          <w:rFonts w:ascii="GHEA Grapalat" w:hAnsi="GHEA Grapalat" w:cs="Arial"/>
          <w:sz w:val="20"/>
          <w:lang w:val="hy-AM"/>
        </w:rPr>
        <w:t xml:space="preserve"> </w:t>
      </w:r>
      <w:r w:rsidRPr="0016775D">
        <w:rPr>
          <w:rFonts w:ascii="GHEA Grapalat" w:hAnsi="GHEA Grapalat"/>
          <w:sz w:val="20"/>
          <w:szCs w:val="20"/>
          <w:lang w:val="hy-AM"/>
        </w:rPr>
        <w:t>Կանխիկ</w:t>
      </w:r>
      <w:r w:rsidRPr="0016775D">
        <w:rPr>
          <w:rFonts w:ascii="GHEA Grapalat" w:hAnsi="GHEA Grapalat"/>
          <w:sz w:val="20"/>
          <w:szCs w:val="20"/>
          <w:lang w:val="af-ZA"/>
        </w:rPr>
        <w:t xml:space="preserve"> </w:t>
      </w:r>
      <w:r w:rsidRPr="0016775D">
        <w:rPr>
          <w:rFonts w:ascii="GHEA Grapalat" w:hAnsi="GHEA Grapalat"/>
          <w:sz w:val="20"/>
          <w:szCs w:val="20"/>
          <w:lang w:val="hy-AM"/>
        </w:rPr>
        <w:t>փողի</w:t>
      </w:r>
      <w:r w:rsidRPr="0016775D">
        <w:rPr>
          <w:rFonts w:ascii="GHEA Grapalat" w:hAnsi="GHEA Grapalat"/>
          <w:sz w:val="20"/>
          <w:szCs w:val="20"/>
          <w:lang w:val="af-ZA"/>
        </w:rPr>
        <w:t xml:space="preserve"> </w:t>
      </w:r>
      <w:r w:rsidRPr="0016775D">
        <w:rPr>
          <w:rFonts w:ascii="GHEA Grapalat" w:hAnsi="GHEA Grapalat"/>
          <w:sz w:val="20"/>
          <w:szCs w:val="20"/>
          <w:lang w:val="hy-AM"/>
        </w:rPr>
        <w:t>ձևով</w:t>
      </w:r>
      <w:r w:rsidRPr="0016775D">
        <w:rPr>
          <w:rFonts w:ascii="GHEA Grapalat" w:hAnsi="GHEA Grapalat"/>
          <w:sz w:val="20"/>
          <w:szCs w:val="20"/>
          <w:lang w:val="af-ZA"/>
        </w:rPr>
        <w:t xml:space="preserve"> </w:t>
      </w:r>
      <w:r w:rsidRPr="0016775D">
        <w:rPr>
          <w:rFonts w:ascii="GHEA Grapalat" w:hAnsi="GHEA Grapalat"/>
          <w:sz w:val="20"/>
          <w:szCs w:val="20"/>
          <w:lang w:val="hy-AM"/>
        </w:rPr>
        <w:t>ներկայացված</w:t>
      </w:r>
      <w:r w:rsidRPr="0016775D">
        <w:rPr>
          <w:rFonts w:ascii="GHEA Grapalat" w:hAnsi="GHEA Grapalat"/>
          <w:sz w:val="20"/>
          <w:szCs w:val="20"/>
          <w:lang w:val="af-ZA"/>
        </w:rPr>
        <w:t xml:space="preserve"> </w:t>
      </w:r>
      <w:r w:rsidRPr="0016775D">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6775D">
        <w:rPr>
          <w:rFonts w:ascii="GHEA Grapalat" w:hAnsi="GHEA Grapalat" w:cs="Arial"/>
          <w:sz w:val="20"/>
          <w:lang w:val="hy-AM"/>
        </w:rPr>
        <w:t>:</w:t>
      </w:r>
      <w:r w:rsidRPr="0016775D">
        <w:rPr>
          <w:rFonts w:ascii="GHEA Grapalat" w:hAnsi="GHEA Grapalat" w:cs="Arial"/>
          <w:sz w:val="20"/>
          <w:lang w:val="hy-AM"/>
        </w:rPr>
        <w:t xml:space="preserve">  </w:t>
      </w:r>
    </w:p>
    <w:p w14:paraId="54E796F0" w14:textId="77777777" w:rsidR="00BA7FAD" w:rsidRPr="0016775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16775D">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24BB2726" w:rsidR="00CF12EE" w:rsidRPr="0016775D" w:rsidRDefault="00BA7FAD" w:rsidP="00A53574">
      <w:pPr>
        <w:pStyle w:val="NormalWeb"/>
        <w:shd w:val="clear" w:color="auto" w:fill="FFFFFF"/>
        <w:spacing w:before="0" w:beforeAutospacing="0" w:after="0" w:afterAutospacing="0"/>
        <w:ind w:firstLine="375"/>
        <w:jc w:val="both"/>
        <w:rPr>
          <w:rFonts w:ascii="GHEA Grapalat" w:hAnsi="GHEA Grapalat" w:cs="Arial"/>
          <w:sz w:val="20"/>
          <w:lang w:val="hy-AM"/>
        </w:rPr>
      </w:pPr>
      <w:r w:rsidRPr="0016775D">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16775D">
        <w:rPr>
          <w:rFonts w:ascii="GHEA Grapalat" w:hAnsi="GHEA Grapalat" w:cs="Arial"/>
          <w:sz w:val="20"/>
          <w:lang w:val="hy-AM"/>
        </w:rPr>
        <w:t xml:space="preserve"> փուլի գումարի նկատմամբ հաշվարկված համամասնությամբ</w:t>
      </w:r>
      <w:r w:rsidRPr="0016775D">
        <w:rPr>
          <w:rFonts w:ascii="GHEA Grapalat" w:hAnsi="GHEA Grapalat" w:cs="Arial"/>
          <w:sz w:val="20"/>
          <w:lang w:val="hy-AM"/>
        </w:rPr>
        <w:t xml:space="preserve">: </w:t>
      </w:r>
    </w:p>
    <w:p w14:paraId="4C6CB52D" w14:textId="77777777" w:rsidR="00E56508" w:rsidRPr="0016775D"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16775D">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16775D" w:rsidRDefault="00501A05" w:rsidP="00501A05">
      <w:pPr>
        <w:ind w:firstLine="567"/>
        <w:jc w:val="both"/>
        <w:rPr>
          <w:rFonts w:ascii="GHEA Grapalat" w:hAnsi="GHEA Grapalat" w:cs="Arial"/>
          <w:sz w:val="20"/>
          <w:lang w:val="hy-AM"/>
        </w:rPr>
      </w:pPr>
      <w:r w:rsidRPr="0016775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16775D" w:rsidRDefault="00281740" w:rsidP="00281740">
      <w:pPr>
        <w:ind w:firstLine="567"/>
        <w:jc w:val="both"/>
        <w:rPr>
          <w:rFonts w:ascii="GHEA Grapalat" w:hAnsi="GHEA Grapalat" w:cs="Sylfaen"/>
          <w:sz w:val="20"/>
          <w:vertAlign w:val="superscript"/>
          <w:lang w:val="hy-AM"/>
        </w:rPr>
      </w:pPr>
      <w:r w:rsidRPr="0016775D">
        <w:rPr>
          <w:rFonts w:ascii="GHEA Grapalat" w:hAnsi="GHEA Grapalat" w:cs="Sylfaen"/>
          <w:sz w:val="20"/>
          <w:lang w:val="hy-AM"/>
        </w:rPr>
        <w:t>10.3. Պայմանագրի</w:t>
      </w:r>
      <w:r w:rsidRPr="0016775D">
        <w:rPr>
          <w:rFonts w:ascii="GHEA Grapalat" w:hAnsi="GHEA Grapalat" w:cs="Sylfaen"/>
          <w:sz w:val="20"/>
          <w:lang w:val="af-ZA"/>
        </w:rPr>
        <w:t xml:space="preserve"> </w:t>
      </w:r>
      <w:r w:rsidRPr="0016775D">
        <w:rPr>
          <w:rFonts w:ascii="GHEA Grapalat" w:hAnsi="GHEA Grapalat" w:cs="Sylfaen"/>
          <w:sz w:val="20"/>
          <w:lang w:val="hy-AM"/>
        </w:rPr>
        <w:t>ապահովման</w:t>
      </w:r>
      <w:r w:rsidRPr="0016775D">
        <w:rPr>
          <w:rFonts w:ascii="GHEA Grapalat" w:hAnsi="GHEA Grapalat" w:cs="Sylfaen"/>
          <w:sz w:val="20"/>
          <w:lang w:val="af-ZA"/>
        </w:rPr>
        <w:t xml:space="preserve"> </w:t>
      </w:r>
      <w:r w:rsidRPr="0016775D">
        <w:rPr>
          <w:rFonts w:ascii="GHEA Grapalat" w:hAnsi="GHEA Grapalat" w:cs="Sylfaen"/>
          <w:sz w:val="20"/>
          <w:lang w:val="hy-AM"/>
        </w:rPr>
        <w:t>չափը</w:t>
      </w:r>
      <w:r w:rsidRPr="0016775D">
        <w:rPr>
          <w:rFonts w:ascii="GHEA Grapalat" w:hAnsi="GHEA Grapalat" w:cs="Sylfaen"/>
          <w:sz w:val="20"/>
          <w:lang w:val="af-ZA"/>
        </w:rPr>
        <w:t xml:space="preserve"> </w:t>
      </w:r>
      <w:r w:rsidRPr="0016775D">
        <w:rPr>
          <w:rFonts w:ascii="GHEA Grapalat" w:hAnsi="GHEA Grapalat" w:cs="Sylfaen"/>
          <w:sz w:val="20"/>
          <w:lang w:val="hy-AM"/>
        </w:rPr>
        <w:t>կազմում</w:t>
      </w:r>
      <w:r w:rsidRPr="0016775D">
        <w:rPr>
          <w:rFonts w:ascii="GHEA Grapalat" w:hAnsi="GHEA Grapalat" w:cs="Sylfaen"/>
          <w:sz w:val="20"/>
          <w:lang w:val="af-ZA"/>
        </w:rPr>
        <w:t xml:space="preserve"> </w:t>
      </w:r>
      <w:r w:rsidRPr="0016775D">
        <w:rPr>
          <w:rFonts w:ascii="GHEA Grapalat" w:hAnsi="GHEA Grapalat" w:cs="Sylfaen"/>
          <w:sz w:val="20"/>
          <w:lang w:val="hy-AM"/>
        </w:rPr>
        <w:t>է</w:t>
      </w:r>
      <w:r w:rsidRPr="0016775D">
        <w:rPr>
          <w:rFonts w:ascii="GHEA Grapalat" w:hAnsi="GHEA Grapalat" w:cs="Sylfaen"/>
          <w:sz w:val="20"/>
          <w:lang w:val="af-ZA"/>
        </w:rPr>
        <w:t xml:space="preserve"> </w:t>
      </w:r>
      <w:r w:rsidR="003B269F" w:rsidRPr="0016775D">
        <w:rPr>
          <w:rFonts w:ascii="GHEA Grapalat" w:hAnsi="GHEA Grapalat" w:cs="Sylfaen"/>
          <w:sz w:val="20"/>
          <w:lang w:val="hy-AM"/>
        </w:rPr>
        <w:t xml:space="preserve">գնման </w:t>
      </w:r>
      <w:r w:rsidRPr="0016775D">
        <w:rPr>
          <w:rFonts w:ascii="GHEA Grapalat" w:hAnsi="GHEA Grapalat" w:cs="Sylfaen"/>
          <w:sz w:val="20"/>
          <w:lang w:val="hy-AM"/>
        </w:rPr>
        <w:t>գնի</w:t>
      </w:r>
      <w:r w:rsidRPr="0016775D">
        <w:rPr>
          <w:rFonts w:ascii="GHEA Grapalat" w:hAnsi="GHEA Grapalat" w:cs="Sylfaen"/>
          <w:sz w:val="20"/>
          <w:lang w:val="af-ZA"/>
        </w:rPr>
        <w:t xml:space="preserve"> 10 </w:t>
      </w:r>
      <w:r w:rsidRPr="0016775D">
        <w:rPr>
          <w:rFonts w:ascii="GHEA Grapalat" w:hAnsi="GHEA Grapalat" w:cs="Sylfaen"/>
          <w:sz w:val="20"/>
          <w:lang w:val="hy-AM"/>
        </w:rPr>
        <w:t>տոկոսը:</w:t>
      </w:r>
      <w:r w:rsidR="003B269F" w:rsidRPr="0016775D">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6775D">
        <w:rPr>
          <w:rFonts w:ascii="GHEA Grapalat" w:hAnsi="GHEA Grapalat" w:cs="Sylfaen"/>
          <w:sz w:val="20"/>
          <w:lang w:val="hy-AM"/>
        </w:rPr>
        <w:t xml:space="preserve"> Պայմանագրի ապահովումը ներկայացվում է բանկային երախիքի </w:t>
      </w:r>
      <w:r w:rsidR="007862B1" w:rsidRPr="0016775D">
        <w:rPr>
          <w:rFonts w:ascii="GHEA Grapalat" w:hAnsi="GHEA Grapalat" w:cs="Sylfaen"/>
          <w:sz w:val="20"/>
          <w:lang w:val="hy-AM"/>
        </w:rPr>
        <w:t xml:space="preserve">(հավելված 5) </w:t>
      </w:r>
      <w:r w:rsidR="00501A05" w:rsidRPr="0016775D">
        <w:rPr>
          <w:rFonts w:ascii="GHEA Grapalat" w:hAnsi="GHEA Grapalat" w:cs="Sylfaen"/>
          <w:sz w:val="20"/>
          <w:lang w:val="hy-AM"/>
        </w:rPr>
        <w:t>կամ կան</w:t>
      </w:r>
      <w:r w:rsidR="007862B1" w:rsidRPr="0016775D">
        <w:rPr>
          <w:rFonts w:ascii="GHEA Grapalat" w:hAnsi="GHEA Grapalat" w:cs="Sylfaen"/>
          <w:sz w:val="20"/>
          <w:lang w:val="hy-AM"/>
        </w:rPr>
        <w:t>խ</w:t>
      </w:r>
      <w:r w:rsidR="00501A05" w:rsidRPr="0016775D">
        <w:rPr>
          <w:rFonts w:ascii="GHEA Grapalat" w:hAnsi="GHEA Grapalat" w:cs="Sylfaen"/>
          <w:sz w:val="20"/>
          <w:lang w:val="hy-AM"/>
        </w:rPr>
        <w:t>ի</w:t>
      </w:r>
      <w:r w:rsidR="00AE0B66" w:rsidRPr="0016775D">
        <w:rPr>
          <w:rFonts w:ascii="GHEA Grapalat" w:hAnsi="GHEA Grapalat" w:cs="Sylfaen"/>
          <w:sz w:val="20"/>
          <w:lang w:val="hy-AM"/>
        </w:rPr>
        <w:t>կ</w:t>
      </w:r>
      <w:r w:rsidR="00501A05" w:rsidRPr="0016775D">
        <w:rPr>
          <w:rFonts w:ascii="GHEA Grapalat" w:hAnsi="GHEA Grapalat" w:cs="Sylfaen"/>
          <w:sz w:val="20"/>
          <w:lang w:val="hy-AM"/>
        </w:rPr>
        <w:t xml:space="preserve"> փողի ձևով:</w:t>
      </w:r>
      <w:r w:rsidR="00BF1E2F" w:rsidRPr="0016775D">
        <w:rPr>
          <w:rFonts w:ascii="GHEA Grapalat" w:hAnsi="GHEA Grapalat" w:cs="Sylfaen"/>
          <w:sz w:val="20"/>
          <w:vertAlign w:val="superscript"/>
          <w:lang w:val="hy-AM"/>
        </w:rPr>
        <w:t>1</w:t>
      </w:r>
      <w:r w:rsidR="00E05426" w:rsidRPr="0016775D">
        <w:rPr>
          <w:rFonts w:ascii="GHEA Grapalat" w:hAnsi="GHEA Grapalat" w:cs="Sylfaen"/>
          <w:sz w:val="20"/>
          <w:vertAlign w:val="superscript"/>
          <w:lang w:val="hy-AM"/>
        </w:rPr>
        <w:t>3</w:t>
      </w:r>
    </w:p>
    <w:p w14:paraId="7154DD15" w14:textId="77777777" w:rsidR="00F562EA" w:rsidRPr="0016775D" w:rsidRDefault="00F562EA" w:rsidP="006D2E03">
      <w:pPr>
        <w:shd w:val="clear" w:color="auto" w:fill="FFFFFF"/>
        <w:spacing w:line="360" w:lineRule="auto"/>
        <w:ind w:firstLine="375"/>
        <w:jc w:val="both"/>
        <w:rPr>
          <w:rFonts w:ascii="GHEA Grapalat" w:hAnsi="GHEA Grapalat" w:cs="Sylfaen"/>
          <w:sz w:val="20"/>
          <w:lang w:val="hy-AM"/>
        </w:rPr>
      </w:pPr>
      <w:r w:rsidRPr="0016775D">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6775D">
        <w:rPr>
          <w:rFonts w:ascii="GHEA Grapalat" w:hAnsi="GHEA Grapalat" w:cs="Arial"/>
          <w:sz w:val="20"/>
          <w:lang w:val="hy-AM"/>
        </w:rPr>
        <w:t xml:space="preserve"> </w:t>
      </w:r>
      <w:r w:rsidR="00076C2C" w:rsidRPr="0016775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6775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6775D">
        <w:rPr>
          <w:rFonts w:ascii="GHEA Grapalat" w:hAnsi="GHEA Grapalat"/>
          <w:lang w:val="hy-AM"/>
        </w:rPr>
        <w:t xml:space="preserve"> </w:t>
      </w:r>
    </w:p>
    <w:p w14:paraId="5FB25342" w14:textId="77777777" w:rsidR="00281740" w:rsidRPr="0016775D" w:rsidRDefault="00281740" w:rsidP="00281740">
      <w:pPr>
        <w:ind w:firstLine="567"/>
        <w:jc w:val="both"/>
        <w:rPr>
          <w:rFonts w:ascii="GHEA Grapalat" w:hAnsi="GHEA Grapalat"/>
          <w:sz w:val="20"/>
          <w:szCs w:val="20"/>
          <w:lang w:val="hy-AM"/>
        </w:rPr>
      </w:pPr>
      <w:r w:rsidRPr="0016775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6775D">
        <w:rPr>
          <w:rFonts w:ascii="GHEA Grapalat" w:hAnsi="GHEA Grapalat" w:cs="Sylfaen"/>
          <w:sz w:val="20"/>
          <w:lang w:val="hy-AM"/>
        </w:rPr>
        <w:t xml:space="preserve">ամբողջական կատարման վերջին օրվան հաջորդող </w:t>
      </w:r>
      <w:r w:rsidR="00937F5E" w:rsidRPr="0016775D">
        <w:rPr>
          <w:rFonts w:ascii="GHEA Grapalat" w:hAnsi="GHEA Grapalat" w:cs="Sylfaen"/>
          <w:sz w:val="20"/>
          <w:lang w:val="hy-AM"/>
        </w:rPr>
        <w:t>9</w:t>
      </w:r>
      <w:r w:rsidRPr="0016775D">
        <w:rPr>
          <w:rFonts w:ascii="GHEA Grapalat" w:hAnsi="GHEA Grapalat" w:cs="Sylfaen"/>
          <w:sz w:val="20"/>
          <w:lang w:val="hy-AM"/>
        </w:rPr>
        <w:t xml:space="preserve">0-րդ </w:t>
      </w:r>
      <w:r w:rsidR="00A558B9" w:rsidRPr="0016775D">
        <w:rPr>
          <w:rFonts w:ascii="GHEA Grapalat" w:hAnsi="GHEA Grapalat" w:cs="Sylfaen"/>
          <w:sz w:val="20"/>
          <w:lang w:val="hy-AM"/>
        </w:rPr>
        <w:t>աշխատանքային</w:t>
      </w:r>
      <w:r w:rsidRPr="0016775D">
        <w:rPr>
          <w:rFonts w:ascii="GHEA Grapalat" w:hAnsi="GHEA Grapalat" w:cs="Sylfaen"/>
          <w:sz w:val="20"/>
          <w:lang w:val="hy-AM"/>
        </w:rPr>
        <w:t xml:space="preserve"> օրը ներառյալ:</w:t>
      </w:r>
      <w:r w:rsidRPr="0016775D">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16775D">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6775D" w:rsidRDefault="00281740" w:rsidP="00281740">
      <w:pPr>
        <w:ind w:firstLine="567"/>
        <w:jc w:val="both"/>
        <w:rPr>
          <w:rFonts w:ascii="GHEA Grapalat" w:hAnsi="GHEA Grapalat" w:cs="Arial"/>
          <w:sz w:val="20"/>
          <w:lang w:val="hy-AM"/>
        </w:rPr>
      </w:pPr>
      <w:r w:rsidRPr="0016775D">
        <w:rPr>
          <w:rFonts w:ascii="GHEA Grapalat" w:hAnsi="GHEA Grapalat"/>
          <w:sz w:val="20"/>
          <w:szCs w:val="20"/>
          <w:lang w:val="hy-AM"/>
        </w:rPr>
        <w:t>Կանխիկ</w:t>
      </w:r>
      <w:r w:rsidRPr="0016775D">
        <w:rPr>
          <w:rFonts w:ascii="GHEA Grapalat" w:hAnsi="GHEA Grapalat"/>
          <w:sz w:val="20"/>
          <w:szCs w:val="20"/>
          <w:lang w:val="af-ZA"/>
        </w:rPr>
        <w:t xml:space="preserve"> </w:t>
      </w:r>
      <w:r w:rsidRPr="0016775D">
        <w:rPr>
          <w:rFonts w:ascii="GHEA Grapalat" w:hAnsi="GHEA Grapalat"/>
          <w:sz w:val="20"/>
          <w:szCs w:val="20"/>
          <w:lang w:val="hy-AM"/>
        </w:rPr>
        <w:t>փողի</w:t>
      </w:r>
      <w:r w:rsidRPr="0016775D">
        <w:rPr>
          <w:rFonts w:ascii="GHEA Grapalat" w:hAnsi="GHEA Grapalat"/>
          <w:sz w:val="20"/>
          <w:szCs w:val="20"/>
          <w:lang w:val="af-ZA"/>
        </w:rPr>
        <w:t xml:space="preserve"> </w:t>
      </w:r>
      <w:r w:rsidRPr="0016775D">
        <w:rPr>
          <w:rFonts w:ascii="GHEA Grapalat" w:hAnsi="GHEA Grapalat"/>
          <w:sz w:val="20"/>
          <w:szCs w:val="20"/>
          <w:lang w:val="hy-AM"/>
        </w:rPr>
        <w:t>ձևով</w:t>
      </w:r>
      <w:r w:rsidRPr="0016775D">
        <w:rPr>
          <w:rFonts w:ascii="GHEA Grapalat" w:hAnsi="GHEA Grapalat"/>
          <w:sz w:val="20"/>
          <w:szCs w:val="20"/>
          <w:lang w:val="af-ZA"/>
        </w:rPr>
        <w:t xml:space="preserve"> </w:t>
      </w:r>
      <w:r w:rsidRPr="0016775D">
        <w:rPr>
          <w:rFonts w:ascii="GHEA Grapalat" w:hAnsi="GHEA Grapalat"/>
          <w:sz w:val="20"/>
          <w:szCs w:val="20"/>
          <w:lang w:val="hy-AM"/>
        </w:rPr>
        <w:t>ներկայացված</w:t>
      </w:r>
      <w:r w:rsidRPr="0016775D">
        <w:rPr>
          <w:rFonts w:ascii="GHEA Grapalat" w:hAnsi="GHEA Grapalat"/>
          <w:sz w:val="20"/>
          <w:szCs w:val="20"/>
          <w:lang w:val="af-ZA"/>
        </w:rPr>
        <w:t xml:space="preserve"> </w:t>
      </w:r>
      <w:r w:rsidRPr="0016775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6775D" w:rsidRDefault="00281740" w:rsidP="000B7538">
      <w:pPr>
        <w:ind w:firstLine="567"/>
        <w:jc w:val="both"/>
        <w:rPr>
          <w:rFonts w:ascii="GHEA Grapalat" w:hAnsi="GHEA Grapalat" w:cs="Arial"/>
          <w:sz w:val="20"/>
          <w:lang w:val="hy-AM"/>
        </w:rPr>
      </w:pPr>
      <w:r w:rsidRPr="0016775D">
        <w:rPr>
          <w:rFonts w:ascii="GHEA Grapalat" w:hAnsi="GHEA Grapalat" w:cs="Sylfaen"/>
          <w:sz w:val="20"/>
          <w:lang w:val="hy-AM"/>
        </w:rPr>
        <w:t xml:space="preserve">10.4 </w:t>
      </w:r>
      <w:r w:rsidR="00441C20" w:rsidRPr="0016775D">
        <w:rPr>
          <w:rFonts w:ascii="GHEA Grapalat" w:hAnsi="GHEA Grapalat" w:cs="Arial"/>
          <w:sz w:val="20"/>
          <w:lang w:val="hy-AM"/>
        </w:rPr>
        <w:t>Ե</w:t>
      </w:r>
      <w:r w:rsidR="00F96621" w:rsidRPr="0016775D">
        <w:rPr>
          <w:rFonts w:ascii="GHEA Grapalat" w:hAnsi="GHEA Grapalat" w:cs="Arial"/>
          <w:sz w:val="20"/>
          <w:lang w:val="hy-AM"/>
        </w:rPr>
        <w:t>թե</w:t>
      </w:r>
      <w:r w:rsidRPr="0016775D">
        <w:rPr>
          <w:rFonts w:ascii="GHEA Grapalat" w:hAnsi="GHEA Grapalat" w:cs="Arial"/>
          <w:sz w:val="20"/>
          <w:lang w:val="hy-AM"/>
        </w:rPr>
        <w:t xml:space="preserve"> </w:t>
      </w:r>
      <w:r w:rsidR="00F96621" w:rsidRPr="0016775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6775D">
        <w:rPr>
          <w:rFonts w:ascii="GHEA Grapalat" w:hAnsi="GHEA Grapalat" w:cs="Arial"/>
          <w:sz w:val="20"/>
          <w:lang w:val="hy-AM"/>
        </w:rPr>
        <w:t xml:space="preserve">որակավորման և պայմանագրի ապահովումները ներկայացվում են </w:t>
      </w:r>
      <w:r w:rsidR="00F96621" w:rsidRPr="0016775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6775D">
        <w:rPr>
          <w:rFonts w:ascii="GHEA Grapalat" w:hAnsi="GHEA Grapalat" w:cs="Arial"/>
          <w:sz w:val="20"/>
          <w:lang w:val="hy-AM"/>
        </w:rPr>
        <w:t xml:space="preserve"> </w:t>
      </w:r>
      <w:r w:rsidR="00543250" w:rsidRPr="0016775D">
        <w:rPr>
          <w:rFonts w:ascii="GHEA Grapalat" w:hAnsi="GHEA Grapalat" w:cs="Arial"/>
          <w:sz w:val="20"/>
          <w:lang w:val="hy-AM"/>
        </w:rPr>
        <w:t xml:space="preserve">նախատեսված ֆինանսական միջոցները գերազանցում են </w:t>
      </w:r>
      <w:r w:rsidR="00076C2C" w:rsidRPr="0016775D">
        <w:rPr>
          <w:rFonts w:ascii="GHEA Grapalat" w:hAnsi="GHEA Grapalat" w:cs="Arial"/>
          <w:sz w:val="20"/>
          <w:lang w:val="hy-AM"/>
        </w:rPr>
        <w:t>25</w:t>
      </w:r>
      <w:r w:rsidR="00543250" w:rsidRPr="0016775D">
        <w:rPr>
          <w:rFonts w:ascii="GHEA Grapalat" w:hAnsi="GHEA Grapalat" w:cs="Arial"/>
          <w:sz w:val="20"/>
          <w:lang w:val="hy-AM"/>
        </w:rPr>
        <w:t xml:space="preserve"> մլն. ՀՀ դրամը, սակայն պայմանագրի ամբողջական կատ</w:t>
      </w:r>
      <w:r w:rsidR="00694F6D" w:rsidRPr="0016775D">
        <w:rPr>
          <w:rFonts w:ascii="GHEA Grapalat" w:hAnsi="GHEA Grapalat" w:cs="Arial"/>
          <w:sz w:val="20"/>
          <w:lang w:val="hy-AM"/>
        </w:rPr>
        <w:t>արման համար հետագայում ևս պահան</w:t>
      </w:r>
      <w:r w:rsidR="00543250" w:rsidRPr="0016775D">
        <w:rPr>
          <w:rFonts w:ascii="GHEA Grapalat" w:hAnsi="GHEA Grapalat" w:cs="Arial"/>
          <w:sz w:val="20"/>
          <w:lang w:val="hy-AM"/>
        </w:rPr>
        <w:t xml:space="preserve">ջվում են ֆինանսական միջոցներ, ապա պայմանագրի </w:t>
      </w:r>
      <w:r w:rsidR="00076C2C" w:rsidRPr="0016775D">
        <w:rPr>
          <w:rFonts w:ascii="GHEA Grapalat" w:hAnsi="GHEA Grapalat" w:cs="Arial"/>
          <w:sz w:val="20"/>
          <w:lang w:val="hy-AM"/>
        </w:rPr>
        <w:t xml:space="preserve">և որակավորման </w:t>
      </w:r>
      <w:r w:rsidR="00543250" w:rsidRPr="0016775D">
        <w:rPr>
          <w:rFonts w:ascii="GHEA Grapalat" w:hAnsi="GHEA Grapalat" w:cs="Arial"/>
          <w:sz w:val="20"/>
          <w:lang w:val="hy-AM"/>
        </w:rPr>
        <w:t>ապահովում</w:t>
      </w:r>
      <w:r w:rsidR="00076C2C" w:rsidRPr="0016775D">
        <w:rPr>
          <w:rFonts w:ascii="GHEA Grapalat" w:hAnsi="GHEA Grapalat" w:cs="Arial"/>
          <w:sz w:val="20"/>
          <w:lang w:val="hy-AM"/>
        </w:rPr>
        <w:t>ներ</w:t>
      </w:r>
      <w:r w:rsidR="00543250" w:rsidRPr="0016775D">
        <w:rPr>
          <w:rFonts w:ascii="GHEA Grapalat" w:hAnsi="GHEA Grapalat" w:cs="Arial"/>
          <w:sz w:val="20"/>
          <w:lang w:val="hy-AM"/>
        </w:rPr>
        <w:t xml:space="preserve">ը, հատկացված ֆինանսական միջոցների մասով, ներկայացվում </w:t>
      </w:r>
      <w:r w:rsidR="00076C2C" w:rsidRPr="0016775D">
        <w:rPr>
          <w:rFonts w:ascii="GHEA Grapalat" w:hAnsi="GHEA Grapalat" w:cs="Arial"/>
          <w:sz w:val="20"/>
          <w:lang w:val="hy-AM"/>
        </w:rPr>
        <w:t>են</w:t>
      </w:r>
      <w:r w:rsidR="00543250" w:rsidRPr="0016775D">
        <w:rPr>
          <w:rFonts w:ascii="GHEA Grapalat" w:hAnsi="GHEA Grapalat" w:cs="Arial"/>
          <w:sz w:val="20"/>
          <w:lang w:val="hy-AM"/>
        </w:rPr>
        <w:t xml:space="preserve"> </w:t>
      </w:r>
      <w:r w:rsidR="003B269F" w:rsidRPr="0016775D">
        <w:rPr>
          <w:rFonts w:ascii="GHEA Grapalat" w:hAnsi="GHEA Grapalat" w:cs="Arial"/>
          <w:sz w:val="20"/>
          <w:lang w:val="hy-AM"/>
        </w:rPr>
        <w:t>բանկային</w:t>
      </w:r>
      <w:r w:rsidR="00543250" w:rsidRPr="0016775D">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16775D" w:rsidRDefault="00030D40" w:rsidP="00EF3662">
      <w:pPr>
        <w:ind w:firstLine="567"/>
        <w:jc w:val="both"/>
        <w:rPr>
          <w:rFonts w:ascii="GHEA Grapalat" w:hAnsi="GHEA Grapalat" w:cs="Sylfaen"/>
          <w:i/>
          <w:sz w:val="20"/>
          <w:lang w:val="af-ZA"/>
        </w:rPr>
      </w:pPr>
      <w:r w:rsidRPr="0016775D">
        <w:rPr>
          <w:rFonts w:ascii="GHEA Grapalat" w:hAnsi="GHEA Grapalat" w:cs="Sylfaen"/>
          <w:sz w:val="20"/>
          <w:lang w:val="hy-AM"/>
        </w:rPr>
        <w:t>10</w:t>
      </w:r>
      <w:r w:rsidR="00CA1C11" w:rsidRPr="0016775D">
        <w:rPr>
          <w:rFonts w:ascii="GHEA Grapalat" w:hAnsi="GHEA Grapalat" w:cs="Sylfaen"/>
          <w:sz w:val="20"/>
          <w:lang w:val="af-ZA"/>
        </w:rPr>
        <w:t>.</w:t>
      </w:r>
      <w:r w:rsidR="00F562EA" w:rsidRPr="0016775D">
        <w:rPr>
          <w:rFonts w:ascii="GHEA Grapalat" w:hAnsi="GHEA Grapalat" w:cs="Sylfaen"/>
          <w:sz w:val="20"/>
          <w:lang w:val="af-ZA"/>
        </w:rPr>
        <w:t>5</w:t>
      </w:r>
      <w:r w:rsidR="00D93027" w:rsidRPr="0016775D">
        <w:rPr>
          <w:rFonts w:ascii="GHEA Grapalat" w:hAnsi="GHEA Grapalat" w:cs="Sylfaen"/>
          <w:sz w:val="20"/>
          <w:lang w:val="af-ZA"/>
        </w:rPr>
        <w:t xml:space="preserve"> </w:t>
      </w:r>
      <w:r w:rsidR="00CA1C11" w:rsidRPr="0016775D">
        <w:rPr>
          <w:rFonts w:ascii="GHEA Grapalat" w:hAnsi="GHEA Grapalat" w:cs="Sylfaen"/>
          <w:sz w:val="20"/>
          <w:lang w:val="hy-AM"/>
        </w:rPr>
        <w:t>Պայմանագրով</w:t>
      </w:r>
      <w:r w:rsidR="00CA1C11" w:rsidRPr="0016775D">
        <w:rPr>
          <w:rFonts w:ascii="GHEA Grapalat" w:hAnsi="GHEA Grapalat" w:cs="Sylfaen"/>
          <w:sz w:val="20"/>
          <w:lang w:val="af-ZA"/>
        </w:rPr>
        <w:t xml:space="preserve"> </w:t>
      </w:r>
      <w:r w:rsidRPr="0016775D">
        <w:rPr>
          <w:rFonts w:ascii="GHEA Grapalat" w:hAnsi="GHEA Grapalat" w:cs="Sylfaen"/>
          <w:sz w:val="20"/>
          <w:lang w:val="af-ZA"/>
        </w:rPr>
        <w:t>պ</w:t>
      </w:r>
      <w:r w:rsidR="00CA1C11" w:rsidRPr="0016775D">
        <w:rPr>
          <w:rFonts w:ascii="GHEA Grapalat" w:hAnsi="GHEA Grapalat" w:cs="Sylfaen"/>
          <w:sz w:val="20"/>
          <w:lang w:val="hy-AM"/>
        </w:rPr>
        <w:t>ատվիրատուի</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կողմից</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կանխավճար</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հատկացվելու</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պայման</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նախատեսվելու</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դեպքում</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ընտրված</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մասնակիցը</w:t>
      </w:r>
      <w:r w:rsidR="00CA1C11" w:rsidRPr="0016775D">
        <w:rPr>
          <w:rFonts w:ascii="GHEA Grapalat" w:hAnsi="GHEA Grapalat" w:cs="Sylfaen"/>
          <w:sz w:val="20"/>
          <w:lang w:val="af-ZA"/>
        </w:rPr>
        <w:t xml:space="preserve"> </w:t>
      </w:r>
      <w:r w:rsidRPr="0016775D">
        <w:rPr>
          <w:rFonts w:ascii="GHEA Grapalat" w:hAnsi="GHEA Grapalat" w:cs="Sylfaen"/>
          <w:sz w:val="20"/>
          <w:lang w:val="af-ZA"/>
        </w:rPr>
        <w:t>պ</w:t>
      </w:r>
      <w:r w:rsidR="00CA1C11" w:rsidRPr="0016775D">
        <w:rPr>
          <w:rFonts w:ascii="GHEA Grapalat" w:hAnsi="GHEA Grapalat" w:cs="Sylfaen"/>
          <w:sz w:val="20"/>
          <w:lang w:val="hy-AM"/>
        </w:rPr>
        <w:t>ատվիրատուին</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է</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ներկայացնում</w:t>
      </w:r>
      <w:r w:rsidR="00CA1C11" w:rsidRPr="0016775D">
        <w:rPr>
          <w:rFonts w:ascii="GHEA Grapalat" w:hAnsi="GHEA Grapalat" w:cs="Sylfaen"/>
          <w:sz w:val="20"/>
          <w:lang w:val="af-ZA"/>
        </w:rPr>
        <w:t xml:space="preserve"> </w:t>
      </w:r>
      <w:r w:rsidR="00B11B38" w:rsidRPr="0016775D">
        <w:rPr>
          <w:rFonts w:ascii="GHEA Grapalat" w:hAnsi="GHEA Grapalat" w:cs="Sylfaen"/>
          <w:sz w:val="20"/>
          <w:lang w:val="af-ZA"/>
        </w:rPr>
        <w:t xml:space="preserve">նաև </w:t>
      </w:r>
      <w:r w:rsidR="00CA1C11" w:rsidRPr="0016775D">
        <w:rPr>
          <w:rFonts w:ascii="GHEA Grapalat" w:hAnsi="GHEA Grapalat" w:cs="Sylfaen"/>
          <w:sz w:val="20"/>
          <w:lang w:val="hy-AM"/>
        </w:rPr>
        <w:t>կանխավճարի</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ապահովում</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կանխավճարի</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չափով</w:t>
      </w:r>
      <w:r w:rsidR="00CA1C11" w:rsidRPr="0016775D">
        <w:rPr>
          <w:rFonts w:ascii="GHEA Grapalat" w:hAnsi="GHEA Grapalat" w:cs="Sylfaen"/>
          <w:sz w:val="20"/>
          <w:lang w:val="af-ZA"/>
        </w:rPr>
        <w:t xml:space="preserve">, </w:t>
      </w:r>
      <w:r w:rsidR="00B413A8" w:rsidRPr="0016775D">
        <w:rPr>
          <w:rFonts w:ascii="GHEA Grapalat" w:hAnsi="GHEA Grapalat" w:cs="Sylfaen"/>
          <w:sz w:val="20"/>
          <w:lang w:val="af-ZA"/>
        </w:rPr>
        <w:t xml:space="preserve">բանկային </w:t>
      </w:r>
      <w:r w:rsidR="00CA1C11" w:rsidRPr="0016775D">
        <w:rPr>
          <w:rFonts w:ascii="GHEA Grapalat" w:hAnsi="GHEA Grapalat" w:cs="Sylfaen"/>
          <w:sz w:val="20"/>
          <w:lang w:val="hy-AM"/>
        </w:rPr>
        <w:t>երաշխիքի ձևով</w:t>
      </w:r>
      <w:r w:rsidR="00937F5E" w:rsidRPr="0016775D">
        <w:rPr>
          <w:rFonts w:ascii="GHEA Grapalat" w:hAnsi="GHEA Grapalat" w:cs="Sylfaen"/>
          <w:sz w:val="20"/>
          <w:lang w:val="hy-AM"/>
        </w:rPr>
        <w:t xml:space="preserve"> (հավելված՝ 5</w:t>
      </w:r>
      <w:r w:rsidR="00937F5E" w:rsidRPr="0016775D">
        <w:rPr>
          <w:rFonts w:ascii="Cambria Math" w:hAnsi="Cambria Math" w:cs="Cambria Math"/>
          <w:sz w:val="20"/>
          <w:lang w:val="hy-AM"/>
        </w:rPr>
        <w:t>․</w:t>
      </w:r>
      <w:r w:rsidR="00937F5E" w:rsidRPr="0016775D">
        <w:rPr>
          <w:rFonts w:ascii="GHEA Grapalat" w:hAnsi="GHEA Grapalat" w:cs="Sylfaen"/>
          <w:sz w:val="20"/>
          <w:lang w:val="hy-AM"/>
        </w:rPr>
        <w:t>2)</w:t>
      </w:r>
      <w:r w:rsidR="003A0A31" w:rsidRPr="0016775D">
        <w:rPr>
          <w:rFonts w:ascii="GHEA Grapalat" w:hAnsi="GHEA Grapalat" w:cs="Sylfaen"/>
          <w:sz w:val="20"/>
          <w:lang w:val="hy-AM"/>
        </w:rPr>
        <w:t>:</w:t>
      </w:r>
      <w:r w:rsidR="00CA1C11" w:rsidRPr="0016775D">
        <w:rPr>
          <w:rFonts w:ascii="GHEA Grapalat" w:hAnsi="GHEA Grapalat" w:cs="Sylfaen"/>
          <w:i/>
          <w:sz w:val="20"/>
          <w:lang w:val="af-ZA"/>
        </w:rPr>
        <w:t xml:space="preserve"> </w:t>
      </w:r>
    </w:p>
    <w:p w14:paraId="44CF3601" w14:textId="77777777" w:rsidR="00096865" w:rsidRPr="0016775D" w:rsidRDefault="00030D40" w:rsidP="006D2E03">
      <w:pPr>
        <w:ind w:firstLine="567"/>
        <w:jc w:val="both"/>
        <w:rPr>
          <w:rFonts w:ascii="GHEA Grapalat" w:hAnsi="GHEA Grapalat" w:cs="Sylfaen"/>
          <w:sz w:val="20"/>
          <w:lang w:val="af-ZA"/>
        </w:rPr>
      </w:pPr>
      <w:r w:rsidRPr="0016775D">
        <w:rPr>
          <w:rFonts w:ascii="GHEA Grapalat" w:hAnsi="GHEA Grapalat" w:cs="Sylfaen"/>
          <w:sz w:val="20"/>
          <w:lang w:val="af-ZA"/>
        </w:rPr>
        <w:t>10</w:t>
      </w:r>
      <w:r w:rsidR="005162B1" w:rsidRPr="0016775D">
        <w:rPr>
          <w:rFonts w:ascii="GHEA Grapalat" w:hAnsi="GHEA Grapalat" w:cs="Sylfaen"/>
          <w:sz w:val="20"/>
          <w:lang w:val="af-ZA"/>
        </w:rPr>
        <w:t>.</w:t>
      </w:r>
      <w:r w:rsidR="00F02DBC" w:rsidRPr="0016775D">
        <w:rPr>
          <w:rFonts w:ascii="GHEA Grapalat" w:hAnsi="GHEA Grapalat" w:cs="Sylfaen"/>
          <w:sz w:val="20"/>
          <w:lang w:val="af-ZA"/>
        </w:rPr>
        <w:t>6</w:t>
      </w:r>
      <w:r w:rsidR="00D93027" w:rsidRPr="0016775D">
        <w:rPr>
          <w:rFonts w:ascii="GHEA Grapalat" w:hAnsi="GHEA Grapalat" w:cs="Sylfaen"/>
          <w:sz w:val="20"/>
          <w:lang w:val="af-ZA"/>
        </w:rPr>
        <w:t xml:space="preserve"> </w:t>
      </w:r>
      <w:r w:rsidR="00F02DBC" w:rsidRPr="0016775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16775D"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16775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987F51D" w14:textId="77777777" w:rsidR="00DB4EFF" w:rsidRPr="0016775D" w:rsidRDefault="00DB4EFF" w:rsidP="00DB4EFF">
      <w:pPr>
        <w:ind w:firstLine="567"/>
        <w:jc w:val="both"/>
        <w:rPr>
          <w:rFonts w:ascii="GHEA Grapalat" w:hAnsi="GHEA Grapalat" w:cs="Sylfaen"/>
          <w:sz w:val="20"/>
          <w:lang w:val="af-ZA"/>
        </w:rPr>
      </w:pPr>
    </w:p>
    <w:p w14:paraId="5FD32C54" w14:textId="77777777" w:rsidR="00DB4EFF" w:rsidRPr="0016775D" w:rsidRDefault="00DB4EFF" w:rsidP="006D2E03">
      <w:pPr>
        <w:ind w:firstLine="567"/>
        <w:jc w:val="both"/>
        <w:rPr>
          <w:rFonts w:ascii="GHEA Grapalat" w:hAnsi="GHEA Grapalat"/>
          <w:b/>
          <w:szCs w:val="22"/>
          <w:lang w:val="af-ZA"/>
        </w:rPr>
      </w:pPr>
    </w:p>
    <w:p w14:paraId="435887B4" w14:textId="77777777" w:rsidR="00096865" w:rsidRPr="0016775D" w:rsidRDefault="008D5016" w:rsidP="00EF3662">
      <w:pPr>
        <w:jc w:val="center"/>
        <w:rPr>
          <w:rFonts w:ascii="GHEA Grapalat" w:hAnsi="GHEA Grapalat" w:cs="Arial"/>
          <w:b/>
          <w:sz w:val="20"/>
          <w:lang w:val="af-ZA"/>
        </w:rPr>
      </w:pPr>
      <w:r w:rsidRPr="0016775D">
        <w:rPr>
          <w:rFonts w:ascii="GHEA Grapalat" w:hAnsi="GHEA Grapalat"/>
          <w:b/>
          <w:sz w:val="20"/>
          <w:lang w:val="af-ZA"/>
        </w:rPr>
        <w:t>1</w:t>
      </w:r>
      <w:r w:rsidR="00030D40" w:rsidRPr="0016775D">
        <w:rPr>
          <w:rFonts w:ascii="GHEA Grapalat" w:hAnsi="GHEA Grapalat"/>
          <w:b/>
          <w:sz w:val="20"/>
          <w:lang w:val="af-ZA"/>
        </w:rPr>
        <w:t>1</w:t>
      </w:r>
      <w:r w:rsidRPr="0016775D">
        <w:rPr>
          <w:rFonts w:ascii="GHEA Grapalat" w:hAnsi="GHEA Grapalat"/>
          <w:b/>
          <w:sz w:val="20"/>
          <w:lang w:val="af-ZA"/>
        </w:rPr>
        <w:t xml:space="preserve">. </w:t>
      </w:r>
      <w:r w:rsidRPr="0016775D">
        <w:rPr>
          <w:rFonts w:ascii="GHEA Grapalat" w:hAnsi="GHEA Grapalat" w:cs="Sylfaen"/>
          <w:b/>
          <w:sz w:val="20"/>
          <w:lang w:val="af-ZA"/>
        </w:rPr>
        <w:t>ԸՆԹԱՑԱԿԱՐԳԸ</w:t>
      </w:r>
      <w:r w:rsidRPr="0016775D">
        <w:rPr>
          <w:rFonts w:ascii="GHEA Grapalat" w:hAnsi="GHEA Grapalat" w:cs="Arial"/>
          <w:b/>
          <w:sz w:val="20"/>
          <w:lang w:val="af-ZA"/>
        </w:rPr>
        <w:t xml:space="preserve"> </w:t>
      </w:r>
      <w:r w:rsidRPr="0016775D">
        <w:rPr>
          <w:rFonts w:ascii="GHEA Grapalat" w:hAnsi="GHEA Grapalat" w:cs="Sylfaen"/>
          <w:b/>
          <w:sz w:val="20"/>
          <w:lang w:val="af-ZA"/>
        </w:rPr>
        <w:t>ՉԿԱՅԱՑԱԾ</w:t>
      </w:r>
      <w:r w:rsidRPr="0016775D">
        <w:rPr>
          <w:rFonts w:ascii="GHEA Grapalat" w:hAnsi="GHEA Grapalat" w:cs="Arial"/>
          <w:b/>
          <w:sz w:val="20"/>
          <w:lang w:val="af-ZA"/>
        </w:rPr>
        <w:t xml:space="preserve"> </w:t>
      </w:r>
      <w:r w:rsidRPr="0016775D">
        <w:rPr>
          <w:rFonts w:ascii="GHEA Grapalat" w:hAnsi="GHEA Grapalat" w:cs="Sylfaen"/>
          <w:b/>
          <w:sz w:val="20"/>
          <w:lang w:val="af-ZA"/>
        </w:rPr>
        <w:t>ՀԱՅՏԱՐԱՐԵԼԸ</w:t>
      </w:r>
    </w:p>
    <w:p w14:paraId="365AE187" w14:textId="77777777" w:rsidR="00096865" w:rsidRPr="0016775D" w:rsidRDefault="00096865" w:rsidP="00EF3662">
      <w:pPr>
        <w:jc w:val="center"/>
        <w:rPr>
          <w:rFonts w:ascii="GHEA Grapalat" w:hAnsi="GHEA Grapalat"/>
          <w:b/>
          <w:sz w:val="20"/>
          <w:lang w:val="af-ZA"/>
        </w:rPr>
      </w:pPr>
    </w:p>
    <w:p w14:paraId="578AC96A" w14:textId="30B217AD"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sz w:val="20"/>
          <w:lang w:val="af-ZA"/>
        </w:rPr>
        <w:t>1</w:t>
      </w:r>
      <w:r w:rsidR="00030D40" w:rsidRPr="0016775D">
        <w:rPr>
          <w:rFonts w:ascii="GHEA Grapalat" w:hAnsi="GHEA Grapalat"/>
          <w:sz w:val="20"/>
          <w:lang w:val="af-ZA"/>
        </w:rPr>
        <w:t>1</w:t>
      </w:r>
      <w:r w:rsidRPr="0016775D">
        <w:rPr>
          <w:rFonts w:ascii="GHEA Grapalat" w:hAnsi="GHEA Grapalat"/>
          <w:sz w:val="20"/>
          <w:lang w:val="af-ZA"/>
        </w:rPr>
        <w:t>.</w:t>
      </w:r>
      <w:r w:rsidRPr="0016775D">
        <w:rPr>
          <w:rFonts w:ascii="GHEA Grapalat" w:hAnsi="GHEA Grapalat" w:cs="Sylfaen"/>
          <w:sz w:val="20"/>
          <w:lang w:val="af-ZA"/>
        </w:rPr>
        <w:t xml:space="preserve">1 </w:t>
      </w:r>
      <w:proofErr w:type="spellStart"/>
      <w:r w:rsidRPr="0016775D">
        <w:rPr>
          <w:rFonts w:ascii="GHEA Grapalat" w:hAnsi="GHEA Grapalat" w:cs="Sylfaen"/>
          <w:sz w:val="20"/>
          <w:lang w:val="ru-RU"/>
        </w:rPr>
        <w:t>Օրենքի</w:t>
      </w:r>
      <w:proofErr w:type="spellEnd"/>
      <w:r w:rsidRPr="0016775D">
        <w:rPr>
          <w:rFonts w:ascii="GHEA Grapalat" w:hAnsi="GHEA Grapalat" w:cs="Sylfaen"/>
          <w:sz w:val="20"/>
          <w:lang w:val="af-ZA"/>
        </w:rPr>
        <w:t xml:space="preserve"> 3</w:t>
      </w:r>
      <w:r w:rsidR="005162F5">
        <w:rPr>
          <w:rFonts w:ascii="GHEA Grapalat" w:hAnsi="GHEA Grapalat" w:cs="Sylfaen"/>
          <w:sz w:val="20"/>
          <w:lang w:val="af-ZA"/>
        </w:rPr>
        <w:t>15-րդ</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հոդվածի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համաձայն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հանձնաժողովը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ընթացակարգը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չկայացած</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հայտարարում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եթե</w:t>
      </w:r>
      <w:proofErr w:type="spellEnd"/>
      <w:r w:rsidRPr="0016775D">
        <w:rPr>
          <w:rFonts w:ascii="GHEA Grapalat" w:hAnsi="GHEA Grapalat" w:cs="Sylfaen"/>
          <w:sz w:val="20"/>
          <w:lang w:val="af-ZA"/>
        </w:rPr>
        <w:t>`</w:t>
      </w:r>
    </w:p>
    <w:p w14:paraId="025DCB64"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 </w:t>
      </w:r>
      <w:proofErr w:type="spellStart"/>
      <w:r w:rsidRPr="0016775D">
        <w:rPr>
          <w:rFonts w:ascii="GHEA Grapalat" w:hAnsi="GHEA Grapalat" w:cs="Sylfaen"/>
          <w:sz w:val="20"/>
          <w:lang w:val="ru-RU"/>
        </w:rPr>
        <w:t>հայտերից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ոչ</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մեկը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չի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համապատասխանում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հրավերի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պայմաններին</w:t>
      </w:r>
      <w:proofErr w:type="spellEnd"/>
      <w:r w:rsidRPr="0016775D">
        <w:rPr>
          <w:rFonts w:ascii="GHEA Grapalat" w:hAnsi="GHEA Grapalat" w:cs="Sylfaen"/>
          <w:sz w:val="20"/>
          <w:lang w:val="af-ZA"/>
        </w:rPr>
        <w:t>.</w:t>
      </w:r>
    </w:p>
    <w:p w14:paraId="635073AC" w14:textId="77777777" w:rsidR="00096865" w:rsidRPr="0016775D" w:rsidRDefault="00096865" w:rsidP="00EF3662">
      <w:pPr>
        <w:ind w:firstLine="567"/>
        <w:jc w:val="both"/>
        <w:rPr>
          <w:rFonts w:ascii="GHEA Grapalat" w:hAnsi="GHEA Grapalat" w:cs="Sylfaen"/>
          <w:sz w:val="20"/>
          <w:vertAlign w:val="superscript"/>
          <w:lang w:val="af-ZA"/>
        </w:rPr>
      </w:pPr>
      <w:r w:rsidRPr="0016775D">
        <w:rPr>
          <w:rFonts w:ascii="GHEA Grapalat" w:hAnsi="GHEA Grapalat" w:cs="Sylfaen"/>
          <w:sz w:val="20"/>
          <w:lang w:val="af-ZA"/>
        </w:rPr>
        <w:t xml:space="preserve">2) </w:t>
      </w:r>
      <w:proofErr w:type="spellStart"/>
      <w:r w:rsidRPr="0016775D">
        <w:rPr>
          <w:rFonts w:ascii="GHEA Grapalat" w:hAnsi="GHEA Grapalat" w:cs="Sylfaen"/>
          <w:sz w:val="20"/>
          <w:lang w:val="ru-RU"/>
        </w:rPr>
        <w:t>դադարում</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գոյություն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ունենալ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պահանջը</w:t>
      </w:r>
      <w:proofErr w:type="spellEnd"/>
      <w:r w:rsidR="00FF0FE2" w:rsidRPr="0016775D">
        <w:rPr>
          <w:rFonts w:ascii="GHEA Grapalat" w:hAnsi="GHEA Grapalat" w:cs="Sylfaen"/>
          <w:sz w:val="20"/>
          <w:lang w:val="hy-AM"/>
        </w:rPr>
        <w:t>: Ընդ որում պ</w:t>
      </w:r>
      <w:proofErr w:type="spellStart"/>
      <w:r w:rsidR="00FF0FE2" w:rsidRPr="0016775D">
        <w:rPr>
          <w:rFonts w:ascii="GHEA Grapalat" w:hAnsi="GHEA Grapalat" w:cs="Sylfaen"/>
          <w:sz w:val="20"/>
          <w:lang w:val="ru-RU"/>
        </w:rPr>
        <w:t>ետության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կամ</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համայնքների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կարիքների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համար</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կազմակերպված</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գնման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ընթացակարգը</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կարող</w:t>
      </w:r>
      <w:proofErr w:type="spellEnd"/>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է</w:t>
      </w:r>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ամբողջությամբ</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կամ</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մասնակի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չկայացած</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հայտարարվել</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համապատասխանաբար</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Հայաստանի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Հանրապետության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կառավարության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կամ</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համայնքի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ավագանու</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այլ</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պատվիրատուների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դեպքում</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ընդհանուր</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կառավարումն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իրականացնող</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լիազորված</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մարմնի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ղեկավարի</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իսկ</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հիմնադրամների</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դեպքում</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հոգաբարձուների</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խորհրդի</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որոշման</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հիման</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վրա</w:t>
      </w:r>
      <w:proofErr w:type="spellEnd"/>
      <w:r w:rsidR="00A10D1E" w:rsidRPr="0016775D">
        <w:rPr>
          <w:rStyle w:val="FootnoteReference"/>
          <w:rFonts w:ascii="GHEA Grapalat" w:hAnsi="GHEA Grapalat" w:cs="Sylfaen"/>
          <w:sz w:val="20"/>
        </w:rPr>
        <w:footnoteReference w:id="8"/>
      </w:r>
      <w:r w:rsidR="00FF0FE2" w:rsidRPr="0016775D">
        <w:rPr>
          <w:rFonts w:ascii="GHEA Grapalat" w:hAnsi="GHEA Grapalat" w:cs="Sylfaen"/>
          <w:sz w:val="20"/>
          <w:lang w:val="hy-AM"/>
        </w:rPr>
        <w:t>:</w:t>
      </w:r>
      <w:r w:rsidR="004B7C30" w:rsidRPr="0016775D">
        <w:rPr>
          <w:rFonts w:ascii="GHEA Grapalat" w:hAnsi="GHEA Grapalat" w:cs="Sylfaen"/>
          <w:sz w:val="20"/>
          <w:vertAlign w:val="superscript"/>
          <w:lang w:val="af-ZA"/>
        </w:rPr>
        <w:t>14</w:t>
      </w:r>
    </w:p>
    <w:p w14:paraId="20727E1B"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3) </w:t>
      </w:r>
      <w:r w:rsidRPr="0016775D">
        <w:rPr>
          <w:rFonts w:ascii="GHEA Grapalat" w:hAnsi="GHEA Grapalat" w:cs="Sylfaen"/>
          <w:sz w:val="20"/>
          <w:lang w:val="hy-AM"/>
        </w:rPr>
        <w:t>ոչ</w:t>
      </w:r>
      <w:r w:rsidRPr="0016775D">
        <w:rPr>
          <w:rFonts w:ascii="GHEA Grapalat" w:hAnsi="GHEA Grapalat" w:cs="Sylfaen"/>
          <w:sz w:val="20"/>
          <w:lang w:val="af-ZA"/>
        </w:rPr>
        <w:t xml:space="preserve"> </w:t>
      </w:r>
      <w:r w:rsidRPr="0016775D">
        <w:rPr>
          <w:rFonts w:ascii="GHEA Grapalat" w:hAnsi="GHEA Grapalat" w:cs="Sylfaen"/>
          <w:sz w:val="20"/>
          <w:lang w:val="hy-AM"/>
        </w:rPr>
        <w:t>մի</w:t>
      </w:r>
      <w:r w:rsidRPr="0016775D">
        <w:rPr>
          <w:rFonts w:ascii="GHEA Grapalat" w:hAnsi="GHEA Grapalat" w:cs="Sylfaen"/>
          <w:sz w:val="20"/>
          <w:lang w:val="af-ZA"/>
        </w:rPr>
        <w:t xml:space="preserve"> </w:t>
      </w:r>
      <w:r w:rsidRPr="0016775D">
        <w:rPr>
          <w:rFonts w:ascii="GHEA Grapalat" w:hAnsi="GHEA Grapalat" w:cs="Sylfaen"/>
          <w:sz w:val="20"/>
          <w:lang w:val="hy-AM"/>
        </w:rPr>
        <w:t>հայտ</w:t>
      </w:r>
      <w:r w:rsidRPr="0016775D">
        <w:rPr>
          <w:rFonts w:ascii="GHEA Grapalat" w:hAnsi="GHEA Grapalat" w:cs="Sylfaen"/>
          <w:sz w:val="20"/>
          <w:lang w:val="af-ZA"/>
        </w:rPr>
        <w:t xml:space="preserve"> </w:t>
      </w:r>
      <w:r w:rsidRPr="0016775D">
        <w:rPr>
          <w:rFonts w:ascii="GHEA Grapalat" w:hAnsi="GHEA Grapalat" w:cs="Sylfaen"/>
          <w:sz w:val="20"/>
          <w:lang w:val="hy-AM"/>
        </w:rPr>
        <w:t>չի</w:t>
      </w:r>
      <w:r w:rsidRPr="0016775D">
        <w:rPr>
          <w:rFonts w:ascii="GHEA Grapalat" w:hAnsi="GHEA Grapalat" w:cs="Sylfaen"/>
          <w:sz w:val="20"/>
          <w:lang w:val="af-ZA"/>
        </w:rPr>
        <w:t xml:space="preserve"> </w:t>
      </w:r>
      <w:r w:rsidRPr="0016775D">
        <w:rPr>
          <w:rFonts w:ascii="GHEA Grapalat" w:hAnsi="GHEA Grapalat" w:cs="Sylfaen"/>
          <w:sz w:val="20"/>
          <w:lang w:val="hy-AM"/>
        </w:rPr>
        <w:t>ներկայացվել</w:t>
      </w:r>
      <w:r w:rsidRPr="0016775D">
        <w:rPr>
          <w:rFonts w:ascii="GHEA Grapalat" w:hAnsi="GHEA Grapalat" w:cs="Sylfaen"/>
          <w:sz w:val="20"/>
          <w:lang w:val="af-ZA"/>
        </w:rPr>
        <w:t>.</w:t>
      </w:r>
    </w:p>
    <w:p w14:paraId="635C9C83"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4) </w:t>
      </w:r>
      <w:proofErr w:type="spellStart"/>
      <w:r w:rsidRPr="0016775D">
        <w:rPr>
          <w:rFonts w:ascii="GHEA Grapalat" w:hAnsi="GHEA Grapalat" w:cs="Sylfaen"/>
          <w:sz w:val="20"/>
          <w:lang w:val="ru-RU"/>
        </w:rPr>
        <w:t>պայմանագիր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չի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կնքվում</w:t>
      </w:r>
      <w:proofErr w:type="spellEnd"/>
      <w:r w:rsidR="004D5671" w:rsidRPr="0016775D">
        <w:rPr>
          <w:rFonts w:ascii="GHEA Grapalat" w:hAnsi="GHEA Grapalat" w:cs="Sylfaen"/>
          <w:sz w:val="20"/>
          <w:lang w:val="ru-RU"/>
        </w:rPr>
        <w:t>։</w:t>
      </w:r>
    </w:p>
    <w:p w14:paraId="72ED2B19" w14:textId="77777777" w:rsidR="00CA1C11" w:rsidRPr="0016775D" w:rsidRDefault="00731D26" w:rsidP="00EF3662">
      <w:pPr>
        <w:ind w:firstLine="567"/>
        <w:jc w:val="both"/>
        <w:rPr>
          <w:rFonts w:ascii="GHEA Grapalat" w:hAnsi="GHEA Grapalat" w:cs="Sylfaen"/>
          <w:sz w:val="20"/>
          <w:lang w:val="af-ZA"/>
        </w:rPr>
      </w:pPr>
      <w:r w:rsidRPr="0016775D">
        <w:rPr>
          <w:rFonts w:ascii="GHEA Grapalat" w:hAnsi="GHEA Grapalat" w:cs="Sylfaen"/>
          <w:sz w:val="20"/>
          <w:lang w:val="af-ZA"/>
        </w:rPr>
        <w:t>1</w:t>
      </w:r>
      <w:r w:rsidR="00030D40" w:rsidRPr="0016775D">
        <w:rPr>
          <w:rFonts w:ascii="GHEA Grapalat" w:hAnsi="GHEA Grapalat" w:cs="Sylfaen"/>
          <w:sz w:val="20"/>
          <w:lang w:val="af-ZA"/>
        </w:rPr>
        <w:t>1</w:t>
      </w:r>
      <w:r w:rsidRPr="0016775D">
        <w:rPr>
          <w:rFonts w:ascii="GHEA Grapalat" w:hAnsi="GHEA Grapalat" w:cs="Sylfaen"/>
          <w:sz w:val="20"/>
          <w:lang w:val="af-ZA"/>
        </w:rPr>
        <w:t>.2</w:t>
      </w:r>
      <w:r w:rsidR="00FE5743" w:rsidRPr="0016775D">
        <w:rPr>
          <w:rFonts w:ascii="GHEA Grapalat" w:hAnsi="GHEA Grapalat" w:cs="Sylfaen"/>
          <w:sz w:val="20"/>
          <w:lang w:val="af-ZA"/>
        </w:rPr>
        <w:t xml:space="preserve"> Գ</w:t>
      </w:r>
      <w:proofErr w:type="spellStart"/>
      <w:r w:rsidR="00CA1C11" w:rsidRPr="0016775D">
        <w:rPr>
          <w:rFonts w:ascii="GHEA Grapalat" w:hAnsi="GHEA Grapalat" w:cs="Sylfaen"/>
          <w:sz w:val="20"/>
          <w:lang w:val="ru-RU"/>
        </w:rPr>
        <w:t>նման</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ընթացակարգը</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չկայացած</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հայտարարվելու</w:t>
      </w:r>
      <w:proofErr w:type="spellEnd"/>
      <w:r w:rsidR="00A747D4" w:rsidRPr="0016775D">
        <w:rPr>
          <w:rFonts w:ascii="GHEA Grapalat" w:hAnsi="GHEA Grapalat" w:cs="Sylfaen"/>
          <w:sz w:val="20"/>
        </w:rPr>
        <w:t>ն</w:t>
      </w:r>
      <w:r w:rsidR="00A747D4" w:rsidRPr="0016775D">
        <w:rPr>
          <w:rFonts w:ascii="GHEA Grapalat" w:hAnsi="GHEA Grapalat" w:cs="Sylfaen"/>
          <w:sz w:val="20"/>
          <w:lang w:val="af-ZA"/>
        </w:rPr>
        <w:t xml:space="preserve"> </w:t>
      </w:r>
      <w:proofErr w:type="spellStart"/>
      <w:r w:rsidR="00A747D4" w:rsidRPr="0016775D">
        <w:rPr>
          <w:rFonts w:ascii="GHEA Grapalat" w:hAnsi="GHEA Grapalat" w:cs="Sylfaen"/>
          <w:sz w:val="20"/>
        </w:rPr>
        <w:t>հաջորդող</w:t>
      </w:r>
      <w:proofErr w:type="spellEnd"/>
      <w:r w:rsidR="00A747D4" w:rsidRPr="0016775D">
        <w:rPr>
          <w:rFonts w:ascii="GHEA Grapalat" w:hAnsi="GHEA Grapalat" w:cs="Sylfaen"/>
          <w:sz w:val="20"/>
          <w:lang w:val="af-ZA"/>
        </w:rPr>
        <w:t xml:space="preserve"> </w:t>
      </w:r>
      <w:proofErr w:type="spellStart"/>
      <w:r w:rsidR="00A747D4" w:rsidRPr="0016775D">
        <w:rPr>
          <w:rFonts w:ascii="GHEA Grapalat" w:hAnsi="GHEA Grapalat" w:cs="Sylfaen"/>
          <w:sz w:val="20"/>
        </w:rPr>
        <w:t>աշխատանքային</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օրվա</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ընթացքում</w:t>
      </w:r>
      <w:proofErr w:type="spellEnd"/>
      <w:r w:rsidR="00CA1C11" w:rsidRPr="0016775D">
        <w:rPr>
          <w:rFonts w:ascii="GHEA Grapalat" w:hAnsi="GHEA Grapalat" w:cs="Sylfaen"/>
          <w:sz w:val="20"/>
          <w:lang w:val="af-ZA"/>
        </w:rPr>
        <w:t xml:space="preserve">, </w:t>
      </w:r>
      <w:r w:rsidR="003A2BE0" w:rsidRPr="0016775D">
        <w:rPr>
          <w:rFonts w:ascii="GHEA Grapalat" w:hAnsi="GHEA Grapalat" w:cs="Sylfaen"/>
          <w:sz w:val="20"/>
          <w:lang w:val="af-ZA"/>
        </w:rPr>
        <w:t>պ</w:t>
      </w:r>
      <w:proofErr w:type="spellStart"/>
      <w:r w:rsidR="00CA1C11" w:rsidRPr="0016775D">
        <w:rPr>
          <w:rFonts w:ascii="GHEA Grapalat" w:hAnsi="GHEA Grapalat" w:cs="Sylfaen"/>
          <w:sz w:val="20"/>
          <w:lang w:val="ru-RU"/>
        </w:rPr>
        <w:t>ատվիրատուն</w:t>
      </w:r>
      <w:proofErr w:type="spellEnd"/>
      <w:r w:rsidR="00CA1C11" w:rsidRPr="0016775D">
        <w:rPr>
          <w:rFonts w:ascii="GHEA Grapalat" w:hAnsi="GHEA Grapalat" w:cs="Sylfaen"/>
          <w:sz w:val="20"/>
          <w:lang w:val="af-ZA"/>
        </w:rPr>
        <w:t xml:space="preserve"> </w:t>
      </w:r>
      <w:r w:rsidR="00A747D4" w:rsidRPr="0016775D">
        <w:rPr>
          <w:rFonts w:ascii="GHEA Grapalat" w:hAnsi="GHEA Grapalat" w:cs="Sylfaen"/>
          <w:sz w:val="20"/>
          <w:lang w:val="af-ZA"/>
        </w:rPr>
        <w:t xml:space="preserve">տեղեկագրում </w:t>
      </w:r>
      <w:r w:rsidR="005F7C1D" w:rsidRPr="0016775D">
        <w:rPr>
          <w:rFonts w:ascii="GHEA Grapalat" w:hAnsi="GHEA Grapalat" w:cs="Sylfaen"/>
          <w:sz w:val="20"/>
          <w:lang w:val="af-ZA"/>
        </w:rPr>
        <w:t xml:space="preserve">հրապարակում է </w:t>
      </w:r>
      <w:proofErr w:type="spellStart"/>
      <w:r w:rsidR="00CA1C11" w:rsidRPr="0016775D">
        <w:rPr>
          <w:rFonts w:ascii="GHEA Grapalat" w:hAnsi="GHEA Grapalat" w:cs="Sylfaen"/>
          <w:sz w:val="20"/>
          <w:lang w:val="ru-RU"/>
        </w:rPr>
        <w:t>հայտարարություն</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որում</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նշվում</w:t>
      </w:r>
      <w:proofErr w:type="spellEnd"/>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է</w:t>
      </w:r>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գնման</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ընթացակարգը</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չկայացած</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հայտարարվելու</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հիմնավորումը</w:t>
      </w:r>
      <w:proofErr w:type="spellEnd"/>
      <w:r w:rsidR="00CA1C11" w:rsidRPr="0016775D">
        <w:rPr>
          <w:rFonts w:ascii="GHEA Grapalat" w:hAnsi="GHEA Grapalat" w:cs="Sylfaen"/>
          <w:sz w:val="20"/>
          <w:lang w:val="ru-RU"/>
        </w:rPr>
        <w:t>։</w:t>
      </w:r>
      <w:r w:rsidR="00CA1C11" w:rsidRPr="0016775D">
        <w:rPr>
          <w:rFonts w:ascii="GHEA Grapalat" w:hAnsi="GHEA Grapalat" w:cs="Sylfaen"/>
          <w:sz w:val="20"/>
          <w:lang w:val="af-ZA"/>
        </w:rPr>
        <w:t xml:space="preserve"> </w:t>
      </w:r>
    </w:p>
    <w:p w14:paraId="0F9B524D" w14:textId="77777777" w:rsidR="00CA1C11" w:rsidRPr="0016775D" w:rsidRDefault="00CA1C11" w:rsidP="00EF3662">
      <w:pPr>
        <w:ind w:firstLine="567"/>
        <w:jc w:val="both"/>
        <w:rPr>
          <w:rFonts w:ascii="GHEA Grapalat" w:hAnsi="GHEA Grapalat" w:cs="Sylfaen"/>
          <w:sz w:val="20"/>
          <w:lang w:val="af-ZA"/>
        </w:rPr>
      </w:pPr>
    </w:p>
    <w:p w14:paraId="54B0FCF5" w14:textId="77777777" w:rsidR="00096865" w:rsidRPr="0016775D"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16775D" w:rsidRDefault="008D5016" w:rsidP="00EF3662">
      <w:pPr>
        <w:jc w:val="center"/>
        <w:rPr>
          <w:rFonts w:ascii="GHEA Grapalat" w:hAnsi="GHEA Grapalat"/>
          <w:b/>
          <w:sz w:val="20"/>
          <w:lang w:val="af-ZA"/>
        </w:rPr>
      </w:pPr>
      <w:r w:rsidRPr="0016775D">
        <w:rPr>
          <w:rFonts w:ascii="GHEA Grapalat" w:hAnsi="GHEA Grapalat"/>
          <w:b/>
          <w:sz w:val="20"/>
          <w:lang w:val="af-ZA"/>
        </w:rPr>
        <w:t>1</w:t>
      </w:r>
      <w:r w:rsidR="00375FD2" w:rsidRPr="0016775D">
        <w:rPr>
          <w:rFonts w:ascii="GHEA Grapalat" w:hAnsi="GHEA Grapalat"/>
          <w:b/>
          <w:sz w:val="20"/>
          <w:lang w:val="af-ZA"/>
        </w:rPr>
        <w:t>2</w:t>
      </w:r>
      <w:r w:rsidRPr="0016775D">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16775D" w:rsidRDefault="008D5016" w:rsidP="00EF3662">
      <w:pPr>
        <w:jc w:val="center"/>
        <w:rPr>
          <w:rFonts w:ascii="GHEA Grapalat" w:hAnsi="GHEA Grapalat"/>
          <w:b/>
          <w:sz w:val="20"/>
          <w:lang w:val="af-ZA"/>
        </w:rPr>
      </w:pPr>
      <w:r w:rsidRPr="0016775D">
        <w:rPr>
          <w:rFonts w:ascii="GHEA Grapalat" w:hAnsi="GHEA Grapalat"/>
          <w:b/>
          <w:sz w:val="20"/>
          <w:lang w:val="af-ZA"/>
        </w:rPr>
        <w:t xml:space="preserve">ԸՆԴՈՒՆՎԱԾ ՈՐՈՇՈՒՄՆԵՐԸ ԲՈՂՈՔԱՐԿԵԼՈՒ ՄԱՍՆԱԿՑԻ </w:t>
      </w:r>
    </w:p>
    <w:p w14:paraId="05815C76" w14:textId="77777777" w:rsidR="00096865" w:rsidRPr="0016775D" w:rsidRDefault="008D5016" w:rsidP="00EF3662">
      <w:pPr>
        <w:jc w:val="center"/>
        <w:rPr>
          <w:rFonts w:ascii="GHEA Grapalat" w:hAnsi="GHEA Grapalat"/>
          <w:b/>
          <w:sz w:val="20"/>
          <w:lang w:val="af-ZA"/>
        </w:rPr>
      </w:pPr>
      <w:r w:rsidRPr="0016775D">
        <w:rPr>
          <w:rFonts w:ascii="GHEA Grapalat" w:hAnsi="GHEA Grapalat"/>
          <w:b/>
          <w:sz w:val="20"/>
          <w:lang w:val="af-ZA"/>
        </w:rPr>
        <w:t>ԻՐԱՎՈՒՆՔԸ ԵՎ ԿԱՐԳԸ</w:t>
      </w:r>
    </w:p>
    <w:p w14:paraId="4EC4E0ED" w14:textId="77777777" w:rsidR="00996C19" w:rsidRPr="0016775D" w:rsidRDefault="00996C19" w:rsidP="00EF3662">
      <w:pPr>
        <w:jc w:val="center"/>
        <w:rPr>
          <w:rFonts w:ascii="GHEA Grapalat" w:hAnsi="GHEA Grapalat"/>
          <w:b/>
          <w:sz w:val="20"/>
          <w:lang w:val="af-ZA"/>
        </w:rPr>
      </w:pPr>
    </w:p>
    <w:p w14:paraId="71F5B791"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 </w:t>
      </w:r>
      <w:proofErr w:type="spellStart"/>
      <w:r w:rsidRPr="0016775D">
        <w:rPr>
          <w:rFonts w:ascii="GHEA Grapalat" w:hAnsi="GHEA Grapalat"/>
          <w:sz w:val="20"/>
          <w:szCs w:val="20"/>
        </w:rPr>
        <w:t>Յուրաքանչյուր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շահագրգիռ</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անգործությունը</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քաղաքացիական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դատավարության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այսուհետ</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Օրենսգիրք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w:t>
      </w:r>
    </w:p>
    <w:p w14:paraId="7A901CD9"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16775D">
        <w:rPr>
          <w:rFonts w:ascii="GHEA Grapalat" w:hAnsi="GHEA Grapalat"/>
          <w:sz w:val="20"/>
          <w:szCs w:val="20"/>
        </w:rPr>
        <w:t>Յուրաքանչյուր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հայտերի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վերջնաժամկետը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առարկայի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բնութագրերը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հրավերի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պահանջները</w:t>
      </w:r>
      <w:proofErr w:type="spellEnd"/>
      <w:r w:rsidRPr="0016775D">
        <w:rPr>
          <w:rFonts w:ascii="GHEA Grapalat" w:hAnsi="GHEA Grapalat"/>
          <w:sz w:val="20"/>
          <w:szCs w:val="20"/>
          <w:lang w:val="es-ES"/>
        </w:rPr>
        <w:t>:</w:t>
      </w:r>
    </w:p>
    <w:p w14:paraId="05AFB5AF"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2.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ընթացակարգի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հարաբերությունները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վարչական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հարաբերություններ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չեն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կարգավորվում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քաղաքացիաիրավական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հարաբերությունները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կարգավորող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օրենսդրությամբ</w:t>
      </w:r>
      <w:proofErr w:type="spellEnd"/>
      <w:r w:rsidRPr="0016775D">
        <w:rPr>
          <w:rFonts w:ascii="GHEA Grapalat" w:hAnsi="GHEA Grapalat"/>
          <w:sz w:val="20"/>
          <w:szCs w:val="20"/>
          <w:lang w:val="es-ES"/>
        </w:rPr>
        <w:t>:</w:t>
      </w:r>
    </w:p>
    <w:p w14:paraId="40D9B000"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3.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հետևանքով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պատճառված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վնասները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հատուցվում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քաղաքացիական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w:t>
      </w:r>
    </w:p>
    <w:p w14:paraId="7A41B707"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4.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հրավերով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վաղեմության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Օրենքի</w:t>
      </w:r>
      <w:proofErr w:type="spellEnd"/>
      <w:r w:rsidRPr="0016775D">
        <w:rPr>
          <w:rFonts w:ascii="GHEA Grapalat" w:hAnsi="GHEA Grapalat"/>
          <w:sz w:val="20"/>
          <w:szCs w:val="20"/>
          <w:lang w:val="es-ES"/>
        </w:rPr>
        <w:t xml:space="preserve"> 6-</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հոդվածի</w:t>
      </w:r>
      <w:proofErr w:type="spellEnd"/>
      <w:r w:rsidRPr="0016775D">
        <w:rPr>
          <w:rFonts w:ascii="GHEA Grapalat" w:hAnsi="GHEA Grapalat"/>
          <w:sz w:val="20"/>
          <w:szCs w:val="20"/>
          <w:lang w:val="es-ES"/>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պայմանագիրը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lastRenderedPageBreak/>
        <w:t>միակողմանի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վաղեմության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երեսուն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օրացուցային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w:t>
      </w:r>
    </w:p>
    <w:p w14:paraId="46178F3D"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5</w:t>
      </w:r>
      <w:r w:rsidRPr="0016775D">
        <w:rPr>
          <w:rFonts w:ascii="Cambria Math" w:hAnsi="Cambria Math" w:cs="Cambria Math"/>
          <w:sz w:val="20"/>
          <w:szCs w:val="20"/>
          <w:lang w:val="es-ES"/>
        </w:rPr>
        <w:t>․</w:t>
      </w:r>
      <w:proofErr w:type="spellStart"/>
      <w:r w:rsidRPr="0016775D">
        <w:rPr>
          <w:rFonts w:ascii="GHEA Grapalat" w:hAnsi="GHEA Grapalat" w:cs="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ընթացակարգի</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վեճերը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Երևան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առաջին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ատյանի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ընդհանուր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իրավասության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երեսուն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օրվա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ընթացքում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պատճառաբանված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երկարաձգվել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մեկ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տասն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օրացուցային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օրով</w:t>
      </w:r>
      <w:proofErr w:type="spellEnd"/>
      <w:r w:rsidRPr="0016775D">
        <w:rPr>
          <w:rFonts w:ascii="GHEA Grapalat" w:hAnsi="GHEA Grapalat"/>
          <w:sz w:val="20"/>
          <w:szCs w:val="20"/>
          <w:lang w:val="es-ES"/>
        </w:rPr>
        <w:t>:</w:t>
      </w:r>
    </w:p>
    <w:p w14:paraId="10DEEF34"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 xml:space="preserve">12.6.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ներկայացվելուց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եռօրյա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538B61C6"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 xml:space="preserve">12.7.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միաժամանակ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տվյալ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տիրապետման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գտնվող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բոլոր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w:t>
      </w:r>
    </w:p>
    <w:p w14:paraId="2532D880"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 xml:space="preserve">12.8. </w:t>
      </w:r>
      <w:proofErr w:type="spellStart"/>
      <w:r w:rsidRPr="0016775D">
        <w:rPr>
          <w:rFonts w:ascii="GHEA Grapalat" w:hAnsi="GHEA Grapalat"/>
          <w:sz w:val="20"/>
          <w:szCs w:val="20"/>
        </w:rPr>
        <w:t>Ապացույցներ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ստանալուց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հնգօրյա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2AA86BBC" w14:textId="77777777" w:rsidR="003B269F" w:rsidRPr="0016775D" w:rsidRDefault="003B269F" w:rsidP="003B269F">
      <w:pPr>
        <w:shd w:val="clear" w:color="auto" w:fill="FFFFFF"/>
        <w:ind w:firstLine="375"/>
        <w:jc w:val="both"/>
        <w:rPr>
          <w:rFonts w:ascii="GHEA Grapalat" w:hAnsi="GHEA Grapalat"/>
          <w:sz w:val="20"/>
          <w:szCs w:val="20"/>
          <w:lang w:val="es-ES"/>
        </w:rPr>
      </w:pP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չկատարվելու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դրանում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առկա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իսկ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հայցվորի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վկայակոչած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փաստերը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ենթակա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հաստատման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տիրապետման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գտնվող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հաստատված</w:t>
      </w:r>
      <w:proofErr w:type="spellEnd"/>
      <w:r w:rsidRPr="0016775D">
        <w:rPr>
          <w:rFonts w:ascii="GHEA Grapalat" w:hAnsi="GHEA Grapalat"/>
          <w:sz w:val="20"/>
          <w:szCs w:val="20"/>
          <w:lang w:val="es-ES"/>
        </w:rPr>
        <w:t>:</w:t>
      </w:r>
    </w:p>
    <w:p w14:paraId="1A39DED8"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9.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վերաբերող</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բաժնով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մեկ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վարույթում</w:t>
      </w:r>
      <w:proofErr w:type="spellEnd"/>
      <w:r w:rsidRPr="0016775D">
        <w:rPr>
          <w:rFonts w:ascii="GHEA Grapalat" w:hAnsi="GHEA Grapalat"/>
          <w:sz w:val="20"/>
          <w:szCs w:val="20"/>
          <w:lang w:val="es-ES"/>
        </w:rPr>
        <w:t>:</w:t>
      </w:r>
    </w:p>
    <w:p w14:paraId="3926CC40"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10.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պաշտոնական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հասցեին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տեղեկագրում</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նշելով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կասեցման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es-ES"/>
        </w:rPr>
        <w:t>:</w:t>
      </w:r>
    </w:p>
    <w:p w14:paraId="20768D8A"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11</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ստանալուց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հնգօրյա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7F20BC3F" w14:textId="18EBF490"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Calibri" w:hAnsi="Calibri" w:cs="Calibri"/>
          <w:sz w:val="20"/>
          <w:szCs w:val="20"/>
          <w:lang w:val="es-ES"/>
        </w:rPr>
        <w:t> </w:t>
      </w: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12 </w:t>
      </w:r>
      <w:proofErr w:type="spellStart"/>
      <w:r w:rsidRPr="0016775D">
        <w:rPr>
          <w:rFonts w:ascii="GHEA Grapalat" w:hAnsi="GHEA Grapalat"/>
          <w:sz w:val="20"/>
          <w:szCs w:val="20"/>
        </w:rPr>
        <w:t>Գործին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մասնակցող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անձինք</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նրանց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ներկայացուցիչները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ժամանակի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վայրի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ինչպես</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առանձին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դատավարական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ծանուցվում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հաղորդակցության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միջոցով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ծանուցագրերը</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փաստաթղթեր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Օրենսգրքի</w:t>
      </w:r>
      <w:proofErr w:type="spellEnd"/>
      <w:r w:rsidRPr="0016775D">
        <w:rPr>
          <w:rFonts w:ascii="GHEA Grapalat" w:hAnsi="GHEA Grapalat"/>
          <w:sz w:val="20"/>
          <w:szCs w:val="20"/>
          <w:lang w:val="es-ES"/>
        </w:rPr>
        <w:t xml:space="preserve"> 9</w:t>
      </w:r>
      <w:r w:rsidR="005162F5">
        <w:rPr>
          <w:rFonts w:ascii="GHEA Grapalat" w:hAnsi="GHEA Grapalat"/>
          <w:sz w:val="20"/>
          <w:szCs w:val="20"/>
          <w:lang w:val="es-ES"/>
        </w:rPr>
        <w:t>15-րդ</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lang w:val="es-ES"/>
        </w:rPr>
        <w:t>:</w:t>
      </w:r>
    </w:p>
    <w:p w14:paraId="25E2CA47"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13</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բաժնով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վճիռները</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գրավոր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ընթացակարգով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մասնակցող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նախաձեռնությամբ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եկել</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եզրահանգման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անհրաժեշտ</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w:t>
      </w:r>
    </w:p>
    <w:p w14:paraId="0876D658"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14.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մասնակցող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լրանալը</w:t>
      </w:r>
      <w:proofErr w:type="spellEnd"/>
      <w:r w:rsidRPr="0016775D">
        <w:rPr>
          <w:rFonts w:ascii="GHEA Grapalat" w:hAnsi="GHEA Grapalat"/>
          <w:sz w:val="20"/>
          <w:szCs w:val="20"/>
          <w:lang w:val="es-ES"/>
        </w:rPr>
        <w:t>:</w:t>
      </w:r>
    </w:p>
    <w:p w14:paraId="5209AB8F"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15.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լրանալուց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եռօրյա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580772A0"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16.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լուծվել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որոշմամբ</w:t>
      </w:r>
      <w:proofErr w:type="spellEnd"/>
      <w:r w:rsidRPr="0016775D">
        <w:rPr>
          <w:rFonts w:ascii="GHEA Grapalat" w:hAnsi="GHEA Grapalat"/>
          <w:sz w:val="20"/>
          <w:szCs w:val="20"/>
          <w:lang w:val="es-ES"/>
        </w:rPr>
        <w:t>:</w:t>
      </w:r>
    </w:p>
    <w:p w14:paraId="30C5509F"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17</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Վիճարկվող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ընկած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հանգամանքների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ինչպես</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տվյալ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պահպանված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փաստերն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ապացուցելու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պարտականությունը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կրում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պատասխանողը</w:t>
      </w:r>
      <w:proofErr w:type="spellEnd"/>
      <w:r w:rsidRPr="0016775D">
        <w:rPr>
          <w:rFonts w:ascii="GHEA Grapalat" w:hAnsi="GHEA Grapalat"/>
          <w:sz w:val="20"/>
          <w:szCs w:val="20"/>
          <w:lang w:val="es-ES"/>
        </w:rPr>
        <w:t>:</w:t>
      </w:r>
    </w:p>
    <w:p w14:paraId="1CB2BE34"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18</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վիճարկվող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իրավաչափությունը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հիմնավորող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ընթացքում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հիմնավորում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անհնարինությունը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իրենից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անկախ</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պատճառներով</w:t>
      </w:r>
      <w:proofErr w:type="spellEnd"/>
      <w:r w:rsidRPr="0016775D">
        <w:rPr>
          <w:rFonts w:ascii="GHEA Grapalat" w:hAnsi="GHEA Grapalat"/>
          <w:sz w:val="20"/>
          <w:szCs w:val="20"/>
          <w:lang w:val="es-ES"/>
        </w:rPr>
        <w:t>:</w:t>
      </w:r>
    </w:p>
    <w:p w14:paraId="10378D96"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19 .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Օրենքի</w:t>
      </w:r>
      <w:proofErr w:type="spellEnd"/>
      <w:r w:rsidRPr="0016775D">
        <w:rPr>
          <w:rFonts w:ascii="GHEA Grapalat" w:hAnsi="GHEA Grapalat"/>
          <w:sz w:val="20"/>
          <w:szCs w:val="20"/>
          <w:lang w:val="es-ES"/>
        </w:rPr>
        <w:t xml:space="preserve"> 6-</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հոդվածի</w:t>
      </w:r>
      <w:proofErr w:type="spellEnd"/>
      <w:r w:rsidRPr="0016775D">
        <w:rPr>
          <w:rFonts w:ascii="GHEA Grapalat" w:hAnsi="GHEA Grapalat"/>
          <w:sz w:val="20"/>
          <w:szCs w:val="20"/>
          <w:lang w:val="es-ES"/>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ինքնաբերաբար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կասեցնում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հրավերի</w:t>
      </w:r>
      <w:proofErr w:type="spellEnd"/>
      <w:r w:rsidRPr="0016775D">
        <w:rPr>
          <w:rFonts w:ascii="GHEA Grapalat" w:hAnsi="GHEA Grapalat"/>
          <w:sz w:val="20"/>
          <w:szCs w:val="20"/>
          <w:lang w:val="es-ES"/>
        </w:rPr>
        <w:t xml:space="preserve"> 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10 </w:t>
      </w:r>
      <w:proofErr w:type="spellStart"/>
      <w:r w:rsidRPr="0016775D">
        <w:rPr>
          <w:rFonts w:ascii="GHEA Grapalat" w:hAnsi="GHEA Grapalat" w:cs="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հրապարակվելու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օրվանից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արդյունքներով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առաջին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ատյանի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կայացրած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ուժի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մեջ</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մտնելու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es-ES"/>
        </w:rPr>
        <w:t>:</w:t>
      </w:r>
    </w:p>
    <w:p w14:paraId="3E3F6BEA"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20</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պաշտպանության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ազգային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անվտանգության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շահերից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ելնելով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անհրաժեշտ</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շարունակել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Օրենքի</w:t>
      </w:r>
      <w:proofErr w:type="spellEnd"/>
      <w:r w:rsidRPr="0016775D">
        <w:rPr>
          <w:rFonts w:ascii="GHEA Grapalat" w:hAnsi="GHEA Grapalat"/>
          <w:sz w:val="20"/>
          <w:szCs w:val="20"/>
          <w:lang w:val="es-ES"/>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հոդվածի</w:t>
      </w:r>
      <w:proofErr w:type="spellEnd"/>
      <w:r w:rsidRPr="0016775D">
        <w:rPr>
          <w:rFonts w:ascii="GHEA Grapalat" w:hAnsi="GHEA Grapalat"/>
          <w:sz w:val="20"/>
          <w:szCs w:val="20"/>
          <w:lang w:val="es-ES"/>
        </w:rPr>
        <w:t xml:space="preserve"> 1-</w:t>
      </w:r>
      <w:proofErr w:type="spellStart"/>
      <w:r w:rsidRPr="0016775D">
        <w:rPr>
          <w:rFonts w:ascii="GHEA Grapalat" w:hAnsi="GHEA Grapalat"/>
          <w:sz w:val="20"/>
          <w:szCs w:val="20"/>
        </w:rPr>
        <w:t>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ղեկավարների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իսկ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իրավաբանական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անձանց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գործադիր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ղեկավարի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գրավոր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կասեցումը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պաշտոնական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հասցեին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տեղեկագրում</w:t>
      </w:r>
      <w:proofErr w:type="spellEnd"/>
      <w:r w:rsidRPr="0016775D">
        <w:rPr>
          <w:rFonts w:ascii="GHEA Grapalat" w:hAnsi="GHEA Grapalat"/>
          <w:sz w:val="20"/>
          <w:szCs w:val="20"/>
          <w:lang w:val="es-ES"/>
        </w:rPr>
        <w:t>:</w:t>
      </w:r>
    </w:p>
    <w:p w14:paraId="221BC13B"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Calibri" w:hAnsi="Calibri" w:cs="Calibri"/>
          <w:sz w:val="20"/>
          <w:szCs w:val="20"/>
          <w:lang w:val="es-ES"/>
        </w:rPr>
        <w:t> </w:t>
      </w: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21</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ուժի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մեջ</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մտնում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պահից</w:t>
      </w:r>
      <w:proofErr w:type="spellEnd"/>
      <w:r w:rsidRPr="0016775D">
        <w:rPr>
          <w:rFonts w:ascii="GHEA Grapalat" w:hAnsi="GHEA Grapalat"/>
          <w:sz w:val="20"/>
          <w:szCs w:val="20"/>
          <w:lang w:val="es-ES"/>
        </w:rPr>
        <w:t>:</w:t>
      </w:r>
    </w:p>
    <w:p w14:paraId="1DD0CA61"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12.22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վճռի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պաշտոնական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lastRenderedPageBreak/>
        <w:t>հասցեին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վճռի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տեղեկագրում</w:t>
      </w:r>
      <w:proofErr w:type="spellEnd"/>
      <w:r w:rsidRPr="0016775D">
        <w:rPr>
          <w:rFonts w:ascii="GHEA Grapalat" w:hAnsi="GHEA Grapalat"/>
          <w:sz w:val="20"/>
          <w:szCs w:val="20"/>
          <w:lang w:val="es-ES"/>
        </w:rPr>
        <w:t>:</w:t>
      </w:r>
    </w:p>
    <w:p w14:paraId="6DF0ABD3"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23</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համար</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գանձվող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պետական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տուրքերի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դրույքաչափերը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Պետական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տուրքի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օրենքով</w:t>
      </w:r>
      <w:proofErr w:type="spellEnd"/>
      <w:r w:rsidRPr="0016775D">
        <w:rPr>
          <w:rFonts w:ascii="GHEA Grapalat" w:hAnsi="GHEA Grapalat"/>
          <w:sz w:val="20"/>
          <w:szCs w:val="20"/>
        </w:rPr>
        <w:t>։</w:t>
      </w:r>
    </w:p>
    <w:p w14:paraId="44FCAD85" w14:textId="77777777" w:rsidR="00096865" w:rsidRPr="0016775D" w:rsidRDefault="003B269F" w:rsidP="003B269F">
      <w:pPr>
        <w:ind w:firstLine="567"/>
        <w:jc w:val="center"/>
        <w:rPr>
          <w:rFonts w:ascii="GHEA Grapalat" w:hAnsi="GHEA Grapalat"/>
          <w:b/>
          <w:szCs w:val="22"/>
          <w:lang w:val="af-ZA"/>
        </w:rPr>
      </w:pPr>
      <w:r w:rsidRPr="0016775D">
        <w:rPr>
          <w:rFonts w:ascii="GHEA Grapalat" w:hAnsi="GHEA Grapalat" w:cs="Sylfaen"/>
          <w:b/>
          <w:szCs w:val="22"/>
          <w:lang w:val="es-ES"/>
        </w:rPr>
        <w:br w:type="page"/>
      </w:r>
      <w:r w:rsidR="00096865" w:rsidRPr="0016775D">
        <w:rPr>
          <w:rFonts w:ascii="GHEA Grapalat" w:hAnsi="GHEA Grapalat" w:cs="Sylfaen"/>
          <w:b/>
          <w:szCs w:val="22"/>
          <w:lang w:val="es-ES"/>
        </w:rPr>
        <w:lastRenderedPageBreak/>
        <w:t>ՄԱՍ</w:t>
      </w:r>
      <w:r w:rsidR="00096865" w:rsidRPr="0016775D">
        <w:rPr>
          <w:rFonts w:ascii="GHEA Grapalat" w:hAnsi="GHEA Grapalat"/>
          <w:b/>
          <w:szCs w:val="22"/>
          <w:lang w:val="af-ZA"/>
        </w:rPr>
        <w:t xml:space="preserve">  II</w:t>
      </w:r>
    </w:p>
    <w:p w14:paraId="2C99A880" w14:textId="77777777" w:rsidR="00096865" w:rsidRPr="0016775D" w:rsidRDefault="00096865" w:rsidP="00EF3662">
      <w:pPr>
        <w:pStyle w:val="BodyText"/>
        <w:ind w:right="-7"/>
        <w:jc w:val="center"/>
        <w:rPr>
          <w:rFonts w:ascii="GHEA Grapalat" w:hAnsi="GHEA Grapalat"/>
          <w:b/>
          <w:szCs w:val="22"/>
          <w:lang w:val="af-ZA"/>
        </w:rPr>
      </w:pPr>
      <w:r w:rsidRPr="0016775D">
        <w:rPr>
          <w:rFonts w:ascii="GHEA Grapalat" w:hAnsi="GHEA Grapalat" w:cs="Sylfaen"/>
          <w:b/>
          <w:szCs w:val="22"/>
          <w:lang w:val="es-ES"/>
        </w:rPr>
        <w:t>Հ</w:t>
      </w:r>
      <w:r w:rsidRPr="0016775D">
        <w:rPr>
          <w:rFonts w:ascii="GHEA Grapalat" w:hAnsi="GHEA Grapalat"/>
          <w:b/>
          <w:szCs w:val="22"/>
          <w:lang w:val="af-ZA"/>
        </w:rPr>
        <w:t xml:space="preserve"> </w:t>
      </w:r>
      <w:r w:rsidRPr="0016775D">
        <w:rPr>
          <w:rFonts w:ascii="GHEA Grapalat" w:hAnsi="GHEA Grapalat" w:cs="Sylfaen"/>
          <w:b/>
          <w:szCs w:val="22"/>
          <w:lang w:val="es-ES"/>
        </w:rPr>
        <w:t>Ր</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Հ</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Ն</w:t>
      </w:r>
      <w:r w:rsidRPr="0016775D">
        <w:rPr>
          <w:rFonts w:ascii="GHEA Grapalat" w:hAnsi="GHEA Grapalat"/>
          <w:b/>
          <w:szCs w:val="22"/>
          <w:lang w:val="af-ZA"/>
        </w:rPr>
        <w:t xml:space="preserve"> </w:t>
      </w:r>
      <w:r w:rsidRPr="0016775D">
        <w:rPr>
          <w:rFonts w:ascii="GHEA Grapalat" w:hAnsi="GHEA Grapalat" w:cs="Sylfaen"/>
          <w:b/>
          <w:szCs w:val="22"/>
          <w:lang w:val="es-ES"/>
        </w:rPr>
        <w:t>Գ</w:t>
      </w:r>
    </w:p>
    <w:p w14:paraId="1DE20088" w14:textId="77777777" w:rsidR="00096865" w:rsidRPr="0016775D" w:rsidRDefault="00096865" w:rsidP="00EF3662">
      <w:pPr>
        <w:pStyle w:val="BodyText"/>
        <w:ind w:right="-7"/>
        <w:jc w:val="center"/>
        <w:rPr>
          <w:rFonts w:ascii="GHEA Grapalat" w:hAnsi="GHEA Grapalat"/>
          <w:b/>
          <w:szCs w:val="22"/>
          <w:lang w:val="af-ZA"/>
        </w:rPr>
      </w:pPr>
      <w:r w:rsidRPr="0016775D">
        <w:rPr>
          <w:rFonts w:ascii="GHEA Grapalat" w:hAnsi="GHEA Grapalat" w:cs="Sylfaen"/>
          <w:b/>
          <w:szCs w:val="22"/>
          <w:lang w:val="es-ES"/>
        </w:rPr>
        <w:t>Բ</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Ց</w:t>
      </w:r>
      <w:r w:rsidRPr="0016775D">
        <w:rPr>
          <w:rFonts w:ascii="GHEA Grapalat" w:hAnsi="GHEA Grapalat"/>
          <w:b/>
          <w:szCs w:val="22"/>
          <w:lang w:val="af-ZA"/>
        </w:rPr>
        <w:t xml:space="preserve">   </w:t>
      </w:r>
      <w:r w:rsidR="00F141E2" w:rsidRPr="0016775D">
        <w:rPr>
          <w:rFonts w:ascii="GHEA Grapalat" w:hAnsi="GHEA Grapalat" w:cs="Sylfaen"/>
          <w:b/>
          <w:szCs w:val="22"/>
          <w:lang w:val="es-ES"/>
        </w:rPr>
        <w:t>Մ Ր Ց ՈՒ Յ Թ Ի</w:t>
      </w:r>
      <w:r w:rsidRPr="0016775D">
        <w:rPr>
          <w:rFonts w:ascii="GHEA Grapalat" w:hAnsi="GHEA Grapalat"/>
          <w:b/>
          <w:szCs w:val="22"/>
          <w:lang w:val="af-ZA"/>
        </w:rPr>
        <w:t xml:space="preserve">   </w:t>
      </w:r>
      <w:r w:rsidRPr="0016775D">
        <w:rPr>
          <w:rFonts w:ascii="GHEA Grapalat" w:hAnsi="GHEA Grapalat" w:cs="Sylfaen"/>
          <w:b/>
          <w:szCs w:val="22"/>
          <w:lang w:val="es-ES"/>
        </w:rPr>
        <w:t>Հ</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Յ</w:t>
      </w:r>
      <w:r w:rsidRPr="0016775D">
        <w:rPr>
          <w:rFonts w:ascii="GHEA Grapalat" w:hAnsi="GHEA Grapalat"/>
          <w:b/>
          <w:szCs w:val="22"/>
          <w:lang w:val="af-ZA"/>
        </w:rPr>
        <w:t xml:space="preserve"> </w:t>
      </w:r>
      <w:r w:rsidRPr="0016775D">
        <w:rPr>
          <w:rFonts w:ascii="GHEA Grapalat" w:hAnsi="GHEA Grapalat" w:cs="Sylfaen"/>
          <w:b/>
          <w:szCs w:val="22"/>
          <w:lang w:val="es-ES"/>
        </w:rPr>
        <w:t>Տ</w:t>
      </w:r>
      <w:r w:rsidRPr="0016775D">
        <w:rPr>
          <w:rFonts w:ascii="GHEA Grapalat" w:hAnsi="GHEA Grapalat"/>
          <w:b/>
          <w:szCs w:val="22"/>
          <w:lang w:val="af-ZA"/>
        </w:rPr>
        <w:t xml:space="preserve"> </w:t>
      </w:r>
      <w:r w:rsidRPr="0016775D">
        <w:rPr>
          <w:rFonts w:ascii="GHEA Grapalat" w:hAnsi="GHEA Grapalat" w:cs="Sylfaen"/>
          <w:b/>
          <w:szCs w:val="22"/>
          <w:lang w:val="es-ES"/>
        </w:rPr>
        <w:t>Ը</w:t>
      </w:r>
      <w:r w:rsidRPr="0016775D">
        <w:rPr>
          <w:rFonts w:ascii="GHEA Grapalat" w:hAnsi="GHEA Grapalat"/>
          <w:b/>
          <w:szCs w:val="22"/>
          <w:lang w:val="af-ZA"/>
        </w:rPr>
        <w:t xml:space="preserve">   </w:t>
      </w:r>
      <w:r w:rsidRPr="0016775D">
        <w:rPr>
          <w:rFonts w:ascii="GHEA Grapalat" w:hAnsi="GHEA Grapalat" w:cs="Sylfaen"/>
          <w:b/>
          <w:szCs w:val="22"/>
          <w:lang w:val="es-ES"/>
        </w:rPr>
        <w:t>Պ</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Տ</w:t>
      </w:r>
      <w:r w:rsidRPr="0016775D">
        <w:rPr>
          <w:rFonts w:ascii="GHEA Grapalat" w:hAnsi="GHEA Grapalat"/>
          <w:b/>
          <w:szCs w:val="22"/>
          <w:lang w:val="af-ZA"/>
        </w:rPr>
        <w:t xml:space="preserve"> </w:t>
      </w:r>
      <w:r w:rsidRPr="0016775D">
        <w:rPr>
          <w:rFonts w:ascii="GHEA Grapalat" w:hAnsi="GHEA Grapalat" w:cs="Sylfaen"/>
          <w:b/>
          <w:szCs w:val="22"/>
          <w:lang w:val="es-ES"/>
        </w:rPr>
        <w:t>Ր</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Ս</w:t>
      </w:r>
      <w:r w:rsidRPr="0016775D">
        <w:rPr>
          <w:rFonts w:ascii="GHEA Grapalat" w:hAnsi="GHEA Grapalat"/>
          <w:b/>
          <w:szCs w:val="22"/>
          <w:lang w:val="af-ZA"/>
        </w:rPr>
        <w:t xml:space="preserve"> </w:t>
      </w:r>
      <w:r w:rsidRPr="0016775D">
        <w:rPr>
          <w:rFonts w:ascii="GHEA Grapalat" w:hAnsi="GHEA Grapalat" w:cs="Sylfaen"/>
          <w:b/>
          <w:szCs w:val="22"/>
          <w:lang w:val="es-ES"/>
        </w:rPr>
        <w:t>Տ</w:t>
      </w:r>
      <w:r w:rsidRPr="0016775D">
        <w:rPr>
          <w:rFonts w:ascii="GHEA Grapalat" w:hAnsi="GHEA Grapalat"/>
          <w:b/>
          <w:szCs w:val="22"/>
          <w:lang w:val="af-ZA"/>
        </w:rPr>
        <w:t xml:space="preserve"> </w:t>
      </w:r>
      <w:r w:rsidRPr="0016775D">
        <w:rPr>
          <w:rFonts w:ascii="GHEA Grapalat" w:hAnsi="GHEA Grapalat" w:cs="Sylfaen"/>
          <w:b/>
          <w:szCs w:val="22"/>
          <w:lang w:val="es-ES"/>
        </w:rPr>
        <w:t>Ե</w:t>
      </w:r>
      <w:r w:rsidRPr="0016775D">
        <w:rPr>
          <w:rFonts w:ascii="GHEA Grapalat" w:hAnsi="GHEA Grapalat"/>
          <w:b/>
          <w:szCs w:val="22"/>
          <w:lang w:val="af-ZA"/>
        </w:rPr>
        <w:t xml:space="preserve"> </w:t>
      </w:r>
      <w:r w:rsidRPr="0016775D">
        <w:rPr>
          <w:rFonts w:ascii="GHEA Grapalat" w:hAnsi="GHEA Grapalat" w:cs="Sylfaen"/>
          <w:b/>
          <w:szCs w:val="22"/>
          <w:lang w:val="es-ES"/>
        </w:rPr>
        <w:t>Լ</w:t>
      </w:r>
      <w:r w:rsidRPr="0016775D">
        <w:rPr>
          <w:rFonts w:ascii="GHEA Grapalat" w:hAnsi="GHEA Grapalat"/>
          <w:b/>
          <w:szCs w:val="22"/>
          <w:lang w:val="af-ZA"/>
        </w:rPr>
        <w:t xml:space="preserve"> </w:t>
      </w:r>
      <w:r w:rsidRPr="0016775D">
        <w:rPr>
          <w:rFonts w:ascii="GHEA Grapalat" w:hAnsi="GHEA Grapalat" w:cs="Sylfaen"/>
          <w:b/>
          <w:szCs w:val="22"/>
          <w:lang w:val="es-ES"/>
        </w:rPr>
        <w:t>ՈՒ</w:t>
      </w:r>
    </w:p>
    <w:p w14:paraId="023B2692" w14:textId="77777777" w:rsidR="00096865" w:rsidRPr="0016775D" w:rsidRDefault="00096865" w:rsidP="00EF3662">
      <w:pPr>
        <w:ind w:firstLine="567"/>
        <w:jc w:val="center"/>
        <w:rPr>
          <w:rFonts w:ascii="GHEA Grapalat" w:hAnsi="GHEA Grapalat"/>
          <w:szCs w:val="22"/>
          <w:lang w:val="af-ZA"/>
        </w:rPr>
      </w:pPr>
    </w:p>
    <w:p w14:paraId="32435541" w14:textId="77777777" w:rsidR="00096865" w:rsidRPr="0016775D" w:rsidRDefault="008D5016" w:rsidP="00EF3662">
      <w:pPr>
        <w:jc w:val="center"/>
        <w:rPr>
          <w:rFonts w:ascii="GHEA Grapalat" w:hAnsi="GHEA Grapalat"/>
          <w:b/>
          <w:sz w:val="20"/>
          <w:lang w:val="af-ZA"/>
        </w:rPr>
      </w:pPr>
      <w:r w:rsidRPr="0016775D">
        <w:rPr>
          <w:rFonts w:ascii="GHEA Grapalat" w:hAnsi="GHEA Grapalat"/>
          <w:b/>
          <w:sz w:val="20"/>
          <w:lang w:val="af-ZA"/>
        </w:rPr>
        <w:t xml:space="preserve">1. </w:t>
      </w:r>
      <w:r w:rsidRPr="0016775D">
        <w:rPr>
          <w:rFonts w:ascii="GHEA Grapalat" w:hAnsi="GHEA Grapalat" w:cs="Sylfaen"/>
          <w:b/>
          <w:sz w:val="20"/>
          <w:lang w:val="es-ES"/>
        </w:rPr>
        <w:t>ԸՆԴՀԱՆՈՒՐ</w:t>
      </w:r>
      <w:r w:rsidRPr="0016775D">
        <w:rPr>
          <w:rFonts w:ascii="GHEA Grapalat" w:hAnsi="GHEA Grapalat"/>
          <w:b/>
          <w:sz w:val="20"/>
          <w:lang w:val="af-ZA"/>
        </w:rPr>
        <w:t xml:space="preserve"> </w:t>
      </w:r>
      <w:r w:rsidRPr="0016775D">
        <w:rPr>
          <w:rFonts w:ascii="GHEA Grapalat" w:hAnsi="GHEA Grapalat" w:cs="Sylfaen"/>
          <w:b/>
          <w:sz w:val="20"/>
          <w:lang w:val="es-ES"/>
        </w:rPr>
        <w:t>ԴՐՈՒՅԹՆԵՐ</w:t>
      </w:r>
    </w:p>
    <w:p w14:paraId="5C2A6A84" w14:textId="77777777" w:rsidR="00096865" w:rsidRPr="0016775D" w:rsidRDefault="00096865" w:rsidP="00EF3662">
      <w:pPr>
        <w:ind w:firstLine="567"/>
        <w:jc w:val="both"/>
        <w:rPr>
          <w:rFonts w:ascii="GHEA Grapalat" w:hAnsi="GHEA Grapalat"/>
          <w:szCs w:val="22"/>
          <w:lang w:val="af-ZA"/>
        </w:rPr>
      </w:pPr>
      <w:r w:rsidRPr="0016775D">
        <w:rPr>
          <w:rFonts w:ascii="GHEA Grapalat" w:hAnsi="GHEA Grapalat"/>
          <w:szCs w:val="22"/>
          <w:lang w:val="af-ZA"/>
        </w:rPr>
        <w:t xml:space="preserve"> </w:t>
      </w:r>
    </w:p>
    <w:p w14:paraId="62453ADE"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1.1 </w:t>
      </w:r>
      <w:proofErr w:type="spellStart"/>
      <w:r w:rsidRPr="0016775D">
        <w:rPr>
          <w:rFonts w:ascii="GHEA Grapalat" w:hAnsi="GHEA Grapalat" w:cs="Sylfaen"/>
          <w:sz w:val="20"/>
          <w:lang w:val="ru-RU"/>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հրահանգը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նպատակ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ունի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օժանդակել</w:t>
      </w:r>
      <w:proofErr w:type="spellEnd"/>
      <w:r w:rsidRPr="0016775D">
        <w:rPr>
          <w:rFonts w:ascii="GHEA Grapalat" w:hAnsi="GHEA Grapalat" w:cs="Sylfaen"/>
          <w:sz w:val="20"/>
          <w:lang w:val="af-ZA"/>
        </w:rPr>
        <w:t xml:space="preserve"> </w:t>
      </w:r>
      <w:r w:rsidR="000F4B86" w:rsidRPr="0016775D">
        <w:rPr>
          <w:rFonts w:ascii="GHEA Grapalat" w:hAnsi="GHEA Grapalat" w:cs="Sylfaen"/>
          <w:sz w:val="20"/>
          <w:lang w:val="af-ZA"/>
        </w:rPr>
        <w:t>մ</w:t>
      </w:r>
      <w:proofErr w:type="spellStart"/>
      <w:r w:rsidRPr="0016775D">
        <w:rPr>
          <w:rFonts w:ascii="GHEA Grapalat" w:hAnsi="GHEA Grapalat" w:cs="Sylfaen"/>
          <w:sz w:val="20"/>
          <w:lang w:val="ru-RU"/>
        </w:rPr>
        <w:t>ասնակիցներին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հայտը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պատրաստելիս</w:t>
      </w:r>
      <w:proofErr w:type="spellEnd"/>
      <w:r w:rsidR="004D5671" w:rsidRPr="0016775D">
        <w:rPr>
          <w:rFonts w:ascii="GHEA Grapalat" w:hAnsi="GHEA Grapalat" w:cs="Sylfaen"/>
          <w:sz w:val="20"/>
          <w:lang w:val="ru-RU"/>
        </w:rPr>
        <w:t>։</w:t>
      </w:r>
    </w:p>
    <w:p w14:paraId="14F04C97"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1.2 </w:t>
      </w:r>
      <w:proofErr w:type="spellStart"/>
      <w:r w:rsidRPr="0016775D">
        <w:rPr>
          <w:rFonts w:ascii="GHEA Grapalat" w:hAnsi="GHEA Grapalat" w:cs="Sylfaen"/>
          <w:sz w:val="20"/>
          <w:lang w:val="ru-RU"/>
        </w:rPr>
        <w:t>Նպատակահարմարության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դեպքում</w:t>
      </w:r>
      <w:proofErr w:type="spellEnd"/>
      <w:r w:rsidRPr="0016775D">
        <w:rPr>
          <w:rFonts w:ascii="GHEA Grapalat" w:hAnsi="GHEA Grapalat" w:cs="Sylfaen"/>
          <w:sz w:val="20"/>
          <w:lang w:val="af-ZA"/>
        </w:rPr>
        <w:t xml:space="preserve"> </w:t>
      </w:r>
      <w:r w:rsidR="000F4B86" w:rsidRPr="0016775D">
        <w:rPr>
          <w:rFonts w:ascii="GHEA Grapalat" w:hAnsi="GHEA Grapalat" w:cs="Sylfaen"/>
          <w:sz w:val="20"/>
          <w:lang w:val="af-ZA"/>
        </w:rPr>
        <w:t>մ</w:t>
      </w:r>
      <w:proofErr w:type="spellStart"/>
      <w:r w:rsidRPr="0016775D">
        <w:rPr>
          <w:rFonts w:ascii="GHEA Grapalat" w:hAnsi="GHEA Grapalat" w:cs="Sylfaen"/>
          <w:sz w:val="20"/>
          <w:lang w:val="ru-RU"/>
        </w:rPr>
        <w:t>ասնակիցը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պահանջվող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տեղեկությունները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կարող</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ներկայացնել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հրահանգով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առաջարկվող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ձևերից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տարբերվող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այլ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ձևերով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պահպանելով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պահանջվող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վավերապայմանները</w:t>
      </w:r>
      <w:proofErr w:type="spellEnd"/>
      <w:r w:rsidR="004D5671" w:rsidRPr="0016775D">
        <w:rPr>
          <w:rFonts w:ascii="GHEA Grapalat" w:hAnsi="GHEA Grapalat" w:cs="Sylfaen"/>
          <w:sz w:val="20"/>
          <w:lang w:val="ru-RU"/>
        </w:rPr>
        <w:t>։</w:t>
      </w:r>
    </w:p>
    <w:p w14:paraId="61B6EC95"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1.3 </w:t>
      </w:r>
      <w:proofErr w:type="spellStart"/>
      <w:r w:rsidRPr="0016775D">
        <w:rPr>
          <w:rFonts w:ascii="GHEA Grapalat" w:hAnsi="GHEA Grapalat" w:cs="Sylfaen"/>
          <w:sz w:val="20"/>
          <w:lang w:val="ru-RU"/>
        </w:rPr>
        <w:t>Հայտերը</w:t>
      </w:r>
      <w:proofErr w:type="spellEnd"/>
      <w:r w:rsidR="00AE679C" w:rsidRPr="0016775D">
        <w:rPr>
          <w:rFonts w:ascii="GHEA Grapalat" w:hAnsi="GHEA Grapalat" w:cs="Sylfaen"/>
          <w:sz w:val="20"/>
          <w:lang w:val="af-ZA"/>
        </w:rPr>
        <w:t>,</w:t>
      </w:r>
      <w:r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հայերենից</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բացի</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կարող</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են</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ներկայացվել</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նաև</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անգլերեն</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կամ</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ռուսերեն</w:t>
      </w:r>
      <w:proofErr w:type="spellEnd"/>
      <w:r w:rsidR="004D5671" w:rsidRPr="0016775D">
        <w:rPr>
          <w:rFonts w:ascii="GHEA Grapalat" w:hAnsi="GHEA Grapalat" w:cs="Sylfaen"/>
          <w:sz w:val="20"/>
          <w:lang w:val="ru-RU"/>
        </w:rPr>
        <w:t>։</w:t>
      </w:r>
      <w:r w:rsidRPr="0016775D">
        <w:rPr>
          <w:rFonts w:ascii="GHEA Grapalat" w:hAnsi="GHEA Grapalat" w:cs="Sylfaen"/>
          <w:sz w:val="20"/>
          <w:lang w:val="af-ZA"/>
        </w:rPr>
        <w:t xml:space="preserve"> </w:t>
      </w:r>
    </w:p>
    <w:p w14:paraId="419F0504" w14:textId="77777777" w:rsidR="00096865" w:rsidRPr="0016775D" w:rsidRDefault="00096865" w:rsidP="00EF3662">
      <w:pPr>
        <w:jc w:val="center"/>
        <w:rPr>
          <w:rFonts w:ascii="GHEA Grapalat" w:hAnsi="GHEA Grapalat"/>
          <w:b/>
          <w:szCs w:val="22"/>
          <w:lang w:val="af-ZA"/>
        </w:rPr>
      </w:pPr>
    </w:p>
    <w:p w14:paraId="0C905215" w14:textId="77777777" w:rsidR="00096865" w:rsidRPr="0016775D" w:rsidRDefault="008D5016" w:rsidP="00EF3662">
      <w:pPr>
        <w:jc w:val="center"/>
        <w:rPr>
          <w:rFonts w:ascii="GHEA Grapalat" w:hAnsi="GHEA Grapalat"/>
          <w:b/>
          <w:sz w:val="20"/>
          <w:lang w:val="af-ZA"/>
        </w:rPr>
      </w:pPr>
      <w:r w:rsidRPr="0016775D">
        <w:rPr>
          <w:rFonts w:ascii="GHEA Grapalat" w:hAnsi="GHEA Grapalat"/>
          <w:b/>
          <w:sz w:val="20"/>
          <w:lang w:val="af-ZA"/>
        </w:rPr>
        <w:t xml:space="preserve">2. </w:t>
      </w:r>
      <w:r w:rsidRPr="0016775D">
        <w:rPr>
          <w:rFonts w:ascii="GHEA Grapalat" w:hAnsi="GHEA Grapalat" w:cs="Sylfaen"/>
          <w:b/>
          <w:sz w:val="20"/>
          <w:lang w:val="es-ES"/>
        </w:rPr>
        <w:t>ԸՆԹԱՑԱԿԱՐԳԻ</w:t>
      </w:r>
      <w:r w:rsidRPr="0016775D">
        <w:rPr>
          <w:rFonts w:ascii="GHEA Grapalat" w:hAnsi="GHEA Grapalat"/>
          <w:b/>
          <w:sz w:val="20"/>
          <w:lang w:val="af-ZA"/>
        </w:rPr>
        <w:t xml:space="preserve"> </w:t>
      </w:r>
      <w:r w:rsidRPr="0016775D">
        <w:rPr>
          <w:rFonts w:ascii="GHEA Grapalat" w:hAnsi="GHEA Grapalat" w:cs="Sylfaen"/>
          <w:b/>
          <w:sz w:val="20"/>
          <w:lang w:val="es-ES"/>
        </w:rPr>
        <w:t>ՀԱՅՏԸ</w:t>
      </w:r>
    </w:p>
    <w:p w14:paraId="17A9AB20" w14:textId="77777777" w:rsidR="00096865" w:rsidRPr="0016775D" w:rsidRDefault="00096865" w:rsidP="00EF3662">
      <w:pPr>
        <w:ind w:firstLine="720"/>
        <w:jc w:val="center"/>
        <w:rPr>
          <w:rFonts w:ascii="GHEA Grapalat" w:hAnsi="GHEA Grapalat"/>
          <w:szCs w:val="22"/>
          <w:lang w:val="af-ZA"/>
        </w:rPr>
      </w:pPr>
    </w:p>
    <w:p w14:paraId="6316A6A4" w14:textId="77777777" w:rsidR="009247B8" w:rsidRPr="0016775D" w:rsidRDefault="009247B8" w:rsidP="009247B8">
      <w:pPr>
        <w:ind w:firstLine="567"/>
        <w:jc w:val="both"/>
        <w:rPr>
          <w:rFonts w:ascii="GHEA Grapalat" w:hAnsi="GHEA Grapalat"/>
          <w:sz w:val="20"/>
          <w:szCs w:val="20"/>
          <w:lang w:val="es-ES"/>
        </w:rPr>
      </w:pPr>
      <w:r w:rsidRPr="0016775D">
        <w:rPr>
          <w:rFonts w:ascii="GHEA Grapalat" w:hAnsi="GHEA Grapalat"/>
          <w:sz w:val="20"/>
          <w:szCs w:val="20"/>
          <w:lang w:val="hy-AM"/>
        </w:rPr>
        <w:t xml:space="preserve">Ընթացակարգին մասնակցելու համար </w:t>
      </w:r>
      <w:r w:rsidRPr="0016775D">
        <w:rPr>
          <w:rFonts w:ascii="GHEA Grapalat" w:hAnsi="GHEA Grapalat"/>
          <w:sz w:val="20"/>
          <w:szCs w:val="20"/>
        </w:rPr>
        <w:t>մ</w:t>
      </w:r>
      <w:r w:rsidRPr="0016775D">
        <w:rPr>
          <w:rFonts w:ascii="GHEA Grapalat" w:hAnsi="GHEA Grapalat"/>
          <w:sz w:val="20"/>
          <w:szCs w:val="20"/>
          <w:lang w:val="hy-AM"/>
        </w:rPr>
        <w:t xml:space="preserve">ասնակիցը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հրավերի</w:t>
      </w:r>
      <w:proofErr w:type="spellEnd"/>
      <w:r w:rsidRPr="0016775D">
        <w:rPr>
          <w:rFonts w:ascii="GHEA Grapalat" w:hAnsi="GHEA Grapalat"/>
          <w:sz w:val="20"/>
          <w:szCs w:val="20"/>
          <w:lang w:val="af-ZA"/>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մասի</w:t>
      </w:r>
      <w:proofErr w:type="spellEnd"/>
      <w:r w:rsidRPr="0016775D">
        <w:rPr>
          <w:rFonts w:ascii="GHEA Grapalat" w:hAnsi="GHEA Grapalat"/>
          <w:sz w:val="20"/>
          <w:szCs w:val="20"/>
          <w:lang w:val="af-ZA"/>
        </w:rPr>
        <w:t xml:space="preserve"> 3-</w:t>
      </w:r>
      <w:proofErr w:type="spellStart"/>
      <w:r w:rsidRPr="0016775D">
        <w:rPr>
          <w:rFonts w:ascii="GHEA Grapalat" w:hAnsi="GHEA Grapalat"/>
          <w:sz w:val="20"/>
          <w:szCs w:val="20"/>
        </w:rPr>
        <w:t>րդ</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բաժնով</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16775D">
        <w:rPr>
          <w:rFonts w:ascii="GHEA Grapalat" w:hAnsi="GHEA Grapalat"/>
          <w:sz w:val="20"/>
          <w:szCs w:val="20"/>
          <w:lang w:val="es-ES"/>
        </w:rPr>
        <w:t>ը:</w:t>
      </w:r>
    </w:p>
    <w:p w14:paraId="7703CE5F" w14:textId="77777777" w:rsidR="002D5CF0" w:rsidRPr="0016775D" w:rsidRDefault="0078387F" w:rsidP="00EF3662">
      <w:pPr>
        <w:ind w:firstLine="567"/>
        <w:jc w:val="both"/>
        <w:rPr>
          <w:rFonts w:ascii="GHEA Grapalat" w:hAnsi="GHEA Grapalat" w:cs="Sylfaen"/>
          <w:sz w:val="20"/>
          <w:lang w:val="es-ES"/>
        </w:rPr>
      </w:pPr>
      <w:proofErr w:type="spellStart"/>
      <w:r w:rsidRPr="0016775D">
        <w:rPr>
          <w:rFonts w:ascii="GHEA Grapalat" w:hAnsi="GHEA Grapalat" w:cs="Sylfaen"/>
          <w:sz w:val="20"/>
        </w:rPr>
        <w:t>Մասնակիցը</w:t>
      </w:r>
      <w:proofErr w:type="spellEnd"/>
      <w:r w:rsidRPr="0016775D">
        <w:rPr>
          <w:rFonts w:ascii="GHEA Grapalat" w:hAnsi="GHEA Grapalat" w:cs="Sylfaen"/>
          <w:sz w:val="20"/>
          <w:lang w:val="es-ES"/>
        </w:rPr>
        <w:t xml:space="preserve"> </w:t>
      </w:r>
      <w:proofErr w:type="spellStart"/>
      <w:r w:rsidR="002240AB" w:rsidRPr="0016775D">
        <w:rPr>
          <w:rFonts w:ascii="GHEA Grapalat" w:hAnsi="GHEA Grapalat" w:cs="Sylfaen"/>
          <w:sz w:val="20"/>
        </w:rPr>
        <w:t>հայտով</w:t>
      </w:r>
      <w:proofErr w:type="spellEnd"/>
      <w:r w:rsidR="002240AB" w:rsidRPr="0016775D">
        <w:rPr>
          <w:rFonts w:ascii="GHEA Grapalat" w:hAnsi="GHEA Grapalat" w:cs="Sylfaen"/>
          <w:sz w:val="20"/>
          <w:lang w:val="es-ES"/>
        </w:rPr>
        <w:t xml:space="preserve"> </w:t>
      </w:r>
      <w:proofErr w:type="spellStart"/>
      <w:r w:rsidRPr="0016775D">
        <w:rPr>
          <w:rFonts w:ascii="GHEA Grapalat" w:hAnsi="GHEA Grapalat" w:cs="Sylfaen"/>
          <w:sz w:val="20"/>
        </w:rPr>
        <w:t>ներկայացնում</w:t>
      </w:r>
      <w:proofErr w:type="spellEnd"/>
      <w:r w:rsidRPr="0016775D">
        <w:rPr>
          <w:rFonts w:ascii="GHEA Grapalat" w:hAnsi="GHEA Grapalat" w:cs="Sylfaen"/>
          <w:sz w:val="20"/>
          <w:lang w:val="es-ES"/>
        </w:rPr>
        <w:t xml:space="preserve"> </w:t>
      </w:r>
      <w:r w:rsidRPr="0016775D">
        <w:rPr>
          <w:rFonts w:ascii="GHEA Grapalat" w:hAnsi="GHEA Grapalat" w:cs="Sylfaen"/>
          <w:sz w:val="20"/>
        </w:rPr>
        <w:t>է</w:t>
      </w:r>
      <w:r w:rsidRPr="0016775D">
        <w:rPr>
          <w:rFonts w:ascii="GHEA Grapalat" w:hAnsi="GHEA Grapalat" w:cs="Sylfaen"/>
          <w:sz w:val="20"/>
          <w:lang w:val="es-ES"/>
        </w:rPr>
        <w:t xml:space="preserve"> </w:t>
      </w:r>
      <w:proofErr w:type="spellStart"/>
      <w:r w:rsidRPr="0016775D">
        <w:rPr>
          <w:rFonts w:ascii="GHEA Grapalat" w:hAnsi="GHEA Grapalat" w:cs="Sylfaen"/>
          <w:sz w:val="20"/>
        </w:rPr>
        <w:t>իր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կողմից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հաստատված</w:t>
      </w:r>
      <w:proofErr w:type="spellEnd"/>
      <w:r w:rsidRPr="0016775D">
        <w:rPr>
          <w:rFonts w:ascii="GHEA Grapalat" w:hAnsi="GHEA Grapalat" w:cs="Sylfaen"/>
          <w:sz w:val="20"/>
          <w:lang w:val="es-ES"/>
        </w:rPr>
        <w:t>`</w:t>
      </w:r>
    </w:p>
    <w:p w14:paraId="681108D2" w14:textId="77777777" w:rsidR="00096865" w:rsidRPr="0016775D" w:rsidRDefault="002D5CF0" w:rsidP="00EF3662">
      <w:pPr>
        <w:ind w:firstLine="567"/>
        <w:jc w:val="both"/>
        <w:rPr>
          <w:rFonts w:ascii="GHEA Grapalat" w:hAnsi="GHEA Grapalat" w:cs="Sylfaen"/>
          <w:sz w:val="20"/>
          <w:lang w:val="es-ES"/>
        </w:rPr>
      </w:pPr>
      <w:r w:rsidRPr="0016775D">
        <w:rPr>
          <w:rFonts w:ascii="GHEA Grapalat" w:hAnsi="GHEA Grapalat" w:cs="Sylfaen"/>
          <w:sz w:val="20"/>
          <w:lang w:val="es-ES"/>
        </w:rPr>
        <w:t>2.</w:t>
      </w:r>
      <w:r w:rsidR="00D76BBA" w:rsidRPr="0016775D">
        <w:rPr>
          <w:rFonts w:ascii="GHEA Grapalat" w:hAnsi="GHEA Grapalat" w:cs="Sylfaen"/>
          <w:sz w:val="20"/>
          <w:lang w:val="es-ES"/>
        </w:rPr>
        <w:t>1</w:t>
      </w:r>
      <w:r w:rsidRPr="0016775D">
        <w:rPr>
          <w:rFonts w:ascii="GHEA Grapalat" w:hAnsi="GHEA Grapalat" w:cs="Sylfaen"/>
          <w:sz w:val="20"/>
          <w:lang w:val="es-ES"/>
        </w:rPr>
        <w:t xml:space="preserve"> </w:t>
      </w:r>
      <w:proofErr w:type="spellStart"/>
      <w:r w:rsidR="00096865" w:rsidRPr="0016775D">
        <w:rPr>
          <w:rFonts w:ascii="GHEA Grapalat" w:hAnsi="GHEA Grapalat" w:cs="Sylfaen"/>
          <w:sz w:val="20"/>
          <w:lang w:val="ru-RU"/>
        </w:rPr>
        <w:t>ընթացակարգին</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մասնակցելու</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դիմում</w:t>
      </w:r>
      <w:proofErr w:type="spellEnd"/>
      <w:r w:rsidR="00EF4630" w:rsidRPr="0016775D">
        <w:rPr>
          <w:rFonts w:ascii="GHEA Grapalat" w:hAnsi="GHEA Grapalat" w:cs="Sylfaen"/>
          <w:sz w:val="20"/>
          <w:lang w:val="es-ES"/>
        </w:rPr>
        <w:t>-</w:t>
      </w:r>
      <w:proofErr w:type="spellStart"/>
      <w:r w:rsidR="00EF4630" w:rsidRPr="0016775D">
        <w:rPr>
          <w:rFonts w:ascii="GHEA Grapalat" w:hAnsi="GHEA Grapalat" w:cs="Sylfaen"/>
          <w:sz w:val="20"/>
        </w:rPr>
        <w:t>հայտարարություն</w:t>
      </w:r>
      <w:proofErr w:type="spellEnd"/>
      <w:r w:rsidR="00096865" w:rsidRPr="0016775D">
        <w:rPr>
          <w:rFonts w:ascii="GHEA Grapalat" w:hAnsi="GHEA Grapalat" w:cs="Sylfaen"/>
          <w:sz w:val="20"/>
          <w:lang w:val="af-ZA"/>
        </w:rPr>
        <w:t xml:space="preserve">` </w:t>
      </w:r>
      <w:r w:rsidR="006F49AA" w:rsidRPr="0016775D">
        <w:rPr>
          <w:rFonts w:ascii="GHEA Grapalat" w:hAnsi="GHEA Grapalat" w:cs="Sylfaen"/>
          <w:sz w:val="20"/>
          <w:lang w:val="af-ZA"/>
        </w:rPr>
        <w:t>համաձայն հ</w:t>
      </w:r>
      <w:proofErr w:type="spellStart"/>
      <w:r w:rsidR="00096865" w:rsidRPr="0016775D">
        <w:rPr>
          <w:rFonts w:ascii="GHEA Grapalat" w:hAnsi="GHEA Grapalat" w:cs="Sylfaen"/>
          <w:sz w:val="20"/>
          <w:lang w:val="ru-RU"/>
        </w:rPr>
        <w:t>ավելված</w:t>
      </w:r>
      <w:proofErr w:type="spellEnd"/>
      <w:r w:rsidR="00096865" w:rsidRPr="0016775D">
        <w:rPr>
          <w:rFonts w:ascii="GHEA Grapalat" w:hAnsi="GHEA Grapalat" w:cs="Sylfaen"/>
          <w:sz w:val="20"/>
          <w:lang w:val="af-ZA"/>
        </w:rPr>
        <w:t xml:space="preserve"> N 1</w:t>
      </w:r>
      <w:r w:rsidR="006F49AA" w:rsidRPr="0016775D">
        <w:rPr>
          <w:rFonts w:ascii="GHEA Grapalat" w:hAnsi="GHEA Grapalat" w:cs="Sylfaen"/>
          <w:sz w:val="20"/>
          <w:lang w:val="af-ZA"/>
        </w:rPr>
        <w:t>-ի</w:t>
      </w:r>
      <w:r w:rsidR="00BC6807" w:rsidRPr="0016775D">
        <w:rPr>
          <w:rFonts w:ascii="GHEA Grapalat" w:hAnsi="GHEA Grapalat" w:cs="Sylfaen"/>
          <w:sz w:val="20"/>
          <w:lang w:val="es-ES"/>
        </w:rPr>
        <w:t>.</w:t>
      </w:r>
    </w:p>
    <w:p w14:paraId="2AF525D9" w14:textId="4E7EF545" w:rsidR="007460E2" w:rsidRPr="0016775D" w:rsidRDefault="00E968EF" w:rsidP="007460E2">
      <w:pPr>
        <w:ind w:firstLine="567"/>
        <w:jc w:val="both"/>
        <w:rPr>
          <w:rFonts w:ascii="GHEA Grapalat" w:hAnsi="GHEA Grapalat" w:cs="Sylfaen"/>
          <w:sz w:val="20"/>
          <w:lang w:val="es-ES"/>
        </w:rPr>
      </w:pPr>
      <w:r w:rsidRPr="0016775D">
        <w:rPr>
          <w:rFonts w:ascii="GHEA Grapalat" w:hAnsi="GHEA Grapalat"/>
          <w:sz w:val="20"/>
          <w:lang w:val="es-ES"/>
        </w:rPr>
        <w:t xml:space="preserve">2.2 </w:t>
      </w:r>
      <w:proofErr w:type="spellStart"/>
      <w:r w:rsidRPr="0016775D">
        <w:rPr>
          <w:rFonts w:ascii="GHEA Grapalat" w:hAnsi="GHEA Grapalat" w:cs="Sylfaen"/>
          <w:sz w:val="20"/>
          <w:lang w:val="es-ES"/>
        </w:rPr>
        <w:t>իր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կողմից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հաստատված</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առաջարկվող</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ապրանքի</w:t>
      </w:r>
      <w:proofErr w:type="spellEnd"/>
      <w:r w:rsidRPr="0016775D">
        <w:rPr>
          <w:rFonts w:ascii="GHEA Grapalat" w:hAnsi="GHEA Grapalat" w:cs="Sylfaen"/>
          <w:sz w:val="20"/>
          <w:lang w:val="es-ES"/>
        </w:rPr>
        <w:t xml:space="preserve"> </w:t>
      </w:r>
      <w:r w:rsidRPr="0016775D">
        <w:rPr>
          <w:rFonts w:ascii="GHEA Grapalat" w:hAnsi="GHEA Grapalat"/>
          <w:sz w:val="20"/>
          <w:szCs w:val="20"/>
          <w:lang w:val="hy-AM" w:eastAsia="x-none"/>
        </w:rPr>
        <w:t>ամբողջական նկարագիրը</w:t>
      </w:r>
      <w:r w:rsidRPr="0016775D">
        <w:rPr>
          <w:rFonts w:ascii="GHEA Grapalat" w:hAnsi="GHEA Grapalat"/>
          <w:sz w:val="20"/>
          <w:szCs w:val="20"/>
          <w:lang w:val="es-ES" w:eastAsia="x-none"/>
        </w:rPr>
        <w:t xml:space="preserve">` </w:t>
      </w:r>
      <w:proofErr w:type="spellStart"/>
      <w:r w:rsidRPr="0016775D">
        <w:rPr>
          <w:rFonts w:ascii="GHEA Grapalat" w:hAnsi="GHEA Grapalat"/>
          <w:sz w:val="20"/>
          <w:szCs w:val="20"/>
          <w:lang w:eastAsia="x-none"/>
        </w:rPr>
        <w:t>համաձայն</w:t>
      </w:r>
      <w:proofErr w:type="spellEnd"/>
      <w:r w:rsidRPr="0016775D">
        <w:rPr>
          <w:rFonts w:ascii="GHEA Grapalat" w:hAnsi="GHEA Grapalat"/>
          <w:sz w:val="20"/>
          <w:szCs w:val="20"/>
          <w:lang w:val="es-ES" w:eastAsia="x-none"/>
        </w:rPr>
        <w:t xml:space="preserve"> </w:t>
      </w:r>
      <w:proofErr w:type="spellStart"/>
      <w:r w:rsidRPr="0016775D">
        <w:rPr>
          <w:rFonts w:ascii="GHEA Grapalat" w:hAnsi="GHEA Grapalat"/>
          <w:sz w:val="20"/>
          <w:szCs w:val="20"/>
          <w:lang w:eastAsia="x-none"/>
        </w:rPr>
        <w:t>հավելված</w:t>
      </w:r>
      <w:proofErr w:type="spellEnd"/>
      <w:r w:rsidRPr="0016775D">
        <w:rPr>
          <w:rFonts w:ascii="GHEA Grapalat" w:hAnsi="GHEA Grapalat"/>
          <w:sz w:val="20"/>
          <w:szCs w:val="20"/>
          <w:lang w:val="es-ES" w:eastAsia="x-none"/>
        </w:rPr>
        <w:t xml:space="preserve"> N 1.1-</w:t>
      </w:r>
      <w:r w:rsidRPr="0016775D">
        <w:rPr>
          <w:rFonts w:ascii="GHEA Grapalat" w:hAnsi="GHEA Grapalat"/>
          <w:sz w:val="20"/>
          <w:szCs w:val="20"/>
          <w:lang w:eastAsia="x-none"/>
        </w:rPr>
        <w:t>ի</w:t>
      </w:r>
      <w:r w:rsidRPr="0016775D">
        <w:rPr>
          <w:rFonts w:ascii="GHEA Grapalat" w:hAnsi="GHEA Grapalat" w:cs="Sylfaen"/>
          <w:sz w:val="20"/>
          <w:lang w:val="es-ES"/>
        </w:rPr>
        <w:t>.</w:t>
      </w:r>
      <w:r w:rsidR="007460E2" w:rsidRPr="0016775D">
        <w:rPr>
          <w:rFonts w:ascii="GHEA Grapalat" w:hAnsi="GHEA Grapalat" w:cs="Sylfaen"/>
          <w:sz w:val="20"/>
          <w:lang w:val="es-ES"/>
        </w:rPr>
        <w:t xml:space="preserve"> և </w:t>
      </w:r>
      <w:proofErr w:type="spellStart"/>
      <w:r w:rsidR="007460E2" w:rsidRPr="0016775D">
        <w:rPr>
          <w:rFonts w:ascii="GHEA Grapalat" w:hAnsi="GHEA Grapalat" w:cs="Sylfaen"/>
          <w:sz w:val="20"/>
          <w:lang w:val="es-ES"/>
        </w:rPr>
        <w:t>հավելված</w:t>
      </w:r>
      <w:proofErr w:type="spellEnd"/>
      <w:r w:rsidR="007460E2" w:rsidRPr="0016775D">
        <w:rPr>
          <w:rFonts w:ascii="GHEA Grapalat" w:hAnsi="GHEA Grapalat" w:cs="Sylfaen"/>
          <w:sz w:val="20"/>
          <w:lang w:val="es-ES"/>
        </w:rPr>
        <w:t xml:space="preserve"> 1.2-ը (</w:t>
      </w:r>
      <w:proofErr w:type="spellStart"/>
      <w:r w:rsidR="007460E2" w:rsidRPr="0016775D">
        <w:rPr>
          <w:rFonts w:ascii="GHEA Grapalat" w:hAnsi="GHEA Grapalat" w:cs="Sylfaen"/>
          <w:sz w:val="20"/>
          <w:lang w:val="es-ES"/>
        </w:rPr>
        <w:t>ըստ</w:t>
      </w:r>
      <w:proofErr w:type="spellEnd"/>
      <w:r w:rsidR="007460E2" w:rsidRPr="0016775D">
        <w:rPr>
          <w:rFonts w:ascii="GHEA Grapalat" w:hAnsi="GHEA Grapalat" w:cs="Sylfaen"/>
          <w:sz w:val="20"/>
          <w:lang w:val="es-ES"/>
        </w:rPr>
        <w:t xml:space="preserve"> </w:t>
      </w:r>
      <w:proofErr w:type="spellStart"/>
      <w:r w:rsidR="007460E2" w:rsidRPr="0016775D">
        <w:rPr>
          <w:rFonts w:ascii="GHEA Grapalat" w:hAnsi="GHEA Grapalat" w:cs="Sylfaen"/>
          <w:sz w:val="20"/>
          <w:lang w:val="es-ES"/>
        </w:rPr>
        <w:t>անհրաժեշտության</w:t>
      </w:r>
      <w:proofErr w:type="spellEnd"/>
      <w:r w:rsidR="007460E2" w:rsidRPr="0016775D">
        <w:rPr>
          <w:rFonts w:ascii="GHEA Grapalat" w:hAnsi="GHEA Grapalat" w:cs="Sylfaen"/>
          <w:sz w:val="20"/>
          <w:lang w:val="es-ES"/>
        </w:rPr>
        <w:t>)</w:t>
      </w:r>
    </w:p>
    <w:p w14:paraId="534A9FDC" w14:textId="669DD068" w:rsidR="00EF4630" w:rsidRPr="0016775D" w:rsidRDefault="00096865" w:rsidP="00CA17EF">
      <w:pPr>
        <w:pStyle w:val="norm"/>
        <w:spacing w:line="276" w:lineRule="auto"/>
        <w:ind w:firstLine="567"/>
        <w:rPr>
          <w:rFonts w:ascii="GHEA Grapalat" w:hAnsi="GHEA Grapalat" w:cs="Sylfaen"/>
          <w:sz w:val="20"/>
          <w:lang w:val="af-ZA"/>
        </w:rPr>
      </w:pPr>
      <w:r w:rsidRPr="0016775D">
        <w:rPr>
          <w:rFonts w:ascii="GHEA Grapalat" w:hAnsi="GHEA Grapalat" w:cs="Sylfaen"/>
          <w:sz w:val="20"/>
          <w:lang w:val="af-ZA"/>
        </w:rPr>
        <w:t>2.</w:t>
      </w:r>
      <w:r w:rsidR="00E968EF" w:rsidRPr="0016775D">
        <w:rPr>
          <w:rFonts w:ascii="GHEA Grapalat" w:hAnsi="GHEA Grapalat" w:cs="Sylfaen"/>
          <w:sz w:val="20"/>
          <w:lang w:val="af-ZA"/>
        </w:rPr>
        <w:t>3</w:t>
      </w:r>
      <w:r w:rsidRPr="0016775D">
        <w:rPr>
          <w:rFonts w:ascii="GHEA Grapalat" w:hAnsi="GHEA Grapalat" w:cs="Sylfaen"/>
          <w:sz w:val="20"/>
          <w:lang w:val="af-ZA"/>
        </w:rPr>
        <w:t xml:space="preserve"> </w:t>
      </w:r>
      <w:proofErr w:type="spellStart"/>
      <w:r w:rsidR="00EF4630" w:rsidRPr="0016775D">
        <w:rPr>
          <w:rFonts w:ascii="GHEA Grapalat" w:hAnsi="GHEA Grapalat" w:cs="Sylfaen"/>
          <w:sz w:val="20"/>
          <w:szCs w:val="24"/>
          <w:lang w:eastAsia="en-US"/>
        </w:rPr>
        <w:t>գործակալության</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պայմանագրի</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պատճենը</w:t>
      </w:r>
      <w:proofErr w:type="spellEnd"/>
      <w:r w:rsidR="00EF4630" w:rsidRPr="0016775D">
        <w:rPr>
          <w:rFonts w:ascii="GHEA Grapalat" w:hAnsi="GHEA Grapalat" w:cs="Sylfaen"/>
          <w:sz w:val="20"/>
          <w:szCs w:val="24"/>
          <w:lang w:val="af-ZA" w:eastAsia="en-US"/>
        </w:rPr>
        <w:t xml:space="preserve"> </w:t>
      </w:r>
      <w:r w:rsidR="00EF4630" w:rsidRPr="0016775D">
        <w:rPr>
          <w:rFonts w:ascii="GHEA Grapalat" w:hAnsi="GHEA Grapalat" w:cs="Sylfaen"/>
          <w:sz w:val="20"/>
          <w:szCs w:val="24"/>
          <w:lang w:eastAsia="en-US"/>
        </w:rPr>
        <w:t>և</w:t>
      </w:r>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դրա</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կողմ</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հանդիսացող</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անձի</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տվյալները</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եթե</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պայմանագիրն</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իրականացվելու</w:t>
      </w:r>
      <w:proofErr w:type="spellEnd"/>
      <w:r w:rsidR="00EF4630" w:rsidRPr="0016775D">
        <w:rPr>
          <w:rFonts w:ascii="GHEA Grapalat" w:hAnsi="GHEA Grapalat" w:cs="Sylfaen"/>
          <w:sz w:val="20"/>
          <w:szCs w:val="24"/>
          <w:lang w:val="af-ZA" w:eastAsia="en-US"/>
        </w:rPr>
        <w:t xml:space="preserve"> </w:t>
      </w:r>
      <w:r w:rsidR="00EF4630" w:rsidRPr="0016775D">
        <w:rPr>
          <w:rFonts w:ascii="GHEA Grapalat" w:hAnsi="GHEA Grapalat" w:cs="Sylfaen"/>
          <w:sz w:val="20"/>
          <w:szCs w:val="24"/>
          <w:lang w:eastAsia="en-US"/>
        </w:rPr>
        <w:t>է</w:t>
      </w:r>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գործակալության</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միջոցով</w:t>
      </w:r>
      <w:proofErr w:type="spellEnd"/>
      <w:r w:rsidR="00EF4630" w:rsidRPr="0016775D">
        <w:rPr>
          <w:rFonts w:ascii="GHEA Grapalat" w:hAnsi="GHEA Grapalat" w:cs="Sylfaen"/>
          <w:sz w:val="20"/>
          <w:szCs w:val="24"/>
          <w:lang w:val="af-ZA" w:eastAsia="en-US"/>
        </w:rPr>
        <w:t>.</w:t>
      </w:r>
    </w:p>
    <w:p w14:paraId="70E3A072" w14:textId="77777777" w:rsidR="00EF4630" w:rsidRPr="0016775D" w:rsidRDefault="00EF4630" w:rsidP="00505AD4">
      <w:pPr>
        <w:pStyle w:val="norm"/>
        <w:spacing w:line="240" w:lineRule="auto"/>
        <w:ind w:firstLine="567"/>
        <w:rPr>
          <w:rFonts w:ascii="GHEA Grapalat" w:hAnsi="GHEA Grapalat" w:cs="Sylfaen"/>
          <w:sz w:val="20"/>
          <w:szCs w:val="24"/>
          <w:lang w:val="af-ZA" w:eastAsia="en-US"/>
        </w:rPr>
      </w:pPr>
      <w:r w:rsidRPr="0016775D">
        <w:rPr>
          <w:rFonts w:ascii="GHEA Grapalat" w:hAnsi="GHEA Grapalat" w:cs="Sylfaen"/>
          <w:sz w:val="20"/>
          <w:szCs w:val="24"/>
          <w:lang w:val="af-ZA" w:eastAsia="en-US"/>
        </w:rPr>
        <w:t>2.</w:t>
      </w:r>
      <w:r w:rsidR="00E968EF" w:rsidRPr="0016775D">
        <w:rPr>
          <w:rFonts w:ascii="GHEA Grapalat" w:hAnsi="GHEA Grapalat" w:cs="Sylfaen"/>
          <w:sz w:val="20"/>
          <w:szCs w:val="24"/>
          <w:lang w:val="af-ZA" w:eastAsia="en-US"/>
        </w:rPr>
        <w:t>4</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համատեղ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գործունեության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պայմանագիրը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եթե</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մասնակիցները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գնման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ընթացակարգին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մասնակցում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են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համատեղ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գործունեության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կարգով</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կոնսորցիումով</w:t>
      </w:r>
      <w:proofErr w:type="spellEnd"/>
      <w:r w:rsidRPr="0016775D">
        <w:rPr>
          <w:rFonts w:ascii="GHEA Grapalat" w:hAnsi="GHEA Grapalat" w:cs="Sylfaen"/>
          <w:sz w:val="20"/>
          <w:szCs w:val="24"/>
          <w:lang w:val="af-ZA" w:eastAsia="en-US"/>
        </w:rPr>
        <w:t>).</w:t>
      </w:r>
      <w:r w:rsidR="004B7C30" w:rsidRPr="0016775D">
        <w:rPr>
          <w:rFonts w:ascii="GHEA Grapalat" w:hAnsi="GHEA Grapalat" w:cs="Sylfaen"/>
          <w:sz w:val="20"/>
          <w:szCs w:val="24"/>
          <w:vertAlign w:val="superscript"/>
          <w:lang w:val="af-ZA" w:eastAsia="en-US"/>
        </w:rPr>
        <w:t xml:space="preserve">15 </w:t>
      </w:r>
      <w:r w:rsidRPr="0016775D">
        <w:rPr>
          <w:rStyle w:val="FootnoteReference"/>
          <w:rFonts w:ascii="GHEA Grapalat" w:hAnsi="GHEA Grapalat" w:cs="Sylfaen"/>
          <w:sz w:val="20"/>
          <w:szCs w:val="24"/>
          <w:lang w:val="af-ZA" w:eastAsia="en-US"/>
        </w:rPr>
        <w:footnoteReference w:id="9"/>
      </w:r>
    </w:p>
    <w:p w14:paraId="7CBDD812" w14:textId="77777777" w:rsidR="00E67BA7"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2.</w:t>
      </w:r>
      <w:r w:rsidR="004B7C30" w:rsidRPr="0016775D">
        <w:rPr>
          <w:rFonts w:ascii="GHEA Grapalat" w:hAnsi="GHEA Grapalat" w:cs="Sylfaen"/>
          <w:sz w:val="20"/>
          <w:lang w:val="af-ZA"/>
        </w:rPr>
        <w:t xml:space="preserve">6 </w:t>
      </w:r>
      <w:r w:rsidR="00E67BA7" w:rsidRPr="0016775D">
        <w:rPr>
          <w:rFonts w:ascii="GHEA Grapalat" w:hAnsi="GHEA Grapalat" w:cs="Sylfaen"/>
          <w:sz w:val="20"/>
          <w:lang w:val="hy-AM"/>
        </w:rPr>
        <w:t>գնային</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առաջարկ</w:t>
      </w:r>
      <w:r w:rsidR="00294FFF" w:rsidRPr="0016775D">
        <w:rPr>
          <w:rFonts w:ascii="GHEA Grapalat" w:hAnsi="GHEA Grapalat" w:cs="Sylfaen"/>
          <w:sz w:val="20"/>
          <w:lang w:val="af-ZA"/>
        </w:rPr>
        <w:t xml:space="preserve">` </w:t>
      </w:r>
      <w:r w:rsidR="00294FFF" w:rsidRPr="0016775D">
        <w:rPr>
          <w:rFonts w:ascii="GHEA Grapalat" w:hAnsi="GHEA Grapalat" w:cs="Sylfaen"/>
          <w:sz w:val="20"/>
          <w:lang w:val="hy-AM"/>
        </w:rPr>
        <w:t>համաձայն</w:t>
      </w:r>
      <w:r w:rsidR="00294FFF" w:rsidRPr="0016775D">
        <w:rPr>
          <w:rFonts w:ascii="GHEA Grapalat" w:hAnsi="GHEA Grapalat" w:cs="Sylfaen"/>
          <w:sz w:val="20"/>
          <w:lang w:val="af-ZA"/>
        </w:rPr>
        <w:t xml:space="preserve"> </w:t>
      </w:r>
      <w:r w:rsidR="00294FFF" w:rsidRPr="0016775D">
        <w:rPr>
          <w:rFonts w:ascii="GHEA Grapalat" w:hAnsi="GHEA Grapalat" w:cs="Sylfaen"/>
          <w:sz w:val="20"/>
          <w:lang w:val="hy-AM"/>
        </w:rPr>
        <w:t>հավելված</w:t>
      </w:r>
      <w:r w:rsidR="00294FFF" w:rsidRPr="0016775D">
        <w:rPr>
          <w:rFonts w:ascii="GHEA Grapalat" w:hAnsi="GHEA Grapalat" w:cs="Sylfaen"/>
          <w:sz w:val="20"/>
          <w:lang w:val="af-ZA"/>
        </w:rPr>
        <w:t xml:space="preserve"> N </w:t>
      </w:r>
      <w:r w:rsidR="004D557A" w:rsidRPr="0016775D">
        <w:rPr>
          <w:rFonts w:ascii="GHEA Grapalat" w:hAnsi="GHEA Grapalat" w:cs="Sylfaen"/>
          <w:sz w:val="20"/>
          <w:lang w:val="af-ZA"/>
        </w:rPr>
        <w:t>2</w:t>
      </w:r>
      <w:r w:rsidR="00294FFF" w:rsidRPr="0016775D">
        <w:rPr>
          <w:rFonts w:ascii="GHEA Grapalat" w:hAnsi="GHEA Grapalat" w:cs="Sylfaen"/>
          <w:sz w:val="20"/>
          <w:lang w:val="af-ZA"/>
        </w:rPr>
        <w:t>-</w:t>
      </w:r>
      <w:r w:rsidR="00294FFF" w:rsidRPr="0016775D">
        <w:rPr>
          <w:rFonts w:ascii="GHEA Grapalat" w:hAnsi="GHEA Grapalat" w:cs="Sylfaen"/>
          <w:sz w:val="20"/>
          <w:lang w:val="hy-AM"/>
        </w:rPr>
        <w:t>ի</w:t>
      </w:r>
      <w:r w:rsidR="00294FFF" w:rsidRPr="0016775D">
        <w:rPr>
          <w:rFonts w:ascii="GHEA Grapalat" w:hAnsi="GHEA Grapalat" w:cs="Sylfaen"/>
          <w:sz w:val="20"/>
          <w:lang w:val="af-ZA"/>
        </w:rPr>
        <w:t>: Գնային առաջարկը</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ներկայացվում</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է</w:t>
      </w:r>
      <w:r w:rsidR="00E67BA7" w:rsidRPr="0016775D">
        <w:rPr>
          <w:rFonts w:ascii="GHEA Grapalat" w:hAnsi="GHEA Grapalat" w:cs="Sylfaen"/>
          <w:sz w:val="20"/>
          <w:lang w:val="af-ZA"/>
        </w:rPr>
        <w:t xml:space="preserve"> </w:t>
      </w:r>
      <w:r w:rsidR="00D40327" w:rsidRPr="0016775D">
        <w:rPr>
          <w:rFonts w:ascii="GHEA Grapalat" w:hAnsi="GHEA Grapalat" w:cs="Sylfaen"/>
          <w:sz w:val="20"/>
          <w:lang w:val="af-ZA"/>
        </w:rPr>
        <w:t>արժեք (ինքնարժեքի և կանխատեսվող շահույթի հանրագումարը)</w:t>
      </w:r>
      <w:r w:rsidR="00712DB8" w:rsidRPr="0016775D">
        <w:rPr>
          <w:rFonts w:ascii="GHEA Grapalat" w:hAnsi="GHEA Grapalat" w:cs="Sylfaen"/>
          <w:sz w:val="22"/>
          <w:szCs w:val="22"/>
          <w:lang w:val="af-ZA"/>
        </w:rPr>
        <w:t xml:space="preserve"> </w:t>
      </w:r>
      <w:r w:rsidR="00E67BA7" w:rsidRPr="0016775D">
        <w:rPr>
          <w:rFonts w:ascii="GHEA Grapalat" w:hAnsi="GHEA Grapalat" w:cs="Sylfaen"/>
          <w:sz w:val="20"/>
          <w:lang w:val="hy-AM"/>
        </w:rPr>
        <w:t>և</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ավելացված</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արժեքի</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հարկ</w:t>
      </w:r>
      <w:r w:rsidR="00E67BA7" w:rsidRPr="0016775D" w:rsidDel="001A1F55">
        <w:rPr>
          <w:rFonts w:ascii="GHEA Grapalat" w:hAnsi="GHEA Grapalat" w:cs="Sylfaen"/>
          <w:sz w:val="20"/>
          <w:lang w:val="af-ZA"/>
        </w:rPr>
        <w:t xml:space="preserve"> </w:t>
      </w:r>
      <w:r w:rsidR="00E67BA7" w:rsidRPr="0016775D">
        <w:rPr>
          <w:rFonts w:ascii="GHEA Grapalat" w:hAnsi="GHEA Grapalat" w:cs="Sylfaen"/>
          <w:sz w:val="20"/>
          <w:lang w:val="hy-AM"/>
        </w:rPr>
        <w:t>ընդհանրական</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բաղադրիչներից</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բաղկացած</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հաշվարկի</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ձևով։</w:t>
      </w:r>
      <w:r w:rsidR="00E67BA7" w:rsidRPr="0016775D">
        <w:rPr>
          <w:rFonts w:ascii="GHEA Grapalat" w:hAnsi="GHEA Grapalat" w:cs="Sylfaen"/>
          <w:sz w:val="20"/>
          <w:lang w:val="af-ZA"/>
        </w:rPr>
        <w:t xml:space="preserve"> </w:t>
      </w:r>
      <w:r w:rsidR="00D40327" w:rsidRPr="0016775D">
        <w:rPr>
          <w:rFonts w:ascii="GHEA Grapalat" w:hAnsi="GHEA Grapalat" w:cs="Sylfaen"/>
          <w:sz w:val="20"/>
          <w:lang w:val="hy-AM"/>
        </w:rPr>
        <w:t>Ա</w:t>
      </w:r>
      <w:r w:rsidR="005A1D54" w:rsidRPr="0016775D">
        <w:rPr>
          <w:rFonts w:ascii="GHEA Grapalat" w:hAnsi="GHEA Grapalat" w:cs="Sylfaen"/>
          <w:sz w:val="20"/>
          <w:lang w:val="hy-AM"/>
        </w:rPr>
        <w:t>րժեքի</w:t>
      </w:r>
      <w:r w:rsidR="005A1D54"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բաղադրիչների</w:t>
      </w:r>
      <w:proofErr w:type="spellEnd"/>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հաշվարկ</w:t>
      </w:r>
      <w:proofErr w:type="spellEnd"/>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բացվածք</w:t>
      </w:r>
      <w:proofErr w:type="spellEnd"/>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կամ</w:t>
      </w:r>
      <w:proofErr w:type="spellEnd"/>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այլ</w:t>
      </w:r>
      <w:proofErr w:type="spellEnd"/>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մանրամասներ</w:t>
      </w:r>
      <w:proofErr w:type="spellEnd"/>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չեն</w:t>
      </w:r>
      <w:proofErr w:type="spellEnd"/>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պահանջվում</w:t>
      </w:r>
      <w:proofErr w:type="spellEnd"/>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և</w:t>
      </w:r>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ներկայացվում</w:t>
      </w:r>
      <w:proofErr w:type="spellEnd"/>
      <w:r w:rsidR="00DD2498" w:rsidRPr="0016775D">
        <w:rPr>
          <w:rFonts w:ascii="GHEA Grapalat" w:hAnsi="GHEA Grapalat" w:cs="Sylfaen"/>
          <w:sz w:val="20"/>
          <w:lang w:val="af-ZA"/>
        </w:rPr>
        <w:t>:</w:t>
      </w:r>
      <w:r w:rsidR="00401BA5" w:rsidRPr="0016775D">
        <w:rPr>
          <w:rFonts w:ascii="GHEA Grapalat" w:hAnsi="GHEA Grapalat" w:cs="Sylfaen"/>
          <w:sz w:val="20"/>
          <w:lang w:val="af-ZA"/>
        </w:rPr>
        <w:t xml:space="preserve"> </w:t>
      </w:r>
    </w:p>
    <w:p w14:paraId="1A171AC9" w14:textId="77777777" w:rsidR="00AB0304" w:rsidRPr="0016775D" w:rsidRDefault="00AB0304" w:rsidP="00EF3662">
      <w:pPr>
        <w:ind w:firstLine="567"/>
        <w:jc w:val="both"/>
        <w:rPr>
          <w:rFonts w:ascii="GHEA Grapalat" w:hAnsi="GHEA Grapalat"/>
          <w:b/>
          <w:sz w:val="20"/>
          <w:lang w:val="af-ZA"/>
        </w:rPr>
      </w:pPr>
    </w:p>
    <w:p w14:paraId="036B4865" w14:textId="77777777" w:rsidR="009247B8" w:rsidRPr="0016775D" w:rsidRDefault="009247B8" w:rsidP="00EF3662">
      <w:pPr>
        <w:ind w:firstLine="567"/>
        <w:jc w:val="both"/>
        <w:rPr>
          <w:rFonts w:ascii="GHEA Grapalat" w:hAnsi="GHEA Grapalat" w:cs="Sylfaen"/>
          <w:sz w:val="20"/>
          <w:lang w:val="af-ZA"/>
        </w:rPr>
      </w:pPr>
    </w:p>
    <w:p w14:paraId="45C50715" w14:textId="77777777" w:rsidR="009247B8" w:rsidRPr="0016775D" w:rsidRDefault="009247B8" w:rsidP="009247B8">
      <w:pPr>
        <w:jc w:val="center"/>
        <w:rPr>
          <w:rFonts w:ascii="GHEA Grapalat" w:hAnsi="GHEA Grapalat" w:cs="Sylfaen"/>
          <w:b/>
          <w:sz w:val="20"/>
          <w:lang w:val="es-ES"/>
        </w:rPr>
      </w:pPr>
      <w:r w:rsidRPr="0016775D">
        <w:rPr>
          <w:rFonts w:ascii="GHEA Grapalat" w:hAnsi="GHEA Grapalat"/>
          <w:b/>
          <w:sz w:val="20"/>
          <w:lang w:val="es-ES"/>
        </w:rPr>
        <w:t xml:space="preserve">3. </w:t>
      </w:r>
      <w:r w:rsidRPr="0016775D">
        <w:rPr>
          <w:rFonts w:ascii="GHEA Grapalat" w:hAnsi="GHEA Grapalat" w:cs="Sylfaen"/>
          <w:b/>
          <w:sz w:val="20"/>
          <w:lang w:val="es-ES"/>
        </w:rPr>
        <w:t>ՀԱՅՏԸ</w:t>
      </w:r>
      <w:r w:rsidRPr="0016775D">
        <w:rPr>
          <w:rFonts w:ascii="GHEA Grapalat" w:hAnsi="GHEA Grapalat" w:cs="Arial"/>
          <w:b/>
          <w:sz w:val="20"/>
          <w:lang w:val="es-ES"/>
        </w:rPr>
        <w:t xml:space="preserve">  </w:t>
      </w:r>
      <w:r w:rsidRPr="0016775D">
        <w:rPr>
          <w:rFonts w:ascii="GHEA Grapalat" w:hAnsi="GHEA Grapalat" w:cs="Sylfaen"/>
          <w:b/>
          <w:sz w:val="20"/>
          <w:lang w:val="es-ES"/>
        </w:rPr>
        <w:t>ՊԱՏՐԱՍՏԵԼՈՒ</w:t>
      </w:r>
      <w:r w:rsidRPr="0016775D">
        <w:rPr>
          <w:rFonts w:ascii="GHEA Grapalat" w:hAnsi="GHEA Grapalat" w:cs="Arial"/>
          <w:b/>
          <w:sz w:val="20"/>
          <w:lang w:val="es-ES"/>
        </w:rPr>
        <w:t xml:space="preserve">  </w:t>
      </w:r>
      <w:r w:rsidRPr="0016775D">
        <w:rPr>
          <w:rFonts w:ascii="GHEA Grapalat" w:hAnsi="GHEA Grapalat" w:cs="Sylfaen"/>
          <w:b/>
          <w:sz w:val="20"/>
          <w:lang w:val="es-ES"/>
        </w:rPr>
        <w:t>ԿԱՐԳԸ</w:t>
      </w:r>
    </w:p>
    <w:p w14:paraId="32AD99E7" w14:textId="77777777" w:rsidR="009247B8" w:rsidRPr="0016775D" w:rsidRDefault="009247B8" w:rsidP="009247B8">
      <w:pPr>
        <w:jc w:val="center"/>
        <w:rPr>
          <w:rFonts w:ascii="GHEA Grapalat" w:hAnsi="GHEA Grapalat" w:cs="Sylfaen"/>
          <w:b/>
          <w:sz w:val="20"/>
          <w:lang w:val="es-ES"/>
        </w:rPr>
      </w:pPr>
    </w:p>
    <w:p w14:paraId="48F614A0" w14:textId="77777777" w:rsidR="009247B8" w:rsidRPr="0016775D" w:rsidRDefault="009247B8" w:rsidP="009247B8">
      <w:pPr>
        <w:ind w:firstLine="567"/>
        <w:jc w:val="both"/>
        <w:rPr>
          <w:rFonts w:ascii="GHEA Grapalat" w:hAnsi="GHEA Grapalat" w:cs="Sylfaen"/>
          <w:sz w:val="20"/>
          <w:szCs w:val="20"/>
          <w:lang w:val="es-ES"/>
        </w:rPr>
      </w:pPr>
      <w:r w:rsidRPr="0016775D">
        <w:rPr>
          <w:rFonts w:ascii="GHEA Grapalat" w:hAnsi="GHEA Grapalat"/>
          <w:sz w:val="20"/>
          <w:szCs w:val="20"/>
          <w:lang w:val="es-ES"/>
        </w:rPr>
        <w:t xml:space="preserve">3.1 </w:t>
      </w:r>
      <w:proofErr w:type="spellStart"/>
      <w:r w:rsidRPr="0016775D">
        <w:rPr>
          <w:rFonts w:ascii="GHEA Grapalat" w:hAnsi="GHEA Grapalat" w:cs="Sylfaen"/>
          <w:sz w:val="20"/>
          <w:szCs w:val="20"/>
          <w:lang w:val="ru-RU"/>
        </w:rPr>
        <w:t>Մասնակիցը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ru-RU"/>
        </w:rPr>
        <w:t>հայտը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ru-RU"/>
        </w:rPr>
        <w:t>ներկայացնում</w:t>
      </w:r>
      <w:proofErr w:type="spellEnd"/>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է</w:t>
      </w:r>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ru-RU"/>
        </w:rPr>
        <w:t>սույն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ru-RU"/>
        </w:rPr>
        <w:t>հրավերով</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ru-RU"/>
        </w:rPr>
        <w:t>սահմանված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ru-RU"/>
        </w:rPr>
        <w:t>կարգով</w:t>
      </w:r>
      <w:proofErr w:type="spellEnd"/>
      <w:r w:rsidRPr="0016775D">
        <w:rPr>
          <w:rFonts w:ascii="GHEA Grapalat" w:hAnsi="GHEA Grapalat" w:cs="Sylfaen"/>
          <w:sz w:val="20"/>
          <w:szCs w:val="20"/>
          <w:lang w:val="ru-RU"/>
        </w:rPr>
        <w:t>։</w:t>
      </w:r>
      <w:r w:rsidRPr="0016775D">
        <w:rPr>
          <w:rFonts w:ascii="GHEA Grapalat" w:hAnsi="GHEA Grapalat" w:cs="Sylfaen"/>
          <w:sz w:val="20"/>
          <w:szCs w:val="20"/>
          <w:lang w:val="es-ES"/>
        </w:rPr>
        <w:t xml:space="preserve"> </w:t>
      </w:r>
    </w:p>
    <w:p w14:paraId="23821292" w14:textId="026053FA" w:rsidR="009247B8" w:rsidRPr="0016775D" w:rsidRDefault="009247B8" w:rsidP="009247B8">
      <w:pPr>
        <w:ind w:firstLine="567"/>
        <w:jc w:val="both"/>
        <w:rPr>
          <w:rFonts w:ascii="GHEA Grapalat" w:hAnsi="GHEA Grapalat" w:cs="Sylfaen"/>
          <w:sz w:val="20"/>
          <w:lang w:val="af-ZA"/>
        </w:rPr>
      </w:pPr>
      <w:proofErr w:type="spellStart"/>
      <w:r w:rsidRPr="0016775D">
        <w:rPr>
          <w:rFonts w:ascii="GHEA Grapalat" w:hAnsi="GHEA Grapalat"/>
          <w:sz w:val="20"/>
          <w:szCs w:val="20"/>
        </w:rPr>
        <w:t>Մ</w:t>
      </w:r>
      <w:r w:rsidRPr="0016775D">
        <w:rPr>
          <w:rFonts w:ascii="GHEA Grapalat" w:hAnsi="GHEA Grapalat" w:cs="Sylfaen"/>
          <w:sz w:val="20"/>
          <w:szCs w:val="20"/>
        </w:rPr>
        <w:t>ասնակցի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առաջարկները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դրանց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վերաբերող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փաստաթղթերը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ծրարի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մեջ</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որը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սոսնձում</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ներկայացնողը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Ծրարում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ներառված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փաստաթղթերը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կազմվում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բնօրինակից</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lang w:val="es-ES"/>
        </w:rPr>
        <w:t>/</w:t>
      </w:r>
      <w:proofErr w:type="spellStart"/>
      <w:r w:rsidRPr="0016775D">
        <w:rPr>
          <w:rFonts w:ascii="GHEA Grapalat" w:hAnsi="GHEA Grapalat" w:cs="Sylfaen"/>
          <w:sz w:val="20"/>
          <w:szCs w:val="20"/>
          <w:lang w:val="es-ES"/>
        </w:rPr>
        <w:t>բացառությամբ</w:t>
      </w:r>
      <w:proofErr w:type="spellEnd"/>
      <w:r w:rsidRPr="0016775D">
        <w:rPr>
          <w:rFonts w:ascii="GHEA Grapalat" w:hAnsi="GHEA Grapalat" w:cs="Sylfaen"/>
          <w:sz w:val="20"/>
          <w:szCs w:val="20"/>
          <w:lang w:val="es-ES"/>
        </w:rPr>
        <w:t xml:space="preserve"> 3-րդ </w:t>
      </w:r>
      <w:proofErr w:type="spellStart"/>
      <w:r w:rsidRPr="0016775D">
        <w:rPr>
          <w:rFonts w:ascii="GHEA Grapalat" w:hAnsi="GHEA Grapalat" w:cs="Sylfaen"/>
          <w:sz w:val="20"/>
          <w:szCs w:val="20"/>
          <w:lang w:val="es-ES"/>
        </w:rPr>
        <w:t>կողմի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կողմից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տրամադրված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կամ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հաստատված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փաստաթղթերի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որոնց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դեպքում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ներկայացվում</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դրանց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բնօրինակից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պատճենահանված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տարբերակը</w:t>
      </w:r>
      <w:proofErr w:type="spellEnd"/>
      <w:r w:rsidRPr="0016775D">
        <w:rPr>
          <w:rFonts w:ascii="GHEA Grapalat" w:hAnsi="GHEA Grapalat" w:cs="Sylfaen"/>
          <w:sz w:val="20"/>
          <w:szCs w:val="20"/>
          <w:lang w:val="es-ES"/>
        </w:rPr>
        <w:t xml:space="preserve">/ </w:t>
      </w:r>
      <w:r w:rsidRPr="0016775D">
        <w:rPr>
          <w:rFonts w:ascii="GHEA Grapalat" w:hAnsi="GHEA Grapalat" w:cs="Sylfaen"/>
          <w:sz w:val="20"/>
          <w:szCs w:val="20"/>
        </w:rPr>
        <w:t>և</w:t>
      </w:r>
      <w:r w:rsidRPr="0016775D">
        <w:rPr>
          <w:rFonts w:ascii="GHEA Grapalat" w:hAnsi="GHEA Grapalat"/>
          <w:sz w:val="20"/>
          <w:szCs w:val="20"/>
          <w:lang w:val="es-ES"/>
        </w:rPr>
        <w:t xml:space="preserve"> </w:t>
      </w:r>
      <w:r w:rsidR="00CA17EF" w:rsidRPr="0016775D">
        <w:rPr>
          <w:rFonts w:ascii="GHEA Grapalat" w:hAnsi="GHEA Grapalat"/>
          <w:sz w:val="20"/>
          <w:szCs w:val="20"/>
          <w:lang w:val="es-ES"/>
        </w:rPr>
        <w:t xml:space="preserve">2 </w:t>
      </w:r>
      <w:proofErr w:type="spellStart"/>
      <w:r w:rsidRPr="0016775D">
        <w:rPr>
          <w:rFonts w:ascii="GHEA Grapalat" w:hAnsi="GHEA Grapalat"/>
          <w:sz w:val="20"/>
          <w:szCs w:val="20"/>
        </w:rPr>
        <w:t>օրինակ</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պատճեններից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Փաստաթղթերի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փաթեթների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վրա</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համապատասխանաբար</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գրվում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բնօրինակ</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պատճեն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բառերը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lang w:val="ru-RU"/>
        </w:rPr>
        <w:t>Հայտում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ներառվող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բնօրինակ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փաստաթղթերի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փոխարեն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կարող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ներկայացվել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դրանց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նոտարական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կարգով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վավերացված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օրինակները</w:t>
      </w:r>
      <w:proofErr w:type="spellEnd"/>
      <w:r w:rsidRPr="0016775D">
        <w:rPr>
          <w:rFonts w:ascii="GHEA Grapalat" w:hAnsi="GHEA Grapalat" w:cs="Sylfaen"/>
          <w:sz w:val="20"/>
          <w:lang w:val="ru-RU"/>
        </w:rPr>
        <w:t>։</w:t>
      </w:r>
    </w:p>
    <w:p w14:paraId="500F39B7" w14:textId="77777777" w:rsidR="009247B8" w:rsidRPr="0016775D" w:rsidRDefault="009247B8" w:rsidP="009247B8">
      <w:pPr>
        <w:ind w:firstLine="720"/>
        <w:jc w:val="both"/>
        <w:rPr>
          <w:rFonts w:ascii="GHEA Grapalat" w:hAnsi="GHEA Grapalat"/>
          <w:sz w:val="20"/>
          <w:szCs w:val="20"/>
          <w:lang w:val="af-ZA"/>
        </w:rPr>
      </w:pPr>
      <w:proofErr w:type="spellStart"/>
      <w:r w:rsidRPr="0016775D">
        <w:rPr>
          <w:rFonts w:ascii="GHEA Grapalat" w:hAnsi="GHEA Grapalat" w:cs="Sylfaen"/>
          <w:sz w:val="20"/>
          <w:szCs w:val="20"/>
        </w:rPr>
        <w:t>Ծրարը</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և</w:t>
      </w:r>
      <w:r w:rsidRPr="0016775D">
        <w:rPr>
          <w:rFonts w:ascii="GHEA Grapalat" w:hAnsi="GHEA Grapalat"/>
          <w:sz w:val="20"/>
          <w:szCs w:val="20"/>
          <w:lang w:val="af-ZA"/>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հրավերով</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նախատեսված</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մ</w:t>
      </w:r>
      <w:r w:rsidRPr="0016775D">
        <w:rPr>
          <w:rFonts w:ascii="GHEA Grapalat" w:hAnsi="GHEA Grapalat" w:cs="Sylfaen"/>
          <w:sz w:val="20"/>
          <w:szCs w:val="20"/>
        </w:rPr>
        <w:t>ասնակցի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կազմած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փաստաթղթերն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ստորագրում</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է</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դրանք</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ներկայացնող</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անձը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վերջինիս</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լիազորված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անձը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այսուհետ</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գործակալ</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Եթե</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ներկայացնում</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է</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գործակալը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ապա</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հայտով</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ներկայացվում</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է</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վերջինիս</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այդ</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լիազորությունը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վերապահված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լինելու</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մասին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փաստաթուղթ</w:t>
      </w:r>
      <w:proofErr w:type="spellEnd"/>
      <w:r w:rsidRPr="0016775D">
        <w:rPr>
          <w:rFonts w:ascii="GHEA Grapalat" w:hAnsi="GHEA Grapalat" w:cs="Sylfaen"/>
          <w:sz w:val="20"/>
          <w:szCs w:val="20"/>
          <w:lang w:val="af-ZA"/>
        </w:rPr>
        <w:t>:</w:t>
      </w:r>
    </w:p>
    <w:p w14:paraId="7325F0AD" w14:textId="77777777" w:rsidR="009247B8" w:rsidRPr="0016775D" w:rsidRDefault="009247B8" w:rsidP="009247B8">
      <w:pPr>
        <w:ind w:firstLine="720"/>
        <w:jc w:val="both"/>
        <w:rPr>
          <w:rFonts w:ascii="GHEA Grapalat" w:hAnsi="GHEA Grapalat"/>
          <w:sz w:val="20"/>
          <w:szCs w:val="20"/>
          <w:lang w:val="af-ZA"/>
        </w:rPr>
      </w:pPr>
      <w:r w:rsidRPr="0016775D">
        <w:rPr>
          <w:rFonts w:ascii="GHEA Grapalat" w:hAnsi="GHEA Grapalat"/>
          <w:sz w:val="20"/>
          <w:szCs w:val="20"/>
          <w:lang w:val="af-ZA"/>
        </w:rPr>
        <w:t xml:space="preserve">3.2 </w:t>
      </w:r>
      <w:proofErr w:type="spellStart"/>
      <w:r w:rsidRPr="0016775D">
        <w:rPr>
          <w:rFonts w:ascii="GHEA Grapalat" w:hAnsi="GHEA Grapalat" w:cs="Sylfaen"/>
          <w:sz w:val="20"/>
          <w:szCs w:val="20"/>
        </w:rPr>
        <w:t>Սույն</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հրահանգի</w:t>
      </w:r>
      <w:proofErr w:type="spellEnd"/>
      <w:r w:rsidRPr="0016775D">
        <w:rPr>
          <w:rFonts w:ascii="GHEA Grapalat" w:hAnsi="GHEA Grapalat"/>
          <w:sz w:val="20"/>
          <w:szCs w:val="20"/>
          <w:lang w:val="af-ZA"/>
        </w:rPr>
        <w:t xml:space="preserve"> 3.1 </w:t>
      </w:r>
      <w:proofErr w:type="spellStart"/>
      <w:r w:rsidRPr="0016775D">
        <w:rPr>
          <w:rFonts w:ascii="GHEA Grapalat" w:hAnsi="GHEA Grapalat"/>
          <w:sz w:val="20"/>
          <w:szCs w:val="20"/>
        </w:rPr>
        <w:t>կետում</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նշված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ծրարի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վրա</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կազմելու</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լեզվով</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նշվում</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af-ZA"/>
        </w:rPr>
        <w:t xml:space="preserve">` </w:t>
      </w:r>
    </w:p>
    <w:p w14:paraId="118F1CD4"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 xml:space="preserve">1) </w:t>
      </w:r>
      <w:proofErr w:type="spellStart"/>
      <w:r w:rsidRPr="0016775D">
        <w:rPr>
          <w:rFonts w:ascii="GHEA Grapalat" w:hAnsi="GHEA Grapalat"/>
          <w:sz w:val="20"/>
          <w:szCs w:val="20"/>
        </w:rPr>
        <w:t>պ</w:t>
      </w:r>
      <w:r w:rsidRPr="0016775D">
        <w:rPr>
          <w:rFonts w:ascii="GHEA Grapalat" w:hAnsi="GHEA Grapalat" w:cs="Sylfaen"/>
          <w:sz w:val="20"/>
          <w:szCs w:val="20"/>
        </w:rPr>
        <w:t>ատվիրատուի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անվանումը</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և</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ներկայացման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վայրը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հասցեն</w:t>
      </w:r>
      <w:proofErr w:type="spellEnd"/>
      <w:r w:rsidRPr="0016775D">
        <w:rPr>
          <w:rFonts w:ascii="GHEA Grapalat" w:hAnsi="GHEA Grapalat"/>
          <w:sz w:val="20"/>
          <w:szCs w:val="20"/>
          <w:lang w:val="af-ZA"/>
        </w:rPr>
        <w:t>).</w:t>
      </w:r>
    </w:p>
    <w:p w14:paraId="3A51ADC8"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 xml:space="preserve">2) </w:t>
      </w:r>
      <w:proofErr w:type="spellStart"/>
      <w:r w:rsidR="00A47A4E" w:rsidRPr="0016775D">
        <w:rPr>
          <w:rFonts w:ascii="GHEA Grapalat" w:hAnsi="GHEA Grapalat"/>
          <w:sz w:val="20"/>
          <w:szCs w:val="20"/>
        </w:rPr>
        <w:t>ընթացակարգի</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ծածկագիրը</w:t>
      </w:r>
      <w:proofErr w:type="spellEnd"/>
      <w:r w:rsidRPr="0016775D">
        <w:rPr>
          <w:rFonts w:ascii="GHEA Grapalat" w:hAnsi="GHEA Grapalat"/>
          <w:sz w:val="20"/>
          <w:szCs w:val="20"/>
          <w:lang w:val="af-ZA"/>
        </w:rPr>
        <w:t>.</w:t>
      </w:r>
    </w:p>
    <w:p w14:paraId="6A84B768"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3) «</w:t>
      </w:r>
      <w:proofErr w:type="spellStart"/>
      <w:r w:rsidRPr="0016775D">
        <w:rPr>
          <w:rFonts w:ascii="GHEA Grapalat" w:hAnsi="GHEA Grapalat" w:cs="Sylfaen"/>
          <w:sz w:val="20"/>
          <w:szCs w:val="20"/>
        </w:rPr>
        <w:t>չբացել</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մինչև</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հայտերի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բացման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նիստը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բառերը</w:t>
      </w:r>
      <w:proofErr w:type="spellEnd"/>
      <w:r w:rsidRPr="0016775D">
        <w:rPr>
          <w:rFonts w:ascii="GHEA Grapalat" w:hAnsi="GHEA Grapalat"/>
          <w:sz w:val="20"/>
          <w:szCs w:val="20"/>
          <w:lang w:val="af-ZA"/>
        </w:rPr>
        <w:t>.</w:t>
      </w:r>
    </w:p>
    <w:p w14:paraId="007D0440"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 xml:space="preserve">4) </w:t>
      </w:r>
      <w:proofErr w:type="spellStart"/>
      <w:r w:rsidRPr="0016775D">
        <w:rPr>
          <w:rFonts w:ascii="GHEA Grapalat" w:hAnsi="GHEA Grapalat"/>
          <w:sz w:val="20"/>
          <w:szCs w:val="20"/>
        </w:rPr>
        <w:t>մ</w:t>
      </w:r>
      <w:r w:rsidRPr="0016775D">
        <w:rPr>
          <w:rFonts w:ascii="GHEA Grapalat" w:hAnsi="GHEA Grapalat" w:cs="Sylfaen"/>
          <w:sz w:val="20"/>
          <w:szCs w:val="20"/>
        </w:rPr>
        <w:t>ասնակցի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անվանումը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անունը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գտնվելու</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վայրը</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և</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հեռախոսահամարը</w:t>
      </w:r>
      <w:proofErr w:type="spellEnd"/>
      <w:r w:rsidRPr="0016775D">
        <w:rPr>
          <w:rFonts w:ascii="GHEA Grapalat" w:hAnsi="GHEA Grapalat"/>
          <w:sz w:val="20"/>
          <w:szCs w:val="20"/>
          <w:lang w:val="af-ZA"/>
        </w:rPr>
        <w:t>:</w:t>
      </w:r>
    </w:p>
    <w:p w14:paraId="5718BB34" w14:textId="77777777" w:rsidR="009247B8" w:rsidRPr="0016775D" w:rsidRDefault="009247B8" w:rsidP="009247B8">
      <w:pPr>
        <w:ind w:firstLine="720"/>
        <w:jc w:val="both"/>
        <w:rPr>
          <w:rFonts w:ascii="GHEA Grapalat" w:hAnsi="GHEA Grapalat" w:cs="Sylfaen"/>
          <w:sz w:val="20"/>
          <w:szCs w:val="20"/>
          <w:lang w:val="af-ZA"/>
        </w:rPr>
      </w:pPr>
      <w:r w:rsidRPr="0016775D">
        <w:rPr>
          <w:rFonts w:ascii="GHEA Grapalat" w:hAnsi="GHEA Grapalat" w:cs="Sylfaen"/>
          <w:sz w:val="20"/>
          <w:szCs w:val="20"/>
          <w:lang w:val="af-ZA"/>
        </w:rPr>
        <w:t xml:space="preserve">3.3 </w:t>
      </w:r>
      <w:proofErr w:type="spellStart"/>
      <w:r w:rsidRPr="0016775D">
        <w:rPr>
          <w:rFonts w:ascii="GHEA Grapalat" w:hAnsi="GHEA Grapalat" w:cs="Sylfaen"/>
          <w:sz w:val="20"/>
          <w:szCs w:val="20"/>
        </w:rPr>
        <w:t>Սույն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հրահանգի</w:t>
      </w:r>
      <w:proofErr w:type="spellEnd"/>
      <w:r w:rsidRPr="0016775D">
        <w:rPr>
          <w:rFonts w:ascii="GHEA Grapalat" w:hAnsi="GHEA Grapalat" w:cs="Sylfaen"/>
          <w:sz w:val="20"/>
          <w:szCs w:val="20"/>
          <w:lang w:val="af-ZA"/>
        </w:rPr>
        <w:t xml:space="preserve"> 3.1 </w:t>
      </w:r>
      <w:r w:rsidRPr="0016775D">
        <w:rPr>
          <w:rFonts w:ascii="GHEA Grapalat" w:hAnsi="GHEA Grapalat" w:cs="Sylfaen"/>
          <w:sz w:val="20"/>
          <w:szCs w:val="20"/>
        </w:rPr>
        <w:t>և</w:t>
      </w:r>
      <w:r w:rsidRPr="0016775D">
        <w:rPr>
          <w:rFonts w:ascii="GHEA Grapalat" w:hAnsi="GHEA Grapalat" w:cs="Sylfaen"/>
          <w:sz w:val="20"/>
          <w:szCs w:val="20"/>
          <w:lang w:val="af-ZA"/>
        </w:rPr>
        <w:t xml:space="preserve"> 3.2 </w:t>
      </w:r>
      <w:proofErr w:type="spellStart"/>
      <w:r w:rsidRPr="0016775D">
        <w:rPr>
          <w:rFonts w:ascii="GHEA Grapalat" w:hAnsi="GHEA Grapalat" w:cs="Sylfaen"/>
          <w:sz w:val="20"/>
          <w:szCs w:val="20"/>
        </w:rPr>
        <w:t>կետերի</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պահանջներին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չհամապատասխանող</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հայտերը</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հանձնաժողովը</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հայտերի</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բացման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նիստում</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մերժում</w:t>
      </w:r>
      <w:proofErr w:type="spellEnd"/>
      <w:r w:rsidRPr="0016775D">
        <w:rPr>
          <w:rFonts w:ascii="GHEA Grapalat" w:hAnsi="GHEA Grapalat" w:cs="Sylfaen"/>
          <w:sz w:val="20"/>
          <w:szCs w:val="20"/>
          <w:lang w:val="af-ZA"/>
        </w:rPr>
        <w:t xml:space="preserve"> </w:t>
      </w:r>
      <w:r w:rsidRPr="0016775D">
        <w:rPr>
          <w:rFonts w:ascii="GHEA Grapalat" w:hAnsi="GHEA Grapalat" w:cs="Sylfaen"/>
          <w:sz w:val="20"/>
          <w:szCs w:val="20"/>
        </w:rPr>
        <w:t>է</w:t>
      </w:r>
      <w:r w:rsidRPr="0016775D">
        <w:rPr>
          <w:rFonts w:ascii="GHEA Grapalat" w:hAnsi="GHEA Grapalat" w:cs="Sylfaen"/>
          <w:sz w:val="20"/>
          <w:szCs w:val="20"/>
          <w:lang w:val="af-ZA"/>
        </w:rPr>
        <w:t xml:space="preserve"> </w:t>
      </w:r>
      <w:r w:rsidRPr="0016775D">
        <w:rPr>
          <w:rFonts w:ascii="GHEA Grapalat" w:hAnsi="GHEA Grapalat" w:cs="Sylfaen"/>
          <w:sz w:val="20"/>
          <w:szCs w:val="20"/>
        </w:rPr>
        <w:t>և</w:t>
      </w:r>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նույնությամբ</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վերադարձնում</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ներկայացնողին</w:t>
      </w:r>
      <w:proofErr w:type="spellEnd"/>
      <w:r w:rsidRPr="0016775D">
        <w:rPr>
          <w:rFonts w:ascii="GHEA Grapalat" w:hAnsi="GHEA Grapalat" w:cs="Sylfaen"/>
          <w:sz w:val="20"/>
          <w:szCs w:val="20"/>
          <w:lang w:val="af-ZA"/>
        </w:rPr>
        <w:t>:</w:t>
      </w:r>
    </w:p>
    <w:p w14:paraId="6AD29D52"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16775D" w:rsidRDefault="006C3873" w:rsidP="00EF3662">
      <w:pPr>
        <w:pStyle w:val="norm"/>
        <w:spacing w:line="240" w:lineRule="auto"/>
        <w:ind w:firstLine="284"/>
        <w:jc w:val="right"/>
        <w:rPr>
          <w:rFonts w:ascii="GHEA Grapalat" w:hAnsi="GHEA Grapalat" w:cs="Sylfaen"/>
          <w:b/>
          <w:sz w:val="20"/>
          <w:lang w:val="es-ES"/>
        </w:rPr>
      </w:pPr>
      <w:r w:rsidRPr="0016775D">
        <w:rPr>
          <w:rFonts w:ascii="GHEA Grapalat" w:hAnsi="GHEA Grapalat" w:cs="Sylfaen"/>
          <w:b/>
          <w:sz w:val="20"/>
          <w:lang w:val="es-ES"/>
        </w:rPr>
        <w:br w:type="page"/>
      </w:r>
      <w:r w:rsidR="00DA0240" w:rsidRPr="0016775D">
        <w:rPr>
          <w:rFonts w:ascii="GHEA Grapalat" w:hAnsi="GHEA Grapalat" w:cs="Sylfaen"/>
          <w:b/>
          <w:sz w:val="20"/>
          <w:lang w:val="es-ES"/>
        </w:rPr>
        <w:lastRenderedPageBreak/>
        <w:tab/>
      </w:r>
    </w:p>
    <w:p w14:paraId="23DD2F83"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16775D" w:rsidRDefault="00B2572B" w:rsidP="00EF3662">
      <w:pPr>
        <w:pStyle w:val="norm"/>
        <w:spacing w:line="240" w:lineRule="auto"/>
        <w:ind w:firstLine="284"/>
        <w:jc w:val="right"/>
        <w:rPr>
          <w:rFonts w:ascii="GHEA Grapalat" w:hAnsi="GHEA Grapalat" w:cs="Arial"/>
          <w:b/>
          <w:sz w:val="20"/>
          <w:lang w:val="es-ES"/>
        </w:rPr>
      </w:pPr>
      <w:proofErr w:type="spellStart"/>
      <w:r w:rsidRPr="0016775D">
        <w:rPr>
          <w:rFonts w:ascii="GHEA Grapalat" w:hAnsi="GHEA Grapalat" w:cs="Sylfaen"/>
          <w:b/>
          <w:sz w:val="20"/>
          <w:lang w:val="es-ES"/>
        </w:rPr>
        <w:t>Հավելված</w:t>
      </w:r>
      <w:proofErr w:type="spellEnd"/>
      <w:r w:rsidRPr="0016775D">
        <w:rPr>
          <w:rFonts w:ascii="GHEA Grapalat" w:hAnsi="GHEA Grapalat" w:cs="Arial"/>
          <w:b/>
          <w:sz w:val="20"/>
          <w:lang w:val="es-ES"/>
        </w:rPr>
        <w:t xml:space="preserve">  N 1</w:t>
      </w:r>
    </w:p>
    <w:p w14:paraId="4CB14D55" w14:textId="5A14A263" w:rsidR="00B2572B" w:rsidRPr="0016775D" w:rsidRDefault="00B2572B" w:rsidP="00EF3662">
      <w:pPr>
        <w:pStyle w:val="BodyTextIndent3"/>
        <w:spacing w:line="240" w:lineRule="auto"/>
        <w:jc w:val="right"/>
        <w:rPr>
          <w:rFonts w:ascii="GHEA Grapalat" w:hAnsi="GHEA Grapalat" w:cs="Arial"/>
          <w:b/>
          <w:lang w:val="es-ES"/>
        </w:rPr>
      </w:pPr>
      <w:r w:rsidRPr="0016775D">
        <w:rPr>
          <w:rFonts w:ascii="GHEA Grapalat" w:hAnsi="GHEA Grapalat"/>
          <w:sz w:val="24"/>
          <w:szCs w:val="24"/>
          <w:lang w:val="af-ZA"/>
        </w:rPr>
        <w:t>«</w:t>
      </w:r>
      <w:r w:rsidRPr="0016775D">
        <w:rPr>
          <w:rFonts w:ascii="GHEA Grapalat" w:hAnsi="GHEA Grapalat"/>
          <w:b/>
          <w:lang w:val="es-ES"/>
        </w:rPr>
        <w:t>---</w:t>
      </w:r>
      <w:r w:rsidR="00BD68CB" w:rsidRPr="0016775D">
        <w:rPr>
          <w:rFonts w:ascii="GHEA Grapalat" w:hAnsi="GHEA Grapalat" w:cs="Sylfaen"/>
          <w:b/>
          <w:lang w:val="hy-AM"/>
        </w:rPr>
        <w:t>ՀԱԲԼԾԿ-ԳՀԱՊՁԲ-</w:t>
      </w:r>
      <w:r w:rsidR="00B70741">
        <w:rPr>
          <w:rFonts w:ascii="GHEA Grapalat" w:hAnsi="GHEA Grapalat" w:cs="Sylfaen"/>
          <w:b/>
          <w:lang w:val="hy-AM"/>
        </w:rPr>
        <w:t>25/24</w:t>
      </w:r>
      <w:r w:rsidR="00CA17EF" w:rsidRPr="0016775D">
        <w:rPr>
          <w:rFonts w:ascii="GHEA Grapalat" w:hAnsi="GHEA Grapalat"/>
          <w:b/>
          <w:lang w:val="es-ES"/>
        </w:rPr>
        <w:t xml:space="preserve"> </w:t>
      </w:r>
      <w:r w:rsidRPr="0016775D">
        <w:rPr>
          <w:rFonts w:ascii="GHEA Grapalat" w:hAnsi="GHEA Grapalat"/>
          <w:sz w:val="24"/>
          <w:szCs w:val="24"/>
          <w:lang w:val="af-ZA"/>
        </w:rPr>
        <w:t>»</w:t>
      </w:r>
      <w:r w:rsidRPr="0016775D">
        <w:rPr>
          <w:rFonts w:ascii="GHEA Grapalat" w:hAnsi="GHEA Grapalat" w:cs="Sylfaen"/>
          <w:b/>
          <w:lang w:val="es-ES"/>
        </w:rPr>
        <w:t>*</w:t>
      </w:r>
      <w:r w:rsidRPr="0016775D">
        <w:rPr>
          <w:rFonts w:ascii="GHEA Grapalat" w:hAnsi="GHEA Grapalat"/>
          <w:b/>
          <w:lang w:val="es-ES"/>
        </w:rPr>
        <w:t xml:space="preserve">  </w:t>
      </w:r>
      <w:proofErr w:type="spellStart"/>
      <w:r w:rsidRPr="0016775D">
        <w:rPr>
          <w:rFonts w:ascii="GHEA Grapalat" w:hAnsi="GHEA Grapalat" w:cs="Sylfaen"/>
          <w:b/>
          <w:lang w:val="es-ES"/>
        </w:rPr>
        <w:t>ծածկագրով</w:t>
      </w:r>
      <w:proofErr w:type="spellEnd"/>
    </w:p>
    <w:p w14:paraId="48F09184" w14:textId="61DD4126" w:rsidR="00B2572B" w:rsidRPr="0016775D" w:rsidRDefault="007B5933" w:rsidP="00EF3662">
      <w:pPr>
        <w:pStyle w:val="BodyTextIndent3"/>
        <w:spacing w:line="240" w:lineRule="auto"/>
        <w:jc w:val="right"/>
        <w:rPr>
          <w:rFonts w:ascii="GHEA Grapalat" w:hAnsi="GHEA Grapalat" w:cs="Arial"/>
          <w:b/>
          <w:lang w:val="es-ES"/>
        </w:rPr>
      </w:pPr>
      <w:r w:rsidRPr="0016775D">
        <w:rPr>
          <w:rFonts w:ascii="GHEA Grapalat" w:hAnsi="GHEA Grapalat" w:cs="Sylfaen"/>
          <w:b/>
          <w:lang w:val="es-ES"/>
        </w:rPr>
        <w:t xml:space="preserve">ԳՆԱՆՇՄԱՆ ՀԱՐՑՄԱՆ </w:t>
      </w:r>
      <w:proofErr w:type="spellStart"/>
      <w:r w:rsidR="00B2572B" w:rsidRPr="0016775D">
        <w:rPr>
          <w:rFonts w:ascii="GHEA Grapalat" w:hAnsi="GHEA Grapalat" w:cs="Sylfaen"/>
          <w:b/>
          <w:lang w:val="es-ES"/>
        </w:rPr>
        <w:t>հրավերի</w:t>
      </w:r>
      <w:proofErr w:type="spellEnd"/>
    </w:p>
    <w:p w14:paraId="500B5469" w14:textId="77777777" w:rsidR="00B2572B" w:rsidRPr="0016775D" w:rsidRDefault="00B2572B" w:rsidP="00EF3662">
      <w:pPr>
        <w:jc w:val="center"/>
        <w:rPr>
          <w:rFonts w:ascii="GHEA Grapalat" w:hAnsi="GHEA Grapalat" w:cs="Sylfaen"/>
          <w:b/>
          <w:lang w:val="es-ES"/>
        </w:rPr>
      </w:pPr>
    </w:p>
    <w:p w14:paraId="5DB229B8" w14:textId="77777777" w:rsidR="00B2572B" w:rsidRPr="0016775D" w:rsidRDefault="00B2572B" w:rsidP="00EF3662">
      <w:pPr>
        <w:jc w:val="center"/>
        <w:rPr>
          <w:rFonts w:ascii="GHEA Grapalat" w:hAnsi="GHEA Grapalat" w:cs="Arial"/>
          <w:b/>
          <w:lang w:val="es-ES"/>
        </w:rPr>
      </w:pPr>
      <w:r w:rsidRPr="0016775D">
        <w:rPr>
          <w:rFonts w:ascii="GHEA Grapalat" w:hAnsi="GHEA Grapalat" w:cs="Sylfaen"/>
          <w:b/>
          <w:lang w:val="es-ES"/>
        </w:rPr>
        <w:t>ԴԻՄՈՒՄ</w:t>
      </w:r>
      <w:r w:rsidR="006C3873" w:rsidRPr="0016775D">
        <w:rPr>
          <w:rFonts w:ascii="GHEA Grapalat" w:hAnsi="GHEA Grapalat" w:cs="Sylfaen"/>
          <w:b/>
          <w:lang w:val="es-ES"/>
        </w:rPr>
        <w:t>ՀԱՅՏԱՐԱՐՈՒԹՅՈՒՆ</w:t>
      </w:r>
      <w:r w:rsidRPr="0016775D">
        <w:rPr>
          <w:rFonts w:ascii="GHEA Grapalat" w:hAnsi="GHEA Grapalat" w:cs="Sylfaen"/>
          <w:b/>
          <w:lang w:val="es-ES"/>
        </w:rPr>
        <w:t>*</w:t>
      </w:r>
    </w:p>
    <w:p w14:paraId="16F74F10" w14:textId="311F853F" w:rsidR="00B2572B" w:rsidRPr="0016775D" w:rsidRDefault="00586F33" w:rsidP="00EF3662">
      <w:pPr>
        <w:pStyle w:val="Heading6"/>
        <w:jc w:val="center"/>
        <w:rPr>
          <w:rFonts w:ascii="GHEA Grapalat" w:hAnsi="GHEA Grapalat" w:cs="Arial"/>
          <w:color w:val="auto"/>
          <w:sz w:val="24"/>
          <w:szCs w:val="24"/>
          <w:lang w:val="es-ES"/>
        </w:rPr>
      </w:pPr>
      <w:r w:rsidRPr="0016775D">
        <w:rPr>
          <w:rFonts w:ascii="GHEA Grapalat" w:hAnsi="GHEA Grapalat" w:cs="Sylfaen"/>
          <w:color w:val="auto"/>
          <w:lang w:val="es-ES"/>
        </w:rPr>
        <w:t>ԳՆԱՆՇՄԱՆ ՀԱՐՑՄԱՆ</w:t>
      </w:r>
      <w:r w:rsidR="00B2572B" w:rsidRPr="0016775D">
        <w:rPr>
          <w:rFonts w:ascii="GHEA Grapalat" w:hAnsi="GHEA Grapalat" w:cs="Sylfaen"/>
          <w:color w:val="auto"/>
          <w:sz w:val="24"/>
          <w:szCs w:val="24"/>
          <w:lang w:val="es-ES"/>
        </w:rPr>
        <w:t xml:space="preserve"> </w:t>
      </w:r>
      <w:proofErr w:type="spellStart"/>
      <w:r w:rsidR="00B2572B" w:rsidRPr="0016775D">
        <w:rPr>
          <w:rFonts w:ascii="GHEA Grapalat" w:hAnsi="GHEA Grapalat" w:cs="Sylfaen"/>
          <w:color w:val="auto"/>
          <w:sz w:val="24"/>
          <w:szCs w:val="24"/>
          <w:lang w:val="es-ES"/>
        </w:rPr>
        <w:t>մասնակցելու</w:t>
      </w:r>
      <w:proofErr w:type="spellEnd"/>
      <w:r w:rsidR="00B2572B" w:rsidRPr="0016775D">
        <w:rPr>
          <w:rFonts w:ascii="GHEA Grapalat" w:hAnsi="GHEA Grapalat" w:cs="Arial"/>
          <w:color w:val="auto"/>
          <w:sz w:val="24"/>
          <w:szCs w:val="24"/>
          <w:lang w:val="es-ES"/>
        </w:rPr>
        <w:t xml:space="preserve">  </w:t>
      </w:r>
    </w:p>
    <w:p w14:paraId="28A0DCC6" w14:textId="77777777" w:rsidR="00B2572B" w:rsidRPr="0016775D" w:rsidRDefault="00B2572B" w:rsidP="00EF3662">
      <w:pPr>
        <w:rPr>
          <w:lang w:val="es-ES" w:eastAsia="ru-RU"/>
        </w:rPr>
      </w:pPr>
    </w:p>
    <w:p w14:paraId="3E42681A" w14:textId="77777777" w:rsidR="00B2572B" w:rsidRPr="0016775D" w:rsidRDefault="00B2572B" w:rsidP="00EF3662">
      <w:pPr>
        <w:jc w:val="both"/>
        <w:rPr>
          <w:rFonts w:ascii="GHEA Grapalat" w:hAnsi="GHEA Grapalat" w:cs="Arial"/>
          <w:sz w:val="20"/>
          <w:szCs w:val="20"/>
          <w:lang w:val="es-ES"/>
        </w:rPr>
      </w:pPr>
      <w:r w:rsidRPr="0016775D">
        <w:rPr>
          <w:rFonts w:ascii="GHEA Grapalat" w:hAnsi="GHEA Grapalat"/>
          <w:sz w:val="22"/>
          <w:szCs w:val="22"/>
          <w:u w:val="single"/>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sz w:val="22"/>
          <w:szCs w:val="22"/>
          <w:lang w:val="es-ES"/>
        </w:rPr>
        <w:t xml:space="preserve"> </w:t>
      </w:r>
      <w:proofErr w:type="spellStart"/>
      <w:r w:rsidRPr="0016775D">
        <w:rPr>
          <w:rFonts w:ascii="GHEA Grapalat" w:hAnsi="GHEA Grapalat" w:cs="Sylfaen"/>
          <w:sz w:val="20"/>
          <w:szCs w:val="20"/>
          <w:lang w:val="es-ES"/>
        </w:rPr>
        <w:t>հայտնում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որ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ցանկություն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ունի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մասնակցել</w:t>
      </w:r>
      <w:proofErr w:type="spellEnd"/>
    </w:p>
    <w:p w14:paraId="14A094ED" w14:textId="77777777" w:rsidR="00B2572B" w:rsidRPr="0016775D" w:rsidRDefault="00B2572B" w:rsidP="00EF3662">
      <w:pPr>
        <w:jc w:val="both"/>
        <w:rPr>
          <w:rFonts w:ascii="GHEA Grapalat" w:hAnsi="GHEA Grapalat"/>
          <w:sz w:val="22"/>
          <w:szCs w:val="22"/>
          <w:vertAlign w:val="superscript"/>
          <w:lang w:val="es-ES"/>
        </w:rPr>
      </w:pPr>
      <w:r w:rsidRPr="0016775D">
        <w:rPr>
          <w:rFonts w:ascii="GHEA Grapalat" w:hAnsi="GHEA Grapalat"/>
          <w:vertAlign w:val="superscript"/>
          <w:lang w:val="es-ES"/>
        </w:rPr>
        <w:t xml:space="preserve">               </w:t>
      </w:r>
      <w:r w:rsidRPr="0016775D">
        <w:rPr>
          <w:rFonts w:ascii="GHEA Grapalat" w:hAnsi="GHEA Grapalat"/>
          <w:lang w:val="es-ES"/>
        </w:rPr>
        <w:t xml:space="preserve">            </w:t>
      </w:r>
      <w:proofErr w:type="spellStart"/>
      <w:r w:rsidRPr="0016775D">
        <w:rPr>
          <w:rFonts w:ascii="GHEA Grapalat" w:hAnsi="GHEA Grapalat" w:cs="Sylfaen"/>
          <w:vertAlign w:val="superscript"/>
          <w:lang w:val="es-ES"/>
        </w:rPr>
        <w:t>մասնակցի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անվանումը</w:t>
      </w:r>
      <w:proofErr w:type="spellEnd"/>
      <w:r w:rsidRPr="0016775D">
        <w:rPr>
          <w:rFonts w:ascii="GHEA Grapalat" w:hAnsi="GHEA Grapalat" w:cs="Arial"/>
          <w:vertAlign w:val="superscript"/>
          <w:lang w:val="es-ES"/>
        </w:rPr>
        <w:t xml:space="preserve"> </w:t>
      </w:r>
    </w:p>
    <w:p w14:paraId="6F7DF5A7" w14:textId="63F8D5E5" w:rsidR="00B2572B" w:rsidRPr="0016775D" w:rsidRDefault="00B2572B" w:rsidP="00EF3662">
      <w:pPr>
        <w:jc w:val="both"/>
        <w:rPr>
          <w:rFonts w:ascii="GHEA Grapalat" w:hAnsi="GHEA Grapalat"/>
          <w:sz w:val="22"/>
          <w:szCs w:val="22"/>
          <w:u w:val="single"/>
          <w:lang w:val="es-ES"/>
        </w:rPr>
      </w:pP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lang w:val="es-ES"/>
        </w:rPr>
        <w:t>-</w:t>
      </w:r>
      <w:r w:rsidRPr="0016775D">
        <w:rPr>
          <w:rFonts w:ascii="GHEA Grapalat" w:hAnsi="GHEA Grapalat" w:cs="Sylfaen"/>
          <w:sz w:val="20"/>
          <w:szCs w:val="20"/>
          <w:lang w:val="es-ES"/>
        </w:rPr>
        <w:t xml:space="preserve">ի </w:t>
      </w:r>
      <w:proofErr w:type="spellStart"/>
      <w:r w:rsidRPr="0016775D">
        <w:rPr>
          <w:rFonts w:ascii="GHEA Grapalat" w:hAnsi="GHEA Grapalat" w:cs="Sylfaen"/>
          <w:sz w:val="20"/>
          <w:szCs w:val="20"/>
          <w:lang w:val="es-ES"/>
        </w:rPr>
        <w:t>կողմից</w:t>
      </w:r>
      <w:proofErr w:type="spellEnd"/>
      <w:r w:rsidRPr="0016775D">
        <w:rPr>
          <w:rFonts w:ascii="GHEA Grapalat" w:hAnsi="GHEA Grapalat"/>
          <w:sz w:val="22"/>
          <w:szCs w:val="22"/>
          <w:u w:val="single"/>
          <w:lang w:val="es-ES"/>
        </w:rPr>
        <w:t xml:space="preserve"> </w:t>
      </w:r>
      <w:r w:rsidRPr="0016775D">
        <w:rPr>
          <w:rFonts w:ascii="GHEA Grapalat" w:hAnsi="GHEA Grapalat"/>
          <w:lang w:val="es-ES"/>
        </w:rPr>
        <w:t>«</w:t>
      </w:r>
      <w:r w:rsidRPr="0016775D">
        <w:rPr>
          <w:rFonts w:ascii="GHEA Grapalat" w:hAnsi="GHEA Grapalat"/>
          <w:sz w:val="20"/>
          <w:szCs w:val="20"/>
          <w:lang w:val="es-ES"/>
        </w:rPr>
        <w:t>---</w:t>
      </w:r>
      <w:r w:rsidR="00BD68CB" w:rsidRPr="0016775D">
        <w:rPr>
          <w:rFonts w:ascii="GHEA Grapalat" w:hAnsi="GHEA Grapalat" w:cs="Sylfaen"/>
          <w:sz w:val="20"/>
          <w:szCs w:val="20"/>
          <w:lang w:val="es-ES"/>
        </w:rPr>
        <w:t>ՀԱԲԼԾԿ-ԳՀԱՊՁԲ-</w:t>
      </w:r>
      <w:r w:rsidR="00B70741">
        <w:rPr>
          <w:rFonts w:ascii="GHEA Grapalat" w:hAnsi="GHEA Grapalat" w:cs="Sylfaen"/>
          <w:sz w:val="20"/>
          <w:szCs w:val="20"/>
          <w:lang w:val="es-ES"/>
        </w:rPr>
        <w:t>25/24</w:t>
      </w:r>
      <w:r w:rsidR="00CA17EF" w:rsidRPr="0016775D">
        <w:rPr>
          <w:rFonts w:ascii="GHEA Grapalat" w:hAnsi="GHEA Grapalat" w:cs="Arial"/>
          <w:sz w:val="20"/>
          <w:szCs w:val="20"/>
          <w:lang w:val="es-ES"/>
        </w:rPr>
        <w:t xml:space="preserve"> </w:t>
      </w:r>
      <w:r w:rsidRPr="0016775D">
        <w:rPr>
          <w:rFonts w:ascii="GHEA Grapalat" w:hAnsi="GHEA Grapalat"/>
          <w:lang w:val="es-ES"/>
        </w:rPr>
        <w:t>»</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lang w:val="es-ES"/>
        </w:rPr>
        <w:t>ծածկագրով</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հայտարարված</w:t>
      </w:r>
      <w:proofErr w:type="spellEnd"/>
    </w:p>
    <w:p w14:paraId="4E45F24A" w14:textId="77777777" w:rsidR="00B2572B" w:rsidRPr="0016775D" w:rsidRDefault="00B2572B" w:rsidP="00EF3662">
      <w:pPr>
        <w:jc w:val="both"/>
        <w:rPr>
          <w:rFonts w:ascii="GHEA Grapalat" w:hAnsi="GHEA Grapalat" w:cs="Sylfaen"/>
          <w:vertAlign w:val="superscript"/>
          <w:lang w:val="es-ES"/>
        </w:rPr>
      </w:pPr>
      <w:r w:rsidRPr="0016775D">
        <w:rPr>
          <w:rFonts w:ascii="GHEA Grapalat" w:hAnsi="GHEA Grapalat" w:cs="Sylfaen"/>
          <w:vertAlign w:val="superscript"/>
          <w:lang w:val="es-ES"/>
        </w:rPr>
        <w:t xml:space="preserve">                       </w:t>
      </w:r>
      <w:proofErr w:type="spellStart"/>
      <w:r w:rsidR="00476A47" w:rsidRPr="0016775D">
        <w:rPr>
          <w:rFonts w:ascii="GHEA Grapalat" w:hAnsi="GHEA Grapalat" w:cs="Sylfaen"/>
          <w:vertAlign w:val="superscript"/>
          <w:lang w:val="es-ES"/>
        </w:rPr>
        <w:t>պ</w:t>
      </w:r>
      <w:r w:rsidRPr="0016775D">
        <w:rPr>
          <w:rFonts w:ascii="GHEA Grapalat" w:hAnsi="GHEA Grapalat" w:cs="Sylfaen"/>
          <w:vertAlign w:val="superscript"/>
          <w:lang w:val="es-ES"/>
        </w:rPr>
        <w:t>ատվիրատուի</w:t>
      </w:r>
      <w:proofErr w:type="spellEnd"/>
      <w:r w:rsidRPr="0016775D">
        <w:rPr>
          <w:rFonts w:ascii="GHEA Grapalat" w:hAnsi="GHEA Grapalat" w:cs="Sylfaen"/>
          <w:vertAlign w:val="superscript"/>
          <w:lang w:val="es-ES"/>
        </w:rPr>
        <w:t xml:space="preserve"> անվանումը</w:t>
      </w:r>
    </w:p>
    <w:p w14:paraId="6C6CED00" w14:textId="61BD2227" w:rsidR="00B2572B" w:rsidRPr="0016775D" w:rsidRDefault="007B5933" w:rsidP="00EF3662">
      <w:pPr>
        <w:jc w:val="both"/>
        <w:rPr>
          <w:rFonts w:ascii="GHEA Grapalat" w:hAnsi="GHEA Grapalat" w:cs="Sylfaen"/>
          <w:sz w:val="20"/>
          <w:szCs w:val="20"/>
          <w:lang w:val="es-ES"/>
        </w:rPr>
      </w:pPr>
      <w:r w:rsidRPr="0016775D">
        <w:rPr>
          <w:rFonts w:ascii="GHEA Grapalat" w:hAnsi="GHEA Grapalat" w:cs="Sylfaen"/>
          <w:sz w:val="20"/>
          <w:szCs w:val="20"/>
          <w:lang w:val="es-ES"/>
        </w:rPr>
        <w:t xml:space="preserve">ԳՆԱՆՇՄԱՆ ՀԱՐՑՄԱՆ </w:t>
      </w:r>
      <w:r w:rsidR="00B2572B" w:rsidRPr="0016775D">
        <w:rPr>
          <w:rFonts w:ascii="GHEA Grapalat" w:hAnsi="GHEA Grapalat"/>
          <w:u w:val="single"/>
          <w:lang w:val="es-ES"/>
        </w:rPr>
        <w:tab/>
        <w:t xml:space="preserve">    </w:t>
      </w:r>
      <w:r w:rsidR="00B2572B" w:rsidRPr="0016775D">
        <w:rPr>
          <w:rFonts w:ascii="GHEA Grapalat" w:hAnsi="GHEA Grapalat"/>
          <w:u w:val="single"/>
          <w:lang w:val="es-ES"/>
        </w:rPr>
        <w:tab/>
      </w:r>
      <w:r w:rsidR="00B2572B" w:rsidRPr="0016775D">
        <w:rPr>
          <w:rFonts w:ascii="GHEA Grapalat" w:hAnsi="GHEA Grapalat"/>
          <w:u w:val="single"/>
          <w:lang w:val="es-ES"/>
        </w:rPr>
        <w:tab/>
      </w:r>
      <w:r w:rsidR="00B2572B" w:rsidRPr="0016775D">
        <w:rPr>
          <w:rFonts w:ascii="GHEA Grapalat" w:hAnsi="GHEA Grapalat"/>
          <w:u w:val="single"/>
          <w:lang w:val="es-ES"/>
        </w:rPr>
        <w:tab/>
      </w:r>
      <w:r w:rsidR="00B2572B" w:rsidRPr="0016775D">
        <w:rPr>
          <w:rFonts w:ascii="GHEA Grapalat" w:hAnsi="GHEA Grapalat"/>
          <w:u w:val="single"/>
          <w:lang w:val="es-ES"/>
        </w:rPr>
        <w:tab/>
      </w:r>
      <w:r w:rsidR="00B2572B" w:rsidRPr="0016775D">
        <w:rPr>
          <w:rFonts w:ascii="GHEA Grapalat" w:hAnsi="GHEA Grapalat"/>
          <w:u w:val="single"/>
          <w:lang w:val="es-ES"/>
        </w:rPr>
        <w:tab/>
        <w:t xml:space="preserve">     </w:t>
      </w:r>
      <w:r w:rsidR="00B2572B" w:rsidRPr="0016775D">
        <w:rPr>
          <w:rFonts w:ascii="GHEA Grapalat" w:hAnsi="GHEA Grapalat" w:cs="Sylfaen"/>
          <w:sz w:val="20"/>
          <w:szCs w:val="20"/>
          <w:lang w:val="es-ES"/>
        </w:rPr>
        <w:t xml:space="preserve"> </w:t>
      </w:r>
      <w:proofErr w:type="spellStart"/>
      <w:r w:rsidR="00B2572B" w:rsidRPr="0016775D">
        <w:rPr>
          <w:rFonts w:ascii="GHEA Grapalat" w:hAnsi="GHEA Grapalat" w:cs="Sylfaen"/>
          <w:sz w:val="20"/>
          <w:szCs w:val="20"/>
          <w:lang w:val="es-ES"/>
        </w:rPr>
        <w:t>չափաբաժնին</w:t>
      </w:r>
      <w:proofErr w:type="spellEnd"/>
      <w:r w:rsidR="00B2572B" w:rsidRPr="0016775D">
        <w:rPr>
          <w:rFonts w:ascii="GHEA Grapalat" w:hAnsi="GHEA Grapalat" w:cs="Arial"/>
          <w:sz w:val="20"/>
          <w:szCs w:val="20"/>
          <w:lang w:val="es-ES"/>
        </w:rPr>
        <w:t xml:space="preserve">  (</w:t>
      </w:r>
      <w:proofErr w:type="spellStart"/>
      <w:r w:rsidR="00B2572B" w:rsidRPr="0016775D">
        <w:rPr>
          <w:rFonts w:ascii="GHEA Grapalat" w:hAnsi="GHEA Grapalat" w:cs="Sylfaen"/>
          <w:sz w:val="20"/>
          <w:szCs w:val="20"/>
          <w:lang w:val="es-ES"/>
        </w:rPr>
        <w:t>չափաբաժիններին</w:t>
      </w:r>
      <w:proofErr w:type="spellEnd"/>
      <w:r w:rsidR="00B2572B" w:rsidRPr="0016775D">
        <w:rPr>
          <w:rFonts w:ascii="GHEA Grapalat" w:hAnsi="GHEA Grapalat" w:cs="Arial"/>
          <w:sz w:val="20"/>
          <w:szCs w:val="20"/>
          <w:lang w:val="es-ES"/>
        </w:rPr>
        <w:t xml:space="preserve">) </w:t>
      </w:r>
      <w:r w:rsidR="00B2572B" w:rsidRPr="0016775D">
        <w:rPr>
          <w:rFonts w:ascii="GHEA Grapalat" w:hAnsi="GHEA Grapalat" w:cs="Sylfaen"/>
          <w:sz w:val="20"/>
          <w:szCs w:val="20"/>
          <w:lang w:val="es-ES"/>
        </w:rPr>
        <w:t>և</w:t>
      </w:r>
      <w:r w:rsidR="00B2572B" w:rsidRPr="0016775D">
        <w:rPr>
          <w:rFonts w:ascii="GHEA Grapalat" w:hAnsi="GHEA Grapalat" w:cs="Arial"/>
          <w:sz w:val="20"/>
          <w:szCs w:val="20"/>
          <w:lang w:val="es-ES"/>
        </w:rPr>
        <w:t xml:space="preserve"> </w:t>
      </w:r>
      <w:proofErr w:type="spellStart"/>
      <w:r w:rsidR="00B2572B" w:rsidRPr="0016775D">
        <w:rPr>
          <w:rFonts w:ascii="GHEA Grapalat" w:hAnsi="GHEA Grapalat" w:cs="Sylfaen"/>
          <w:sz w:val="20"/>
          <w:szCs w:val="20"/>
          <w:lang w:val="es-ES"/>
        </w:rPr>
        <w:t>հրավերի</w:t>
      </w:r>
      <w:proofErr w:type="spellEnd"/>
      <w:r w:rsidR="00B2572B" w:rsidRPr="0016775D">
        <w:rPr>
          <w:rFonts w:ascii="GHEA Grapalat" w:hAnsi="GHEA Grapalat" w:cs="Sylfaen"/>
          <w:sz w:val="20"/>
          <w:szCs w:val="20"/>
          <w:lang w:val="es-ES"/>
        </w:rPr>
        <w:t xml:space="preserve"> </w:t>
      </w:r>
    </w:p>
    <w:p w14:paraId="29CD1D53" w14:textId="77777777" w:rsidR="00B2572B" w:rsidRPr="0016775D" w:rsidRDefault="00B2572B" w:rsidP="00EF3662">
      <w:pPr>
        <w:jc w:val="both"/>
        <w:rPr>
          <w:rFonts w:ascii="GHEA Grapalat" w:hAnsi="GHEA Grapalat"/>
          <w:vertAlign w:val="superscript"/>
          <w:lang w:val="es-ES"/>
        </w:rPr>
      </w:pPr>
      <w:r w:rsidRPr="0016775D">
        <w:rPr>
          <w:rFonts w:ascii="GHEA Grapalat" w:hAnsi="GHEA Grapalat" w:cs="Sylfaen"/>
          <w:vertAlign w:val="superscript"/>
          <w:lang w:val="es-ES"/>
        </w:rPr>
        <w:t xml:space="preserve">                                            </w:t>
      </w:r>
      <w:proofErr w:type="spellStart"/>
      <w:r w:rsidRPr="0016775D">
        <w:rPr>
          <w:rFonts w:ascii="GHEA Grapalat" w:hAnsi="GHEA Grapalat" w:cs="Sylfaen"/>
          <w:vertAlign w:val="superscript"/>
          <w:lang w:val="es-ES"/>
        </w:rPr>
        <w:t>չափաբաժնի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չափաբաժինների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համարը</w:t>
      </w:r>
      <w:proofErr w:type="spellEnd"/>
    </w:p>
    <w:p w14:paraId="3CEACA9A" w14:textId="77777777" w:rsidR="00B2572B" w:rsidRPr="0016775D" w:rsidRDefault="00B2572B" w:rsidP="00EF3662">
      <w:pPr>
        <w:jc w:val="both"/>
        <w:rPr>
          <w:rFonts w:ascii="GHEA Grapalat" w:hAnsi="GHEA Grapalat"/>
          <w:sz w:val="20"/>
          <w:szCs w:val="20"/>
          <w:lang w:val="es-ES"/>
        </w:rPr>
      </w:pPr>
      <w:r w:rsidRPr="0016775D">
        <w:rPr>
          <w:rFonts w:ascii="GHEA Grapalat" w:hAnsi="GHEA Grapalat"/>
          <w:vertAlign w:val="superscript"/>
          <w:lang w:val="es-ES"/>
        </w:rPr>
        <w:t xml:space="preserve"> </w:t>
      </w:r>
      <w:proofErr w:type="spellStart"/>
      <w:r w:rsidRPr="0016775D">
        <w:rPr>
          <w:rFonts w:ascii="GHEA Grapalat" w:hAnsi="GHEA Grapalat" w:cs="Sylfaen"/>
          <w:sz w:val="20"/>
          <w:szCs w:val="20"/>
          <w:lang w:val="es-ES"/>
        </w:rPr>
        <w:t>պահանջներին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համապատասխան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ներկայացնում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հայտ</w:t>
      </w:r>
      <w:proofErr w:type="spellEnd"/>
      <w:r w:rsidRPr="0016775D">
        <w:rPr>
          <w:rFonts w:ascii="GHEA Grapalat" w:hAnsi="GHEA Grapalat" w:cs="Sylfaen"/>
          <w:sz w:val="20"/>
          <w:szCs w:val="20"/>
          <w:lang w:val="es-ES"/>
        </w:rPr>
        <w:t>:</w:t>
      </w:r>
    </w:p>
    <w:p w14:paraId="166B3A6F" w14:textId="77777777" w:rsidR="00B2572B" w:rsidRPr="0016775D" w:rsidRDefault="00B2572B" w:rsidP="00EF3662">
      <w:pPr>
        <w:jc w:val="both"/>
        <w:rPr>
          <w:rFonts w:ascii="GHEA Grapalat" w:hAnsi="GHEA Grapalat"/>
          <w:sz w:val="12"/>
          <w:szCs w:val="12"/>
          <w:u w:val="single"/>
          <w:lang w:val="es-ES"/>
        </w:rPr>
      </w:pPr>
    </w:p>
    <w:p w14:paraId="2AAD688D"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sz w:val="22"/>
          <w:szCs w:val="22"/>
          <w:u w:val="single"/>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lang w:val="es-ES"/>
        </w:rPr>
        <w:t>-</w:t>
      </w:r>
      <w:r w:rsidRPr="0016775D">
        <w:rPr>
          <w:rFonts w:ascii="GHEA Grapalat" w:hAnsi="GHEA Grapalat" w:cs="Sylfaen"/>
          <w:sz w:val="20"/>
          <w:szCs w:val="20"/>
          <w:lang w:val="es-ES"/>
        </w:rPr>
        <w:t>ն</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հայտնում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և</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հավաստում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որ</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հանդիսանում</w:t>
      </w:r>
      <w:proofErr w:type="spellEnd"/>
      <w:r w:rsidRPr="0016775D">
        <w:rPr>
          <w:rFonts w:ascii="GHEA Grapalat" w:hAnsi="GHEA Grapalat" w:cs="Sylfaen"/>
          <w:sz w:val="20"/>
          <w:szCs w:val="20"/>
          <w:lang w:val="es-ES"/>
        </w:rPr>
        <w:t xml:space="preserve"> է </w:t>
      </w:r>
    </w:p>
    <w:p w14:paraId="5990B3DA"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cs="Sylfaen"/>
          <w:vertAlign w:val="superscript"/>
          <w:lang w:val="es-ES"/>
        </w:rPr>
        <w:t xml:space="preserve">                                             </w:t>
      </w:r>
      <w:proofErr w:type="spellStart"/>
      <w:r w:rsidRPr="0016775D">
        <w:rPr>
          <w:rFonts w:ascii="GHEA Grapalat" w:hAnsi="GHEA Grapalat" w:cs="Sylfaen"/>
          <w:vertAlign w:val="superscript"/>
          <w:lang w:val="es-ES"/>
        </w:rPr>
        <w:t>մասնակցի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անվանումը</w:t>
      </w:r>
      <w:proofErr w:type="spellEnd"/>
    </w:p>
    <w:p w14:paraId="1F5088BD"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proofErr w:type="spellStart"/>
      <w:r w:rsidRPr="0016775D">
        <w:rPr>
          <w:rFonts w:ascii="GHEA Grapalat" w:hAnsi="GHEA Grapalat" w:cs="Sylfaen"/>
          <w:sz w:val="20"/>
          <w:szCs w:val="20"/>
          <w:lang w:val="es-ES"/>
        </w:rPr>
        <w:t>ռեզիդենտ</w:t>
      </w:r>
      <w:proofErr w:type="spellEnd"/>
      <w:r w:rsidRPr="0016775D">
        <w:rPr>
          <w:rFonts w:ascii="GHEA Grapalat" w:hAnsi="GHEA Grapalat" w:cs="Sylfaen"/>
          <w:sz w:val="20"/>
          <w:szCs w:val="20"/>
          <w:lang w:val="es-ES"/>
        </w:rPr>
        <w:t xml:space="preserve">:  </w:t>
      </w:r>
    </w:p>
    <w:p w14:paraId="6F9A8CA1" w14:textId="77777777" w:rsidR="00B2572B" w:rsidRPr="0016775D" w:rsidRDefault="00B2572B" w:rsidP="00EF3662">
      <w:pPr>
        <w:jc w:val="both"/>
        <w:rPr>
          <w:rFonts w:ascii="GHEA Grapalat" w:hAnsi="GHEA Grapalat" w:cs="Arial"/>
          <w:vertAlign w:val="superscript"/>
          <w:lang w:val="es-ES"/>
        </w:rPr>
      </w:pPr>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երկրի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անվանումը</w:t>
      </w:r>
      <w:proofErr w:type="spellEnd"/>
    </w:p>
    <w:p w14:paraId="1711F1C1" w14:textId="77777777" w:rsidR="00B2572B" w:rsidRPr="0016775D" w:rsidDel="00437CDB" w:rsidRDefault="00B2572B" w:rsidP="00EF3662">
      <w:pPr>
        <w:jc w:val="both"/>
        <w:rPr>
          <w:rFonts w:ascii="GHEA Grapalat" w:hAnsi="GHEA Grapalat" w:cs="Sylfaen"/>
          <w:sz w:val="20"/>
          <w:szCs w:val="20"/>
          <w:lang w:val="es-ES"/>
        </w:rPr>
      </w:pPr>
    </w:p>
    <w:p w14:paraId="267436EE"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cs="Sylfaen"/>
          <w:sz w:val="20"/>
          <w:szCs w:val="20"/>
          <w:lang w:val="es-ES"/>
        </w:rPr>
        <w:t xml:space="preserve">                </w:t>
      </w:r>
    </w:p>
    <w:p w14:paraId="536C1CAE" w14:textId="77777777" w:rsidR="004D5333" w:rsidRPr="0016775D" w:rsidRDefault="00B2572B" w:rsidP="00EF3662">
      <w:pPr>
        <w:jc w:val="both"/>
        <w:rPr>
          <w:rFonts w:ascii="GHEA Grapalat" w:hAnsi="GHEA Grapalat" w:cs="Sylfaen"/>
          <w:sz w:val="20"/>
          <w:szCs w:val="20"/>
          <w:lang w:val="es-ES"/>
        </w:rPr>
      </w:pPr>
      <w:r w:rsidRPr="0016775D">
        <w:rPr>
          <w:rFonts w:ascii="GHEA Grapalat" w:hAnsi="GHEA Grapalat"/>
          <w:sz w:val="20"/>
          <w:szCs w:val="20"/>
          <w:u w:val="single"/>
          <w:lang w:val="es-ES"/>
        </w:rPr>
        <w:t xml:space="preserve">                                         </w:t>
      </w:r>
      <w:r w:rsidRPr="0016775D">
        <w:rPr>
          <w:rFonts w:ascii="GHEA Grapalat" w:hAnsi="GHEA Grapalat"/>
          <w:sz w:val="20"/>
          <w:szCs w:val="20"/>
          <w:lang w:val="es-ES"/>
        </w:rPr>
        <w:t>-</w:t>
      </w:r>
      <w:r w:rsidRPr="0016775D">
        <w:rPr>
          <w:rFonts w:ascii="GHEA Grapalat" w:hAnsi="GHEA Grapalat" w:cs="Sylfaen"/>
          <w:sz w:val="20"/>
          <w:szCs w:val="20"/>
          <w:lang w:val="es-ES"/>
        </w:rPr>
        <w:t>ի</w:t>
      </w:r>
      <w:r w:rsidR="004D5333" w:rsidRPr="0016775D">
        <w:rPr>
          <w:rFonts w:ascii="GHEA Grapalat" w:hAnsi="GHEA Grapalat" w:cs="Sylfaen"/>
          <w:sz w:val="20"/>
          <w:szCs w:val="20"/>
          <w:lang w:val="es-ES"/>
        </w:rPr>
        <w:t>՝</w:t>
      </w:r>
    </w:p>
    <w:p w14:paraId="75951F57" w14:textId="77777777" w:rsidR="004D5333" w:rsidRPr="0016775D" w:rsidRDefault="004D5333" w:rsidP="00EF3662">
      <w:pPr>
        <w:jc w:val="both"/>
        <w:rPr>
          <w:rFonts w:ascii="GHEA Grapalat" w:hAnsi="GHEA Grapalat" w:cs="Sylfaen"/>
          <w:sz w:val="20"/>
          <w:szCs w:val="20"/>
          <w:lang w:val="es-ES"/>
        </w:rPr>
      </w:pPr>
      <w:r w:rsidRPr="0016775D">
        <w:rPr>
          <w:rFonts w:ascii="GHEA Grapalat" w:hAnsi="GHEA Grapalat" w:cs="Sylfaen"/>
          <w:vertAlign w:val="superscript"/>
          <w:lang w:val="es-ES"/>
        </w:rPr>
        <w:t xml:space="preserve">          </w:t>
      </w:r>
      <w:proofErr w:type="spellStart"/>
      <w:r w:rsidRPr="0016775D">
        <w:rPr>
          <w:rFonts w:ascii="GHEA Grapalat" w:hAnsi="GHEA Grapalat" w:cs="Sylfaen"/>
          <w:vertAlign w:val="superscript"/>
          <w:lang w:val="es-ES"/>
        </w:rPr>
        <w:t>մասնակցի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անվանումը</w:t>
      </w:r>
      <w:proofErr w:type="spellEnd"/>
      <w:r w:rsidRPr="0016775D">
        <w:rPr>
          <w:rFonts w:ascii="GHEA Grapalat" w:hAnsi="GHEA Grapalat" w:cs="Arial"/>
          <w:vertAlign w:val="superscript"/>
          <w:lang w:val="es-ES"/>
        </w:rPr>
        <w:t xml:space="preserve">   </w:t>
      </w:r>
    </w:p>
    <w:p w14:paraId="74E04E87" w14:textId="77777777" w:rsidR="00B2572B" w:rsidRPr="0016775D" w:rsidRDefault="00B2572B" w:rsidP="004D5333">
      <w:pPr>
        <w:numPr>
          <w:ilvl w:val="0"/>
          <w:numId w:val="27"/>
        </w:numPr>
        <w:jc w:val="both"/>
        <w:rPr>
          <w:rFonts w:ascii="GHEA Grapalat" w:hAnsi="GHEA Grapalat" w:cs="Arial"/>
          <w:szCs w:val="22"/>
          <w:u w:val="single"/>
          <w:lang w:val="es-ES"/>
        </w:rPr>
      </w:pPr>
      <w:proofErr w:type="spellStart"/>
      <w:r w:rsidRPr="0016775D">
        <w:rPr>
          <w:rFonts w:ascii="GHEA Grapalat" w:hAnsi="GHEA Grapalat" w:cs="Arial"/>
          <w:sz w:val="20"/>
          <w:szCs w:val="20"/>
          <w:lang w:val="es-ES"/>
        </w:rPr>
        <w:t>հարկ</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վճարողի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հաշվառման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համարն</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w:t>
      </w:r>
      <w:r w:rsidRPr="0016775D">
        <w:rPr>
          <w:rFonts w:ascii="GHEA Grapalat" w:hAnsi="GHEA Grapalat" w:cs="Arial"/>
          <w:szCs w:val="22"/>
          <w:lang w:val="es-ES"/>
        </w:rPr>
        <w:t xml:space="preserve"> </w:t>
      </w:r>
      <w:r w:rsidRPr="0016775D">
        <w:rPr>
          <w:rFonts w:ascii="GHEA Grapalat" w:hAnsi="GHEA Grapalat" w:cs="Arial"/>
          <w:szCs w:val="22"/>
          <w:u w:val="single"/>
          <w:lang w:val="es-ES"/>
        </w:rPr>
        <w:tab/>
      </w:r>
      <w:r w:rsidRPr="0016775D">
        <w:rPr>
          <w:rFonts w:ascii="GHEA Grapalat" w:hAnsi="GHEA Grapalat" w:cs="Arial"/>
          <w:szCs w:val="22"/>
          <w:u w:val="single"/>
          <w:lang w:val="es-ES"/>
        </w:rPr>
        <w:tab/>
      </w:r>
      <w:r w:rsidRPr="0016775D">
        <w:rPr>
          <w:rFonts w:ascii="GHEA Grapalat" w:hAnsi="GHEA Grapalat" w:cs="Arial"/>
          <w:szCs w:val="22"/>
          <w:u w:val="single"/>
          <w:lang w:val="es-ES"/>
        </w:rPr>
        <w:tab/>
      </w:r>
      <w:r w:rsidRPr="0016775D">
        <w:rPr>
          <w:rFonts w:ascii="GHEA Grapalat" w:hAnsi="GHEA Grapalat" w:cs="Arial"/>
          <w:szCs w:val="22"/>
          <w:u w:val="single"/>
          <w:lang w:val="es-ES"/>
        </w:rPr>
        <w:tab/>
      </w:r>
      <w:r w:rsidRPr="0016775D">
        <w:rPr>
          <w:rFonts w:ascii="GHEA Grapalat" w:hAnsi="GHEA Grapalat" w:cs="Arial"/>
          <w:szCs w:val="22"/>
          <w:u w:val="single"/>
          <w:lang w:val="es-ES"/>
        </w:rPr>
        <w:tab/>
        <w:t>:</w:t>
      </w:r>
    </w:p>
    <w:p w14:paraId="5C31900C" w14:textId="77777777" w:rsidR="00B2572B" w:rsidRPr="0016775D" w:rsidRDefault="00B2572B" w:rsidP="00DA0240">
      <w:pPr>
        <w:ind w:left="1416" w:firstLine="708"/>
        <w:jc w:val="both"/>
        <w:rPr>
          <w:rFonts w:ascii="GHEA Grapalat" w:hAnsi="GHEA Grapalat" w:cs="Arial"/>
          <w:vertAlign w:val="superscript"/>
          <w:lang w:val="es-ES"/>
        </w:rPr>
      </w:pPr>
      <w:r w:rsidRPr="0016775D">
        <w:rPr>
          <w:rFonts w:ascii="GHEA Grapalat" w:hAnsi="GHEA Grapalat" w:cs="Sylfaen"/>
          <w:vertAlign w:val="superscript"/>
          <w:lang w:val="es-ES"/>
        </w:rPr>
        <w:t xml:space="preserve">               </w:t>
      </w:r>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հարկի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վճարողի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հաշվառման</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համարը</w:t>
      </w:r>
      <w:proofErr w:type="spellEnd"/>
    </w:p>
    <w:p w14:paraId="746FF1B3" w14:textId="77777777" w:rsidR="00B2572B" w:rsidRPr="0016775D" w:rsidRDefault="00B2572B" w:rsidP="00EF3662">
      <w:pPr>
        <w:jc w:val="both"/>
        <w:rPr>
          <w:rFonts w:ascii="GHEA Grapalat" w:hAnsi="GHEA Grapalat" w:cs="Arial"/>
          <w:vertAlign w:val="superscript"/>
          <w:lang w:val="es-ES"/>
        </w:rPr>
      </w:pPr>
    </w:p>
    <w:p w14:paraId="05985BF6" w14:textId="77777777" w:rsidR="00B2572B" w:rsidRPr="0016775D" w:rsidRDefault="00B2572B" w:rsidP="00EF3662">
      <w:pPr>
        <w:jc w:val="both"/>
        <w:rPr>
          <w:rFonts w:ascii="GHEA Grapalat" w:hAnsi="GHEA Grapalat"/>
          <w:sz w:val="22"/>
          <w:szCs w:val="22"/>
          <w:lang w:val="es-ES"/>
        </w:rPr>
      </w:pPr>
    </w:p>
    <w:p w14:paraId="410CB0A1" w14:textId="77777777" w:rsidR="00B2572B" w:rsidRPr="0016775D" w:rsidRDefault="00B2572B" w:rsidP="004D5333">
      <w:pPr>
        <w:numPr>
          <w:ilvl w:val="0"/>
          <w:numId w:val="27"/>
        </w:numPr>
        <w:jc w:val="both"/>
        <w:rPr>
          <w:rFonts w:ascii="GHEA Grapalat" w:hAnsi="GHEA Grapalat"/>
          <w:sz w:val="22"/>
          <w:szCs w:val="22"/>
          <w:u w:val="single"/>
          <w:lang w:val="es-ES"/>
        </w:rPr>
      </w:pPr>
      <w:proofErr w:type="spellStart"/>
      <w:r w:rsidRPr="0016775D">
        <w:rPr>
          <w:rFonts w:ascii="GHEA Grapalat" w:hAnsi="GHEA Grapalat" w:cs="Sylfaen"/>
          <w:sz w:val="20"/>
          <w:szCs w:val="20"/>
          <w:lang w:val="es-ES"/>
        </w:rPr>
        <w:t>էլեկտրոնային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փոստի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հասցեն</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w:t>
      </w:r>
      <w:r w:rsidRPr="0016775D">
        <w:rPr>
          <w:rFonts w:ascii="GHEA Grapalat" w:hAnsi="GHEA Grapalat" w:cs="Arial"/>
          <w:szCs w:val="22"/>
          <w:lang w:val="es-ES"/>
        </w:rPr>
        <w:t xml:space="preserve"> </w:t>
      </w:r>
      <w:r w:rsidRPr="0016775D">
        <w:rPr>
          <w:rFonts w:ascii="GHEA Grapalat" w:hAnsi="GHEA Grapalat"/>
          <w:u w:val="single"/>
          <w:lang w:val="es-ES"/>
        </w:rPr>
        <w:tab/>
      </w:r>
      <w:r w:rsidRPr="0016775D">
        <w:rPr>
          <w:rFonts w:ascii="GHEA Grapalat" w:hAnsi="GHEA Grapalat"/>
          <w:u w:val="single"/>
          <w:lang w:val="es-ES"/>
        </w:rPr>
        <w:tab/>
      </w:r>
      <w:r w:rsidRPr="0016775D">
        <w:rPr>
          <w:rFonts w:ascii="GHEA Grapalat" w:hAnsi="GHEA Grapalat"/>
          <w:u w:val="single"/>
          <w:lang w:val="es-ES"/>
        </w:rPr>
        <w:tab/>
      </w:r>
      <w:r w:rsidRPr="0016775D">
        <w:rPr>
          <w:rFonts w:ascii="GHEA Grapalat" w:hAnsi="GHEA Grapalat"/>
          <w:u w:val="single"/>
          <w:lang w:val="es-ES"/>
        </w:rPr>
        <w:tab/>
      </w:r>
      <w:r w:rsidRPr="0016775D">
        <w:rPr>
          <w:rFonts w:ascii="GHEA Grapalat" w:hAnsi="GHEA Grapalat"/>
          <w:u w:val="single"/>
          <w:lang w:val="es-ES"/>
        </w:rPr>
        <w:tab/>
        <w:t>:</w:t>
      </w:r>
    </w:p>
    <w:p w14:paraId="1EE0D62D" w14:textId="77777777" w:rsidR="00B2572B" w:rsidRPr="0016775D" w:rsidRDefault="00B2572B" w:rsidP="00EF3662">
      <w:pPr>
        <w:jc w:val="both"/>
        <w:rPr>
          <w:rFonts w:ascii="GHEA Grapalat" w:hAnsi="GHEA Grapalat"/>
          <w:sz w:val="10"/>
          <w:szCs w:val="10"/>
          <w:lang w:val="es-ES"/>
        </w:rPr>
      </w:pPr>
      <w:r w:rsidRPr="0016775D">
        <w:rPr>
          <w:rFonts w:ascii="GHEA Grapalat" w:hAnsi="GHEA Grapalat" w:cs="Sylfaen"/>
          <w:vertAlign w:val="superscript"/>
          <w:lang w:val="es-ES"/>
        </w:rPr>
        <w:t xml:space="preserve">              </w:t>
      </w:r>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էլեկտրոնային</w:t>
      </w:r>
      <w:proofErr w:type="spellEnd"/>
      <w:r w:rsidRPr="0016775D">
        <w:rPr>
          <w:rFonts w:ascii="GHEA Grapalat" w:hAnsi="GHEA Grapalat" w:cs="Arial"/>
          <w:vertAlign w:val="superscript"/>
          <w:lang w:val="es-ES"/>
        </w:rPr>
        <w:t xml:space="preserve"> փոստի հասցեն</w:t>
      </w:r>
    </w:p>
    <w:p w14:paraId="32852CFA" w14:textId="77777777" w:rsidR="00B2572B" w:rsidRPr="0016775D" w:rsidRDefault="00B2572B" w:rsidP="00EF3662">
      <w:pPr>
        <w:jc w:val="right"/>
        <w:rPr>
          <w:rFonts w:ascii="GHEA Grapalat" w:hAnsi="GHEA Grapalat"/>
          <w:sz w:val="10"/>
          <w:szCs w:val="10"/>
          <w:lang w:val="es-ES"/>
        </w:rPr>
      </w:pPr>
    </w:p>
    <w:p w14:paraId="3A1B483D" w14:textId="77777777" w:rsidR="00B2572B" w:rsidRPr="0016775D" w:rsidRDefault="00B2572B" w:rsidP="00EF3662">
      <w:pPr>
        <w:jc w:val="right"/>
        <w:rPr>
          <w:rFonts w:ascii="GHEA Grapalat" w:hAnsi="GHEA Grapalat"/>
          <w:sz w:val="10"/>
          <w:szCs w:val="10"/>
          <w:lang w:val="es-ES"/>
        </w:rPr>
      </w:pPr>
    </w:p>
    <w:p w14:paraId="43AF28B2" w14:textId="77777777" w:rsidR="00B2572B" w:rsidRPr="0016775D" w:rsidRDefault="00B2572B" w:rsidP="00EF3662">
      <w:pPr>
        <w:jc w:val="right"/>
        <w:rPr>
          <w:rFonts w:ascii="GHEA Grapalat" w:hAnsi="GHEA Grapalat"/>
          <w:sz w:val="10"/>
          <w:szCs w:val="10"/>
          <w:lang w:val="es-ES"/>
        </w:rPr>
      </w:pPr>
    </w:p>
    <w:p w14:paraId="31B91B04" w14:textId="77777777" w:rsidR="00B2572B" w:rsidRPr="0016775D" w:rsidRDefault="00B2572B" w:rsidP="00EF3662">
      <w:pPr>
        <w:jc w:val="right"/>
        <w:rPr>
          <w:rFonts w:ascii="GHEA Grapalat" w:hAnsi="GHEA Grapalat"/>
          <w:sz w:val="10"/>
          <w:szCs w:val="10"/>
          <w:lang w:val="hy-AM"/>
        </w:rPr>
      </w:pPr>
    </w:p>
    <w:p w14:paraId="254E46F1" w14:textId="77777777" w:rsidR="003257F0" w:rsidRPr="0016775D" w:rsidRDefault="003257F0" w:rsidP="004D5333">
      <w:pPr>
        <w:numPr>
          <w:ilvl w:val="0"/>
          <w:numId w:val="27"/>
        </w:numPr>
        <w:jc w:val="both"/>
        <w:rPr>
          <w:rFonts w:ascii="GHEA Grapalat" w:hAnsi="GHEA Grapalat" w:cs="Arial"/>
          <w:vertAlign w:val="superscript"/>
          <w:lang w:val="es-ES"/>
        </w:rPr>
      </w:pPr>
      <w:r w:rsidRPr="0016775D">
        <w:rPr>
          <w:rFonts w:ascii="GHEA Grapalat" w:hAnsi="GHEA Grapalat"/>
          <w:sz w:val="20"/>
          <w:szCs w:val="20"/>
          <w:lang w:val="hy-AM"/>
        </w:rPr>
        <w:t>գործունեության հասցեն է՝ -------------------------------------------------:</w:t>
      </w:r>
      <w:r w:rsidRPr="0016775D">
        <w:rPr>
          <w:rFonts w:ascii="GHEA Grapalat" w:hAnsi="GHEA Grapalat"/>
          <w:sz w:val="20"/>
          <w:szCs w:val="20"/>
          <w:lang w:val="es-ES"/>
        </w:rPr>
        <w:t xml:space="preserve">                                     </w:t>
      </w:r>
    </w:p>
    <w:p w14:paraId="470440E6" w14:textId="77777777" w:rsidR="003257F0" w:rsidRPr="0016775D" w:rsidRDefault="003257F0" w:rsidP="003257F0">
      <w:pPr>
        <w:jc w:val="both"/>
        <w:rPr>
          <w:rFonts w:ascii="GHEA Grapalat" w:hAnsi="GHEA Grapalat"/>
          <w:sz w:val="16"/>
          <w:szCs w:val="16"/>
          <w:lang w:val="hy-AM"/>
        </w:rPr>
      </w:pPr>
      <w:r w:rsidRPr="0016775D">
        <w:rPr>
          <w:rFonts w:ascii="GHEA Grapalat" w:hAnsi="GHEA Grapalat"/>
          <w:sz w:val="16"/>
          <w:szCs w:val="16"/>
          <w:lang w:val="hy-AM"/>
        </w:rPr>
        <w:t xml:space="preserve">                                                                                                      գործունեության հասցեն</w:t>
      </w:r>
    </w:p>
    <w:p w14:paraId="093A9DFC" w14:textId="77777777" w:rsidR="003257F0" w:rsidRPr="0016775D" w:rsidRDefault="003257F0" w:rsidP="003257F0">
      <w:pPr>
        <w:jc w:val="right"/>
        <w:rPr>
          <w:rFonts w:ascii="GHEA Grapalat" w:hAnsi="GHEA Grapalat"/>
          <w:sz w:val="10"/>
          <w:szCs w:val="10"/>
          <w:lang w:val="hy-AM"/>
        </w:rPr>
      </w:pPr>
    </w:p>
    <w:p w14:paraId="28CB8BA3" w14:textId="77777777" w:rsidR="003257F0" w:rsidRPr="0016775D" w:rsidRDefault="003257F0" w:rsidP="003257F0">
      <w:pPr>
        <w:ind w:firstLine="708"/>
        <w:jc w:val="both"/>
        <w:rPr>
          <w:rFonts w:ascii="GHEA Grapalat" w:hAnsi="GHEA Grapalat" w:cs="Arial"/>
          <w:sz w:val="20"/>
          <w:szCs w:val="20"/>
          <w:lang w:val="hy-AM"/>
        </w:rPr>
      </w:pPr>
    </w:p>
    <w:p w14:paraId="23B8C3CF" w14:textId="77777777" w:rsidR="003257F0" w:rsidRPr="0016775D" w:rsidRDefault="003257F0" w:rsidP="004D5333">
      <w:pPr>
        <w:numPr>
          <w:ilvl w:val="0"/>
          <w:numId w:val="27"/>
        </w:numPr>
        <w:jc w:val="both"/>
        <w:rPr>
          <w:rFonts w:ascii="GHEA Grapalat" w:hAnsi="GHEA Grapalat" w:cs="Arial"/>
          <w:vertAlign w:val="superscript"/>
          <w:lang w:val="es-ES"/>
        </w:rPr>
      </w:pPr>
      <w:r w:rsidRPr="0016775D">
        <w:rPr>
          <w:rFonts w:ascii="GHEA Grapalat" w:hAnsi="GHEA Grapalat"/>
          <w:sz w:val="20"/>
          <w:szCs w:val="20"/>
          <w:lang w:val="hy-AM"/>
        </w:rPr>
        <w:t>հեռախոսահամարն է՝ -------------------------------------------------:</w:t>
      </w:r>
      <w:r w:rsidRPr="0016775D">
        <w:rPr>
          <w:rFonts w:ascii="GHEA Grapalat" w:hAnsi="GHEA Grapalat"/>
          <w:sz w:val="20"/>
          <w:szCs w:val="20"/>
          <w:lang w:val="es-ES"/>
        </w:rPr>
        <w:t xml:space="preserve">                                     </w:t>
      </w:r>
    </w:p>
    <w:p w14:paraId="023C9CA4" w14:textId="77777777" w:rsidR="003257F0" w:rsidRPr="0016775D" w:rsidRDefault="003257F0" w:rsidP="00DA0240">
      <w:pPr>
        <w:ind w:left="3540"/>
        <w:jc w:val="both"/>
        <w:rPr>
          <w:rFonts w:ascii="GHEA Grapalat" w:hAnsi="GHEA Grapalat"/>
          <w:sz w:val="16"/>
          <w:szCs w:val="16"/>
          <w:lang w:val="hy-AM"/>
        </w:rPr>
      </w:pPr>
      <w:r w:rsidRPr="0016775D">
        <w:rPr>
          <w:rFonts w:ascii="GHEA Grapalat" w:hAnsi="GHEA Grapalat"/>
          <w:sz w:val="16"/>
          <w:szCs w:val="16"/>
          <w:lang w:val="hy-AM"/>
        </w:rPr>
        <w:t>հեռախոսի համարը</w:t>
      </w:r>
    </w:p>
    <w:p w14:paraId="6A51FB25" w14:textId="77777777" w:rsidR="00A5473D" w:rsidRPr="0016775D" w:rsidRDefault="00A5473D" w:rsidP="004D5333">
      <w:pPr>
        <w:ind w:firstLine="709"/>
        <w:rPr>
          <w:rFonts w:ascii="GHEA Grapalat" w:hAnsi="GHEA Grapalat" w:cs="Arial"/>
          <w:sz w:val="20"/>
          <w:szCs w:val="20"/>
          <w:lang w:val="hy-AM"/>
        </w:rPr>
      </w:pPr>
    </w:p>
    <w:p w14:paraId="661CA3CA" w14:textId="77777777" w:rsidR="00A5473D" w:rsidRPr="0016775D" w:rsidRDefault="00A5473D" w:rsidP="00975F7E">
      <w:pPr>
        <w:ind w:firstLine="709"/>
        <w:jc w:val="both"/>
        <w:rPr>
          <w:rFonts w:ascii="GHEA Grapalat" w:hAnsi="GHEA Grapalat" w:cs="Arial"/>
          <w:sz w:val="20"/>
          <w:szCs w:val="20"/>
          <w:lang w:val="hy-AM"/>
        </w:rPr>
      </w:pPr>
    </w:p>
    <w:p w14:paraId="73C47C0F" w14:textId="77777777" w:rsidR="006C3873" w:rsidRPr="0016775D" w:rsidRDefault="006C3873" w:rsidP="00975F7E">
      <w:pPr>
        <w:ind w:firstLine="709"/>
        <w:jc w:val="both"/>
        <w:rPr>
          <w:rFonts w:ascii="GHEA Grapalat" w:hAnsi="GHEA Grapalat"/>
          <w:sz w:val="20"/>
          <w:lang w:val="es-ES"/>
        </w:rPr>
      </w:pPr>
      <w:proofErr w:type="spellStart"/>
      <w:r w:rsidRPr="0016775D">
        <w:rPr>
          <w:rFonts w:ascii="GHEA Grapalat" w:hAnsi="GHEA Grapalat" w:cs="Arial"/>
          <w:sz w:val="20"/>
          <w:szCs w:val="20"/>
          <w:lang w:val="es-ES"/>
        </w:rPr>
        <w:t>Սույնով</w:t>
      </w:r>
      <w:proofErr w:type="spellEnd"/>
      <w:r w:rsidRPr="0016775D">
        <w:rPr>
          <w:rFonts w:ascii="GHEA Grapalat" w:hAnsi="GHEA Grapalat"/>
          <w:sz w:val="20"/>
          <w:lang w:val="hy-AM"/>
        </w:rPr>
        <w:t xml:space="preserve">  </w:t>
      </w:r>
      <w:r w:rsidRPr="0016775D">
        <w:rPr>
          <w:rFonts w:ascii="GHEA Grapalat" w:hAnsi="GHEA Grapalat"/>
          <w:sz w:val="20"/>
          <w:u w:val="single"/>
          <w:lang w:val="hy-AM"/>
        </w:rPr>
        <w:t xml:space="preserve">                                                </w:t>
      </w:r>
      <w:r w:rsidRPr="0016775D">
        <w:rPr>
          <w:rFonts w:ascii="GHEA Grapalat" w:hAnsi="GHEA Grapalat"/>
          <w:sz w:val="20"/>
          <w:u w:val="single"/>
          <w:lang w:val="es-ES"/>
        </w:rPr>
        <w:t xml:space="preserve">                         </w:t>
      </w:r>
      <w:r w:rsidRPr="0016775D">
        <w:rPr>
          <w:rFonts w:ascii="GHEA Grapalat" w:hAnsi="GHEA Grapalat"/>
          <w:sz w:val="20"/>
          <w:u w:val="single"/>
          <w:lang w:val="hy-AM"/>
        </w:rPr>
        <w:t xml:space="preserve">          </w:t>
      </w:r>
      <w:r w:rsidRPr="0016775D">
        <w:rPr>
          <w:rFonts w:ascii="GHEA Grapalat" w:hAnsi="GHEA Grapalat"/>
          <w:lang w:val="hy-AM"/>
        </w:rPr>
        <w:t>-</w:t>
      </w:r>
      <w:r w:rsidRPr="0016775D">
        <w:rPr>
          <w:rFonts w:ascii="GHEA Grapalat" w:hAnsi="GHEA Grapalat" w:cs="Arial"/>
          <w:sz w:val="20"/>
          <w:szCs w:val="20"/>
          <w:lang w:val="es-ES"/>
        </w:rPr>
        <w:t xml:space="preserve">ն </w:t>
      </w:r>
      <w:proofErr w:type="spellStart"/>
      <w:r w:rsidRPr="0016775D">
        <w:rPr>
          <w:rFonts w:ascii="GHEA Grapalat" w:hAnsi="GHEA Grapalat" w:cs="Arial"/>
          <w:sz w:val="20"/>
          <w:szCs w:val="20"/>
          <w:lang w:val="es-ES"/>
        </w:rPr>
        <w:t>հայտարարում</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հավաստում</w:t>
      </w:r>
      <w:proofErr w:type="spellEnd"/>
      <w:r w:rsidRPr="0016775D">
        <w:rPr>
          <w:rFonts w:ascii="GHEA Grapalat" w:hAnsi="GHEA Grapalat" w:cs="Arial"/>
          <w:sz w:val="20"/>
          <w:szCs w:val="20"/>
          <w:lang w:val="es-ES"/>
        </w:rPr>
        <w:t xml:space="preserve"> է, </w:t>
      </w:r>
      <w:proofErr w:type="spellStart"/>
      <w:r w:rsidRPr="0016775D">
        <w:rPr>
          <w:rFonts w:ascii="GHEA Grapalat" w:hAnsi="GHEA Grapalat" w:cs="Arial"/>
          <w:sz w:val="20"/>
          <w:szCs w:val="20"/>
          <w:lang w:val="es-ES"/>
        </w:rPr>
        <w:t>որ</w:t>
      </w:r>
      <w:proofErr w:type="spellEnd"/>
      <w:r w:rsidRPr="0016775D">
        <w:rPr>
          <w:rFonts w:ascii="GHEA Grapalat" w:hAnsi="GHEA Grapalat" w:cs="Arial"/>
          <w:sz w:val="20"/>
          <w:szCs w:val="20"/>
          <w:lang w:val="es-ES"/>
        </w:rPr>
        <w:t>՝</w:t>
      </w:r>
      <w:r w:rsidRPr="0016775D">
        <w:rPr>
          <w:rFonts w:ascii="GHEA Grapalat" w:hAnsi="GHEA Grapalat" w:cs="Arial"/>
          <w:lang w:val="hy-AM"/>
        </w:rPr>
        <w:t xml:space="preserve"> </w:t>
      </w:r>
    </w:p>
    <w:p w14:paraId="53D83912" w14:textId="77777777" w:rsidR="006C3873" w:rsidRPr="0016775D" w:rsidRDefault="006C3873" w:rsidP="00975F7E">
      <w:pPr>
        <w:jc w:val="both"/>
        <w:rPr>
          <w:rFonts w:ascii="GHEA Grapalat" w:hAnsi="GHEA Grapalat"/>
          <w:i/>
          <w:sz w:val="16"/>
          <w:vertAlign w:val="superscript"/>
          <w:lang w:val="es-ES"/>
        </w:rPr>
      </w:pP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es-ES"/>
        </w:rPr>
        <w:t xml:space="preserve">                                    </w:t>
      </w:r>
      <w:r w:rsidRPr="0016775D">
        <w:rPr>
          <w:rFonts w:ascii="GHEA Grapalat" w:hAnsi="GHEA Grapalat" w:cs="Sylfaen"/>
          <w:vertAlign w:val="superscript"/>
          <w:lang w:val="hy-AM"/>
        </w:rPr>
        <w:t>մասնակցի անվանում</w:t>
      </w:r>
    </w:p>
    <w:p w14:paraId="6D6FA563" w14:textId="77777777" w:rsidR="00E56508" w:rsidRPr="0016775D" w:rsidRDefault="00E56508" w:rsidP="00E56508">
      <w:pPr>
        <w:ind w:firstLine="709"/>
        <w:jc w:val="both"/>
        <w:rPr>
          <w:rFonts w:ascii="GHEA Grapalat" w:hAnsi="GHEA Grapalat"/>
          <w:sz w:val="20"/>
          <w:lang w:val="es-ES"/>
        </w:rPr>
      </w:pPr>
      <w:r w:rsidRPr="0016775D">
        <w:rPr>
          <w:rFonts w:ascii="GHEA Grapalat" w:hAnsi="GHEA Grapalat" w:cs="Arial"/>
          <w:sz w:val="20"/>
          <w:szCs w:val="20"/>
          <w:lang w:val="es-ES"/>
        </w:rPr>
        <w:t>1)</w:t>
      </w:r>
      <w:r w:rsidRPr="0016775D">
        <w:rPr>
          <w:rFonts w:ascii="GHEA Grapalat" w:hAnsi="GHEA Grapalat"/>
          <w:sz w:val="20"/>
          <w:lang w:val="hy-AM"/>
        </w:rPr>
        <w:t xml:space="preserve">  </w:t>
      </w:r>
      <w:r w:rsidRPr="0016775D">
        <w:rPr>
          <w:rFonts w:ascii="GHEA Grapalat" w:hAnsi="GHEA Grapalat"/>
          <w:sz w:val="20"/>
          <w:u w:val="single"/>
          <w:lang w:val="hy-AM"/>
        </w:rPr>
        <w:t xml:space="preserve">                                                </w:t>
      </w:r>
      <w:r w:rsidRPr="0016775D">
        <w:rPr>
          <w:rFonts w:ascii="GHEA Grapalat" w:hAnsi="GHEA Grapalat"/>
          <w:sz w:val="20"/>
          <w:u w:val="single"/>
          <w:lang w:val="es-ES"/>
        </w:rPr>
        <w:t xml:space="preserve">                         </w:t>
      </w:r>
      <w:r w:rsidRPr="0016775D">
        <w:rPr>
          <w:rFonts w:ascii="GHEA Grapalat" w:hAnsi="GHEA Grapalat"/>
          <w:sz w:val="20"/>
          <w:u w:val="single"/>
          <w:lang w:val="hy-AM"/>
        </w:rPr>
        <w:t xml:space="preserve">          </w:t>
      </w:r>
      <w:r w:rsidRPr="0016775D">
        <w:rPr>
          <w:rFonts w:ascii="GHEA Grapalat" w:hAnsi="GHEA Grapalat"/>
          <w:lang w:val="hy-AM"/>
        </w:rPr>
        <w:t>-</w:t>
      </w:r>
      <w:r w:rsidRPr="0016775D">
        <w:rPr>
          <w:rFonts w:ascii="GHEA Grapalat" w:hAnsi="GHEA Grapalat" w:cs="Arial"/>
          <w:sz w:val="20"/>
          <w:szCs w:val="20"/>
          <w:lang w:val="es-ES"/>
        </w:rPr>
        <w:t xml:space="preserve">ն </w:t>
      </w:r>
      <w:r w:rsidRPr="0016775D">
        <w:rPr>
          <w:rFonts w:ascii="GHEA Grapalat" w:hAnsi="GHEA Grapalat" w:cs="Arial"/>
          <w:sz w:val="20"/>
          <w:szCs w:val="20"/>
          <w:lang w:val="hy-AM"/>
        </w:rPr>
        <w:t>և իրեն փոխկապակցված անձինք</w:t>
      </w:r>
    </w:p>
    <w:p w14:paraId="6F28BAE0" w14:textId="77777777" w:rsidR="00E56508" w:rsidRPr="0016775D" w:rsidRDefault="00E56508" w:rsidP="00E56508">
      <w:pPr>
        <w:jc w:val="both"/>
        <w:rPr>
          <w:rFonts w:ascii="GHEA Grapalat" w:hAnsi="GHEA Grapalat"/>
          <w:i/>
          <w:sz w:val="16"/>
          <w:vertAlign w:val="superscript"/>
          <w:lang w:val="es-ES"/>
        </w:rPr>
      </w:pP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es-ES"/>
        </w:rPr>
        <w:t xml:space="preserve">                                    </w:t>
      </w:r>
      <w:r w:rsidRPr="0016775D">
        <w:rPr>
          <w:rFonts w:ascii="GHEA Grapalat" w:hAnsi="GHEA Grapalat" w:cs="Sylfaen"/>
          <w:vertAlign w:val="superscript"/>
          <w:lang w:val="hy-AM"/>
        </w:rPr>
        <w:t>մասնակցի անվանում</w:t>
      </w:r>
    </w:p>
    <w:p w14:paraId="08962395" w14:textId="1BFBEC05" w:rsidR="00E56508" w:rsidRPr="0016775D" w:rsidRDefault="00E56508" w:rsidP="00E56508">
      <w:pPr>
        <w:jc w:val="both"/>
        <w:rPr>
          <w:rFonts w:ascii="GHEA Grapalat" w:hAnsi="GHEA Grapalat" w:cs="Sylfaen"/>
          <w:sz w:val="20"/>
          <w:lang w:val="hy-AM"/>
        </w:rPr>
      </w:pPr>
      <w:r w:rsidRPr="0016775D">
        <w:rPr>
          <w:rFonts w:ascii="GHEA Grapalat" w:hAnsi="GHEA Grapalat" w:cs="Arial"/>
          <w:sz w:val="20"/>
          <w:szCs w:val="20"/>
          <w:lang w:val="es-ES"/>
        </w:rPr>
        <w:t xml:space="preserve"> </w:t>
      </w:r>
      <w:r w:rsidRPr="0016775D">
        <w:rPr>
          <w:rFonts w:ascii="GHEA Grapalat" w:hAnsi="GHEA Grapalat" w:cs="Arial"/>
          <w:sz w:val="20"/>
          <w:szCs w:val="20"/>
          <w:lang w:val="hy-AM"/>
        </w:rPr>
        <w:t xml:space="preserve"> </w:t>
      </w:r>
      <w:proofErr w:type="spellStart"/>
      <w:r w:rsidRPr="0016775D">
        <w:rPr>
          <w:rFonts w:ascii="GHEA Grapalat" w:hAnsi="GHEA Grapalat" w:cs="Arial"/>
          <w:sz w:val="20"/>
          <w:szCs w:val="20"/>
          <w:lang w:val="es-ES"/>
        </w:rPr>
        <w:t>բավարարում</w:t>
      </w:r>
      <w:proofErr w:type="spellEnd"/>
      <w:r w:rsidRPr="0016775D">
        <w:rPr>
          <w:rFonts w:ascii="GHEA Grapalat" w:hAnsi="GHEA Grapalat" w:cs="Arial"/>
          <w:sz w:val="20"/>
          <w:szCs w:val="20"/>
          <w:lang w:val="es-ES"/>
        </w:rPr>
        <w:t xml:space="preserve"> </w:t>
      </w:r>
      <w:r w:rsidRPr="0016775D">
        <w:rPr>
          <w:rFonts w:ascii="GHEA Grapalat" w:hAnsi="GHEA Grapalat" w:cs="Arial"/>
          <w:sz w:val="20"/>
          <w:szCs w:val="20"/>
          <w:lang w:val="hy-AM"/>
        </w:rPr>
        <w:t>են</w:t>
      </w:r>
      <w:r w:rsidRPr="0016775D">
        <w:rPr>
          <w:rFonts w:ascii="GHEA Grapalat" w:hAnsi="GHEA Grapalat" w:cs="Arial"/>
          <w:sz w:val="20"/>
          <w:szCs w:val="20"/>
          <w:lang w:val="es-ES"/>
        </w:rPr>
        <w:t xml:space="preserve"> «---</w:t>
      </w:r>
      <w:r w:rsidR="00BD68CB" w:rsidRPr="0016775D">
        <w:rPr>
          <w:rFonts w:ascii="GHEA Grapalat" w:hAnsi="GHEA Grapalat" w:cs="Arial"/>
          <w:sz w:val="20"/>
          <w:szCs w:val="20"/>
          <w:lang w:val="es-ES"/>
        </w:rPr>
        <w:t>ՀԱԲԼԾԿ-ԳՀԱՊՁԲ-</w:t>
      </w:r>
      <w:r w:rsidR="00B70741">
        <w:rPr>
          <w:rFonts w:ascii="GHEA Grapalat" w:hAnsi="GHEA Grapalat" w:cs="Arial"/>
          <w:sz w:val="20"/>
          <w:szCs w:val="20"/>
          <w:lang w:val="es-ES"/>
        </w:rPr>
        <w:t>25/24</w:t>
      </w:r>
      <w:r w:rsidR="00CA17EF" w:rsidRPr="0016775D">
        <w:rPr>
          <w:rFonts w:ascii="GHEA Grapalat" w:hAnsi="GHEA Grapalat" w:cs="Arial"/>
          <w:sz w:val="20"/>
          <w:szCs w:val="20"/>
          <w:lang w:val="es-ES"/>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ծածկագրով</w:t>
      </w:r>
      <w:proofErr w:type="spellEnd"/>
      <w:r w:rsidRPr="0016775D">
        <w:rPr>
          <w:rFonts w:ascii="GHEA Grapalat" w:hAnsi="GHEA Grapalat" w:cs="Arial"/>
          <w:sz w:val="20"/>
          <w:szCs w:val="20"/>
          <w:lang w:val="es-ES"/>
        </w:rPr>
        <w:t xml:space="preserve">  </w:t>
      </w:r>
      <w:r w:rsidR="007B5933" w:rsidRPr="0016775D">
        <w:rPr>
          <w:rFonts w:ascii="GHEA Grapalat" w:hAnsi="GHEA Grapalat" w:cs="Arial"/>
          <w:sz w:val="20"/>
          <w:szCs w:val="20"/>
          <w:lang w:val="es-ES"/>
        </w:rPr>
        <w:t xml:space="preserve">ԳՆԱՆՇՄԱՆ ՀԱՐՑՄԱՆ </w:t>
      </w:r>
      <w:proofErr w:type="spellStart"/>
      <w:r w:rsidRPr="0016775D">
        <w:rPr>
          <w:rFonts w:ascii="GHEA Grapalat" w:hAnsi="GHEA Grapalat" w:cs="Arial"/>
          <w:sz w:val="20"/>
          <w:szCs w:val="20"/>
          <w:lang w:val="es-ES"/>
        </w:rPr>
        <w:t>հրավերով</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սահմանված</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մասնակցության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իրավունքի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պահանջներին</w:t>
      </w:r>
      <w:proofErr w:type="spellEnd"/>
      <w:r w:rsidRPr="0016775D">
        <w:rPr>
          <w:rFonts w:ascii="GHEA Grapalat" w:hAnsi="GHEA Grapalat" w:cs="Arial"/>
          <w:sz w:val="20"/>
          <w:szCs w:val="20"/>
          <w:lang w:val="es-ES"/>
        </w:rPr>
        <w:t xml:space="preserve"> </w:t>
      </w:r>
      <w:r w:rsidRPr="0016775D">
        <w:rPr>
          <w:rFonts w:ascii="GHEA Grapalat" w:hAnsi="GHEA Grapalat" w:cs="Arial"/>
          <w:sz w:val="20"/>
          <w:szCs w:val="20"/>
          <w:lang w:val="hy-AM"/>
        </w:rPr>
        <w:t xml:space="preserve"> և </w:t>
      </w:r>
      <w:r w:rsidRPr="0016775D">
        <w:rPr>
          <w:rFonts w:ascii="GHEA Grapalat" w:hAnsi="GHEA Grapalat"/>
          <w:sz w:val="20"/>
          <w:u w:val="single"/>
          <w:lang w:val="hy-AM"/>
        </w:rPr>
        <w:t xml:space="preserve">                                              </w:t>
      </w:r>
      <w:r w:rsidRPr="0016775D">
        <w:rPr>
          <w:rFonts w:ascii="GHEA Grapalat" w:hAnsi="GHEA Grapalat"/>
          <w:sz w:val="20"/>
          <w:u w:val="single"/>
          <w:lang w:val="es-ES"/>
        </w:rPr>
        <w:t xml:space="preserve">                         </w:t>
      </w:r>
      <w:r w:rsidRPr="0016775D">
        <w:rPr>
          <w:rFonts w:ascii="GHEA Grapalat" w:hAnsi="GHEA Grapalat"/>
          <w:sz w:val="20"/>
          <w:u w:val="single"/>
          <w:lang w:val="hy-AM"/>
        </w:rPr>
        <w:t xml:space="preserve">          </w:t>
      </w:r>
      <w:r w:rsidRPr="0016775D">
        <w:rPr>
          <w:rFonts w:ascii="GHEA Grapalat" w:hAnsi="GHEA Grapalat"/>
          <w:lang w:val="hy-AM"/>
        </w:rPr>
        <w:t>-</w:t>
      </w:r>
      <w:r w:rsidRPr="0016775D">
        <w:rPr>
          <w:rFonts w:ascii="GHEA Grapalat" w:hAnsi="GHEA Grapalat" w:cs="Arial"/>
          <w:sz w:val="20"/>
          <w:szCs w:val="20"/>
          <w:lang w:val="es-ES"/>
        </w:rPr>
        <w:t>ն</w:t>
      </w:r>
      <w:r w:rsidRPr="0016775D">
        <w:rPr>
          <w:rFonts w:ascii="GHEA Grapalat" w:hAnsi="GHEA Grapalat" w:cs="Sylfaen"/>
          <w:sz w:val="20"/>
          <w:lang w:val="hy-AM"/>
        </w:rPr>
        <w:t xml:space="preserve"> պարտավորվում է </w:t>
      </w:r>
    </w:p>
    <w:p w14:paraId="02DFB684" w14:textId="77777777" w:rsidR="00E56508" w:rsidRPr="0016775D" w:rsidRDefault="00E56508" w:rsidP="00E56508">
      <w:pPr>
        <w:tabs>
          <w:tab w:val="left" w:pos="6450"/>
        </w:tabs>
        <w:jc w:val="both"/>
        <w:rPr>
          <w:rFonts w:ascii="GHEA Grapalat" w:hAnsi="GHEA Grapalat" w:cs="Sylfaen"/>
          <w:sz w:val="20"/>
          <w:lang w:val="es-ES"/>
        </w:rPr>
      </w:pPr>
      <w:r w:rsidRPr="0016775D">
        <w:rPr>
          <w:rFonts w:ascii="GHEA Grapalat" w:hAnsi="GHEA Grapalat" w:cs="Sylfaen"/>
          <w:sz w:val="20"/>
          <w:lang w:val="es-ES"/>
        </w:rPr>
        <w:t xml:space="preserve">                                                          </w:t>
      </w:r>
      <w:r w:rsidRPr="0016775D">
        <w:rPr>
          <w:rFonts w:ascii="GHEA Grapalat" w:hAnsi="GHEA Grapalat" w:cs="Sylfaen"/>
          <w:vertAlign w:val="superscript"/>
          <w:lang w:val="hy-AM"/>
        </w:rPr>
        <w:t>մասնակցի անվանում</w:t>
      </w:r>
    </w:p>
    <w:p w14:paraId="2912377D" w14:textId="504D3793" w:rsidR="004B7C30" w:rsidRPr="0016775D" w:rsidRDefault="00154FCB" w:rsidP="00154FCB">
      <w:pPr>
        <w:jc w:val="both"/>
        <w:rPr>
          <w:rFonts w:ascii="GHEA Grapalat" w:hAnsi="GHEA Grapalat" w:cs="Sylfaen"/>
          <w:sz w:val="20"/>
          <w:lang w:val="hy-AM"/>
        </w:rPr>
      </w:pPr>
      <w:r w:rsidRPr="0016775D">
        <w:rPr>
          <w:rFonts w:ascii="GHEA Grapalat" w:hAnsi="GHEA Grapalat" w:cs="Sylfaen"/>
          <w:sz w:val="20"/>
          <w:lang w:val="hy-AM"/>
        </w:rPr>
        <w:t xml:space="preserve">ընտրված </w:t>
      </w:r>
      <w:r w:rsidR="00E56508" w:rsidRPr="0016775D">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16775D" w:rsidDel="00DD24B8">
        <w:rPr>
          <w:rFonts w:ascii="GHEA Grapalat" w:hAnsi="GHEA Grapalat" w:cs="Arial"/>
          <w:sz w:val="20"/>
          <w:szCs w:val="20"/>
          <w:lang w:val="es-ES"/>
        </w:rPr>
        <w:t xml:space="preserve"> </w:t>
      </w:r>
      <w:r w:rsidR="00734132" w:rsidRPr="0016775D">
        <w:rPr>
          <w:rStyle w:val="FootnoteReference"/>
          <w:rFonts w:ascii="GHEA Grapalat" w:hAnsi="GHEA Grapalat" w:cs="Sylfaen"/>
          <w:sz w:val="20"/>
          <w:lang w:val="hy-AM"/>
        </w:rPr>
        <w:footnoteReference w:id="10"/>
      </w:r>
      <w:r w:rsidR="00E97AB0" w:rsidRPr="0016775D">
        <w:rPr>
          <w:rFonts w:ascii="GHEA Grapalat" w:hAnsi="GHEA Grapalat" w:cs="Sylfaen"/>
          <w:sz w:val="20"/>
          <w:lang w:val="es-ES"/>
        </w:rPr>
        <w:t>.</w:t>
      </w:r>
      <w:r w:rsidR="00EB07BB" w:rsidRPr="0016775D">
        <w:rPr>
          <w:rFonts w:ascii="GHEA Grapalat" w:hAnsi="GHEA Grapalat" w:cs="Sylfaen"/>
          <w:sz w:val="20"/>
          <w:lang w:val="hy-AM"/>
        </w:rPr>
        <w:t xml:space="preserve"> </w:t>
      </w:r>
    </w:p>
    <w:p w14:paraId="3AE788FB" w14:textId="778E07FE" w:rsidR="006C3873" w:rsidRPr="0016775D" w:rsidRDefault="00887807" w:rsidP="00975F7E">
      <w:pPr>
        <w:ind w:firstLine="708"/>
        <w:jc w:val="both"/>
        <w:rPr>
          <w:rFonts w:ascii="GHEA Grapalat" w:hAnsi="GHEA Grapalat" w:cs="Arial"/>
          <w:sz w:val="22"/>
          <w:szCs w:val="22"/>
          <w:lang w:val="es-ES"/>
        </w:rPr>
      </w:pPr>
      <w:r w:rsidRPr="0016775D">
        <w:rPr>
          <w:rFonts w:ascii="GHEA Grapalat" w:hAnsi="GHEA Grapalat" w:cs="Arial"/>
          <w:sz w:val="20"/>
          <w:szCs w:val="20"/>
          <w:lang w:val="hy-AM"/>
        </w:rPr>
        <w:t>2</w:t>
      </w:r>
      <w:r w:rsidR="006C3873" w:rsidRPr="0016775D">
        <w:rPr>
          <w:rFonts w:ascii="GHEA Grapalat" w:hAnsi="GHEA Grapalat" w:cs="Arial"/>
          <w:sz w:val="20"/>
          <w:szCs w:val="20"/>
          <w:lang w:val="es-ES"/>
        </w:rPr>
        <w:t xml:space="preserve">) </w:t>
      </w:r>
      <w:r w:rsidR="006C3873" w:rsidRPr="0016775D">
        <w:rPr>
          <w:rFonts w:ascii="GHEA Grapalat" w:hAnsi="GHEA Grapalat"/>
          <w:lang w:val="es-ES"/>
        </w:rPr>
        <w:t>«</w:t>
      </w:r>
      <w:r w:rsidR="006C3873" w:rsidRPr="0016775D">
        <w:rPr>
          <w:rFonts w:ascii="GHEA Grapalat" w:hAnsi="GHEA Grapalat" w:cs="Sylfaen"/>
          <w:sz w:val="22"/>
          <w:szCs w:val="22"/>
          <w:lang w:val="hy-AM"/>
        </w:rPr>
        <w:t>---</w:t>
      </w:r>
      <w:r w:rsidR="00BD68CB" w:rsidRPr="0016775D">
        <w:rPr>
          <w:rFonts w:ascii="GHEA Grapalat" w:hAnsi="GHEA Grapalat" w:cs="Sylfaen"/>
          <w:sz w:val="22"/>
          <w:szCs w:val="22"/>
          <w:lang w:val="hy-AM"/>
        </w:rPr>
        <w:t>ՀԱԲԼԾԿ-ԳՀԱՊՁԲ-</w:t>
      </w:r>
      <w:r w:rsidR="00B70741">
        <w:rPr>
          <w:rFonts w:ascii="GHEA Grapalat" w:hAnsi="GHEA Grapalat" w:cs="Sylfaen"/>
          <w:sz w:val="22"/>
          <w:szCs w:val="22"/>
          <w:lang w:val="hy-AM"/>
        </w:rPr>
        <w:t>25/24</w:t>
      </w:r>
      <w:r w:rsidR="00CA17EF" w:rsidRPr="0016775D">
        <w:rPr>
          <w:rFonts w:ascii="GHEA Grapalat" w:hAnsi="GHEA Grapalat" w:cs="Sylfaen"/>
          <w:sz w:val="22"/>
          <w:szCs w:val="22"/>
          <w:lang w:val="hy-AM"/>
        </w:rPr>
        <w:t xml:space="preserve"> </w:t>
      </w:r>
      <w:r w:rsidR="006C3873" w:rsidRPr="0016775D">
        <w:rPr>
          <w:rFonts w:ascii="GHEA Grapalat" w:hAnsi="GHEA Grapalat"/>
          <w:lang w:val="es-ES"/>
        </w:rPr>
        <w:t>»</w:t>
      </w:r>
      <w:r w:rsidR="006C3873" w:rsidRPr="0016775D">
        <w:rPr>
          <w:rFonts w:ascii="GHEA Grapalat" w:hAnsi="GHEA Grapalat" w:cs="Sylfaen"/>
          <w:sz w:val="22"/>
          <w:szCs w:val="22"/>
          <w:lang w:val="hy-AM"/>
        </w:rPr>
        <w:t xml:space="preserve">*  </w:t>
      </w:r>
      <w:proofErr w:type="spellStart"/>
      <w:r w:rsidR="006C3873" w:rsidRPr="0016775D">
        <w:rPr>
          <w:rFonts w:ascii="GHEA Grapalat" w:hAnsi="GHEA Grapalat" w:cs="Arial"/>
          <w:sz w:val="20"/>
          <w:szCs w:val="20"/>
          <w:lang w:val="es-ES"/>
        </w:rPr>
        <w:t>ծածկագրով</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բաց</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մրցույթին</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մասնակցելու</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շրջանակում</w:t>
      </w:r>
      <w:proofErr w:type="spellEnd"/>
      <w:r w:rsidR="006C3873" w:rsidRPr="0016775D">
        <w:rPr>
          <w:rFonts w:ascii="GHEA Grapalat" w:hAnsi="GHEA Grapalat" w:cs="Arial"/>
          <w:sz w:val="20"/>
          <w:szCs w:val="20"/>
          <w:lang w:val="es-ES"/>
        </w:rPr>
        <w:t>`</w:t>
      </w:r>
      <w:r w:rsidR="006C3873" w:rsidRPr="0016775D">
        <w:rPr>
          <w:rFonts w:ascii="GHEA Grapalat" w:hAnsi="GHEA Grapalat" w:cs="Sylfaen"/>
          <w:sz w:val="22"/>
          <w:szCs w:val="22"/>
          <w:lang w:val="es-ES"/>
        </w:rPr>
        <w:t xml:space="preserve">  </w:t>
      </w:r>
    </w:p>
    <w:p w14:paraId="5F7EE577" w14:textId="77777777" w:rsidR="006C3873" w:rsidRPr="0016775D" w:rsidRDefault="006C3873" w:rsidP="00975F7E">
      <w:pPr>
        <w:numPr>
          <w:ilvl w:val="0"/>
          <w:numId w:val="18"/>
        </w:numPr>
        <w:ind w:left="0" w:firstLine="720"/>
        <w:jc w:val="both"/>
        <w:rPr>
          <w:rFonts w:ascii="GHEA Grapalat" w:hAnsi="GHEA Grapalat" w:cs="Arial"/>
          <w:sz w:val="20"/>
          <w:szCs w:val="20"/>
          <w:lang w:val="es-ES"/>
        </w:rPr>
      </w:pPr>
      <w:proofErr w:type="spellStart"/>
      <w:r w:rsidRPr="0016775D">
        <w:rPr>
          <w:rFonts w:ascii="GHEA Grapalat" w:hAnsi="GHEA Grapalat" w:cs="Arial"/>
          <w:sz w:val="20"/>
          <w:szCs w:val="20"/>
          <w:lang w:val="es-ES"/>
        </w:rPr>
        <w:t>թույլ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տվել</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կամ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թույլ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տալու</w:t>
      </w:r>
      <w:proofErr w:type="spellEnd"/>
      <w:r w:rsidR="003B269F" w:rsidRPr="0016775D">
        <w:rPr>
          <w:rFonts w:ascii="GHEA Grapalat" w:hAnsi="GHEA Grapalat" w:cs="Arial"/>
          <w:sz w:val="20"/>
          <w:szCs w:val="20"/>
          <w:lang w:val="hy-AM"/>
        </w:rPr>
        <w:t xml:space="preserve"> անբարեխիղճ մրցակցություն, </w:t>
      </w:r>
      <w:r w:rsidR="003B269F" w:rsidRPr="0016775D">
        <w:rPr>
          <w:rFonts w:ascii="GHEA Grapalat" w:hAnsi="GHEA Grapalat" w:cs="Arial"/>
          <w:sz w:val="20"/>
          <w:szCs w:val="20"/>
          <w:lang w:val="es-ES"/>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գերիշխող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դիրքի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չարաշահում</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հակամրցակցային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համաձայնություն</w:t>
      </w:r>
      <w:proofErr w:type="spellEnd"/>
      <w:r w:rsidRPr="0016775D">
        <w:rPr>
          <w:rFonts w:ascii="GHEA Grapalat" w:hAnsi="GHEA Grapalat" w:cs="Arial"/>
          <w:sz w:val="20"/>
          <w:szCs w:val="20"/>
          <w:lang w:val="es-ES"/>
        </w:rPr>
        <w:t>,</w:t>
      </w:r>
    </w:p>
    <w:p w14:paraId="2235EFBB" w14:textId="77777777" w:rsidR="006C3873" w:rsidRPr="0016775D" w:rsidRDefault="006C3873" w:rsidP="00975F7E">
      <w:pPr>
        <w:numPr>
          <w:ilvl w:val="0"/>
          <w:numId w:val="18"/>
        </w:numPr>
        <w:ind w:left="0" w:firstLine="720"/>
        <w:jc w:val="both"/>
        <w:rPr>
          <w:rFonts w:ascii="GHEA Grapalat" w:hAnsi="GHEA Grapalat"/>
          <w:sz w:val="22"/>
          <w:szCs w:val="22"/>
          <w:lang w:val="es-ES"/>
        </w:rPr>
      </w:pPr>
      <w:proofErr w:type="spellStart"/>
      <w:r w:rsidRPr="0016775D">
        <w:rPr>
          <w:rFonts w:ascii="GHEA Grapalat" w:hAnsi="GHEA Grapalat" w:cs="Arial"/>
          <w:sz w:val="20"/>
          <w:szCs w:val="20"/>
          <w:lang w:val="es-ES"/>
        </w:rPr>
        <w:lastRenderedPageBreak/>
        <w:t>բացակայում</w:t>
      </w:r>
      <w:proofErr w:type="spellEnd"/>
      <w:r w:rsidRPr="0016775D">
        <w:rPr>
          <w:rFonts w:ascii="GHEA Grapalat" w:hAnsi="GHEA Grapalat" w:cs="Arial"/>
          <w:sz w:val="20"/>
          <w:szCs w:val="20"/>
          <w:lang w:val="es-ES"/>
        </w:rPr>
        <w:t xml:space="preserve"> է </w:t>
      </w:r>
      <w:proofErr w:type="spellStart"/>
      <w:r w:rsidRPr="0016775D">
        <w:rPr>
          <w:rFonts w:ascii="GHEA Grapalat" w:hAnsi="GHEA Grapalat" w:cs="Arial"/>
          <w:sz w:val="20"/>
          <w:szCs w:val="20"/>
          <w:lang w:val="es-ES"/>
        </w:rPr>
        <w:t>հրավերով</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սահմանված</w:t>
      </w:r>
      <w:proofErr w:type="spellEnd"/>
      <w:r w:rsidRPr="0016775D">
        <w:rPr>
          <w:rFonts w:ascii="GHEA Grapalat" w:hAnsi="GHEA Grapalat" w:cs="Arial"/>
          <w:sz w:val="20"/>
          <w:szCs w:val="20"/>
          <w:lang w:val="es-ES"/>
        </w:rPr>
        <w:t>`</w:t>
      </w:r>
      <w:r w:rsidRPr="0016775D">
        <w:rPr>
          <w:rFonts w:ascii="GHEA Grapalat" w:hAnsi="GHEA Grapalat"/>
          <w:sz w:val="22"/>
          <w:szCs w:val="22"/>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00975F7E" w:rsidRPr="0016775D">
        <w:rPr>
          <w:rFonts w:ascii="GHEA Grapalat" w:hAnsi="GHEA Grapalat"/>
          <w:sz w:val="22"/>
          <w:szCs w:val="22"/>
          <w:u w:val="single"/>
          <w:lang w:val="es-ES"/>
        </w:rPr>
        <w:tab/>
      </w:r>
      <w:r w:rsidR="00975F7E" w:rsidRPr="0016775D">
        <w:rPr>
          <w:rFonts w:ascii="GHEA Grapalat" w:hAnsi="GHEA Grapalat"/>
          <w:sz w:val="22"/>
          <w:szCs w:val="22"/>
          <w:u w:val="single"/>
          <w:lang w:val="es-ES"/>
        </w:rPr>
        <w:tab/>
      </w:r>
      <w:r w:rsidRPr="0016775D">
        <w:rPr>
          <w:rFonts w:ascii="GHEA Grapalat" w:hAnsi="GHEA Grapalat" w:cs="Arial"/>
          <w:sz w:val="20"/>
          <w:szCs w:val="20"/>
          <w:lang w:val="es-ES"/>
        </w:rPr>
        <w:t>-</w:t>
      </w:r>
      <w:proofErr w:type="spellStart"/>
      <w:r w:rsidRPr="0016775D">
        <w:rPr>
          <w:rFonts w:ascii="GHEA Grapalat" w:hAnsi="GHEA Grapalat" w:cs="Arial"/>
          <w:sz w:val="20"/>
          <w:szCs w:val="20"/>
          <w:lang w:val="es-ES"/>
        </w:rPr>
        <w:t>ին</w:t>
      </w:r>
      <w:proofErr w:type="spellEnd"/>
      <w:r w:rsidRPr="0016775D">
        <w:rPr>
          <w:rFonts w:ascii="GHEA Grapalat" w:hAnsi="GHEA Grapalat"/>
          <w:sz w:val="22"/>
          <w:szCs w:val="22"/>
          <w:lang w:val="es-ES"/>
        </w:rPr>
        <w:t xml:space="preserve"> </w:t>
      </w:r>
    </w:p>
    <w:p w14:paraId="0A3AA92F" w14:textId="77777777" w:rsidR="006C3873" w:rsidRPr="0016775D" w:rsidRDefault="006C3873" w:rsidP="00975F7E">
      <w:pPr>
        <w:jc w:val="both"/>
        <w:rPr>
          <w:rFonts w:ascii="GHEA Grapalat" w:hAnsi="GHEA Grapalat" w:cs="Arial"/>
          <w:vertAlign w:val="superscript"/>
          <w:lang w:val="hy-AM"/>
        </w:rPr>
      </w:pPr>
      <w:r w:rsidRPr="0016775D">
        <w:rPr>
          <w:rFonts w:ascii="GHEA Grapalat" w:hAnsi="GHEA Grapalat"/>
          <w:vertAlign w:val="superscript"/>
          <w:lang w:val="es-ES"/>
        </w:rPr>
        <w:t xml:space="preserve"> </w:t>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t xml:space="preserve">      </w:t>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r w:rsidRPr="0016775D">
        <w:rPr>
          <w:rFonts w:ascii="GHEA Grapalat" w:hAnsi="GHEA Grapalat" w:cs="Arial"/>
          <w:vertAlign w:val="superscript"/>
          <w:lang w:val="hy-AM"/>
        </w:rPr>
        <w:t xml:space="preserve"> </w:t>
      </w:r>
    </w:p>
    <w:p w14:paraId="07793829" w14:textId="77777777" w:rsidR="006C3873" w:rsidRPr="0016775D" w:rsidRDefault="006C3873" w:rsidP="00975F7E">
      <w:pPr>
        <w:jc w:val="both"/>
        <w:rPr>
          <w:rFonts w:ascii="GHEA Grapalat" w:hAnsi="GHEA Grapalat"/>
          <w:sz w:val="22"/>
          <w:szCs w:val="22"/>
          <w:u w:val="single"/>
          <w:lang w:val="es-ES"/>
        </w:rPr>
      </w:pPr>
      <w:proofErr w:type="spellStart"/>
      <w:r w:rsidRPr="0016775D">
        <w:rPr>
          <w:rFonts w:ascii="GHEA Grapalat" w:hAnsi="GHEA Grapalat" w:cs="Arial"/>
          <w:sz w:val="20"/>
          <w:szCs w:val="20"/>
          <w:lang w:val="es-ES"/>
        </w:rPr>
        <w:t>փոխկապակցված</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անձանց</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կամ</w:t>
      </w:r>
      <w:proofErr w:type="spellEnd"/>
      <w:r w:rsidRPr="0016775D">
        <w:rPr>
          <w:rFonts w:ascii="GHEA Grapalat" w:hAnsi="GHEA Grapalat" w:cs="Arial"/>
          <w:sz w:val="20"/>
          <w:szCs w:val="20"/>
          <w:lang w:val="es-ES"/>
        </w:rPr>
        <w:t>)</w:t>
      </w:r>
      <w:r w:rsidRPr="0016775D">
        <w:rPr>
          <w:rFonts w:ascii="GHEA Grapalat" w:hAnsi="GHEA Grapalat"/>
          <w:sz w:val="22"/>
          <w:szCs w:val="22"/>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cs="Arial"/>
          <w:sz w:val="20"/>
          <w:szCs w:val="20"/>
          <w:lang w:val="es-ES"/>
        </w:rPr>
        <w:t>-ի</w:t>
      </w:r>
      <w:r w:rsidRPr="0016775D">
        <w:rPr>
          <w:rFonts w:ascii="GHEA Grapalat" w:hAnsi="GHEA Grapalat"/>
          <w:sz w:val="22"/>
          <w:szCs w:val="22"/>
          <w:u w:val="single"/>
          <w:lang w:val="es-ES"/>
        </w:rPr>
        <w:t xml:space="preserve">  </w:t>
      </w:r>
    </w:p>
    <w:p w14:paraId="506C2654" w14:textId="77777777" w:rsidR="006C3873" w:rsidRPr="0016775D" w:rsidRDefault="006C3873" w:rsidP="00975F7E">
      <w:pPr>
        <w:jc w:val="both"/>
        <w:rPr>
          <w:rFonts w:ascii="GHEA Grapalat" w:hAnsi="GHEA Grapalat"/>
          <w:sz w:val="22"/>
          <w:szCs w:val="22"/>
          <w:u w:val="single"/>
          <w:lang w:val="es-ES"/>
        </w:rPr>
      </w:pP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p>
    <w:p w14:paraId="60074F83" w14:textId="77777777" w:rsidR="006C3873" w:rsidRPr="0016775D" w:rsidRDefault="006C3873" w:rsidP="00975F7E">
      <w:pPr>
        <w:jc w:val="both"/>
        <w:rPr>
          <w:rFonts w:ascii="GHEA Grapalat" w:hAnsi="GHEA Grapalat"/>
          <w:sz w:val="22"/>
          <w:szCs w:val="22"/>
          <w:u w:val="single"/>
          <w:lang w:val="es-ES"/>
        </w:rPr>
      </w:pPr>
      <w:proofErr w:type="spellStart"/>
      <w:r w:rsidRPr="0016775D">
        <w:rPr>
          <w:rFonts w:ascii="GHEA Grapalat" w:hAnsi="GHEA Grapalat" w:cs="Arial"/>
          <w:sz w:val="20"/>
          <w:szCs w:val="20"/>
          <w:lang w:val="es-ES"/>
        </w:rPr>
        <w:t>կողմից</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հիմնադրված</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ավելի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քան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հիսուն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տոկոս</w:t>
      </w:r>
      <w:proofErr w:type="spellEnd"/>
      <w:r w:rsidRPr="0016775D">
        <w:rPr>
          <w:rFonts w:ascii="GHEA Grapalat" w:hAnsi="GHEA Grapalat"/>
          <w:sz w:val="22"/>
          <w:szCs w:val="22"/>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cs="Arial"/>
          <w:sz w:val="20"/>
          <w:szCs w:val="20"/>
          <w:lang w:val="es-ES"/>
        </w:rPr>
        <w:t>-</w:t>
      </w:r>
      <w:proofErr w:type="spellStart"/>
      <w:r w:rsidRPr="0016775D">
        <w:rPr>
          <w:rFonts w:ascii="GHEA Grapalat" w:hAnsi="GHEA Grapalat" w:cs="Arial"/>
          <w:sz w:val="20"/>
          <w:szCs w:val="20"/>
          <w:lang w:val="es-ES"/>
        </w:rPr>
        <w:t>ին</w:t>
      </w:r>
      <w:proofErr w:type="spellEnd"/>
    </w:p>
    <w:p w14:paraId="13823D1E" w14:textId="77777777" w:rsidR="006C3873" w:rsidRPr="0016775D" w:rsidRDefault="006C3873" w:rsidP="00975F7E">
      <w:pPr>
        <w:jc w:val="both"/>
        <w:rPr>
          <w:rFonts w:ascii="GHEA Grapalat" w:hAnsi="GHEA Grapalat"/>
          <w:sz w:val="22"/>
          <w:szCs w:val="22"/>
          <w:lang w:val="es-ES"/>
        </w:rPr>
      </w:pPr>
      <w:r w:rsidRPr="0016775D">
        <w:rPr>
          <w:rFonts w:ascii="GHEA Grapalat" w:hAnsi="GHEA Grapalat" w:cs="Sylfaen"/>
          <w:vertAlign w:val="superscript"/>
          <w:lang w:val="es-ES"/>
        </w:rPr>
        <w:t xml:space="preserve">                                                                     </w:t>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p>
    <w:p w14:paraId="066F6A4A" w14:textId="77777777" w:rsidR="006C3873" w:rsidRPr="0016775D" w:rsidRDefault="006C3873" w:rsidP="00975F7E">
      <w:pPr>
        <w:jc w:val="both"/>
        <w:rPr>
          <w:rFonts w:ascii="GHEA Grapalat" w:hAnsi="GHEA Grapalat" w:cs="Arial"/>
          <w:sz w:val="20"/>
          <w:szCs w:val="20"/>
          <w:lang w:val="es-ES"/>
        </w:rPr>
      </w:pPr>
      <w:proofErr w:type="spellStart"/>
      <w:r w:rsidRPr="0016775D">
        <w:rPr>
          <w:rFonts w:ascii="GHEA Grapalat" w:hAnsi="GHEA Grapalat" w:cs="Arial"/>
          <w:sz w:val="20"/>
          <w:szCs w:val="20"/>
          <w:lang w:val="es-ES"/>
        </w:rPr>
        <w:t>պատկանող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բաժնեմաս</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փայաբաժին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ունեցող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կազմակերպությունների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միաժամանակյա</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մասնակցության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դեպք</w:t>
      </w:r>
      <w:proofErr w:type="spellEnd"/>
      <w:r w:rsidRPr="0016775D">
        <w:rPr>
          <w:rFonts w:ascii="GHEA Grapalat" w:hAnsi="GHEA Grapalat" w:cs="Arial"/>
          <w:sz w:val="20"/>
          <w:szCs w:val="20"/>
          <w:lang w:val="es-ES"/>
        </w:rPr>
        <w:t>:</w:t>
      </w:r>
    </w:p>
    <w:p w14:paraId="7B4D49CF" w14:textId="77777777" w:rsidR="005F1C06" w:rsidRPr="0016775D" w:rsidRDefault="005F1C06" w:rsidP="005F1C06">
      <w:pPr>
        <w:ind w:left="720"/>
        <w:jc w:val="both"/>
        <w:rPr>
          <w:rFonts w:ascii="GHEA Grapalat" w:hAnsi="GHEA Grapalat" w:cs="Arial"/>
          <w:sz w:val="20"/>
          <w:szCs w:val="20"/>
          <w:lang w:val="es-ES"/>
        </w:rPr>
      </w:pPr>
    </w:p>
    <w:p w14:paraId="5F157B7D" w14:textId="77777777" w:rsidR="005F1C06" w:rsidRPr="0016775D" w:rsidRDefault="005F1C06" w:rsidP="005F1C06">
      <w:pPr>
        <w:ind w:left="720"/>
        <w:jc w:val="both"/>
        <w:rPr>
          <w:rFonts w:ascii="GHEA Grapalat" w:hAnsi="GHEA Grapalat"/>
          <w:sz w:val="22"/>
          <w:szCs w:val="22"/>
          <w:lang w:val="es-ES"/>
        </w:rPr>
      </w:pPr>
      <w:r w:rsidRPr="0016775D">
        <w:rPr>
          <w:rFonts w:ascii="GHEA Grapalat" w:hAnsi="GHEA Grapalat" w:cs="Arial"/>
          <w:sz w:val="20"/>
          <w:szCs w:val="20"/>
          <w:lang w:val="hy-AM"/>
        </w:rPr>
        <w:t>Ս</w:t>
      </w:r>
      <w:proofErr w:type="spellStart"/>
      <w:r w:rsidR="006C3873" w:rsidRPr="0016775D">
        <w:rPr>
          <w:rFonts w:ascii="GHEA Grapalat" w:hAnsi="GHEA Grapalat" w:cs="Arial"/>
          <w:sz w:val="20"/>
          <w:szCs w:val="20"/>
          <w:lang w:val="es-ES"/>
        </w:rPr>
        <w:t>տորև</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ներկայացնում</w:t>
      </w:r>
      <w:proofErr w:type="spellEnd"/>
      <w:r w:rsidR="006C3873" w:rsidRPr="0016775D">
        <w:rPr>
          <w:rFonts w:ascii="GHEA Grapalat" w:hAnsi="GHEA Grapalat" w:cs="Arial"/>
          <w:sz w:val="20"/>
          <w:szCs w:val="20"/>
          <w:lang w:val="es-ES"/>
        </w:rPr>
        <w:t xml:space="preserve"> </w:t>
      </w:r>
      <w:r w:rsidR="00BF1194" w:rsidRPr="0016775D">
        <w:rPr>
          <w:rFonts w:ascii="GHEA Grapalat" w:hAnsi="GHEA Grapalat" w:cs="Arial"/>
          <w:sz w:val="20"/>
          <w:szCs w:val="20"/>
          <w:lang w:val="es-ES"/>
        </w:rPr>
        <w:t xml:space="preserve"> </w:t>
      </w:r>
      <w:r w:rsidRPr="0016775D">
        <w:rPr>
          <w:rFonts w:ascii="GHEA Grapalat" w:hAnsi="GHEA Grapalat" w:cs="Arial"/>
          <w:sz w:val="20"/>
          <w:szCs w:val="20"/>
          <w:lang w:val="hy-AM"/>
        </w:rPr>
        <w:t xml:space="preserve">է </w:t>
      </w:r>
      <w:r w:rsidRPr="0016775D">
        <w:rPr>
          <w:rFonts w:ascii="GHEA Grapalat" w:hAnsi="GHEA Grapalat"/>
          <w:sz w:val="22"/>
          <w:szCs w:val="22"/>
          <w:u w:val="single"/>
          <w:lang w:val="es-ES"/>
        </w:rPr>
        <w:tab/>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cs="Arial"/>
          <w:sz w:val="20"/>
          <w:szCs w:val="20"/>
          <w:lang w:val="es-ES"/>
        </w:rPr>
        <w:t>-ի</w:t>
      </w:r>
      <w:r w:rsidRPr="0016775D">
        <w:rPr>
          <w:rFonts w:ascii="GHEA Grapalat" w:hAnsi="GHEA Grapalat" w:cs="Arial"/>
          <w:sz w:val="20"/>
          <w:szCs w:val="20"/>
          <w:lang w:val="hy-AM"/>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իրական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շահառուների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վերաբերյալ</w:t>
      </w:r>
      <w:proofErr w:type="spellEnd"/>
    </w:p>
    <w:p w14:paraId="562F5CD3" w14:textId="77777777" w:rsidR="005F1C06" w:rsidRPr="0016775D" w:rsidRDefault="005F1C06" w:rsidP="005F1C06">
      <w:pPr>
        <w:jc w:val="both"/>
        <w:rPr>
          <w:rFonts w:ascii="GHEA Grapalat" w:hAnsi="GHEA Grapalat" w:cs="Arial"/>
          <w:vertAlign w:val="superscript"/>
          <w:lang w:val="hy-AM"/>
        </w:rPr>
      </w:pPr>
      <w:r w:rsidRPr="0016775D">
        <w:rPr>
          <w:rFonts w:ascii="GHEA Grapalat" w:hAnsi="GHEA Grapalat"/>
          <w:vertAlign w:val="superscript"/>
          <w:lang w:val="es-ES"/>
        </w:rPr>
        <w:t xml:space="preserve"> </w:t>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t xml:space="preserve"> </w:t>
      </w:r>
      <w:r w:rsidRPr="0016775D">
        <w:rPr>
          <w:rFonts w:ascii="GHEA Grapalat" w:hAnsi="GHEA Grapalat"/>
          <w:vertAlign w:val="superscript"/>
          <w:lang w:val="hy-AM"/>
        </w:rPr>
        <w:t xml:space="preserve">      </w:t>
      </w:r>
      <w:r w:rsidRPr="0016775D">
        <w:rPr>
          <w:rFonts w:ascii="GHEA Grapalat" w:hAnsi="GHEA Grapalat"/>
          <w:vertAlign w:val="superscript"/>
          <w:lang w:val="es-ES"/>
        </w:rPr>
        <w:t xml:space="preserve">      </w:t>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r w:rsidRPr="0016775D">
        <w:rPr>
          <w:rFonts w:ascii="GHEA Grapalat" w:hAnsi="GHEA Grapalat" w:cs="Arial"/>
          <w:vertAlign w:val="superscript"/>
          <w:lang w:val="hy-AM"/>
        </w:rPr>
        <w:t xml:space="preserve"> </w:t>
      </w:r>
    </w:p>
    <w:p w14:paraId="7208F280" w14:textId="77777777" w:rsidR="00BF1194" w:rsidRPr="0016775D" w:rsidRDefault="00BF1194" w:rsidP="005F1C06">
      <w:pPr>
        <w:jc w:val="both"/>
        <w:rPr>
          <w:rFonts w:ascii="GHEA Grapalat" w:hAnsi="GHEA Grapalat"/>
          <w:sz w:val="22"/>
          <w:szCs w:val="22"/>
          <w:lang w:val="hy-AM"/>
        </w:rPr>
      </w:pPr>
    </w:p>
    <w:p w14:paraId="5C4C0F43" w14:textId="77777777" w:rsidR="00BF1194" w:rsidRPr="0016775D" w:rsidRDefault="00BF1194" w:rsidP="00BF1194">
      <w:pPr>
        <w:jc w:val="both"/>
        <w:rPr>
          <w:rFonts w:ascii="GHEA Grapalat" w:hAnsi="GHEA Grapalat" w:cs="Arial"/>
          <w:sz w:val="18"/>
          <w:szCs w:val="18"/>
          <w:vertAlign w:val="superscript"/>
          <w:lang w:val="es-ES"/>
        </w:rPr>
      </w:pPr>
      <w:proofErr w:type="spellStart"/>
      <w:r w:rsidRPr="0016775D">
        <w:rPr>
          <w:rFonts w:ascii="GHEA Grapalat" w:hAnsi="GHEA Grapalat" w:cs="Arial"/>
          <w:sz w:val="20"/>
          <w:szCs w:val="20"/>
          <w:lang w:val="es-ES"/>
        </w:rPr>
        <w:t>տեղեկություններ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պարունակող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կայքէջի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հղումը</w:t>
      </w:r>
      <w:proofErr w:type="spellEnd"/>
      <w:r w:rsidRPr="0016775D">
        <w:rPr>
          <w:rFonts w:ascii="GHEA Grapalat" w:hAnsi="GHEA Grapalat" w:cs="Arial"/>
          <w:sz w:val="20"/>
          <w:szCs w:val="20"/>
          <w:lang w:val="es-ES"/>
        </w:rPr>
        <w:t>՝ ----</w:t>
      </w:r>
      <w:r w:rsidRPr="0016775D">
        <w:rPr>
          <w:rFonts w:ascii="GHEA Grapalat" w:hAnsi="GHEA Grapalat" w:cs="Arial"/>
          <w:sz w:val="20"/>
          <w:szCs w:val="20"/>
          <w:lang w:val="hy-AM"/>
        </w:rPr>
        <w:t>-------------------</w:t>
      </w:r>
      <w:r w:rsidRPr="0016775D">
        <w:rPr>
          <w:rFonts w:ascii="GHEA Grapalat" w:hAnsi="GHEA Grapalat" w:cs="Arial"/>
          <w:sz w:val="20"/>
          <w:szCs w:val="20"/>
          <w:lang w:val="es-ES"/>
        </w:rPr>
        <w:t>-----------------------------</w:t>
      </w:r>
      <w:r w:rsidRPr="0016775D">
        <w:rPr>
          <w:rFonts w:cs="Arial"/>
          <w:sz w:val="18"/>
          <w:szCs w:val="18"/>
          <w:lang w:val="hy-AM"/>
        </w:rPr>
        <w:t>**</w:t>
      </w:r>
      <w:r w:rsidRPr="0016775D">
        <w:rPr>
          <w:rFonts w:ascii="GHEA Grapalat" w:hAnsi="GHEA Grapalat" w:cs="Arial"/>
          <w:sz w:val="18"/>
          <w:szCs w:val="18"/>
          <w:vertAlign w:val="superscript"/>
          <w:lang w:val="es-ES"/>
        </w:rPr>
        <w:t xml:space="preserve"> </w:t>
      </w:r>
    </w:p>
    <w:p w14:paraId="6CF2536E" w14:textId="77777777" w:rsidR="006C3873" w:rsidRPr="0016775D" w:rsidRDefault="006C3873" w:rsidP="006C3873">
      <w:pPr>
        <w:jc w:val="right"/>
        <w:rPr>
          <w:rFonts w:ascii="GHEA Grapalat" w:hAnsi="GHEA Grapalat"/>
          <w:sz w:val="10"/>
          <w:szCs w:val="10"/>
          <w:lang w:val="es-ES"/>
        </w:rPr>
      </w:pPr>
    </w:p>
    <w:p w14:paraId="277797DA" w14:textId="77777777" w:rsidR="00E97AB0" w:rsidRPr="0016775D" w:rsidRDefault="00E97AB0" w:rsidP="00CE3A99">
      <w:pPr>
        <w:ind w:firstLine="708"/>
        <w:jc w:val="both"/>
        <w:rPr>
          <w:rFonts w:ascii="GHEA Grapalat" w:hAnsi="GHEA Grapalat"/>
          <w:sz w:val="20"/>
          <w:lang w:val="es-ES"/>
        </w:rPr>
      </w:pPr>
      <w:proofErr w:type="spellStart"/>
      <w:r w:rsidRPr="0016775D">
        <w:rPr>
          <w:rFonts w:ascii="GHEA Grapalat" w:hAnsi="GHEA Grapalat"/>
          <w:sz w:val="20"/>
          <w:lang w:val="es-ES"/>
        </w:rPr>
        <w:t>Կից</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ներկայացվում</w:t>
      </w:r>
      <w:proofErr w:type="spellEnd"/>
      <w:r w:rsidRPr="0016775D">
        <w:rPr>
          <w:rFonts w:ascii="GHEA Grapalat" w:hAnsi="GHEA Grapalat"/>
          <w:sz w:val="20"/>
          <w:lang w:val="es-ES"/>
        </w:rPr>
        <w:t xml:space="preserve"> է </w:t>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lang w:val="es-ES"/>
        </w:rPr>
        <w:t xml:space="preserve"> </w:t>
      </w:r>
      <w:proofErr w:type="spellStart"/>
      <w:r w:rsidRPr="0016775D">
        <w:rPr>
          <w:rFonts w:ascii="GHEA Grapalat" w:hAnsi="GHEA Grapalat"/>
          <w:sz w:val="20"/>
          <w:lang w:val="es-ES"/>
        </w:rPr>
        <w:t>կողմից</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առաջարկվող</w:t>
      </w:r>
      <w:proofErr w:type="spellEnd"/>
      <w:r w:rsidRPr="0016775D">
        <w:rPr>
          <w:rFonts w:ascii="GHEA Grapalat" w:hAnsi="GHEA Grapalat"/>
          <w:sz w:val="20"/>
          <w:lang w:val="es-ES"/>
        </w:rPr>
        <w:t xml:space="preserve"> </w:t>
      </w:r>
    </w:p>
    <w:p w14:paraId="32094776" w14:textId="77777777" w:rsidR="00E97AB0" w:rsidRPr="0016775D" w:rsidRDefault="00E97AB0" w:rsidP="00E97AB0">
      <w:pPr>
        <w:jc w:val="both"/>
        <w:rPr>
          <w:rFonts w:ascii="GHEA Grapalat" w:hAnsi="GHEA Grapalat"/>
          <w:sz w:val="22"/>
          <w:szCs w:val="22"/>
          <w:lang w:val="es-ES"/>
        </w:rPr>
      </w:pP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p>
    <w:p w14:paraId="2907355D" w14:textId="77777777" w:rsidR="00E97AB0" w:rsidRPr="0016775D" w:rsidRDefault="00E97AB0" w:rsidP="00E968EF">
      <w:pPr>
        <w:jc w:val="both"/>
        <w:rPr>
          <w:rFonts w:ascii="GHEA Grapalat" w:hAnsi="GHEA Grapalat"/>
          <w:sz w:val="20"/>
          <w:lang w:val="es-ES"/>
        </w:rPr>
      </w:pPr>
      <w:proofErr w:type="spellStart"/>
      <w:r w:rsidRPr="0016775D">
        <w:rPr>
          <w:rFonts w:ascii="GHEA Grapalat" w:hAnsi="GHEA Grapalat"/>
          <w:sz w:val="20"/>
          <w:lang w:val="es-ES"/>
        </w:rPr>
        <w:t>ապրանքի</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ամբողջական</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նկարագիրը</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համաձայն</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հավելվա</w:t>
      </w:r>
      <w:r w:rsidR="00E968EF" w:rsidRPr="0016775D">
        <w:rPr>
          <w:rFonts w:ascii="GHEA Grapalat" w:hAnsi="GHEA Grapalat"/>
          <w:sz w:val="20"/>
          <w:lang w:val="es-ES"/>
        </w:rPr>
        <w:t>ծ</w:t>
      </w:r>
      <w:proofErr w:type="spellEnd"/>
      <w:r w:rsidRPr="0016775D">
        <w:rPr>
          <w:rFonts w:ascii="GHEA Grapalat" w:hAnsi="GHEA Grapalat"/>
          <w:sz w:val="20"/>
          <w:lang w:val="es-ES"/>
        </w:rPr>
        <w:t xml:space="preserve"> 1.1-ի: </w:t>
      </w:r>
    </w:p>
    <w:p w14:paraId="1496ECCE" w14:textId="77777777" w:rsidR="00E97AB0" w:rsidRPr="0016775D" w:rsidRDefault="00E97AB0" w:rsidP="00CE3A99">
      <w:pPr>
        <w:ind w:firstLine="708"/>
        <w:jc w:val="both"/>
        <w:rPr>
          <w:rFonts w:ascii="GHEA Grapalat" w:hAnsi="GHEA Grapalat"/>
          <w:sz w:val="20"/>
          <w:lang w:val="es-ES"/>
        </w:rPr>
      </w:pPr>
    </w:p>
    <w:p w14:paraId="7D076144" w14:textId="77777777" w:rsidR="00E97AB0" w:rsidRPr="0016775D" w:rsidRDefault="00E97AB0" w:rsidP="00CE3A99">
      <w:pPr>
        <w:ind w:firstLine="708"/>
        <w:jc w:val="both"/>
        <w:rPr>
          <w:rFonts w:ascii="GHEA Grapalat" w:hAnsi="GHEA Grapalat"/>
          <w:sz w:val="20"/>
          <w:lang w:val="es-ES"/>
        </w:rPr>
      </w:pPr>
    </w:p>
    <w:p w14:paraId="1F2B6404" w14:textId="77777777" w:rsidR="00B2572B" w:rsidRPr="0016775D" w:rsidRDefault="00B2572B" w:rsidP="00EF3662">
      <w:pPr>
        <w:jc w:val="both"/>
        <w:rPr>
          <w:rFonts w:ascii="GHEA Grapalat" w:hAnsi="GHEA Grapalat"/>
          <w:sz w:val="20"/>
          <w:lang w:val="es-ES"/>
        </w:rPr>
      </w:pPr>
    </w:p>
    <w:p w14:paraId="5EA8C019" w14:textId="77777777" w:rsidR="00B2572B" w:rsidRPr="0016775D" w:rsidRDefault="00B2572B" w:rsidP="00EF3662">
      <w:pPr>
        <w:jc w:val="both"/>
        <w:rPr>
          <w:rFonts w:ascii="GHEA Grapalat" w:hAnsi="GHEA Grapalat"/>
          <w:sz w:val="20"/>
          <w:lang w:val="es-ES"/>
        </w:rPr>
      </w:pPr>
    </w:p>
    <w:p w14:paraId="0ADE6656" w14:textId="77777777" w:rsidR="00B2572B" w:rsidRPr="0016775D" w:rsidRDefault="00B2572B" w:rsidP="00EF3662">
      <w:pPr>
        <w:jc w:val="both"/>
        <w:rPr>
          <w:rFonts w:ascii="GHEA Grapalat" w:hAnsi="GHEA Grapalat" w:cs="Arial"/>
          <w:sz w:val="20"/>
          <w:vertAlign w:val="superscript"/>
          <w:lang w:val="es-ES"/>
        </w:rPr>
      </w:pPr>
      <w:r w:rsidRPr="0016775D">
        <w:rPr>
          <w:rFonts w:ascii="GHEA Grapalat" w:hAnsi="GHEA Grapalat"/>
          <w:sz w:val="20"/>
          <w:lang w:val="es-ES"/>
        </w:rPr>
        <w:t xml:space="preserve">   </w:t>
      </w:r>
      <w:r w:rsidRPr="0016775D">
        <w:rPr>
          <w:rFonts w:ascii="GHEA Grapalat" w:hAnsi="GHEA Grapalat"/>
          <w:sz w:val="20"/>
          <w:lang w:val="hy-AM"/>
        </w:rPr>
        <w:t xml:space="preserve">___________________________________________________ </w:t>
      </w:r>
      <w:r w:rsidRPr="0016775D">
        <w:rPr>
          <w:rFonts w:ascii="GHEA Grapalat" w:hAnsi="GHEA Grapalat"/>
          <w:sz w:val="20"/>
          <w:lang w:val="hy-AM"/>
        </w:rPr>
        <w:tab/>
        <w:t xml:space="preserve">                _____________</w:t>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sz w:val="20"/>
          <w:lang w:val="hy-AM"/>
        </w:rPr>
        <w:t xml:space="preserve"> </w:t>
      </w:r>
      <w:r w:rsidRPr="0016775D">
        <w:rPr>
          <w:rFonts w:ascii="GHEA Grapalat" w:hAnsi="GHEA Grapalat" w:cs="Sylfaen"/>
          <w:sz w:val="20"/>
          <w:vertAlign w:val="superscript"/>
          <w:lang w:val="hy-AM"/>
        </w:rPr>
        <w:t>Մասնակցի</w:t>
      </w:r>
      <w:r w:rsidRPr="0016775D">
        <w:rPr>
          <w:rFonts w:ascii="GHEA Grapalat" w:hAnsi="GHEA Grapalat" w:cs="Arial"/>
          <w:sz w:val="20"/>
          <w:vertAlign w:val="superscript"/>
          <w:lang w:val="hy-AM"/>
        </w:rPr>
        <w:t xml:space="preserve"> </w:t>
      </w:r>
      <w:r w:rsidRPr="0016775D">
        <w:rPr>
          <w:rFonts w:ascii="GHEA Grapalat" w:hAnsi="GHEA Grapalat" w:cs="Sylfaen"/>
          <w:sz w:val="20"/>
          <w:vertAlign w:val="superscript"/>
          <w:lang w:val="hy-AM"/>
        </w:rPr>
        <w:t>անվանումը</w:t>
      </w:r>
      <w:r w:rsidRPr="0016775D">
        <w:rPr>
          <w:rFonts w:ascii="GHEA Grapalat" w:hAnsi="GHEA Grapalat" w:cs="Arial"/>
          <w:sz w:val="20"/>
          <w:vertAlign w:val="superscript"/>
          <w:lang w:val="hy-AM"/>
        </w:rPr>
        <w:t xml:space="preserve"> </w:t>
      </w:r>
      <w:r w:rsidRPr="0016775D">
        <w:rPr>
          <w:rFonts w:ascii="GHEA Grapalat" w:hAnsi="GHEA Grapalat"/>
          <w:sz w:val="20"/>
          <w:vertAlign w:val="superscript"/>
          <w:lang w:val="hy-AM"/>
        </w:rPr>
        <w:t xml:space="preserve"> (</w:t>
      </w:r>
      <w:r w:rsidRPr="0016775D">
        <w:rPr>
          <w:rFonts w:ascii="GHEA Grapalat" w:hAnsi="GHEA Grapalat" w:cs="Sylfaen"/>
          <w:sz w:val="20"/>
          <w:vertAlign w:val="superscript"/>
          <w:lang w:val="hy-AM"/>
        </w:rPr>
        <w:t>ղեկավարի</w:t>
      </w:r>
      <w:r w:rsidRPr="0016775D">
        <w:rPr>
          <w:rFonts w:ascii="GHEA Grapalat" w:hAnsi="GHEA Grapalat" w:cs="Arial"/>
          <w:sz w:val="20"/>
          <w:vertAlign w:val="superscript"/>
          <w:lang w:val="hy-AM"/>
        </w:rPr>
        <w:t xml:space="preserve"> </w:t>
      </w:r>
      <w:r w:rsidRPr="0016775D">
        <w:rPr>
          <w:rFonts w:ascii="GHEA Grapalat" w:hAnsi="GHEA Grapalat" w:cs="Sylfaen"/>
          <w:sz w:val="20"/>
          <w:vertAlign w:val="superscript"/>
          <w:lang w:val="hy-AM"/>
        </w:rPr>
        <w:t>պաշտոնը</w:t>
      </w:r>
      <w:r w:rsidRPr="0016775D">
        <w:rPr>
          <w:rFonts w:ascii="GHEA Grapalat" w:hAnsi="GHEA Grapalat" w:cs="Arial"/>
          <w:sz w:val="20"/>
          <w:vertAlign w:val="superscript"/>
          <w:lang w:val="hy-AM"/>
        </w:rPr>
        <w:t xml:space="preserve">, </w:t>
      </w:r>
      <w:r w:rsidRPr="0016775D">
        <w:rPr>
          <w:rFonts w:ascii="GHEA Grapalat" w:hAnsi="GHEA Grapalat" w:cs="Arial"/>
          <w:sz w:val="20"/>
          <w:vertAlign w:val="superscript"/>
        </w:rPr>
        <w:t>ա</w:t>
      </w:r>
      <w:r w:rsidRPr="0016775D">
        <w:rPr>
          <w:rFonts w:ascii="GHEA Grapalat" w:hAnsi="GHEA Grapalat" w:cs="Sylfaen"/>
          <w:sz w:val="20"/>
          <w:vertAlign w:val="superscript"/>
          <w:lang w:val="hy-AM"/>
        </w:rPr>
        <w:t>նուն</w:t>
      </w:r>
      <w:r w:rsidRPr="0016775D">
        <w:rPr>
          <w:rFonts w:ascii="GHEA Grapalat" w:hAnsi="GHEA Grapalat" w:cs="Arial"/>
          <w:sz w:val="20"/>
          <w:vertAlign w:val="superscript"/>
          <w:lang w:val="hy-AM"/>
        </w:rPr>
        <w:t xml:space="preserve"> </w:t>
      </w:r>
      <w:r w:rsidRPr="0016775D">
        <w:rPr>
          <w:rFonts w:ascii="GHEA Grapalat" w:hAnsi="GHEA Grapalat" w:cs="Sylfaen"/>
          <w:sz w:val="20"/>
          <w:vertAlign w:val="superscript"/>
        </w:rPr>
        <w:t>ա</w:t>
      </w:r>
      <w:r w:rsidRPr="0016775D">
        <w:rPr>
          <w:rFonts w:ascii="GHEA Grapalat" w:hAnsi="GHEA Grapalat" w:cs="Sylfaen"/>
          <w:sz w:val="20"/>
          <w:vertAlign w:val="superscript"/>
          <w:lang w:val="hy-AM"/>
        </w:rPr>
        <w:t>զգանունը</w:t>
      </w:r>
      <w:r w:rsidRPr="0016775D">
        <w:rPr>
          <w:rFonts w:ascii="GHEA Grapalat" w:hAnsi="GHEA Grapalat" w:cs="Arial"/>
          <w:sz w:val="20"/>
          <w:vertAlign w:val="superscript"/>
          <w:lang w:val="hy-AM"/>
        </w:rPr>
        <w:t xml:space="preserve">)                                             </w:t>
      </w:r>
      <w:r w:rsidRPr="0016775D">
        <w:rPr>
          <w:rFonts w:ascii="GHEA Grapalat" w:hAnsi="GHEA Grapalat" w:cs="Arial"/>
          <w:sz w:val="20"/>
          <w:vertAlign w:val="superscript"/>
          <w:lang w:val="es-ES"/>
        </w:rPr>
        <w:t xml:space="preserve">               </w:t>
      </w:r>
      <w:r w:rsidRPr="0016775D">
        <w:rPr>
          <w:rFonts w:ascii="GHEA Grapalat" w:hAnsi="GHEA Grapalat" w:cs="Sylfaen"/>
          <w:sz w:val="20"/>
          <w:vertAlign w:val="superscript"/>
          <w:lang w:val="hy-AM"/>
        </w:rPr>
        <w:t>ստորագրությունը</w:t>
      </w:r>
      <w:r w:rsidRPr="0016775D">
        <w:rPr>
          <w:rFonts w:ascii="GHEA Grapalat" w:hAnsi="GHEA Grapalat" w:cs="Arial"/>
          <w:sz w:val="20"/>
          <w:vertAlign w:val="superscript"/>
          <w:lang w:val="hy-AM"/>
        </w:rPr>
        <w:t>)</w:t>
      </w:r>
    </w:p>
    <w:p w14:paraId="1108B043" w14:textId="77777777" w:rsidR="00B2572B" w:rsidRPr="0016775D" w:rsidRDefault="00B2572B" w:rsidP="00EF3662">
      <w:pPr>
        <w:jc w:val="both"/>
        <w:rPr>
          <w:rFonts w:ascii="GHEA Grapalat" w:hAnsi="GHEA Grapalat" w:cs="Arial"/>
          <w:sz w:val="20"/>
          <w:vertAlign w:val="superscript"/>
          <w:lang w:val="es-ES"/>
        </w:rPr>
      </w:pPr>
    </w:p>
    <w:p w14:paraId="155EA49A" w14:textId="77777777" w:rsidR="00B2572B" w:rsidRPr="0016775D" w:rsidRDefault="00B2572B" w:rsidP="00EF3662">
      <w:pPr>
        <w:jc w:val="both"/>
        <w:rPr>
          <w:rFonts w:ascii="GHEA Grapalat" w:hAnsi="GHEA Grapalat"/>
          <w:sz w:val="20"/>
          <w:lang w:val="hy-AM"/>
        </w:rPr>
      </w:pPr>
      <w:r w:rsidRPr="0016775D">
        <w:rPr>
          <w:rFonts w:ascii="GHEA Grapalat" w:hAnsi="GHEA Grapalat"/>
          <w:sz w:val="20"/>
          <w:lang w:val="hy-AM"/>
        </w:rPr>
        <w:t xml:space="preserve">    </w:t>
      </w:r>
    </w:p>
    <w:p w14:paraId="6ADD6C81" w14:textId="77777777" w:rsidR="00B2572B" w:rsidRPr="0016775D" w:rsidRDefault="00B2572B" w:rsidP="00EF3662">
      <w:pPr>
        <w:jc w:val="right"/>
        <w:rPr>
          <w:rFonts w:ascii="GHEA Grapalat" w:hAnsi="GHEA Grapalat" w:cs="Arial"/>
          <w:sz w:val="20"/>
          <w:lang w:val="hy-AM"/>
        </w:rPr>
      </w:pPr>
      <w:r w:rsidRPr="0016775D">
        <w:rPr>
          <w:rFonts w:ascii="GHEA Grapalat" w:hAnsi="GHEA Grapalat" w:cs="Sylfaen"/>
          <w:sz w:val="20"/>
          <w:lang w:val="hy-AM"/>
        </w:rPr>
        <w:t>Կ</w:t>
      </w:r>
      <w:r w:rsidRPr="0016775D">
        <w:rPr>
          <w:rFonts w:ascii="GHEA Grapalat" w:hAnsi="GHEA Grapalat" w:cs="Arial"/>
          <w:sz w:val="20"/>
          <w:lang w:val="hy-AM"/>
        </w:rPr>
        <w:t xml:space="preserve">. </w:t>
      </w:r>
      <w:r w:rsidRPr="0016775D">
        <w:rPr>
          <w:rFonts w:ascii="GHEA Grapalat" w:hAnsi="GHEA Grapalat" w:cs="Sylfaen"/>
          <w:sz w:val="20"/>
          <w:lang w:val="hy-AM"/>
        </w:rPr>
        <w:t>Տ</w:t>
      </w:r>
      <w:r w:rsidRPr="0016775D">
        <w:rPr>
          <w:rFonts w:ascii="GHEA Grapalat" w:hAnsi="GHEA Grapalat" w:cs="Arial"/>
          <w:sz w:val="20"/>
          <w:lang w:val="hy-AM"/>
        </w:rPr>
        <w:t>.</w:t>
      </w:r>
      <w:r w:rsidRPr="0016775D">
        <w:rPr>
          <w:rStyle w:val="FootnoteReference"/>
          <w:rFonts w:ascii="GHEA Grapalat" w:hAnsi="GHEA Grapalat" w:cs="Arial"/>
          <w:sz w:val="20"/>
          <w:lang w:val="hy-AM"/>
        </w:rPr>
        <w:footnoteReference w:id="11"/>
      </w:r>
      <w:r w:rsidRPr="0016775D">
        <w:rPr>
          <w:rFonts w:ascii="GHEA Grapalat" w:hAnsi="GHEA Grapalat" w:cs="Arial"/>
          <w:sz w:val="20"/>
          <w:lang w:val="hy-AM"/>
        </w:rPr>
        <w:tab/>
      </w:r>
      <w:r w:rsidRPr="0016775D">
        <w:rPr>
          <w:rFonts w:ascii="GHEA Grapalat" w:hAnsi="GHEA Grapalat" w:cs="Arial"/>
          <w:sz w:val="20"/>
          <w:lang w:val="hy-AM"/>
        </w:rPr>
        <w:tab/>
        <w:t xml:space="preserve"> </w:t>
      </w:r>
    </w:p>
    <w:p w14:paraId="35ED92AF" w14:textId="30606286" w:rsidR="00CE3A99" w:rsidRPr="0016775D" w:rsidRDefault="00CE3A99" w:rsidP="00AE74A0">
      <w:pPr>
        <w:pStyle w:val="BodyTextIndent3"/>
        <w:spacing w:line="240" w:lineRule="auto"/>
        <w:ind w:firstLine="0"/>
        <w:rPr>
          <w:rFonts w:ascii="GHEA Grapalat" w:hAnsi="GHEA Grapalat" w:cs="Sylfaen"/>
          <w:b/>
          <w:lang w:val="hy-AM"/>
        </w:rPr>
      </w:pPr>
      <w:r w:rsidRPr="0016775D">
        <w:rPr>
          <w:rFonts w:ascii="GHEA Grapalat" w:hAnsi="GHEA Grapalat" w:cs="Sylfaen"/>
          <w:b/>
          <w:lang w:val="hy-AM"/>
        </w:rPr>
        <w:br w:type="page"/>
      </w:r>
      <w:r w:rsidRPr="0016775D">
        <w:rPr>
          <w:rFonts w:ascii="GHEA Grapalat" w:hAnsi="GHEA Grapalat" w:cs="Sylfaen"/>
          <w:b/>
          <w:lang w:val="hy-AM"/>
        </w:rPr>
        <w:lastRenderedPageBreak/>
        <w:t xml:space="preserve"> </w:t>
      </w:r>
    </w:p>
    <w:p w14:paraId="762109C7" w14:textId="77777777" w:rsidR="000B1088" w:rsidRPr="0016775D" w:rsidRDefault="000B1088" w:rsidP="000B1088">
      <w:pPr>
        <w:pStyle w:val="Heading3"/>
        <w:spacing w:line="240" w:lineRule="auto"/>
        <w:ind w:firstLine="567"/>
        <w:jc w:val="right"/>
        <w:rPr>
          <w:rFonts w:ascii="GHEA Grapalat" w:hAnsi="GHEA Grapalat" w:cs="Arial"/>
          <w:b/>
          <w:i w:val="0"/>
          <w:lang w:val="hy-AM"/>
        </w:rPr>
      </w:pPr>
      <w:r w:rsidRPr="0016775D">
        <w:rPr>
          <w:rFonts w:ascii="GHEA Grapalat" w:hAnsi="GHEA Grapalat" w:cs="Sylfaen"/>
          <w:b/>
          <w:i w:val="0"/>
          <w:lang w:val="hy-AM"/>
        </w:rPr>
        <w:t>Հավելված</w:t>
      </w:r>
      <w:r w:rsidRPr="0016775D">
        <w:rPr>
          <w:rFonts w:ascii="GHEA Grapalat" w:hAnsi="GHEA Grapalat" w:cs="Arial"/>
          <w:b/>
          <w:i w:val="0"/>
          <w:lang w:val="hy-AM"/>
        </w:rPr>
        <w:t xml:space="preserve"> </w:t>
      </w:r>
      <w:r w:rsidR="00E968EF" w:rsidRPr="0016775D">
        <w:rPr>
          <w:rFonts w:ascii="GHEA Grapalat" w:hAnsi="GHEA Grapalat" w:cs="Arial"/>
          <w:b/>
          <w:i w:val="0"/>
          <w:lang w:val="hy-AM"/>
        </w:rPr>
        <w:t>1.1</w:t>
      </w:r>
    </w:p>
    <w:p w14:paraId="6C811F10" w14:textId="03F106B0" w:rsidR="000B1088" w:rsidRPr="0016775D" w:rsidRDefault="000B1088" w:rsidP="000B1088">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B70741">
        <w:rPr>
          <w:rFonts w:ascii="GHEA Grapalat" w:hAnsi="GHEA Grapalat" w:cs="Sylfaen"/>
          <w:b/>
          <w:lang w:val="hy-AM"/>
        </w:rPr>
        <w:t>25/24</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hy-AM"/>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309187BF" w14:textId="07A2523C" w:rsidR="000B1088" w:rsidRPr="0016775D" w:rsidRDefault="007B5933" w:rsidP="000B1088">
      <w:pPr>
        <w:pStyle w:val="BodyTextIndent3"/>
        <w:spacing w:line="240" w:lineRule="auto"/>
        <w:jc w:val="right"/>
        <w:rPr>
          <w:rFonts w:ascii="GHEA Grapalat" w:hAnsi="GHEA Grapalat" w:cs="Arial"/>
          <w:b/>
          <w:lang w:val="hy-AM"/>
        </w:rPr>
      </w:pPr>
      <w:r w:rsidRPr="0016775D">
        <w:rPr>
          <w:rFonts w:ascii="GHEA Grapalat" w:hAnsi="GHEA Grapalat" w:cs="Sylfaen"/>
          <w:b/>
          <w:lang w:val="hy-AM"/>
        </w:rPr>
        <w:t xml:space="preserve">ԳՆԱՆՇՄԱՆ ՀԱՐՑՄԱՆ </w:t>
      </w:r>
      <w:r w:rsidR="000B1088" w:rsidRPr="0016775D">
        <w:rPr>
          <w:rFonts w:ascii="GHEA Grapalat" w:hAnsi="GHEA Grapalat" w:cs="Sylfaen"/>
          <w:b/>
          <w:lang w:val="hy-AM"/>
        </w:rPr>
        <w:t>հրավերի</w:t>
      </w:r>
    </w:p>
    <w:p w14:paraId="5A11899F" w14:textId="77777777" w:rsidR="000B1088" w:rsidRPr="0016775D" w:rsidRDefault="000B1088" w:rsidP="000B1088">
      <w:pPr>
        <w:ind w:left="-66"/>
        <w:jc w:val="center"/>
        <w:rPr>
          <w:rFonts w:ascii="GHEA Grapalat" w:hAnsi="GHEA Grapalat"/>
          <w:b/>
          <w:lang w:val="hy-AM"/>
        </w:rPr>
      </w:pPr>
    </w:p>
    <w:p w14:paraId="6DD96D6E" w14:textId="77777777" w:rsidR="000B1088" w:rsidRPr="0016775D" w:rsidRDefault="000B1088" w:rsidP="000B1088">
      <w:pPr>
        <w:pStyle w:val="Heading3"/>
        <w:spacing w:line="240" w:lineRule="auto"/>
        <w:ind w:firstLine="567"/>
        <w:jc w:val="left"/>
        <w:rPr>
          <w:rFonts w:ascii="GHEA Grapalat" w:hAnsi="GHEA Grapalat"/>
          <w:b/>
          <w:lang w:val="hy-AM"/>
        </w:rPr>
      </w:pPr>
    </w:p>
    <w:p w14:paraId="4947F88A" w14:textId="77777777" w:rsidR="000B1088" w:rsidRPr="0016775D" w:rsidRDefault="000B1088" w:rsidP="000B1088">
      <w:pPr>
        <w:pStyle w:val="Heading3"/>
        <w:spacing w:line="240" w:lineRule="auto"/>
        <w:ind w:firstLine="567"/>
        <w:rPr>
          <w:rFonts w:ascii="GHEA Grapalat" w:hAnsi="GHEA Grapalat"/>
          <w:b/>
          <w:i w:val="0"/>
          <w:lang w:val="hy-AM"/>
        </w:rPr>
      </w:pPr>
      <w:r w:rsidRPr="0016775D">
        <w:rPr>
          <w:rFonts w:ascii="GHEA Grapalat" w:hAnsi="GHEA Grapalat"/>
          <w:b/>
          <w:i w:val="0"/>
          <w:lang w:val="hy-AM"/>
        </w:rPr>
        <w:t>ՆԿԱՐԱԳԻՐ</w:t>
      </w:r>
    </w:p>
    <w:p w14:paraId="6916AF68" w14:textId="77777777" w:rsidR="000B1088" w:rsidRPr="0016775D" w:rsidRDefault="000B1088" w:rsidP="000B1088">
      <w:pPr>
        <w:pStyle w:val="Heading3"/>
        <w:spacing w:line="240" w:lineRule="auto"/>
        <w:ind w:firstLine="567"/>
        <w:rPr>
          <w:rFonts w:ascii="GHEA Grapalat" w:hAnsi="GHEA Grapalat"/>
          <w:b/>
          <w:i w:val="0"/>
          <w:lang w:val="hy-AM"/>
        </w:rPr>
      </w:pPr>
      <w:r w:rsidRPr="0016775D">
        <w:rPr>
          <w:rFonts w:ascii="GHEA Grapalat" w:hAnsi="GHEA Grapalat"/>
          <w:b/>
          <w:i w:val="0"/>
          <w:lang w:val="hy-AM"/>
        </w:rPr>
        <w:t xml:space="preserve">առաջարկվող ապրանքի ամբողջական </w:t>
      </w:r>
    </w:p>
    <w:p w14:paraId="26540A7D" w14:textId="77777777" w:rsidR="000B1088" w:rsidRPr="0016775D" w:rsidRDefault="000B1088" w:rsidP="000B1088">
      <w:pPr>
        <w:pStyle w:val="Heading3"/>
        <w:spacing w:line="240" w:lineRule="auto"/>
        <w:ind w:firstLine="567"/>
        <w:rPr>
          <w:rFonts w:ascii="GHEA Grapalat" w:hAnsi="GHEA Grapalat" w:cs="Arial"/>
          <w:lang w:val="es-ES"/>
        </w:rPr>
      </w:pPr>
    </w:p>
    <w:p w14:paraId="012331DC" w14:textId="4A955C9E" w:rsidR="000B1088" w:rsidRPr="0016775D" w:rsidRDefault="000B1088" w:rsidP="000B1088">
      <w:pPr>
        <w:ind w:firstLine="567"/>
        <w:jc w:val="both"/>
        <w:rPr>
          <w:rFonts w:ascii="GHEA Grapalat" w:hAnsi="GHEA Grapalat" w:cs="Arial"/>
          <w:sz w:val="20"/>
          <w:szCs w:val="20"/>
          <w:lang w:val="es-ES"/>
        </w:rPr>
      </w:pP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t xml:space="preserve">      </w:t>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lang w:val="es-ES"/>
        </w:rPr>
        <w:t>-ն</w:t>
      </w:r>
      <w:r w:rsidR="00222819" w:rsidRPr="0016775D">
        <w:rPr>
          <w:rFonts w:ascii="GHEA Grapalat" w:hAnsi="GHEA Grapalat" w:cs="Arial"/>
          <w:sz w:val="20"/>
          <w:szCs w:val="20"/>
          <w:lang w:val="es-ES"/>
        </w:rPr>
        <w:t xml:space="preserve"> </w:t>
      </w:r>
      <w:r w:rsidRPr="0016775D">
        <w:rPr>
          <w:rFonts w:ascii="GHEA Grapalat" w:hAnsi="GHEA Grapalat" w:cs="Arial"/>
          <w:sz w:val="20"/>
          <w:szCs w:val="20"/>
          <w:lang w:val="es-ES"/>
        </w:rPr>
        <w:t>«---</w:t>
      </w:r>
      <w:r w:rsidR="00BD68CB" w:rsidRPr="0016775D">
        <w:rPr>
          <w:rFonts w:ascii="GHEA Grapalat" w:hAnsi="GHEA Grapalat" w:cs="Arial"/>
          <w:sz w:val="20"/>
          <w:szCs w:val="20"/>
          <w:lang w:val="es-ES"/>
        </w:rPr>
        <w:t>ՀԱԲԼԾԿ-ԳՀԱՊՁԲ-</w:t>
      </w:r>
      <w:r w:rsidR="00B70741">
        <w:rPr>
          <w:rFonts w:ascii="GHEA Grapalat" w:hAnsi="GHEA Grapalat" w:cs="Arial"/>
          <w:sz w:val="20"/>
          <w:szCs w:val="20"/>
          <w:lang w:val="es-ES"/>
        </w:rPr>
        <w:t>25/24</w:t>
      </w:r>
      <w:r w:rsidR="00CA17EF" w:rsidRPr="0016775D">
        <w:rPr>
          <w:rFonts w:ascii="GHEA Grapalat" w:hAnsi="GHEA Grapalat" w:cs="Arial"/>
          <w:sz w:val="20"/>
          <w:szCs w:val="20"/>
          <w:lang w:val="es-ES"/>
        </w:rPr>
        <w:t xml:space="preserve"> </w:t>
      </w:r>
      <w:r w:rsidRPr="0016775D">
        <w:rPr>
          <w:rFonts w:ascii="GHEA Grapalat" w:hAnsi="GHEA Grapalat" w:cs="Arial"/>
          <w:sz w:val="20"/>
          <w:szCs w:val="20"/>
          <w:lang w:val="es-ES"/>
        </w:rPr>
        <w:t>»</w:t>
      </w:r>
      <w:r w:rsidR="001B7698" w:rsidRPr="0016775D">
        <w:rPr>
          <w:rStyle w:val="FootnoteReference"/>
          <w:rFonts w:ascii="GHEA Grapalat" w:hAnsi="GHEA Grapalat" w:cs="Arial"/>
          <w:sz w:val="20"/>
          <w:szCs w:val="20"/>
          <w:lang w:val="es-ES"/>
        </w:rPr>
        <w:t>*</w:t>
      </w:r>
      <w:r w:rsidRPr="0016775D">
        <w:rPr>
          <w:rFonts w:ascii="GHEA Grapalat" w:hAnsi="GHEA Grapalat" w:cs="Arial"/>
          <w:sz w:val="20"/>
          <w:szCs w:val="20"/>
          <w:lang w:val="es-ES"/>
        </w:rPr>
        <w:t xml:space="preserve"> </w:t>
      </w:r>
    </w:p>
    <w:p w14:paraId="3E3C6D3C" w14:textId="77777777" w:rsidR="000B1088" w:rsidRPr="0016775D" w:rsidRDefault="000B1088" w:rsidP="000B1088">
      <w:pPr>
        <w:jc w:val="both"/>
        <w:rPr>
          <w:rFonts w:ascii="GHEA Grapalat" w:hAnsi="GHEA Grapalat" w:cs="Arial"/>
          <w:sz w:val="20"/>
          <w:szCs w:val="20"/>
          <w:u w:val="single"/>
          <w:lang w:val="es-ES"/>
        </w:rPr>
      </w:pPr>
      <w:r w:rsidRPr="0016775D">
        <w:rPr>
          <w:rFonts w:ascii="GHEA Grapalat" w:hAnsi="GHEA Grapalat"/>
          <w:sz w:val="20"/>
          <w:vertAlign w:val="superscript"/>
          <w:lang w:val="es-ES"/>
        </w:rPr>
        <w:t xml:space="preserve">                                                    </w:t>
      </w:r>
      <w:r w:rsidRPr="0016775D">
        <w:rPr>
          <w:rFonts w:ascii="GHEA Grapalat" w:hAnsi="GHEA Grapalat"/>
          <w:sz w:val="20"/>
          <w:vertAlign w:val="superscript"/>
          <w:lang w:val="hy-AM"/>
        </w:rPr>
        <w:t>մասնակցի անվանումը</w:t>
      </w:r>
    </w:p>
    <w:p w14:paraId="2F376600" w14:textId="2AA8BBB8" w:rsidR="000B1088" w:rsidRPr="0016775D" w:rsidRDefault="000B1088" w:rsidP="000B1088">
      <w:pPr>
        <w:jc w:val="both"/>
        <w:rPr>
          <w:rFonts w:ascii="GHEA Grapalat" w:hAnsi="GHEA Grapalat"/>
          <w:lang w:val="hy-AM"/>
        </w:rPr>
      </w:pPr>
      <w:proofErr w:type="spellStart"/>
      <w:r w:rsidRPr="0016775D">
        <w:rPr>
          <w:rFonts w:ascii="GHEA Grapalat" w:hAnsi="GHEA Grapalat" w:cs="Arial"/>
          <w:sz w:val="20"/>
          <w:szCs w:val="20"/>
          <w:lang w:val="es-ES"/>
        </w:rPr>
        <w:t>ծածկագրով</w:t>
      </w:r>
      <w:proofErr w:type="spellEnd"/>
      <w:r w:rsidRPr="0016775D">
        <w:rPr>
          <w:rFonts w:ascii="GHEA Grapalat" w:hAnsi="GHEA Grapalat" w:cs="Arial"/>
          <w:sz w:val="20"/>
          <w:szCs w:val="20"/>
          <w:lang w:val="es-ES"/>
        </w:rPr>
        <w:t xml:space="preserve"> </w:t>
      </w:r>
      <w:r w:rsidR="007B5933" w:rsidRPr="0016775D">
        <w:rPr>
          <w:rFonts w:ascii="GHEA Grapalat" w:hAnsi="GHEA Grapalat" w:cs="Arial"/>
          <w:sz w:val="20"/>
          <w:szCs w:val="20"/>
          <w:lang w:val="es-ES"/>
        </w:rPr>
        <w:t xml:space="preserve">ԳՆԱՆՇՄԱՆ ՀԱՐՑՄԱՆ </w:t>
      </w:r>
      <w:proofErr w:type="spellStart"/>
      <w:r w:rsidRPr="0016775D">
        <w:rPr>
          <w:rFonts w:ascii="GHEA Grapalat" w:hAnsi="GHEA Grapalat" w:cs="Arial"/>
          <w:sz w:val="20"/>
          <w:szCs w:val="20"/>
          <w:lang w:val="es-ES"/>
        </w:rPr>
        <w:t>շրջանակում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ըստ</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չափաբաժինների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ստորև</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ներկայացնում</w:t>
      </w:r>
      <w:proofErr w:type="spellEnd"/>
      <w:r w:rsidRPr="0016775D">
        <w:rPr>
          <w:rFonts w:ascii="GHEA Grapalat" w:hAnsi="GHEA Grapalat" w:cs="Arial"/>
          <w:sz w:val="20"/>
          <w:szCs w:val="20"/>
          <w:lang w:val="es-ES"/>
        </w:rPr>
        <w:t xml:space="preserve"> է </w:t>
      </w:r>
      <w:proofErr w:type="spellStart"/>
      <w:r w:rsidRPr="0016775D">
        <w:rPr>
          <w:rFonts w:ascii="GHEA Grapalat" w:hAnsi="GHEA Grapalat" w:cs="Arial"/>
          <w:sz w:val="20"/>
          <w:szCs w:val="20"/>
          <w:lang w:val="es-ES"/>
        </w:rPr>
        <w:t>իր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կողմից</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առաջարկվող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ապրանքի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ամբողջական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նկարագիրը</w:t>
      </w:r>
      <w:proofErr w:type="spellEnd"/>
      <w:r w:rsidRPr="0016775D">
        <w:rPr>
          <w:rFonts w:ascii="GHEA Grapalat" w:hAnsi="GHEA Grapalat" w:cs="Arial"/>
          <w:sz w:val="20"/>
          <w:szCs w:val="20"/>
          <w:lang w:val="es-ES"/>
        </w:rPr>
        <w:t xml:space="preserve"> </w:t>
      </w:r>
    </w:p>
    <w:p w14:paraId="7B50CCB6" w14:textId="77777777" w:rsidR="000B1088" w:rsidRPr="0016775D" w:rsidRDefault="000B1088" w:rsidP="000B1088">
      <w:pPr>
        <w:pStyle w:val="Heading3"/>
        <w:spacing w:line="240" w:lineRule="auto"/>
        <w:ind w:firstLine="567"/>
        <w:rPr>
          <w:rFonts w:ascii="GHEA Grapalat" w:hAnsi="GHEA Grapalat" w:cs="Arial"/>
          <w:lang w:val="es-ES"/>
        </w:rPr>
      </w:pPr>
    </w:p>
    <w:p w14:paraId="65CA6397" w14:textId="77777777" w:rsidR="000B1088" w:rsidRPr="0016775D"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3E07E1" w:rsidRPr="0016775D" w14:paraId="09988AA7" w14:textId="77777777" w:rsidTr="007760A5">
        <w:tc>
          <w:tcPr>
            <w:tcW w:w="1368" w:type="dxa"/>
            <w:vMerge w:val="restart"/>
            <w:vAlign w:val="center"/>
          </w:tcPr>
          <w:p w14:paraId="205B9344" w14:textId="77777777" w:rsidR="000B1088" w:rsidRPr="0016775D" w:rsidRDefault="000B1088"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Չափաբաժնի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16775D" w:rsidRDefault="000B1088"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Առաջարկվող</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ապրանքի</w:t>
            </w:r>
            <w:proofErr w:type="spellEnd"/>
          </w:p>
        </w:tc>
      </w:tr>
      <w:tr w:rsidR="003E07E1" w:rsidRPr="0016775D" w14:paraId="4C29FDAC" w14:textId="77777777" w:rsidTr="007760A5">
        <w:tc>
          <w:tcPr>
            <w:tcW w:w="1368" w:type="dxa"/>
            <w:vMerge/>
            <w:vAlign w:val="center"/>
          </w:tcPr>
          <w:p w14:paraId="3C0BDEFE" w14:textId="77777777" w:rsidR="00ED36CA" w:rsidRPr="0016775D"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16775D" w:rsidRDefault="00E968EF" w:rsidP="007760A5">
            <w:pPr>
              <w:jc w:val="center"/>
              <w:rPr>
                <w:rFonts w:ascii="GHEA Grapalat" w:hAnsi="GHEA Grapalat"/>
                <w:b/>
                <w:bCs/>
                <w:sz w:val="16"/>
                <w:szCs w:val="18"/>
                <w:lang w:val="es-ES"/>
              </w:rPr>
            </w:pPr>
            <w:r w:rsidRPr="0016775D">
              <w:rPr>
                <w:rFonts w:ascii="GHEA Grapalat" w:hAnsi="GHEA Grapalat"/>
                <w:b/>
                <w:bCs/>
                <w:sz w:val="16"/>
                <w:szCs w:val="18"/>
              </w:rPr>
              <w:t>ֆ</w:t>
            </w:r>
            <w:r w:rsidR="00ED36CA" w:rsidRPr="0016775D">
              <w:rPr>
                <w:rFonts w:ascii="GHEA Grapalat" w:hAnsi="GHEA Grapalat"/>
                <w:b/>
                <w:bCs/>
                <w:sz w:val="16"/>
                <w:szCs w:val="18"/>
                <w:lang w:val="hy-AM"/>
              </w:rPr>
              <w:t>իրմային անվանումը</w:t>
            </w:r>
          </w:p>
        </w:tc>
        <w:tc>
          <w:tcPr>
            <w:tcW w:w="2003" w:type="dxa"/>
            <w:vAlign w:val="center"/>
          </w:tcPr>
          <w:p w14:paraId="13BA6EC6" w14:textId="77777777" w:rsidR="00ED36CA" w:rsidRPr="0016775D" w:rsidRDefault="00ED36CA"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ապրանքային</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նշանը</w:t>
            </w:r>
            <w:proofErr w:type="spellEnd"/>
          </w:p>
        </w:tc>
        <w:tc>
          <w:tcPr>
            <w:tcW w:w="1757" w:type="dxa"/>
            <w:vAlign w:val="center"/>
          </w:tcPr>
          <w:p w14:paraId="72385806" w14:textId="7CB078EE" w:rsidR="00ED36CA" w:rsidRPr="0016775D" w:rsidRDefault="00282B03" w:rsidP="007760A5">
            <w:pPr>
              <w:jc w:val="center"/>
              <w:rPr>
                <w:rFonts w:ascii="GHEA Grapalat" w:hAnsi="GHEA Grapalat"/>
                <w:b/>
                <w:bCs/>
                <w:sz w:val="16"/>
                <w:szCs w:val="18"/>
                <w:lang w:val="hy-AM"/>
              </w:rPr>
            </w:pPr>
            <w:r w:rsidRPr="0016775D">
              <w:rPr>
                <w:rFonts w:ascii="GHEA Grapalat" w:hAnsi="GHEA Grapalat"/>
                <w:b/>
                <w:bCs/>
                <w:sz w:val="16"/>
                <w:szCs w:val="18"/>
                <w:lang w:val="hy-AM"/>
              </w:rPr>
              <w:t>մոդելը</w:t>
            </w:r>
          </w:p>
        </w:tc>
        <w:tc>
          <w:tcPr>
            <w:tcW w:w="1530" w:type="dxa"/>
            <w:vAlign w:val="center"/>
          </w:tcPr>
          <w:p w14:paraId="7695E3EC" w14:textId="77777777" w:rsidR="00ED36CA" w:rsidRPr="0016775D" w:rsidRDefault="00ED36CA"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արտադրողի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16775D" w:rsidRDefault="00ED36CA"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տեխնիկական</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բնութագրերը</w:t>
            </w:r>
            <w:proofErr w:type="spellEnd"/>
          </w:p>
        </w:tc>
      </w:tr>
      <w:tr w:rsidR="003E07E1" w:rsidRPr="0016775D" w14:paraId="6B9AB6D5" w14:textId="77777777" w:rsidTr="007760A5">
        <w:tc>
          <w:tcPr>
            <w:tcW w:w="1368" w:type="dxa"/>
          </w:tcPr>
          <w:p w14:paraId="01F59C5C" w14:textId="77777777" w:rsidR="00ED36CA" w:rsidRPr="0016775D"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16775D"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16775D"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16775D"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16775D"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16775D" w:rsidRDefault="00ED36CA" w:rsidP="007760A5">
            <w:pPr>
              <w:pStyle w:val="Heading3"/>
              <w:spacing w:line="240" w:lineRule="auto"/>
              <w:jc w:val="left"/>
              <w:rPr>
                <w:rFonts w:ascii="GHEA Grapalat" w:hAnsi="GHEA Grapalat"/>
                <w:b/>
                <w:lang w:val="hy-AM"/>
              </w:rPr>
            </w:pPr>
          </w:p>
        </w:tc>
      </w:tr>
      <w:tr w:rsidR="003E07E1" w:rsidRPr="0016775D" w14:paraId="240003A8" w14:textId="77777777" w:rsidTr="007760A5">
        <w:tc>
          <w:tcPr>
            <w:tcW w:w="1368" w:type="dxa"/>
          </w:tcPr>
          <w:p w14:paraId="2964E71E" w14:textId="77777777" w:rsidR="00ED36CA" w:rsidRPr="0016775D"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16775D"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16775D"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16775D"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16775D"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16775D" w:rsidRDefault="00ED36CA" w:rsidP="007760A5">
            <w:pPr>
              <w:pStyle w:val="Heading3"/>
              <w:spacing w:line="240" w:lineRule="auto"/>
              <w:jc w:val="left"/>
              <w:rPr>
                <w:rFonts w:ascii="GHEA Grapalat" w:hAnsi="GHEA Grapalat"/>
                <w:b/>
                <w:lang w:val="hy-AM"/>
              </w:rPr>
            </w:pPr>
          </w:p>
        </w:tc>
      </w:tr>
      <w:tr w:rsidR="00ED36CA" w:rsidRPr="0016775D" w14:paraId="5D2F5756" w14:textId="77777777" w:rsidTr="007760A5">
        <w:tc>
          <w:tcPr>
            <w:tcW w:w="1368" w:type="dxa"/>
          </w:tcPr>
          <w:p w14:paraId="2F98F928" w14:textId="77777777" w:rsidR="00ED36CA" w:rsidRPr="0016775D"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16775D"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16775D"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16775D"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16775D"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16775D" w:rsidRDefault="00ED36CA" w:rsidP="007760A5">
            <w:pPr>
              <w:pStyle w:val="Heading3"/>
              <w:spacing w:line="240" w:lineRule="auto"/>
              <w:jc w:val="left"/>
              <w:rPr>
                <w:rFonts w:ascii="GHEA Grapalat" w:hAnsi="GHEA Grapalat"/>
                <w:b/>
                <w:lang w:val="hy-AM"/>
              </w:rPr>
            </w:pPr>
          </w:p>
        </w:tc>
      </w:tr>
    </w:tbl>
    <w:p w14:paraId="7C367560" w14:textId="77777777" w:rsidR="000B1088" w:rsidRPr="0016775D" w:rsidRDefault="000B1088" w:rsidP="000B1088">
      <w:pPr>
        <w:pStyle w:val="Heading3"/>
        <w:spacing w:line="240" w:lineRule="auto"/>
        <w:ind w:firstLine="567"/>
        <w:jc w:val="left"/>
        <w:rPr>
          <w:rFonts w:ascii="GHEA Grapalat" w:hAnsi="GHEA Grapalat"/>
          <w:b/>
          <w:lang w:val="en-US"/>
        </w:rPr>
      </w:pPr>
    </w:p>
    <w:p w14:paraId="5041DCBC" w14:textId="77777777" w:rsidR="000B1088" w:rsidRPr="0016775D" w:rsidRDefault="000B1088" w:rsidP="000B1088">
      <w:pPr>
        <w:pStyle w:val="Heading3"/>
        <w:spacing w:line="240" w:lineRule="auto"/>
        <w:ind w:firstLine="567"/>
        <w:jc w:val="left"/>
        <w:rPr>
          <w:rFonts w:ascii="GHEA Grapalat" w:hAnsi="GHEA Grapalat"/>
          <w:b/>
          <w:lang w:val="en-US"/>
        </w:rPr>
      </w:pPr>
    </w:p>
    <w:p w14:paraId="09BDF1B1" w14:textId="77777777" w:rsidR="000B1088" w:rsidRPr="0016775D" w:rsidRDefault="000B1088" w:rsidP="000B1088">
      <w:pPr>
        <w:pStyle w:val="Heading3"/>
        <w:spacing w:line="240" w:lineRule="auto"/>
        <w:ind w:firstLine="567"/>
        <w:jc w:val="left"/>
        <w:rPr>
          <w:rFonts w:ascii="GHEA Grapalat" w:hAnsi="GHEA Grapalat"/>
          <w:b/>
          <w:lang w:val="en-US"/>
        </w:rPr>
      </w:pPr>
    </w:p>
    <w:p w14:paraId="56EDBB29" w14:textId="77777777" w:rsidR="000B1088" w:rsidRPr="0016775D" w:rsidRDefault="000B1088" w:rsidP="000B1088">
      <w:pPr>
        <w:pStyle w:val="Heading3"/>
        <w:spacing w:line="240" w:lineRule="auto"/>
        <w:ind w:firstLine="567"/>
        <w:jc w:val="left"/>
        <w:rPr>
          <w:rFonts w:ascii="GHEA Grapalat" w:hAnsi="GHEA Grapalat"/>
          <w:b/>
          <w:lang w:val="en-US"/>
        </w:rPr>
      </w:pPr>
    </w:p>
    <w:p w14:paraId="79320602" w14:textId="77777777" w:rsidR="000B1088" w:rsidRPr="0016775D" w:rsidRDefault="000B1088" w:rsidP="000B1088">
      <w:pPr>
        <w:rPr>
          <w:rFonts w:ascii="GHEA Grapalat" w:hAnsi="GHEA Grapalat"/>
          <w:sz w:val="20"/>
          <w:lang w:val="es-ES"/>
        </w:rPr>
      </w:pPr>
    </w:p>
    <w:p w14:paraId="0F1D6D12" w14:textId="77777777" w:rsidR="000B1088" w:rsidRPr="0016775D" w:rsidRDefault="000B1088" w:rsidP="000B1088">
      <w:pPr>
        <w:jc w:val="both"/>
        <w:rPr>
          <w:rFonts w:ascii="GHEA Grapalat" w:hAnsi="GHEA Grapalat"/>
          <w:sz w:val="20"/>
          <w:u w:val="single"/>
        </w:rPr>
      </w:pP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t xml:space="preserve">    </w:t>
      </w:r>
    </w:p>
    <w:p w14:paraId="76EE0634" w14:textId="77777777" w:rsidR="000B1088" w:rsidRPr="0016775D" w:rsidRDefault="00950D11" w:rsidP="000B1088">
      <w:pPr>
        <w:jc w:val="both"/>
        <w:rPr>
          <w:rFonts w:ascii="GHEA Grapalat" w:hAnsi="GHEA Grapalat"/>
          <w:sz w:val="20"/>
          <w:u w:val="single"/>
          <w:lang w:val="hy-AM"/>
        </w:rPr>
      </w:pPr>
      <w:r w:rsidRPr="0016775D">
        <w:rPr>
          <w:rFonts w:ascii="GHEA Grapalat" w:hAnsi="GHEA Grapalat" w:cs="Sylfaen"/>
          <w:sz w:val="20"/>
          <w:vertAlign w:val="superscript"/>
          <w:lang w:val="hy-AM"/>
        </w:rPr>
        <w:t xml:space="preserve">                              </w:t>
      </w:r>
      <w:r w:rsidR="000B1088" w:rsidRPr="0016775D">
        <w:rPr>
          <w:rFonts w:ascii="GHEA Grapalat" w:hAnsi="GHEA Grapalat" w:cs="Sylfaen"/>
          <w:sz w:val="20"/>
          <w:vertAlign w:val="superscript"/>
          <w:lang w:val="hy-AM"/>
        </w:rPr>
        <w:t xml:space="preserve">մասնակցի անվանումը (ղեկավարի պաշտոնը, անուն ազգանունը)  </w:t>
      </w:r>
      <w:r w:rsidR="000B1088" w:rsidRPr="0016775D">
        <w:rPr>
          <w:rFonts w:ascii="GHEA Grapalat" w:hAnsi="GHEA Grapalat" w:cs="Sylfaen"/>
          <w:sz w:val="20"/>
          <w:vertAlign w:val="superscript"/>
          <w:lang w:val="hy-AM"/>
        </w:rPr>
        <w:tab/>
      </w:r>
      <w:r w:rsidR="000B1088" w:rsidRPr="0016775D">
        <w:rPr>
          <w:rFonts w:ascii="GHEA Grapalat" w:hAnsi="GHEA Grapalat" w:cs="Sylfaen"/>
          <w:sz w:val="20"/>
          <w:vertAlign w:val="superscript"/>
          <w:lang w:val="hy-AM"/>
        </w:rPr>
        <w:tab/>
      </w:r>
      <w:r w:rsidR="000B1088" w:rsidRPr="0016775D">
        <w:rPr>
          <w:rFonts w:ascii="GHEA Grapalat" w:hAnsi="GHEA Grapalat" w:cs="Sylfaen"/>
          <w:vertAlign w:val="superscript"/>
          <w:lang w:val="hy-AM"/>
        </w:rPr>
        <w:t xml:space="preserve">                          </w:t>
      </w:r>
      <w:r w:rsidRPr="0016775D">
        <w:rPr>
          <w:rFonts w:ascii="GHEA Grapalat" w:hAnsi="GHEA Grapalat" w:cs="Sylfaen"/>
          <w:vertAlign w:val="superscript"/>
          <w:lang w:val="hy-AM"/>
        </w:rPr>
        <w:t xml:space="preserve">                   </w:t>
      </w:r>
      <w:r w:rsidR="000B1088" w:rsidRPr="0016775D">
        <w:rPr>
          <w:rFonts w:ascii="GHEA Grapalat" w:hAnsi="GHEA Grapalat" w:cs="Sylfaen"/>
          <w:vertAlign w:val="superscript"/>
          <w:lang w:val="hy-AM"/>
        </w:rPr>
        <w:t xml:space="preserve"> </w:t>
      </w:r>
      <w:r w:rsidR="000B1088" w:rsidRPr="0016775D">
        <w:rPr>
          <w:rFonts w:ascii="GHEA Grapalat" w:hAnsi="GHEA Grapalat" w:cs="Sylfaen"/>
          <w:sz w:val="20"/>
          <w:vertAlign w:val="superscript"/>
          <w:lang w:val="hy-AM"/>
        </w:rPr>
        <w:t>ստորագրություն</w:t>
      </w:r>
      <w:r w:rsidR="000B1088" w:rsidRPr="0016775D">
        <w:rPr>
          <w:rFonts w:ascii="GHEA Grapalat" w:hAnsi="GHEA Grapalat" w:cs="Sylfaen"/>
          <w:sz w:val="20"/>
          <w:lang w:val="hy-AM"/>
        </w:rPr>
        <w:t xml:space="preserve"> </w:t>
      </w:r>
    </w:p>
    <w:p w14:paraId="247101B6" w14:textId="77777777" w:rsidR="000B1088" w:rsidRPr="0016775D" w:rsidRDefault="000B1088" w:rsidP="000B1088">
      <w:pPr>
        <w:jc w:val="right"/>
        <w:rPr>
          <w:rFonts w:ascii="GHEA Grapalat" w:hAnsi="GHEA Grapalat" w:cs="Sylfaen"/>
          <w:sz w:val="20"/>
          <w:lang w:val="hy-AM"/>
        </w:rPr>
      </w:pPr>
    </w:p>
    <w:p w14:paraId="1E5B70AC" w14:textId="77777777" w:rsidR="000B1088" w:rsidRPr="0016775D" w:rsidRDefault="000B1088" w:rsidP="000B1088">
      <w:pPr>
        <w:jc w:val="right"/>
        <w:rPr>
          <w:rFonts w:ascii="GHEA Grapalat" w:hAnsi="GHEA Grapalat" w:cs="Sylfaen"/>
          <w:sz w:val="20"/>
          <w:lang w:val="hy-AM"/>
        </w:rPr>
      </w:pPr>
    </w:p>
    <w:p w14:paraId="34FE29E3" w14:textId="77777777" w:rsidR="000B1088" w:rsidRPr="0016775D" w:rsidRDefault="000B1088" w:rsidP="000B1088">
      <w:pPr>
        <w:jc w:val="right"/>
        <w:rPr>
          <w:rFonts w:ascii="GHEA Grapalat" w:hAnsi="GHEA Grapalat" w:cs="Arial"/>
          <w:sz w:val="20"/>
          <w:lang w:val="hy-AM"/>
        </w:rPr>
      </w:pPr>
      <w:r w:rsidRPr="0016775D">
        <w:rPr>
          <w:rFonts w:ascii="GHEA Grapalat" w:hAnsi="GHEA Grapalat" w:cs="Sylfaen"/>
          <w:sz w:val="20"/>
          <w:lang w:val="hy-AM"/>
        </w:rPr>
        <w:t>Կ</w:t>
      </w:r>
      <w:r w:rsidRPr="0016775D">
        <w:rPr>
          <w:rFonts w:ascii="GHEA Grapalat" w:hAnsi="GHEA Grapalat" w:cs="Arial"/>
          <w:sz w:val="20"/>
          <w:lang w:val="hy-AM"/>
        </w:rPr>
        <w:t xml:space="preserve">. </w:t>
      </w:r>
      <w:r w:rsidRPr="0016775D">
        <w:rPr>
          <w:rFonts w:ascii="GHEA Grapalat" w:hAnsi="GHEA Grapalat" w:cs="Sylfaen"/>
          <w:sz w:val="20"/>
          <w:lang w:val="hy-AM"/>
        </w:rPr>
        <w:t>Տ</w:t>
      </w:r>
      <w:r w:rsidRPr="0016775D">
        <w:rPr>
          <w:rFonts w:ascii="GHEA Grapalat" w:hAnsi="GHEA Grapalat" w:cs="Arial"/>
          <w:sz w:val="20"/>
          <w:lang w:val="hy-AM"/>
        </w:rPr>
        <w:t>.</w:t>
      </w:r>
      <w:r w:rsidRPr="0016775D">
        <w:rPr>
          <w:rFonts w:ascii="GHEA Grapalat" w:hAnsi="GHEA Grapalat" w:cs="Arial"/>
          <w:sz w:val="20"/>
          <w:lang w:val="hy-AM"/>
        </w:rPr>
        <w:tab/>
      </w:r>
      <w:r w:rsidRPr="0016775D">
        <w:rPr>
          <w:rFonts w:ascii="GHEA Grapalat" w:hAnsi="GHEA Grapalat" w:cs="Arial"/>
          <w:sz w:val="20"/>
          <w:lang w:val="hy-AM"/>
        </w:rPr>
        <w:tab/>
        <w:t xml:space="preserve"> </w:t>
      </w:r>
    </w:p>
    <w:p w14:paraId="1599B42C" w14:textId="77777777" w:rsidR="000B1088" w:rsidRPr="0016775D" w:rsidRDefault="000B1088" w:rsidP="000B1088">
      <w:pPr>
        <w:jc w:val="right"/>
        <w:rPr>
          <w:rFonts w:ascii="GHEA Grapalat" w:hAnsi="GHEA Grapalat"/>
          <w:sz w:val="20"/>
          <w:lang w:val="hy-AM"/>
        </w:rPr>
      </w:pPr>
    </w:p>
    <w:p w14:paraId="44A1B322" w14:textId="77777777" w:rsidR="000B1088" w:rsidRPr="0016775D" w:rsidRDefault="000B1088" w:rsidP="000B1088">
      <w:pPr>
        <w:jc w:val="right"/>
        <w:rPr>
          <w:rFonts w:ascii="GHEA Grapalat" w:hAnsi="GHEA Grapalat"/>
          <w:sz w:val="20"/>
          <w:lang w:val="hy-AM"/>
        </w:rPr>
      </w:pPr>
    </w:p>
    <w:p w14:paraId="0A61ED35" w14:textId="77777777" w:rsidR="001B7698" w:rsidRPr="0016775D" w:rsidRDefault="001B7698" w:rsidP="001B7698">
      <w:pPr>
        <w:pStyle w:val="FootnoteText"/>
        <w:rPr>
          <w:rFonts w:ascii="GHEA Grapalat" w:hAnsi="GHEA Grapalat"/>
          <w:i/>
          <w:sz w:val="16"/>
          <w:szCs w:val="16"/>
          <w:lang w:val="af-ZA"/>
        </w:rPr>
      </w:pPr>
      <w:r w:rsidRPr="0016775D">
        <w:rPr>
          <w:rFonts w:ascii="GHEA Grapalat" w:hAnsi="GHEA Grapalat"/>
          <w:i/>
          <w:sz w:val="16"/>
          <w:szCs w:val="16"/>
          <w:lang w:val="hy-AM"/>
        </w:rPr>
        <w:t>*լրացվում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է</w:t>
      </w:r>
      <w:r w:rsidRPr="0016775D">
        <w:rPr>
          <w:rFonts w:ascii="GHEA Grapalat" w:hAnsi="GHEA Grapalat"/>
          <w:i/>
          <w:sz w:val="16"/>
          <w:szCs w:val="16"/>
          <w:lang w:val="af-ZA"/>
        </w:rPr>
        <w:t xml:space="preserve"> </w:t>
      </w:r>
      <w:r w:rsidRPr="0016775D">
        <w:rPr>
          <w:rFonts w:ascii="GHEA Grapalat" w:hAnsi="GHEA Grapalat"/>
          <w:i/>
          <w:sz w:val="16"/>
          <w:szCs w:val="16"/>
          <w:lang w:val="hy-AM"/>
        </w:rPr>
        <w:t>հանձնաժողովի</w:t>
      </w:r>
      <w:r w:rsidRPr="0016775D">
        <w:rPr>
          <w:rFonts w:ascii="GHEA Grapalat" w:hAnsi="GHEA Grapalat"/>
          <w:i/>
          <w:sz w:val="16"/>
          <w:szCs w:val="16"/>
          <w:lang w:val="af-ZA"/>
        </w:rPr>
        <w:t xml:space="preserve"> </w:t>
      </w:r>
      <w:r w:rsidRPr="0016775D">
        <w:rPr>
          <w:rFonts w:ascii="GHEA Grapalat" w:hAnsi="GHEA Grapalat"/>
          <w:i/>
          <w:sz w:val="16"/>
          <w:szCs w:val="16"/>
          <w:lang w:val="hy-AM"/>
        </w:rPr>
        <w:t>քարտուղարի</w:t>
      </w:r>
      <w:r w:rsidRPr="0016775D">
        <w:rPr>
          <w:rFonts w:ascii="GHEA Grapalat" w:hAnsi="GHEA Grapalat"/>
          <w:i/>
          <w:sz w:val="16"/>
          <w:szCs w:val="16"/>
          <w:lang w:val="af-ZA"/>
        </w:rPr>
        <w:t xml:space="preserve"> </w:t>
      </w:r>
      <w:r w:rsidRPr="0016775D">
        <w:rPr>
          <w:rFonts w:ascii="GHEA Grapalat" w:hAnsi="GHEA Grapalat"/>
          <w:i/>
          <w:sz w:val="16"/>
          <w:szCs w:val="16"/>
          <w:lang w:val="hy-AM"/>
        </w:rPr>
        <w:t>կողմից</w:t>
      </w:r>
      <w:r w:rsidRPr="0016775D">
        <w:rPr>
          <w:rFonts w:ascii="GHEA Grapalat" w:hAnsi="GHEA Grapalat"/>
          <w:i/>
          <w:sz w:val="16"/>
          <w:szCs w:val="16"/>
          <w:lang w:val="af-ZA"/>
        </w:rPr>
        <w:t xml:space="preserve">` </w:t>
      </w:r>
      <w:r w:rsidRPr="0016775D">
        <w:rPr>
          <w:rFonts w:ascii="GHEA Grapalat" w:hAnsi="GHEA Grapalat"/>
          <w:i/>
          <w:sz w:val="16"/>
          <w:szCs w:val="16"/>
          <w:lang w:val="hy-AM"/>
        </w:rPr>
        <w:t>մինչև</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հրավերը</w:t>
      </w:r>
      <w:r w:rsidRPr="0016775D">
        <w:rPr>
          <w:rFonts w:ascii="GHEA Grapalat" w:hAnsi="GHEA Grapalat"/>
          <w:i/>
          <w:sz w:val="16"/>
          <w:szCs w:val="16"/>
          <w:lang w:val="af-ZA"/>
        </w:rPr>
        <w:t xml:space="preserve"> </w:t>
      </w:r>
      <w:r w:rsidRPr="0016775D">
        <w:rPr>
          <w:rFonts w:ascii="GHEA Grapalat" w:hAnsi="GHEA Grapalat"/>
          <w:i/>
          <w:sz w:val="16"/>
          <w:szCs w:val="16"/>
          <w:lang w:val="hy-AM"/>
        </w:rPr>
        <w:t>տեղեկագրում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հրապարակելը:</w:t>
      </w:r>
    </w:p>
    <w:p w14:paraId="69D5B32A"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16775D" w:rsidRDefault="00BF1194" w:rsidP="00BF1194">
      <w:pPr>
        <w:pStyle w:val="Heading3"/>
        <w:spacing w:line="240" w:lineRule="auto"/>
        <w:ind w:firstLine="567"/>
        <w:jc w:val="right"/>
        <w:rPr>
          <w:rFonts w:ascii="GHEA Grapalat" w:hAnsi="GHEA Grapalat" w:cs="Arial"/>
          <w:b/>
          <w:i w:val="0"/>
          <w:lang w:val="hy-AM"/>
        </w:rPr>
      </w:pPr>
      <w:r w:rsidRPr="0016775D">
        <w:rPr>
          <w:rFonts w:ascii="GHEA Grapalat" w:hAnsi="GHEA Grapalat" w:cs="Sylfaen"/>
          <w:b/>
          <w:i w:val="0"/>
          <w:lang w:val="hy-AM"/>
        </w:rPr>
        <w:t>Հավելված</w:t>
      </w:r>
      <w:r w:rsidRPr="0016775D">
        <w:rPr>
          <w:rFonts w:ascii="GHEA Grapalat" w:hAnsi="GHEA Grapalat" w:cs="Arial"/>
          <w:b/>
          <w:i w:val="0"/>
          <w:lang w:val="hy-AM"/>
        </w:rPr>
        <w:t xml:space="preserve"> 1.2**</w:t>
      </w:r>
    </w:p>
    <w:p w14:paraId="6067B0FE" w14:textId="5B0F22E9" w:rsidR="00BF1194" w:rsidRPr="0016775D" w:rsidRDefault="00BF1194" w:rsidP="00BF1194">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B70741">
        <w:rPr>
          <w:rFonts w:ascii="GHEA Grapalat" w:hAnsi="GHEA Grapalat" w:cs="Sylfaen"/>
          <w:b/>
          <w:lang w:val="hy-AM"/>
        </w:rPr>
        <w:t>25/24</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hy-AM"/>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04FDDE3D" w14:textId="0C0C7568" w:rsidR="00BF1194" w:rsidRPr="0016775D" w:rsidRDefault="007B5933" w:rsidP="00BF1194">
      <w:pPr>
        <w:pStyle w:val="BodyTextIndent3"/>
        <w:spacing w:line="240" w:lineRule="auto"/>
        <w:jc w:val="right"/>
        <w:rPr>
          <w:rFonts w:ascii="GHEA Grapalat" w:hAnsi="GHEA Grapalat" w:cs="Arial"/>
          <w:b/>
          <w:lang w:val="hy-AM"/>
        </w:rPr>
      </w:pPr>
      <w:r w:rsidRPr="0016775D">
        <w:rPr>
          <w:rFonts w:ascii="GHEA Grapalat" w:hAnsi="GHEA Grapalat" w:cs="Sylfaen"/>
          <w:b/>
          <w:lang w:val="hy-AM"/>
        </w:rPr>
        <w:t xml:space="preserve">ԳՆԱՆՇՄԱՆ ՀԱՐՑՄԱՆ </w:t>
      </w:r>
      <w:r w:rsidR="00BF1194" w:rsidRPr="0016775D">
        <w:rPr>
          <w:rFonts w:ascii="GHEA Grapalat" w:hAnsi="GHEA Grapalat" w:cs="Sylfaen"/>
          <w:b/>
          <w:lang w:val="hy-AM"/>
        </w:rPr>
        <w:t>հրավերի</w:t>
      </w:r>
    </w:p>
    <w:p w14:paraId="1A437519"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16775D" w:rsidRDefault="002929EF" w:rsidP="002929EF">
      <w:pPr>
        <w:pStyle w:val="BodyTextIndent3"/>
        <w:spacing w:line="240" w:lineRule="auto"/>
        <w:ind w:firstLine="0"/>
        <w:jc w:val="center"/>
        <w:rPr>
          <w:rFonts w:ascii="GHEA Grapalat" w:hAnsi="GHEA Grapalat"/>
          <w:b/>
          <w:lang w:val="hy-AM"/>
        </w:rPr>
      </w:pPr>
      <w:r w:rsidRPr="0016775D">
        <w:rPr>
          <w:rFonts w:ascii="GHEA Grapalat" w:hAnsi="GHEA Grapalat"/>
          <w:b/>
          <w:lang w:val="hy-AM"/>
        </w:rPr>
        <w:lastRenderedPageBreak/>
        <w:t>ՁԵՎ</w:t>
      </w:r>
    </w:p>
    <w:p w14:paraId="18D56152" w14:textId="77777777" w:rsidR="00BF1194" w:rsidRPr="0016775D" w:rsidRDefault="00BF1194" w:rsidP="00BF1194">
      <w:pPr>
        <w:ind w:left="360" w:hanging="360"/>
        <w:jc w:val="center"/>
        <w:rPr>
          <w:rFonts w:ascii="GHEA Grapalat" w:eastAsia="GHEA Grapalat" w:hAnsi="GHEA Grapalat" w:cs="GHEA Grapalat"/>
          <w:lang w:val="hy-AM"/>
        </w:rPr>
      </w:pPr>
      <w:r w:rsidRPr="0016775D">
        <w:rPr>
          <w:rFonts w:ascii="GHEA Grapalat" w:eastAsia="GHEA Grapalat" w:hAnsi="GHEA Grapalat" w:cs="GHEA Grapalat"/>
          <w:lang w:val="hy-AM"/>
        </w:rPr>
        <w:t xml:space="preserve">ԻՐԱԿԱՆ ՇԱՀԱՌՈՒՆԵՐԻ ՎԵՐԱԲԵՐՅԱԼ </w:t>
      </w:r>
      <w:r w:rsidR="002929EF" w:rsidRPr="0016775D">
        <w:rPr>
          <w:rFonts w:ascii="GHEA Grapalat" w:eastAsia="GHEA Grapalat" w:hAnsi="GHEA Grapalat" w:cs="GHEA Grapalat"/>
          <w:lang w:val="hy-AM"/>
        </w:rPr>
        <w:t>ՀԱՅՏԱՐԱՐԱԳՐԻ</w:t>
      </w:r>
    </w:p>
    <w:p w14:paraId="4D0350AB" w14:textId="77777777" w:rsidR="00BF1194" w:rsidRPr="0016775D" w:rsidRDefault="00BF1194" w:rsidP="00BF1194">
      <w:pPr>
        <w:ind w:left="360" w:hanging="360"/>
        <w:jc w:val="center"/>
        <w:rPr>
          <w:rFonts w:ascii="GHEA Grapalat" w:eastAsia="GHEA Grapalat" w:hAnsi="GHEA Grapalat" w:cs="GHEA Grapalat"/>
          <w:lang w:val="hy-AM"/>
        </w:rPr>
      </w:pPr>
    </w:p>
    <w:p w14:paraId="133A8DB6" w14:textId="77777777" w:rsidR="00BF1194" w:rsidRPr="0016775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proofErr w:type="spellStart"/>
      <w:r w:rsidRPr="0016775D">
        <w:rPr>
          <w:rFonts w:ascii="GHEA Grapalat" w:eastAsia="GHEA Grapalat" w:hAnsi="GHEA Grapalat" w:cs="GHEA Grapalat"/>
          <w:b/>
        </w:rPr>
        <w:t>Կազմակերպությունը</w:t>
      </w:r>
      <w:proofErr w:type="spellEnd"/>
    </w:p>
    <w:p w14:paraId="485B2D9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Կազմակերպության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E07E1" w:rsidRPr="0016775D" w14:paraId="75CAFB21" w14:textId="77777777" w:rsidTr="003465D8">
        <w:tc>
          <w:tcPr>
            <w:tcW w:w="2836" w:type="dxa"/>
            <w:shd w:val="clear" w:color="auto" w:fill="D9E2F3"/>
            <w:vAlign w:val="center"/>
          </w:tcPr>
          <w:p w14:paraId="6CF02B8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p>
        </w:tc>
        <w:tc>
          <w:tcPr>
            <w:tcW w:w="6180" w:type="dxa"/>
            <w:vAlign w:val="center"/>
          </w:tcPr>
          <w:p w14:paraId="54C3C78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EFE8EE4" w14:textId="77777777" w:rsidTr="003465D8">
        <w:tc>
          <w:tcPr>
            <w:tcW w:w="2836" w:type="dxa"/>
            <w:shd w:val="clear" w:color="auto" w:fill="D9E2F3"/>
            <w:vAlign w:val="center"/>
          </w:tcPr>
          <w:p w14:paraId="071126D0"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380ABCE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01CF417" w14:textId="77777777" w:rsidTr="003465D8">
        <w:tc>
          <w:tcPr>
            <w:tcW w:w="2836" w:type="dxa"/>
            <w:shd w:val="clear" w:color="auto" w:fill="D9E2F3"/>
            <w:vAlign w:val="center"/>
          </w:tcPr>
          <w:p w14:paraId="56BC7C8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80" w:type="dxa"/>
            <w:vAlign w:val="center"/>
          </w:tcPr>
          <w:p w14:paraId="1802D7C9"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631A8EE" w14:textId="77777777" w:rsidTr="003465D8">
        <w:tc>
          <w:tcPr>
            <w:tcW w:w="2836" w:type="dxa"/>
            <w:shd w:val="clear" w:color="auto" w:fill="D9E2F3"/>
            <w:vAlign w:val="center"/>
          </w:tcPr>
          <w:p w14:paraId="31CCE76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1CD72EF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5BA773D" w14:textId="77777777" w:rsidTr="003465D8">
        <w:tc>
          <w:tcPr>
            <w:tcW w:w="2836" w:type="dxa"/>
            <w:shd w:val="clear" w:color="auto" w:fill="D9E2F3"/>
            <w:vAlign w:val="center"/>
          </w:tcPr>
          <w:p w14:paraId="3A2A54DB"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05061759"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784FD9A" w14:textId="77777777" w:rsidTr="003465D8">
        <w:tc>
          <w:tcPr>
            <w:tcW w:w="2836" w:type="dxa"/>
            <w:shd w:val="clear" w:color="auto" w:fill="D9E2F3"/>
            <w:vAlign w:val="center"/>
          </w:tcPr>
          <w:p w14:paraId="6D7D4B0E"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պետությունը</w:t>
            </w:r>
            <w:proofErr w:type="spellEnd"/>
          </w:p>
        </w:tc>
        <w:tc>
          <w:tcPr>
            <w:tcW w:w="6180" w:type="dxa"/>
            <w:vAlign w:val="center"/>
          </w:tcPr>
          <w:p w14:paraId="7AB5478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7FD708E" w14:textId="77777777" w:rsidTr="003465D8">
        <w:tc>
          <w:tcPr>
            <w:tcW w:w="2836" w:type="dxa"/>
            <w:shd w:val="clear" w:color="auto" w:fill="D9E2F3"/>
            <w:vAlign w:val="center"/>
          </w:tcPr>
          <w:p w14:paraId="6401B969"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3132E163" w14:textId="77777777" w:rsidR="00BF1194" w:rsidRPr="0016775D" w:rsidRDefault="00BF1194" w:rsidP="003465D8">
            <w:pPr>
              <w:spacing w:before="240" w:after="240"/>
              <w:rPr>
                <w:rFonts w:ascii="GHEA Grapalat" w:eastAsia="GHEA Grapalat" w:hAnsi="GHEA Grapalat" w:cs="GHEA Grapalat"/>
              </w:rPr>
            </w:pPr>
          </w:p>
        </w:tc>
      </w:tr>
    </w:tbl>
    <w:p w14:paraId="20D3A60B"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Հայտարարագիրը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ներկայացնող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392B157A" w14:textId="77777777" w:rsidTr="003465D8">
        <w:tc>
          <w:tcPr>
            <w:tcW w:w="2835" w:type="dxa"/>
            <w:shd w:val="clear" w:color="auto" w:fill="D9E2F3"/>
            <w:vAlign w:val="center"/>
          </w:tcPr>
          <w:p w14:paraId="7295BF25"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75D2F5C2"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93C7CC2" w14:textId="77777777" w:rsidTr="003465D8">
        <w:tc>
          <w:tcPr>
            <w:tcW w:w="2835" w:type="dxa"/>
            <w:shd w:val="clear" w:color="auto" w:fill="D9E2F3"/>
            <w:vAlign w:val="center"/>
          </w:tcPr>
          <w:p w14:paraId="44E3C8D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պաշտոնը</w:t>
            </w:r>
            <w:proofErr w:type="spellEnd"/>
          </w:p>
        </w:tc>
        <w:tc>
          <w:tcPr>
            <w:tcW w:w="6180" w:type="dxa"/>
            <w:vAlign w:val="center"/>
          </w:tcPr>
          <w:p w14:paraId="719D43BC" w14:textId="77777777" w:rsidR="00BF1194" w:rsidRPr="0016775D" w:rsidRDefault="00BF1194" w:rsidP="003465D8">
            <w:pPr>
              <w:spacing w:before="240" w:after="240"/>
              <w:rPr>
                <w:rFonts w:ascii="GHEA Grapalat" w:eastAsia="GHEA Grapalat" w:hAnsi="GHEA Grapalat" w:cs="GHEA Grapalat"/>
              </w:rPr>
            </w:pPr>
          </w:p>
        </w:tc>
      </w:tr>
    </w:tbl>
    <w:p w14:paraId="608AE2E2"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Հայտարարագրի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1264C332" w14:textId="77777777" w:rsidTr="003465D8">
        <w:tc>
          <w:tcPr>
            <w:tcW w:w="2835" w:type="dxa"/>
            <w:shd w:val="clear" w:color="auto" w:fill="D9E2F3"/>
            <w:vAlign w:val="center"/>
          </w:tcPr>
          <w:p w14:paraId="4B2EF21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630A04B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00D6BFC" w14:textId="77777777" w:rsidTr="003465D8">
        <w:tc>
          <w:tcPr>
            <w:tcW w:w="2835" w:type="dxa"/>
            <w:shd w:val="clear" w:color="auto" w:fill="D9E2F3"/>
            <w:vAlign w:val="center"/>
          </w:tcPr>
          <w:p w14:paraId="3EA1044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էջերի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քանակը</w:t>
            </w:r>
            <w:proofErr w:type="spellEnd"/>
          </w:p>
        </w:tc>
        <w:tc>
          <w:tcPr>
            <w:tcW w:w="6180" w:type="dxa"/>
            <w:vAlign w:val="center"/>
          </w:tcPr>
          <w:p w14:paraId="422E94C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7163C56" w14:textId="77777777" w:rsidTr="003465D8">
        <w:tc>
          <w:tcPr>
            <w:tcW w:w="2835" w:type="dxa"/>
            <w:shd w:val="clear" w:color="auto" w:fill="D9E2F3"/>
            <w:vAlign w:val="center"/>
          </w:tcPr>
          <w:p w14:paraId="6DF45B0A"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ստորագրությունը</w:t>
            </w:r>
            <w:proofErr w:type="spellEnd"/>
          </w:p>
        </w:tc>
        <w:tc>
          <w:tcPr>
            <w:tcW w:w="6180" w:type="dxa"/>
            <w:vAlign w:val="center"/>
          </w:tcPr>
          <w:p w14:paraId="52558D30" w14:textId="77777777" w:rsidR="00BF1194" w:rsidRPr="0016775D" w:rsidRDefault="00BF1194" w:rsidP="003465D8">
            <w:pPr>
              <w:spacing w:before="240" w:after="240"/>
              <w:rPr>
                <w:rFonts w:ascii="GHEA Grapalat" w:eastAsia="GHEA Grapalat" w:hAnsi="GHEA Grapalat" w:cs="GHEA Grapalat"/>
              </w:rPr>
            </w:pPr>
          </w:p>
        </w:tc>
      </w:tr>
    </w:tbl>
    <w:p w14:paraId="6B15772C" w14:textId="77777777" w:rsidR="00BF1194" w:rsidRPr="0016775D" w:rsidRDefault="00BF1194" w:rsidP="00BF1194">
      <w:pPr>
        <w:rPr>
          <w:rFonts w:ascii="GHEA Grapalat" w:eastAsia="GHEA Grapalat" w:hAnsi="GHEA Grapalat" w:cs="GHEA Grapalat"/>
        </w:rPr>
      </w:pPr>
    </w:p>
    <w:p w14:paraId="3189BB36" w14:textId="77777777" w:rsidR="00BF1194" w:rsidRPr="0016775D" w:rsidRDefault="00BF1194" w:rsidP="00BF1194">
      <w:pPr>
        <w:rPr>
          <w:rFonts w:ascii="GHEA Grapalat" w:eastAsia="GHEA Grapalat" w:hAnsi="GHEA Grapalat" w:cs="GHEA Grapalat"/>
        </w:rPr>
      </w:pPr>
      <w:r w:rsidRPr="0016775D">
        <w:rPr>
          <w:rFonts w:ascii="GHEA Grapalat" w:hAnsi="GHEA Grapalat"/>
        </w:rPr>
        <w:br w:type="page"/>
      </w:r>
    </w:p>
    <w:p w14:paraId="0BDFD392" w14:textId="77777777" w:rsidR="00BF1194" w:rsidRPr="0016775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proofErr w:type="spellStart"/>
      <w:r w:rsidRPr="0016775D">
        <w:rPr>
          <w:rFonts w:ascii="GHEA Grapalat" w:eastAsia="GHEA Grapalat" w:hAnsi="GHEA Grapalat" w:cs="GHEA Grapalat"/>
          <w:b/>
        </w:rPr>
        <w:lastRenderedPageBreak/>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b/>
        </w:rPr>
        <w:t>ցուցակման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տվյալները</w:t>
      </w:r>
      <w:proofErr w:type="spellEnd"/>
    </w:p>
    <w:p w14:paraId="24C4506C"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Բաժնետոմսերի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ցուցակման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3278EDC0" w14:textId="77777777" w:rsidTr="003465D8">
        <w:tc>
          <w:tcPr>
            <w:tcW w:w="2835" w:type="dxa"/>
            <w:shd w:val="clear" w:color="auto" w:fill="D9E2F3"/>
            <w:vAlign w:val="center"/>
          </w:tcPr>
          <w:p w14:paraId="1A4E048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3E112303"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7289833A" w14:textId="77777777" w:rsidTr="003465D8">
        <w:tc>
          <w:tcPr>
            <w:tcW w:w="2835" w:type="dxa"/>
            <w:shd w:val="clear" w:color="auto" w:fill="D9E2F3"/>
            <w:vAlign w:val="center"/>
          </w:tcPr>
          <w:p w14:paraId="6445B969"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Հղումը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p>
        </w:tc>
        <w:tc>
          <w:tcPr>
            <w:tcW w:w="6180" w:type="dxa"/>
            <w:vAlign w:val="center"/>
          </w:tcPr>
          <w:p w14:paraId="61E6E91A" w14:textId="77777777" w:rsidR="00BF1194" w:rsidRPr="0016775D" w:rsidRDefault="00BF1194" w:rsidP="003465D8">
            <w:pPr>
              <w:spacing w:before="240" w:after="240"/>
              <w:rPr>
                <w:rFonts w:ascii="GHEA Grapalat" w:eastAsia="GHEA Grapalat" w:hAnsi="GHEA Grapalat" w:cs="GHEA Grapalat"/>
              </w:rPr>
            </w:pPr>
          </w:p>
        </w:tc>
      </w:tr>
    </w:tbl>
    <w:p w14:paraId="207C40C8"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Կազմակերպությունը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վերահսկող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իրավաբանական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0F3A6A96" w14:textId="77777777" w:rsidTr="003465D8">
        <w:tc>
          <w:tcPr>
            <w:tcW w:w="2835" w:type="dxa"/>
            <w:shd w:val="clear" w:color="auto" w:fill="D9E2F3"/>
            <w:vAlign w:val="center"/>
          </w:tcPr>
          <w:p w14:paraId="59CE041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p>
        </w:tc>
        <w:tc>
          <w:tcPr>
            <w:tcW w:w="6180" w:type="dxa"/>
            <w:vAlign w:val="center"/>
          </w:tcPr>
          <w:p w14:paraId="4F807CA3"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B582A8A" w14:textId="77777777" w:rsidTr="003465D8">
        <w:tc>
          <w:tcPr>
            <w:tcW w:w="2835" w:type="dxa"/>
            <w:shd w:val="clear" w:color="auto" w:fill="D9E2F3"/>
            <w:vAlign w:val="center"/>
          </w:tcPr>
          <w:p w14:paraId="4F17A92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59C0FA8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1BA351D" w14:textId="77777777" w:rsidTr="003465D8">
        <w:tc>
          <w:tcPr>
            <w:tcW w:w="2835" w:type="dxa"/>
            <w:shd w:val="clear" w:color="auto" w:fill="D9E2F3"/>
            <w:vAlign w:val="center"/>
          </w:tcPr>
          <w:p w14:paraId="6064E8F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80" w:type="dxa"/>
            <w:vAlign w:val="center"/>
          </w:tcPr>
          <w:p w14:paraId="1A4B3197"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49BFFDE" w14:textId="77777777" w:rsidTr="003465D8">
        <w:tc>
          <w:tcPr>
            <w:tcW w:w="2835" w:type="dxa"/>
            <w:shd w:val="clear" w:color="auto" w:fill="D9E2F3"/>
            <w:vAlign w:val="center"/>
          </w:tcPr>
          <w:p w14:paraId="6F94696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2B9CACC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FF0D286" w14:textId="77777777" w:rsidTr="003465D8">
        <w:tc>
          <w:tcPr>
            <w:tcW w:w="2835" w:type="dxa"/>
            <w:shd w:val="clear" w:color="auto" w:fill="D9E2F3"/>
            <w:vAlign w:val="center"/>
          </w:tcPr>
          <w:p w14:paraId="5FB3B160"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0BA8A5E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AF1B0D7" w14:textId="77777777" w:rsidTr="003465D8">
        <w:tc>
          <w:tcPr>
            <w:tcW w:w="2835" w:type="dxa"/>
            <w:shd w:val="clear" w:color="auto" w:fill="D9E2F3"/>
            <w:vAlign w:val="center"/>
          </w:tcPr>
          <w:p w14:paraId="34C94F7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պետությունը</w:t>
            </w:r>
            <w:proofErr w:type="spellEnd"/>
          </w:p>
        </w:tc>
        <w:tc>
          <w:tcPr>
            <w:tcW w:w="6180" w:type="dxa"/>
            <w:vAlign w:val="center"/>
          </w:tcPr>
          <w:p w14:paraId="29F9B06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ACEAD3F" w14:textId="77777777" w:rsidTr="003465D8">
        <w:tc>
          <w:tcPr>
            <w:tcW w:w="2835" w:type="dxa"/>
            <w:shd w:val="clear" w:color="auto" w:fill="D9E2F3"/>
            <w:vAlign w:val="center"/>
          </w:tcPr>
          <w:p w14:paraId="551A1C3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65BA6557" w14:textId="77777777" w:rsidR="00BF1194" w:rsidRPr="0016775D" w:rsidRDefault="00BF1194" w:rsidP="003465D8">
            <w:pPr>
              <w:spacing w:before="240" w:after="240"/>
              <w:rPr>
                <w:rFonts w:ascii="GHEA Grapalat" w:eastAsia="GHEA Grapalat" w:hAnsi="GHEA Grapalat" w:cs="GHEA Grapalat"/>
              </w:rPr>
            </w:pPr>
          </w:p>
        </w:tc>
      </w:tr>
    </w:tbl>
    <w:p w14:paraId="25D92048"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16775D">
        <w:rPr>
          <w:rFonts w:ascii="GHEA Grapalat" w:eastAsia="GHEA Grapalat" w:hAnsi="GHEA Grapalat" w:cs="GHEA Grapalat"/>
          <w:i/>
          <w:iCs/>
        </w:rPr>
        <w:t>Վերահսկողության</w:t>
      </w:r>
      <w:proofErr w:type="spellEnd"/>
      <w:r w:rsidRPr="0016775D">
        <w:rPr>
          <w:rFonts w:ascii="GHEA Grapalat" w:eastAsia="GHEA Grapalat" w:hAnsi="GHEA Grapalat" w:cs="GHEA Grapalat"/>
          <w:i/>
          <w:iCs/>
        </w:rPr>
        <w:t xml:space="preserve"> </w:t>
      </w:r>
      <w:proofErr w:type="spellStart"/>
      <w:r w:rsidRPr="0016775D">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E07E1" w:rsidRPr="0016775D" w14:paraId="49EBD4E8" w14:textId="77777777" w:rsidTr="003465D8">
        <w:tc>
          <w:tcPr>
            <w:tcW w:w="2836" w:type="dxa"/>
            <w:shd w:val="clear" w:color="auto" w:fill="D9E2F3"/>
            <w:vAlign w:val="center"/>
          </w:tcPr>
          <w:p w14:paraId="15B82E32"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6178" w:type="dxa"/>
            <w:vAlign w:val="center"/>
          </w:tcPr>
          <w:p w14:paraId="55D0E4F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0F56F34" w14:textId="77777777" w:rsidTr="003465D8">
        <w:tc>
          <w:tcPr>
            <w:tcW w:w="2836" w:type="dxa"/>
            <w:shd w:val="clear" w:color="auto" w:fill="D9E2F3"/>
            <w:vAlign w:val="center"/>
          </w:tcPr>
          <w:p w14:paraId="77539C93"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78" w:type="dxa"/>
            <w:vAlign w:val="center"/>
          </w:tcPr>
          <w:p w14:paraId="5DAA9A81" w14:textId="77777777" w:rsidR="00BF1194" w:rsidRPr="0016775D" w:rsidRDefault="00BF1194" w:rsidP="003465D8">
            <w:pPr>
              <w:spacing w:before="240" w:after="240"/>
              <w:rPr>
                <w:rFonts w:ascii="GHEA Grapalat" w:eastAsia="GHEA Grapalat" w:hAnsi="GHEA Grapalat" w:cs="GHEA Grapalat"/>
              </w:rPr>
            </w:pPr>
            <w:r w:rsidRPr="0016775D">
              <w:rPr>
                <w:rFonts w:ascii="MS Gothic" w:eastAsia="MS Gothic" w:hAnsi="MS Gothic" w:cs="GHEA Grapalat" w:hint="eastAsia"/>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74F61E4D" w14:textId="77777777" w:rsidR="00BF1194" w:rsidRPr="0016775D" w:rsidRDefault="00BF1194" w:rsidP="003465D8">
            <w:pPr>
              <w:spacing w:before="240" w:after="240"/>
              <w:rPr>
                <w:rFonts w:ascii="GHEA Grapalat" w:eastAsia="GHEA Grapalat" w:hAnsi="GHEA Grapalat" w:cs="GHEA Grapalat"/>
              </w:rPr>
            </w:pPr>
            <w:r w:rsidRPr="0016775D">
              <w:rPr>
                <w:rFonts w:ascii="MS Gothic" w:eastAsia="MS Gothic" w:hAnsi="MS Gothic" w:cs="GHEA Grapalat" w:hint="eastAsia"/>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bl>
    <w:p w14:paraId="02B7E1DB" w14:textId="77777777" w:rsidR="00BF1194" w:rsidRPr="0016775D" w:rsidRDefault="00BF1194" w:rsidP="00BF1194">
      <w:pPr>
        <w:pBdr>
          <w:top w:val="nil"/>
          <w:left w:val="nil"/>
          <w:bottom w:val="nil"/>
          <w:right w:val="nil"/>
          <w:between w:val="nil"/>
        </w:pBdr>
        <w:spacing w:before="240"/>
        <w:rPr>
          <w:rFonts w:ascii="GHEA Grapalat" w:eastAsia="GHEA Grapalat" w:hAnsi="GHEA Grapalat" w:cs="GHEA Grapalat"/>
        </w:rPr>
      </w:pPr>
      <w:r w:rsidRPr="0016775D">
        <w:rPr>
          <w:rFonts w:ascii="GHEA Grapalat" w:hAnsi="GHEA Grapalat"/>
        </w:rPr>
        <w:br w:type="page"/>
      </w:r>
    </w:p>
    <w:p w14:paraId="6360385E"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Պետության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համայնքի</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կամ</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միջազգային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կազմակերպության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մասնակցությունը</w:t>
      </w:r>
      <w:proofErr w:type="spellEnd"/>
    </w:p>
    <w:p w14:paraId="7D5F55A0"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Պետության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համայնքի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01832CC1" w14:textId="77777777" w:rsidTr="003465D8">
        <w:tc>
          <w:tcPr>
            <w:tcW w:w="2837" w:type="dxa"/>
            <w:shd w:val="clear" w:color="auto" w:fill="D9E2F3"/>
            <w:vAlign w:val="center"/>
          </w:tcPr>
          <w:p w14:paraId="4D64C60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2E0E9BFE"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1135B36" w14:textId="77777777" w:rsidTr="003465D8">
        <w:tc>
          <w:tcPr>
            <w:tcW w:w="2837" w:type="dxa"/>
            <w:shd w:val="clear" w:color="auto" w:fill="D9E2F3"/>
            <w:vAlign w:val="center"/>
          </w:tcPr>
          <w:p w14:paraId="2058948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01478DB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FB7A5DE" w14:textId="77777777" w:rsidTr="003465D8">
        <w:tc>
          <w:tcPr>
            <w:tcW w:w="2837" w:type="dxa"/>
            <w:shd w:val="clear" w:color="auto" w:fill="D9E2F3"/>
            <w:vAlign w:val="center"/>
          </w:tcPr>
          <w:p w14:paraId="4E9F06A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6180" w:type="dxa"/>
            <w:vAlign w:val="center"/>
          </w:tcPr>
          <w:p w14:paraId="45CE8B02"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6032E8E" w14:textId="77777777" w:rsidTr="003465D8">
        <w:tc>
          <w:tcPr>
            <w:tcW w:w="2837" w:type="dxa"/>
            <w:shd w:val="clear" w:color="auto" w:fill="D9E2F3"/>
            <w:vAlign w:val="center"/>
          </w:tcPr>
          <w:p w14:paraId="6362FCD4"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80" w:type="dxa"/>
            <w:vAlign w:val="center"/>
          </w:tcPr>
          <w:p w14:paraId="678A4048"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3DD1003E"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bl>
    <w:p w14:paraId="131DC3DF"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Միջազգային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կազմակերպության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5418D3CE" w14:textId="77777777" w:rsidTr="003465D8">
        <w:tc>
          <w:tcPr>
            <w:tcW w:w="2837" w:type="dxa"/>
            <w:shd w:val="clear" w:color="auto" w:fill="D9E2F3"/>
            <w:vAlign w:val="center"/>
          </w:tcPr>
          <w:p w14:paraId="77F00405"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4DD734FE"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43EB994" w14:textId="77777777" w:rsidTr="003465D8">
        <w:tc>
          <w:tcPr>
            <w:tcW w:w="2837" w:type="dxa"/>
            <w:shd w:val="clear" w:color="auto" w:fill="D9E2F3"/>
            <w:vAlign w:val="center"/>
          </w:tcPr>
          <w:p w14:paraId="57827661"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43043A55"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4F0C4D1" w14:textId="77777777" w:rsidTr="003465D8">
        <w:tc>
          <w:tcPr>
            <w:tcW w:w="2837" w:type="dxa"/>
            <w:shd w:val="clear" w:color="auto" w:fill="D9E2F3"/>
            <w:vAlign w:val="center"/>
          </w:tcPr>
          <w:p w14:paraId="45622F6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6180" w:type="dxa"/>
            <w:vAlign w:val="center"/>
          </w:tcPr>
          <w:p w14:paraId="62C1EEB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5EBC833" w14:textId="77777777" w:rsidTr="003465D8">
        <w:tc>
          <w:tcPr>
            <w:tcW w:w="2837" w:type="dxa"/>
            <w:shd w:val="clear" w:color="auto" w:fill="D9E2F3"/>
            <w:vAlign w:val="center"/>
          </w:tcPr>
          <w:p w14:paraId="63BB5EF0"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80" w:type="dxa"/>
            <w:vAlign w:val="center"/>
          </w:tcPr>
          <w:p w14:paraId="2636154D"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03DBE4F9"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bl>
    <w:p w14:paraId="616C18A7" w14:textId="77777777" w:rsidR="00BF1194" w:rsidRPr="0016775D" w:rsidRDefault="00BF1194" w:rsidP="00BF1194">
      <w:pPr>
        <w:rPr>
          <w:rFonts w:ascii="GHEA Grapalat" w:eastAsia="GHEA Grapalat" w:hAnsi="GHEA Grapalat" w:cs="GHEA Grapalat"/>
          <w:b/>
        </w:rPr>
      </w:pPr>
      <w:r w:rsidRPr="0016775D">
        <w:rPr>
          <w:rFonts w:ascii="GHEA Grapalat" w:hAnsi="GHEA Grapalat"/>
        </w:rPr>
        <w:br w:type="page"/>
      </w:r>
    </w:p>
    <w:p w14:paraId="0AFAAD7E"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Իրական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շահառուի</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տվյալները</w:t>
      </w:r>
      <w:proofErr w:type="spellEnd"/>
    </w:p>
    <w:p w14:paraId="4DDE60B0"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ինքնությունը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հավաստող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E07E1" w:rsidRPr="0016775D" w14:paraId="2B72AE27" w14:textId="77777777" w:rsidTr="003465D8">
        <w:tc>
          <w:tcPr>
            <w:tcW w:w="2836" w:type="dxa"/>
            <w:shd w:val="clear" w:color="auto" w:fill="D9E2F3"/>
            <w:vAlign w:val="center"/>
          </w:tcPr>
          <w:p w14:paraId="6730165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Անունը</w:t>
            </w:r>
            <w:proofErr w:type="spellEnd"/>
          </w:p>
        </w:tc>
        <w:tc>
          <w:tcPr>
            <w:tcW w:w="6178" w:type="dxa"/>
            <w:vAlign w:val="center"/>
          </w:tcPr>
          <w:p w14:paraId="3AD57EE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1B3F08A" w14:textId="77777777" w:rsidTr="003465D8">
        <w:tc>
          <w:tcPr>
            <w:tcW w:w="2836" w:type="dxa"/>
            <w:shd w:val="clear" w:color="auto" w:fill="D9E2F3"/>
            <w:vAlign w:val="center"/>
          </w:tcPr>
          <w:p w14:paraId="698FCB2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Ազգանունը</w:t>
            </w:r>
            <w:proofErr w:type="spellEnd"/>
          </w:p>
        </w:tc>
        <w:tc>
          <w:tcPr>
            <w:tcW w:w="6178" w:type="dxa"/>
            <w:vAlign w:val="center"/>
          </w:tcPr>
          <w:p w14:paraId="4C71B83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78897E1" w14:textId="77777777" w:rsidTr="003465D8">
        <w:tc>
          <w:tcPr>
            <w:tcW w:w="2836" w:type="dxa"/>
            <w:shd w:val="clear" w:color="auto" w:fill="D9E2F3"/>
            <w:vAlign w:val="center"/>
          </w:tcPr>
          <w:p w14:paraId="2F1FB59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w:t>
            </w:r>
          </w:p>
        </w:tc>
        <w:tc>
          <w:tcPr>
            <w:tcW w:w="6178" w:type="dxa"/>
            <w:vAlign w:val="center"/>
          </w:tcPr>
          <w:p w14:paraId="6E85A14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E902F68" w14:textId="77777777" w:rsidTr="003465D8">
        <w:tc>
          <w:tcPr>
            <w:tcW w:w="2836" w:type="dxa"/>
            <w:shd w:val="clear" w:color="auto" w:fill="D9E2F3"/>
            <w:vAlign w:val="center"/>
          </w:tcPr>
          <w:p w14:paraId="6E37550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w:t>
            </w:r>
          </w:p>
        </w:tc>
        <w:tc>
          <w:tcPr>
            <w:tcW w:w="6178" w:type="dxa"/>
            <w:vAlign w:val="center"/>
          </w:tcPr>
          <w:p w14:paraId="5BC6A40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D97D924" w14:textId="77777777" w:rsidTr="003465D8">
        <w:tc>
          <w:tcPr>
            <w:tcW w:w="2836" w:type="dxa"/>
            <w:shd w:val="clear" w:color="auto" w:fill="D9E2F3"/>
            <w:vAlign w:val="center"/>
          </w:tcPr>
          <w:p w14:paraId="2C779AD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Քաղաքացիությունը</w:t>
            </w:r>
            <w:proofErr w:type="spellEnd"/>
          </w:p>
        </w:tc>
        <w:tc>
          <w:tcPr>
            <w:tcW w:w="6178" w:type="dxa"/>
            <w:vAlign w:val="center"/>
          </w:tcPr>
          <w:p w14:paraId="037B55D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946BFB9" w14:textId="77777777" w:rsidTr="003465D8">
        <w:tc>
          <w:tcPr>
            <w:tcW w:w="2836" w:type="dxa"/>
            <w:shd w:val="clear" w:color="auto" w:fill="D9E2F3"/>
            <w:vAlign w:val="center"/>
          </w:tcPr>
          <w:p w14:paraId="357205F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Ծննդյան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78" w:type="dxa"/>
            <w:vAlign w:val="center"/>
          </w:tcPr>
          <w:p w14:paraId="725C4818" w14:textId="77777777" w:rsidR="00BF1194" w:rsidRPr="0016775D" w:rsidRDefault="00BF1194" w:rsidP="003465D8">
            <w:pPr>
              <w:spacing w:before="240" w:after="240"/>
              <w:rPr>
                <w:rFonts w:ascii="GHEA Grapalat" w:eastAsia="GHEA Grapalat" w:hAnsi="GHEA Grapalat" w:cs="GHEA Grapalat"/>
              </w:rPr>
            </w:pPr>
          </w:p>
        </w:tc>
      </w:tr>
    </w:tbl>
    <w:p w14:paraId="0A35F18E"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Անձը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հաստատող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E07E1" w:rsidRPr="0016775D" w14:paraId="47759DAB" w14:textId="77777777" w:rsidTr="003465D8">
        <w:tc>
          <w:tcPr>
            <w:tcW w:w="2837" w:type="dxa"/>
            <w:shd w:val="clear" w:color="auto" w:fill="D9E2F3"/>
            <w:vAlign w:val="center"/>
          </w:tcPr>
          <w:p w14:paraId="528083CA"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Փաստաթղթի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78" w:type="dxa"/>
            <w:vAlign w:val="center"/>
          </w:tcPr>
          <w:p w14:paraId="274CC6DC"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E60C627" w14:textId="77777777" w:rsidTr="003465D8">
        <w:tc>
          <w:tcPr>
            <w:tcW w:w="2837" w:type="dxa"/>
            <w:shd w:val="clear" w:color="auto" w:fill="D9E2F3"/>
            <w:vAlign w:val="center"/>
          </w:tcPr>
          <w:p w14:paraId="062E885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Փաստաթղթի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78" w:type="dxa"/>
            <w:vAlign w:val="center"/>
          </w:tcPr>
          <w:p w14:paraId="4231DFB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48EAC03" w14:textId="77777777" w:rsidTr="003465D8">
        <w:tc>
          <w:tcPr>
            <w:tcW w:w="2837" w:type="dxa"/>
            <w:shd w:val="clear" w:color="auto" w:fill="D9E2F3"/>
            <w:vAlign w:val="center"/>
          </w:tcPr>
          <w:p w14:paraId="319E8901"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Տրամադրման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78" w:type="dxa"/>
            <w:vAlign w:val="center"/>
          </w:tcPr>
          <w:p w14:paraId="29FAC61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B715294" w14:textId="77777777" w:rsidTr="003465D8">
        <w:tc>
          <w:tcPr>
            <w:tcW w:w="2837" w:type="dxa"/>
            <w:shd w:val="clear" w:color="auto" w:fill="D9E2F3"/>
            <w:vAlign w:val="center"/>
          </w:tcPr>
          <w:p w14:paraId="4069BD6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Տրամադրող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մարմինը</w:t>
            </w:r>
            <w:proofErr w:type="spellEnd"/>
          </w:p>
        </w:tc>
        <w:tc>
          <w:tcPr>
            <w:tcW w:w="6178" w:type="dxa"/>
            <w:vAlign w:val="center"/>
          </w:tcPr>
          <w:p w14:paraId="3393780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11981C0" w14:textId="77777777" w:rsidTr="003465D8">
        <w:tc>
          <w:tcPr>
            <w:tcW w:w="2837" w:type="dxa"/>
            <w:shd w:val="clear" w:color="auto" w:fill="D9E2F3"/>
            <w:vAlign w:val="center"/>
          </w:tcPr>
          <w:p w14:paraId="0579D907"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 xml:space="preserve">ՀԾՀ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համարժեք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78" w:type="dxa"/>
            <w:vAlign w:val="center"/>
          </w:tcPr>
          <w:p w14:paraId="2E878C2E" w14:textId="77777777" w:rsidR="00BF1194" w:rsidRPr="0016775D" w:rsidRDefault="00BF1194" w:rsidP="003465D8">
            <w:pPr>
              <w:spacing w:before="240" w:after="240"/>
              <w:rPr>
                <w:rFonts w:ascii="GHEA Grapalat" w:eastAsia="GHEA Grapalat" w:hAnsi="GHEA Grapalat" w:cs="GHEA Grapalat"/>
              </w:rPr>
            </w:pPr>
          </w:p>
        </w:tc>
      </w:tr>
    </w:tbl>
    <w:p w14:paraId="6A936FB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հաշվառման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E07E1" w:rsidRPr="0016775D" w14:paraId="3193BFAD" w14:textId="77777777" w:rsidTr="003465D8">
        <w:tc>
          <w:tcPr>
            <w:tcW w:w="2837" w:type="dxa"/>
            <w:shd w:val="clear" w:color="auto" w:fill="D9E2F3"/>
            <w:vAlign w:val="center"/>
          </w:tcPr>
          <w:p w14:paraId="353114C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Պետությունը</w:t>
            </w:r>
            <w:proofErr w:type="spellEnd"/>
          </w:p>
        </w:tc>
        <w:tc>
          <w:tcPr>
            <w:tcW w:w="6178" w:type="dxa"/>
            <w:vAlign w:val="center"/>
          </w:tcPr>
          <w:p w14:paraId="36F6B53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5F6C86D" w14:textId="77777777" w:rsidTr="003465D8">
        <w:tc>
          <w:tcPr>
            <w:tcW w:w="2837" w:type="dxa"/>
            <w:shd w:val="clear" w:color="auto" w:fill="D9E2F3"/>
            <w:vAlign w:val="center"/>
          </w:tcPr>
          <w:p w14:paraId="0C2D138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Համայնքը</w:t>
            </w:r>
            <w:proofErr w:type="spellEnd"/>
          </w:p>
        </w:tc>
        <w:tc>
          <w:tcPr>
            <w:tcW w:w="6178" w:type="dxa"/>
            <w:vAlign w:val="center"/>
          </w:tcPr>
          <w:p w14:paraId="38523CE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D2B70A3" w14:textId="77777777" w:rsidTr="003465D8">
        <w:tc>
          <w:tcPr>
            <w:tcW w:w="2837" w:type="dxa"/>
            <w:shd w:val="clear" w:color="auto" w:fill="D9E2F3"/>
            <w:vAlign w:val="center"/>
          </w:tcPr>
          <w:p w14:paraId="2773D005"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Վարչատարածքային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միավորը</w:t>
            </w:r>
            <w:proofErr w:type="spellEnd"/>
          </w:p>
        </w:tc>
        <w:tc>
          <w:tcPr>
            <w:tcW w:w="6178" w:type="dxa"/>
            <w:vAlign w:val="center"/>
          </w:tcPr>
          <w:p w14:paraId="2100222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464C7F4" w14:textId="77777777" w:rsidTr="003465D8">
        <w:tc>
          <w:tcPr>
            <w:tcW w:w="2837" w:type="dxa"/>
            <w:shd w:val="clear" w:color="auto" w:fill="D9E2F3"/>
            <w:vAlign w:val="center"/>
          </w:tcPr>
          <w:p w14:paraId="268CECB7"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Փողոցի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շենքը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բնակարանը</w:t>
            </w:r>
            <w:proofErr w:type="spellEnd"/>
          </w:p>
        </w:tc>
        <w:tc>
          <w:tcPr>
            <w:tcW w:w="6178" w:type="dxa"/>
            <w:vAlign w:val="center"/>
          </w:tcPr>
          <w:p w14:paraId="0761F79C" w14:textId="77777777" w:rsidR="00BF1194" w:rsidRPr="0016775D" w:rsidRDefault="00BF1194" w:rsidP="003465D8">
            <w:pPr>
              <w:spacing w:before="240" w:after="240"/>
              <w:rPr>
                <w:rFonts w:ascii="GHEA Grapalat" w:eastAsia="GHEA Grapalat" w:hAnsi="GHEA Grapalat" w:cs="GHEA Grapalat"/>
              </w:rPr>
            </w:pPr>
          </w:p>
        </w:tc>
      </w:tr>
    </w:tbl>
    <w:p w14:paraId="3957C2E4"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բնակության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E07E1" w:rsidRPr="0016775D" w14:paraId="2168F34D" w14:textId="77777777" w:rsidTr="003465D8">
        <w:tc>
          <w:tcPr>
            <w:tcW w:w="2837" w:type="dxa"/>
            <w:shd w:val="clear" w:color="auto" w:fill="D9E2F3"/>
            <w:vAlign w:val="center"/>
          </w:tcPr>
          <w:p w14:paraId="76DC8A3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lastRenderedPageBreak/>
              <w:t>Պետությունը</w:t>
            </w:r>
            <w:proofErr w:type="spellEnd"/>
          </w:p>
        </w:tc>
        <w:tc>
          <w:tcPr>
            <w:tcW w:w="6178" w:type="dxa"/>
            <w:vAlign w:val="center"/>
          </w:tcPr>
          <w:p w14:paraId="05AEE3E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5410CE7" w14:textId="77777777" w:rsidTr="003465D8">
        <w:tc>
          <w:tcPr>
            <w:tcW w:w="2837" w:type="dxa"/>
            <w:shd w:val="clear" w:color="auto" w:fill="D9E2F3"/>
            <w:vAlign w:val="center"/>
          </w:tcPr>
          <w:p w14:paraId="524A8C2A"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Համայնքը</w:t>
            </w:r>
            <w:proofErr w:type="spellEnd"/>
          </w:p>
        </w:tc>
        <w:tc>
          <w:tcPr>
            <w:tcW w:w="6178" w:type="dxa"/>
            <w:vAlign w:val="center"/>
          </w:tcPr>
          <w:p w14:paraId="10F01422"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FEBF2D6" w14:textId="77777777" w:rsidTr="003465D8">
        <w:tc>
          <w:tcPr>
            <w:tcW w:w="2837" w:type="dxa"/>
            <w:shd w:val="clear" w:color="auto" w:fill="D9E2F3"/>
            <w:vAlign w:val="center"/>
          </w:tcPr>
          <w:p w14:paraId="0B98EEB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Վարչատարածքային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միավորը</w:t>
            </w:r>
            <w:proofErr w:type="spellEnd"/>
          </w:p>
        </w:tc>
        <w:tc>
          <w:tcPr>
            <w:tcW w:w="6178" w:type="dxa"/>
            <w:vAlign w:val="center"/>
          </w:tcPr>
          <w:p w14:paraId="050B5C9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5048DED" w14:textId="77777777" w:rsidTr="003465D8">
        <w:tc>
          <w:tcPr>
            <w:tcW w:w="2837" w:type="dxa"/>
            <w:shd w:val="clear" w:color="auto" w:fill="D9E2F3"/>
            <w:vAlign w:val="center"/>
          </w:tcPr>
          <w:p w14:paraId="39CFB76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Փողոցի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շենքը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բնակարանը</w:t>
            </w:r>
            <w:proofErr w:type="spellEnd"/>
          </w:p>
        </w:tc>
        <w:tc>
          <w:tcPr>
            <w:tcW w:w="6178" w:type="dxa"/>
            <w:vAlign w:val="center"/>
          </w:tcPr>
          <w:p w14:paraId="70BB1AEB" w14:textId="77777777" w:rsidR="00BF1194" w:rsidRPr="0016775D" w:rsidRDefault="00BF1194" w:rsidP="003465D8">
            <w:pPr>
              <w:spacing w:before="240" w:after="240"/>
              <w:rPr>
                <w:rFonts w:ascii="GHEA Grapalat" w:eastAsia="GHEA Grapalat" w:hAnsi="GHEA Grapalat" w:cs="GHEA Grapalat"/>
              </w:rPr>
            </w:pPr>
          </w:p>
        </w:tc>
      </w:tr>
    </w:tbl>
    <w:p w14:paraId="2AC58DF2" w14:textId="77777777" w:rsidR="00BF1194" w:rsidRPr="0016775D"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հանդիսանալու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հիմքերը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բացառությամբ</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ընդերքօգտագործման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ոլորտի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հաշվետու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կազմակերպությունների</w:t>
      </w:r>
      <w:proofErr w:type="spellEnd"/>
      <w:r w:rsidRPr="0016775D">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E07E1" w:rsidRPr="0016775D" w14:paraId="67759C6E" w14:textId="77777777" w:rsidTr="003465D8">
        <w:trPr>
          <w:trHeight w:val="924"/>
        </w:trPr>
        <w:tc>
          <w:tcPr>
            <w:tcW w:w="9016" w:type="dxa"/>
            <w:gridSpan w:val="2"/>
            <w:vAlign w:val="center"/>
          </w:tcPr>
          <w:p w14:paraId="77E35660"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ա</w:t>
            </w:r>
            <w:r w:rsidRPr="0016775D">
              <w:rPr>
                <w:rFonts w:ascii="Cambria Math" w:eastAsia="Cambria Math" w:hAnsi="Cambria Math" w:cs="Cambria Math"/>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p>
        </w:tc>
      </w:tr>
      <w:tr w:rsidR="003E07E1" w:rsidRPr="0016775D" w14:paraId="1697FE50" w14:textId="77777777" w:rsidTr="003465D8">
        <w:trPr>
          <w:trHeight w:val="684"/>
        </w:trPr>
        <w:tc>
          <w:tcPr>
            <w:tcW w:w="4508" w:type="dxa"/>
            <w:shd w:val="clear" w:color="auto" w:fill="D9E2F3"/>
            <w:vAlign w:val="center"/>
          </w:tcPr>
          <w:p w14:paraId="25FF160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4508" w:type="dxa"/>
            <w:shd w:val="clear" w:color="auto" w:fill="FFFFFF"/>
            <w:vAlign w:val="center"/>
          </w:tcPr>
          <w:p w14:paraId="45FD043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E946EF8" w14:textId="77777777" w:rsidTr="003465D8">
        <w:trPr>
          <w:trHeight w:val="1282"/>
        </w:trPr>
        <w:tc>
          <w:tcPr>
            <w:tcW w:w="4508" w:type="dxa"/>
            <w:shd w:val="clear" w:color="auto" w:fill="D9E2F3"/>
            <w:vAlign w:val="center"/>
          </w:tcPr>
          <w:p w14:paraId="60040359"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4508" w:type="dxa"/>
            <w:vAlign w:val="center"/>
          </w:tcPr>
          <w:p w14:paraId="150167B1"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71F3BC87"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r w:rsidR="003E07E1" w:rsidRPr="0016775D" w14:paraId="22321BA3" w14:textId="77777777" w:rsidTr="003465D8">
        <w:tc>
          <w:tcPr>
            <w:tcW w:w="9016" w:type="dxa"/>
            <w:gridSpan w:val="2"/>
            <w:vAlign w:val="center"/>
          </w:tcPr>
          <w:p w14:paraId="0F71F78A"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բ</w:t>
            </w:r>
            <w:r w:rsidRPr="0016775D">
              <w:rPr>
                <w:rFonts w:ascii="Cambria Math" w:eastAsia="Cambria Math" w:hAnsi="Cambria Math" w:cs="Cambria Math"/>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p>
        </w:tc>
      </w:tr>
      <w:tr w:rsidR="003E07E1" w:rsidRPr="0016775D" w14:paraId="791CCEC7" w14:textId="77777777" w:rsidTr="003465D8">
        <w:tc>
          <w:tcPr>
            <w:tcW w:w="9016" w:type="dxa"/>
            <w:gridSpan w:val="2"/>
            <w:vAlign w:val="center"/>
          </w:tcPr>
          <w:p w14:paraId="775B0006"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գ</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hAnsi="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«ա» և «բ»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p>
        </w:tc>
      </w:tr>
    </w:tbl>
    <w:p w14:paraId="61359802"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հանդիսանալու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հիմքերը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ընդերքօգտագործման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ոլորտի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հաշվետու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կազմակերպությունների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համար</w:t>
      </w:r>
      <w:proofErr w:type="spellEnd"/>
      <w:r w:rsidRPr="0016775D">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E07E1" w:rsidRPr="0016775D" w14:paraId="339C7B84" w14:textId="77777777" w:rsidTr="003465D8">
        <w:trPr>
          <w:trHeight w:val="924"/>
        </w:trPr>
        <w:tc>
          <w:tcPr>
            <w:tcW w:w="9016" w:type="dxa"/>
            <w:gridSpan w:val="2"/>
            <w:vAlign w:val="center"/>
          </w:tcPr>
          <w:p w14:paraId="60157E55"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ա</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p>
        </w:tc>
      </w:tr>
      <w:tr w:rsidR="003E07E1" w:rsidRPr="0016775D" w14:paraId="57D78E88" w14:textId="77777777" w:rsidTr="003465D8">
        <w:trPr>
          <w:trHeight w:val="684"/>
        </w:trPr>
        <w:tc>
          <w:tcPr>
            <w:tcW w:w="4508" w:type="dxa"/>
            <w:shd w:val="clear" w:color="auto" w:fill="D9E2F3"/>
            <w:vAlign w:val="center"/>
          </w:tcPr>
          <w:p w14:paraId="153B3B5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4508" w:type="dxa"/>
            <w:shd w:val="clear" w:color="auto" w:fill="auto"/>
            <w:vAlign w:val="center"/>
          </w:tcPr>
          <w:p w14:paraId="1C61326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C8B2FE6" w14:textId="77777777" w:rsidTr="003465D8">
        <w:trPr>
          <w:trHeight w:val="1282"/>
        </w:trPr>
        <w:tc>
          <w:tcPr>
            <w:tcW w:w="4508" w:type="dxa"/>
            <w:shd w:val="clear" w:color="auto" w:fill="D9E2F3"/>
            <w:vAlign w:val="center"/>
          </w:tcPr>
          <w:p w14:paraId="0383CD9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lastRenderedPageBreak/>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4508" w:type="dxa"/>
            <w:vAlign w:val="center"/>
          </w:tcPr>
          <w:p w14:paraId="727255E5"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275615B3"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r w:rsidR="003E07E1" w:rsidRPr="0016775D" w14:paraId="484E21EA" w14:textId="77777777" w:rsidTr="003465D8">
        <w:tc>
          <w:tcPr>
            <w:tcW w:w="9016" w:type="dxa"/>
            <w:gridSpan w:val="2"/>
            <w:vAlign w:val="center"/>
          </w:tcPr>
          <w:p w14:paraId="72B9430C"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բ</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նշանակելու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հեռացնելու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կառավարման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մեծամասնությանը</w:t>
            </w:r>
            <w:proofErr w:type="spellEnd"/>
          </w:p>
        </w:tc>
      </w:tr>
      <w:tr w:rsidR="003E07E1" w:rsidRPr="0016775D" w14:paraId="29D58F37" w14:textId="77777777" w:rsidTr="003465D8">
        <w:tc>
          <w:tcPr>
            <w:tcW w:w="9016" w:type="dxa"/>
            <w:gridSpan w:val="2"/>
            <w:vAlign w:val="center"/>
          </w:tcPr>
          <w:p w14:paraId="7877DFE7"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գ</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անհատույց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ստացել</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նախորդող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առնվազն</w:t>
            </w:r>
            <w:proofErr w:type="spellEnd"/>
            <w:r w:rsidRPr="0016775D">
              <w:rPr>
                <w:rFonts w:ascii="GHEA Grapalat" w:eastAsia="GHEA Grapalat" w:hAnsi="GHEA Grapalat" w:cs="GHEA Grapalat"/>
              </w:rPr>
              <w:t xml:space="preserve"> 15 </w:t>
            </w:r>
            <w:proofErr w:type="spellStart"/>
            <w:r w:rsidRPr="0016775D">
              <w:rPr>
                <w:rFonts w:ascii="GHEA Grapalat" w:eastAsia="GHEA Grapalat" w:hAnsi="GHEA Grapalat" w:cs="GHEA Grapalat"/>
              </w:rPr>
              <w:t>տոկոսի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օգուտ</w:t>
            </w:r>
            <w:proofErr w:type="spellEnd"/>
          </w:p>
        </w:tc>
      </w:tr>
      <w:tr w:rsidR="003E07E1" w:rsidRPr="0016775D" w14:paraId="43E81558" w14:textId="77777777" w:rsidTr="003465D8">
        <w:tc>
          <w:tcPr>
            <w:tcW w:w="9016" w:type="dxa"/>
            <w:gridSpan w:val="2"/>
            <w:vAlign w:val="center"/>
          </w:tcPr>
          <w:p w14:paraId="00E3F2D9"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դ</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p>
        </w:tc>
      </w:tr>
      <w:tr w:rsidR="003E07E1" w:rsidRPr="0016775D" w14:paraId="26C74C48" w14:textId="77777777" w:rsidTr="003465D8">
        <w:tc>
          <w:tcPr>
            <w:tcW w:w="9016" w:type="dxa"/>
            <w:gridSpan w:val="2"/>
            <w:vAlign w:val="center"/>
          </w:tcPr>
          <w:p w14:paraId="3987B8BF"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ե</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«ա»-«դ»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p>
        </w:tc>
      </w:tr>
    </w:tbl>
    <w:p w14:paraId="46C63847"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կարգավիճակի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վերաբերյալ</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79846EB1" w14:textId="77777777" w:rsidTr="003465D8">
        <w:tc>
          <w:tcPr>
            <w:tcW w:w="2837" w:type="dxa"/>
            <w:shd w:val="clear" w:color="auto" w:fill="D9E2F3"/>
            <w:vAlign w:val="center"/>
          </w:tcPr>
          <w:p w14:paraId="3D69D8A1"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դառնալու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20A8745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79248B3E" w14:textId="77777777" w:rsidTr="003465D8">
        <w:tc>
          <w:tcPr>
            <w:tcW w:w="2837" w:type="dxa"/>
            <w:shd w:val="clear" w:color="auto" w:fill="D9E2F3"/>
            <w:vAlign w:val="center"/>
          </w:tcPr>
          <w:p w14:paraId="68977FDF"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իրականացումը</w:t>
            </w:r>
            <w:proofErr w:type="spellEnd"/>
          </w:p>
        </w:tc>
        <w:tc>
          <w:tcPr>
            <w:tcW w:w="6180" w:type="dxa"/>
            <w:vAlign w:val="center"/>
          </w:tcPr>
          <w:p w14:paraId="17118CB8"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Առանձին</w:t>
            </w:r>
            <w:proofErr w:type="spellEnd"/>
            <w:r w:rsidRPr="0016775D">
              <w:rPr>
                <w:rFonts w:ascii="GHEA Grapalat" w:eastAsia="GHEA Grapalat" w:hAnsi="GHEA Grapalat" w:cs="GHEA Grapalat"/>
              </w:rPr>
              <w:t xml:space="preserve"> </w:t>
            </w:r>
          </w:p>
          <w:p w14:paraId="1750283E" w14:textId="77777777" w:rsidR="00BF1194" w:rsidRPr="0016775D" w:rsidRDefault="00BF1194" w:rsidP="003465D8">
            <w:pPr>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համատեղ</w:t>
            </w:r>
            <w:proofErr w:type="spellEnd"/>
          </w:p>
        </w:tc>
      </w:tr>
      <w:tr w:rsidR="003E07E1" w:rsidRPr="0016775D" w14:paraId="490A9887" w14:textId="77777777" w:rsidTr="003465D8">
        <w:tc>
          <w:tcPr>
            <w:tcW w:w="2837" w:type="dxa"/>
            <w:shd w:val="clear" w:color="auto" w:fill="D9E2F3"/>
            <w:vAlign w:val="center"/>
          </w:tcPr>
          <w:p w14:paraId="09FEB69F"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ընտանիքի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w:t>
            </w:r>
            <w:proofErr w:type="spellEnd"/>
          </w:p>
        </w:tc>
        <w:tc>
          <w:tcPr>
            <w:tcW w:w="6180" w:type="dxa"/>
            <w:vAlign w:val="center"/>
          </w:tcPr>
          <w:p w14:paraId="0BB0B739"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Այո</w:t>
            </w:r>
            <w:proofErr w:type="spellEnd"/>
          </w:p>
          <w:p w14:paraId="1571C7CC"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Ոչ</w:t>
            </w:r>
            <w:proofErr w:type="spellEnd"/>
          </w:p>
        </w:tc>
      </w:tr>
    </w:tbl>
    <w:p w14:paraId="368A4E75"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կոնտակտային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2E79E06C" w14:textId="77777777" w:rsidTr="003465D8">
        <w:tc>
          <w:tcPr>
            <w:tcW w:w="2837" w:type="dxa"/>
            <w:shd w:val="clear" w:color="auto" w:fill="D9E2F3"/>
            <w:vAlign w:val="center"/>
          </w:tcPr>
          <w:p w14:paraId="72F0A90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Էլ</w:t>
            </w:r>
            <w:proofErr w:type="spellEnd"/>
            <w:r w:rsidRPr="0016775D">
              <w:rPr>
                <w:rFonts w:ascii="Cambria Math" w:eastAsia="Cambria Math" w:hAnsi="Cambria Math" w:cs="Cambria Math"/>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փոստի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15927407"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6828DF8" w14:textId="77777777" w:rsidTr="003465D8">
        <w:tc>
          <w:tcPr>
            <w:tcW w:w="2837" w:type="dxa"/>
            <w:shd w:val="clear" w:color="auto" w:fill="D9E2F3"/>
            <w:vAlign w:val="center"/>
          </w:tcPr>
          <w:p w14:paraId="14A36BB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Հեռախոսահամարը</w:t>
            </w:r>
            <w:proofErr w:type="spellEnd"/>
          </w:p>
        </w:tc>
        <w:tc>
          <w:tcPr>
            <w:tcW w:w="6180" w:type="dxa"/>
            <w:vAlign w:val="center"/>
          </w:tcPr>
          <w:p w14:paraId="5C676B0C" w14:textId="77777777" w:rsidR="00BF1194" w:rsidRPr="0016775D" w:rsidRDefault="00BF1194" w:rsidP="003465D8">
            <w:pPr>
              <w:spacing w:before="240" w:after="240"/>
              <w:rPr>
                <w:rFonts w:ascii="GHEA Grapalat" w:eastAsia="GHEA Grapalat" w:hAnsi="GHEA Grapalat" w:cs="GHEA Grapalat"/>
              </w:rPr>
            </w:pPr>
          </w:p>
        </w:tc>
      </w:tr>
    </w:tbl>
    <w:p w14:paraId="598D1811" w14:textId="77777777" w:rsidR="00BF1194" w:rsidRPr="0016775D" w:rsidRDefault="00BF1194" w:rsidP="00BF1194">
      <w:pPr>
        <w:pBdr>
          <w:top w:val="nil"/>
          <w:left w:val="nil"/>
          <w:bottom w:val="nil"/>
          <w:right w:val="nil"/>
          <w:between w:val="nil"/>
        </w:pBdr>
        <w:ind w:left="792"/>
        <w:rPr>
          <w:rFonts w:ascii="GHEA Grapalat" w:eastAsia="GHEA Grapalat" w:hAnsi="GHEA Grapalat" w:cs="GHEA Grapalat"/>
          <w:i/>
        </w:rPr>
      </w:pPr>
      <w:r w:rsidRPr="0016775D">
        <w:rPr>
          <w:rFonts w:ascii="GHEA Grapalat" w:hAnsi="GHEA Grapalat"/>
        </w:rPr>
        <w:br w:type="page"/>
      </w:r>
    </w:p>
    <w:p w14:paraId="14E12E21"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Միջանկյալ</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իրավաբանական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անձինք</w:t>
      </w:r>
      <w:proofErr w:type="spellEnd"/>
    </w:p>
    <w:p w14:paraId="1DB3555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Կազմակերպության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72C64C4B" w14:textId="77777777" w:rsidTr="003465D8">
        <w:tc>
          <w:tcPr>
            <w:tcW w:w="2835" w:type="dxa"/>
            <w:shd w:val="clear" w:color="auto" w:fill="D9E2F3"/>
            <w:vAlign w:val="center"/>
          </w:tcPr>
          <w:p w14:paraId="03DD008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p>
        </w:tc>
        <w:tc>
          <w:tcPr>
            <w:tcW w:w="6180" w:type="dxa"/>
            <w:vAlign w:val="center"/>
          </w:tcPr>
          <w:p w14:paraId="50694D46"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8D7FA13" w14:textId="77777777" w:rsidTr="003465D8">
        <w:tc>
          <w:tcPr>
            <w:tcW w:w="2835" w:type="dxa"/>
            <w:shd w:val="clear" w:color="auto" w:fill="D9E2F3"/>
            <w:vAlign w:val="center"/>
          </w:tcPr>
          <w:p w14:paraId="3C69DF9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44B397E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D96FE2B" w14:textId="77777777" w:rsidTr="003465D8">
        <w:tc>
          <w:tcPr>
            <w:tcW w:w="2835" w:type="dxa"/>
            <w:shd w:val="clear" w:color="auto" w:fill="D9E2F3"/>
            <w:vAlign w:val="center"/>
          </w:tcPr>
          <w:p w14:paraId="50A16D5D"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80" w:type="dxa"/>
            <w:vAlign w:val="center"/>
          </w:tcPr>
          <w:p w14:paraId="5BED670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AE1D618" w14:textId="77777777" w:rsidTr="003465D8">
        <w:tc>
          <w:tcPr>
            <w:tcW w:w="2835" w:type="dxa"/>
            <w:shd w:val="clear" w:color="auto" w:fill="D9E2F3"/>
            <w:vAlign w:val="center"/>
          </w:tcPr>
          <w:p w14:paraId="64A1840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2353A4B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2757EFE" w14:textId="77777777" w:rsidTr="003465D8">
        <w:tc>
          <w:tcPr>
            <w:tcW w:w="2835" w:type="dxa"/>
            <w:shd w:val="clear" w:color="auto" w:fill="D9E2F3"/>
            <w:vAlign w:val="center"/>
          </w:tcPr>
          <w:p w14:paraId="24DF2E9D"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210BF2FC"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D7421D3" w14:textId="77777777" w:rsidTr="003465D8">
        <w:tc>
          <w:tcPr>
            <w:tcW w:w="2835" w:type="dxa"/>
            <w:shd w:val="clear" w:color="auto" w:fill="D9E2F3"/>
            <w:vAlign w:val="center"/>
          </w:tcPr>
          <w:p w14:paraId="5095C11F"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պետությունը</w:t>
            </w:r>
            <w:proofErr w:type="spellEnd"/>
          </w:p>
        </w:tc>
        <w:tc>
          <w:tcPr>
            <w:tcW w:w="6180" w:type="dxa"/>
            <w:vAlign w:val="center"/>
          </w:tcPr>
          <w:p w14:paraId="1C1E9CD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8A89F9E" w14:textId="77777777" w:rsidTr="003465D8">
        <w:tc>
          <w:tcPr>
            <w:tcW w:w="2835" w:type="dxa"/>
            <w:shd w:val="clear" w:color="auto" w:fill="D9E2F3"/>
            <w:vAlign w:val="center"/>
          </w:tcPr>
          <w:p w14:paraId="4B427232"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4F23BA23" w14:textId="77777777" w:rsidR="00BF1194" w:rsidRPr="0016775D" w:rsidRDefault="00BF1194" w:rsidP="003465D8">
            <w:pPr>
              <w:spacing w:before="240" w:after="240"/>
              <w:rPr>
                <w:rFonts w:ascii="GHEA Grapalat" w:eastAsia="GHEA Grapalat" w:hAnsi="GHEA Grapalat" w:cs="GHEA Grapalat"/>
              </w:rPr>
            </w:pPr>
          </w:p>
        </w:tc>
      </w:tr>
    </w:tbl>
    <w:p w14:paraId="68002E2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4FABDAC1" w14:textId="77777777" w:rsidTr="003465D8">
        <w:trPr>
          <w:trHeight w:val="853"/>
        </w:trPr>
        <w:tc>
          <w:tcPr>
            <w:tcW w:w="2835" w:type="dxa"/>
            <w:vMerge w:val="restart"/>
            <w:shd w:val="clear" w:color="auto" w:fill="D9E2F3"/>
            <w:vAlign w:val="center"/>
          </w:tcPr>
          <w:p w14:paraId="69F6E85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ներ</w:t>
            </w:r>
            <w:proofErr w:type="spellEnd"/>
            <w:r w:rsidRPr="0016775D">
              <w:rPr>
                <w:rFonts w:ascii="GHEA Grapalat" w:eastAsia="GHEA Grapalat" w:hAnsi="GHEA Grapalat" w:cs="GHEA Grapalat"/>
              </w:rPr>
              <w:t xml:space="preserve">)ի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p>
        </w:tc>
        <w:tc>
          <w:tcPr>
            <w:tcW w:w="6180" w:type="dxa"/>
          </w:tcPr>
          <w:p w14:paraId="403BC2C5"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72775E47" w14:textId="77777777" w:rsidTr="003465D8">
        <w:trPr>
          <w:trHeight w:val="850"/>
        </w:trPr>
        <w:tc>
          <w:tcPr>
            <w:tcW w:w="2835" w:type="dxa"/>
            <w:vMerge/>
            <w:shd w:val="clear" w:color="auto" w:fill="D9E2F3"/>
            <w:vAlign w:val="center"/>
          </w:tcPr>
          <w:p w14:paraId="0EF3FA21"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EC0260E" w14:textId="77777777" w:rsidTr="003465D8">
        <w:trPr>
          <w:trHeight w:val="850"/>
        </w:trPr>
        <w:tc>
          <w:tcPr>
            <w:tcW w:w="2835" w:type="dxa"/>
            <w:vMerge/>
            <w:shd w:val="clear" w:color="auto" w:fill="D9E2F3"/>
            <w:vAlign w:val="center"/>
          </w:tcPr>
          <w:p w14:paraId="6868C93E"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7AA7489" w14:textId="77777777" w:rsidTr="003465D8">
        <w:trPr>
          <w:trHeight w:val="850"/>
        </w:trPr>
        <w:tc>
          <w:tcPr>
            <w:tcW w:w="2835" w:type="dxa"/>
            <w:vMerge/>
            <w:shd w:val="clear" w:color="auto" w:fill="D9E2F3"/>
            <w:vAlign w:val="center"/>
          </w:tcPr>
          <w:p w14:paraId="7C80AD71"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955B309" w14:textId="77777777" w:rsidTr="003465D8">
        <w:trPr>
          <w:trHeight w:val="850"/>
        </w:trPr>
        <w:tc>
          <w:tcPr>
            <w:tcW w:w="2835" w:type="dxa"/>
            <w:vMerge/>
            <w:shd w:val="clear" w:color="auto" w:fill="D9E2F3"/>
            <w:vAlign w:val="center"/>
          </w:tcPr>
          <w:p w14:paraId="21457354"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16775D" w:rsidRDefault="00BF1194" w:rsidP="003465D8">
            <w:pPr>
              <w:spacing w:before="240" w:after="240"/>
              <w:rPr>
                <w:rFonts w:ascii="GHEA Grapalat" w:eastAsia="GHEA Grapalat" w:hAnsi="GHEA Grapalat" w:cs="GHEA Grapalat"/>
              </w:rPr>
            </w:pPr>
          </w:p>
        </w:tc>
      </w:tr>
    </w:tbl>
    <w:p w14:paraId="17C2462D"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Միջանկյալ</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իրավաբանական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բաժնետոմսերի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ցուցակման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074019CE" w14:textId="77777777" w:rsidTr="003465D8">
        <w:tc>
          <w:tcPr>
            <w:tcW w:w="2835" w:type="dxa"/>
            <w:shd w:val="clear" w:color="auto" w:fill="D9E2F3"/>
            <w:vAlign w:val="center"/>
          </w:tcPr>
          <w:p w14:paraId="130AEF69"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258F586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24C7BE3" w14:textId="77777777" w:rsidTr="003465D8">
        <w:tc>
          <w:tcPr>
            <w:tcW w:w="2835" w:type="dxa"/>
            <w:shd w:val="clear" w:color="auto" w:fill="D9E2F3"/>
            <w:vAlign w:val="center"/>
          </w:tcPr>
          <w:p w14:paraId="412A9CE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Հղումը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p>
        </w:tc>
        <w:tc>
          <w:tcPr>
            <w:tcW w:w="6180" w:type="dxa"/>
            <w:vAlign w:val="center"/>
          </w:tcPr>
          <w:p w14:paraId="1AD1EBB7" w14:textId="77777777" w:rsidR="00BF1194" w:rsidRPr="0016775D" w:rsidRDefault="00BF1194" w:rsidP="003465D8">
            <w:pPr>
              <w:spacing w:before="240" w:after="240"/>
              <w:rPr>
                <w:rFonts w:ascii="GHEA Grapalat" w:eastAsia="GHEA Grapalat" w:hAnsi="GHEA Grapalat" w:cs="GHEA Grapalat"/>
              </w:rPr>
            </w:pPr>
          </w:p>
        </w:tc>
      </w:tr>
    </w:tbl>
    <w:p w14:paraId="4B3973FA" w14:textId="77777777" w:rsidR="00BF1194" w:rsidRPr="0016775D" w:rsidRDefault="00BF1194" w:rsidP="00BF1194">
      <w:pPr>
        <w:pBdr>
          <w:top w:val="nil"/>
          <w:left w:val="nil"/>
          <w:bottom w:val="nil"/>
          <w:right w:val="nil"/>
          <w:between w:val="nil"/>
        </w:pBdr>
        <w:spacing w:before="240"/>
        <w:rPr>
          <w:rFonts w:ascii="GHEA Grapalat" w:eastAsia="GHEA Grapalat" w:hAnsi="GHEA Grapalat" w:cs="GHEA Grapalat"/>
          <w:i/>
        </w:rPr>
      </w:pPr>
      <w:r w:rsidRPr="0016775D">
        <w:rPr>
          <w:rFonts w:ascii="GHEA Grapalat" w:eastAsia="GHEA Grapalat" w:hAnsi="GHEA Grapalat" w:cs="GHEA Grapalat"/>
          <w:i/>
        </w:rPr>
        <w:br w:type="page"/>
      </w:r>
    </w:p>
    <w:p w14:paraId="762326B8"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Լրացուցիչ</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նշումներ</w:t>
      </w:r>
      <w:proofErr w:type="spellEnd"/>
    </w:p>
    <w:p w14:paraId="3D915D13" w14:textId="77777777" w:rsidR="00BF1194" w:rsidRPr="0016775D"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E07E1" w:rsidRPr="0016775D" w14:paraId="51056ED5" w14:textId="77777777" w:rsidTr="003465D8">
        <w:tc>
          <w:tcPr>
            <w:tcW w:w="9016" w:type="dxa"/>
            <w:shd w:val="clear" w:color="auto" w:fill="DEEAF6"/>
          </w:tcPr>
          <w:p w14:paraId="0CAC820A" w14:textId="77777777" w:rsidR="00BF1194" w:rsidRPr="0016775D" w:rsidRDefault="00BF1194" w:rsidP="003465D8">
            <w:pPr>
              <w:spacing w:before="240" w:after="160" w:line="259" w:lineRule="auto"/>
              <w:rPr>
                <w:rFonts w:ascii="GHEA Grapalat" w:eastAsia="GHEA Grapalat" w:hAnsi="GHEA Grapalat" w:cs="GHEA Grapalat"/>
                <w:i/>
              </w:rPr>
            </w:pPr>
            <w:proofErr w:type="spellStart"/>
            <w:r w:rsidRPr="0016775D">
              <w:rPr>
                <w:rFonts w:ascii="GHEA Grapalat" w:eastAsia="GHEA Grapalat" w:hAnsi="GHEA Grapalat" w:cs="GHEA Grapalat"/>
                <w:i/>
              </w:rPr>
              <w:t>Լրացուցիչ</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տեղեկություններ</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հավելյալ</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պարզաբանումներ</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որոնք</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առնչվում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են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հայտարարագրում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լրացված</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լրացման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ենթակա</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տվյալներին</w:t>
            </w:r>
            <w:proofErr w:type="spellEnd"/>
          </w:p>
        </w:tc>
      </w:tr>
      <w:tr w:rsidR="003465D8" w:rsidRPr="0016775D" w14:paraId="50DC6758" w14:textId="77777777" w:rsidTr="003465D8">
        <w:trPr>
          <w:trHeight w:val="10187"/>
        </w:trPr>
        <w:tc>
          <w:tcPr>
            <w:tcW w:w="9016" w:type="dxa"/>
            <w:shd w:val="clear" w:color="auto" w:fill="auto"/>
          </w:tcPr>
          <w:p w14:paraId="5879B9DE" w14:textId="77777777" w:rsidR="00BF1194" w:rsidRPr="0016775D" w:rsidRDefault="00BF1194" w:rsidP="003465D8">
            <w:pPr>
              <w:rPr>
                <w:rFonts w:ascii="GHEA Grapalat" w:eastAsia="GHEA Grapalat" w:hAnsi="GHEA Grapalat" w:cs="GHEA Grapalat"/>
                <w:b/>
              </w:rPr>
            </w:pPr>
          </w:p>
        </w:tc>
      </w:tr>
    </w:tbl>
    <w:p w14:paraId="327571D0" w14:textId="77777777" w:rsidR="00BF1194" w:rsidRPr="0016775D"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16775D" w:rsidRDefault="00BF1194" w:rsidP="00BF1194">
      <w:pPr>
        <w:pStyle w:val="BodyTextIndent3"/>
        <w:spacing w:line="240" w:lineRule="auto"/>
        <w:jc w:val="right"/>
        <w:rPr>
          <w:rFonts w:ascii="GHEA Grapalat" w:hAnsi="GHEA Grapalat" w:cs="Arial"/>
          <w:b/>
        </w:rPr>
      </w:pPr>
    </w:p>
    <w:p w14:paraId="21BA8AC7"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16775D"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16775D"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16775D"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16775D"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16775D" w:rsidRDefault="00BF1194" w:rsidP="00BF1194">
      <w:pPr>
        <w:spacing w:line="360" w:lineRule="auto"/>
        <w:jc w:val="center"/>
        <w:rPr>
          <w:rFonts w:ascii="GHEA Grapalat" w:eastAsia="GHEA Grapalat" w:hAnsi="GHEA Grapalat" w:cs="GHEA Grapalat"/>
          <w:b/>
        </w:rPr>
      </w:pPr>
    </w:p>
    <w:p w14:paraId="74E1DAB3" w14:textId="77777777" w:rsidR="00BF1194" w:rsidRPr="0016775D" w:rsidRDefault="00BF1194" w:rsidP="00BF1194">
      <w:pPr>
        <w:spacing w:line="360" w:lineRule="auto"/>
        <w:jc w:val="center"/>
        <w:rPr>
          <w:rFonts w:ascii="GHEA Grapalat" w:eastAsia="GHEA Grapalat" w:hAnsi="GHEA Grapalat" w:cs="GHEA Grapalat"/>
          <w:b/>
        </w:rPr>
      </w:pPr>
    </w:p>
    <w:p w14:paraId="17900CE0" w14:textId="77777777" w:rsidR="00BF1194" w:rsidRPr="0016775D" w:rsidRDefault="00BF1194" w:rsidP="00BF1194">
      <w:pPr>
        <w:spacing w:line="360" w:lineRule="auto"/>
        <w:jc w:val="center"/>
        <w:rPr>
          <w:rFonts w:ascii="GHEA Grapalat" w:eastAsia="GHEA Grapalat" w:hAnsi="GHEA Grapalat" w:cs="GHEA Grapalat"/>
          <w:b/>
        </w:rPr>
      </w:pPr>
      <w:r w:rsidRPr="0016775D">
        <w:rPr>
          <w:rFonts w:ascii="GHEA Grapalat" w:eastAsia="GHEA Grapalat" w:hAnsi="GHEA Grapalat" w:cs="GHEA Grapalat"/>
          <w:b/>
        </w:rPr>
        <w:t xml:space="preserve">I. </w:t>
      </w:r>
      <w:proofErr w:type="spellStart"/>
      <w:r w:rsidRPr="0016775D">
        <w:rPr>
          <w:rFonts w:ascii="GHEA Grapalat" w:eastAsia="GHEA Grapalat" w:hAnsi="GHEA Grapalat" w:cs="GHEA Grapalat"/>
          <w:b/>
        </w:rPr>
        <w:t>Հայտարարագրի</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լրացման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կարգը</w:t>
      </w:r>
      <w:proofErr w:type="spellEnd"/>
    </w:p>
    <w:p w14:paraId="0C4AACFE" w14:textId="77777777" w:rsidR="00BF1194" w:rsidRPr="0016775D"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lastRenderedPageBreak/>
        <w:t>Հայտարարագրի</w:t>
      </w:r>
      <w:proofErr w:type="spellEnd"/>
      <w:r w:rsidRPr="0016775D">
        <w:rPr>
          <w:rFonts w:ascii="GHEA Grapalat" w:eastAsia="GHEA Grapalat" w:hAnsi="GHEA Grapalat" w:cs="GHEA Grapalat"/>
        </w:rPr>
        <w:t xml:space="preserve"> 1-ին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այսուհետ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2262CC54"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կազմակերպաիրավական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w:t>
      </w:r>
    </w:p>
    <w:p w14:paraId="434570B5" w14:textId="77777777" w:rsidR="00BF1194" w:rsidRPr="0016775D" w:rsidRDefault="00BF1194" w:rsidP="00BF1194">
      <w:pPr>
        <w:numPr>
          <w:ilvl w:val="1"/>
          <w:numId w:val="29"/>
        </w:numP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ստորագրում</w:t>
      </w:r>
      <w:proofErr w:type="spellEnd"/>
      <w:r w:rsidRPr="0016775D">
        <w:rPr>
          <w:rFonts w:ascii="GHEA Grapalat" w:eastAsia="GHEA Grapalat" w:hAnsi="GHEA Grapalat" w:cs="GHEA Grapalat"/>
        </w:rPr>
        <w:t xml:space="preserve"> է </w:t>
      </w:r>
      <w:r w:rsidRPr="0016775D">
        <w:rPr>
          <w:rFonts w:ascii="GHEA Grapalat" w:eastAsia="GHEA Grapalat" w:hAnsi="GHEA Grapalat" w:cs="GHEA Grapalat"/>
          <w:lang w:val="hy-AM"/>
        </w:rPr>
        <w:t xml:space="preserve">սույն ընթացակարգի </w:t>
      </w:r>
      <w:proofErr w:type="spellStart"/>
      <w:r w:rsidRPr="0016775D">
        <w:rPr>
          <w:rFonts w:ascii="GHEA Grapalat" w:eastAsia="GHEA Grapalat" w:hAnsi="GHEA Grapalat" w:cs="GHEA Grapalat"/>
        </w:rPr>
        <w:t>հայտում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փաստաթղթերը</w:t>
      </w:r>
      <w:proofErr w:type="spellEnd"/>
      <w:r w:rsidRPr="0016775D">
        <w:rPr>
          <w:rFonts w:ascii="GHEA Grapalat" w:eastAsia="GHEA Grapalat" w:hAnsi="GHEA Grapalat" w:cs="GHEA Grapalat"/>
        </w:rPr>
        <w:t>.</w:t>
      </w:r>
    </w:p>
    <w:p w14:paraId="5A01A073" w14:textId="77777777" w:rsidR="00BF1194" w:rsidRPr="0016775D" w:rsidRDefault="00BF1194" w:rsidP="00BF1194">
      <w:pPr>
        <w:numPr>
          <w:ilvl w:val="1"/>
          <w:numId w:val="29"/>
        </w:numP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էջերի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ստորագրությունը</w:t>
      </w:r>
      <w:proofErr w:type="spellEnd"/>
      <w:r w:rsidRPr="0016775D">
        <w:rPr>
          <w:rFonts w:ascii="GHEA Grapalat" w:eastAsia="GHEA Grapalat" w:hAnsi="GHEA Grapalat" w:cs="GHEA Grapalat"/>
        </w:rPr>
        <w:t>:</w:t>
      </w:r>
    </w:p>
    <w:p w14:paraId="0B754DAC" w14:textId="77777777" w:rsidR="00BF1194" w:rsidRPr="0016775D" w:rsidRDefault="00BF1194" w:rsidP="00BF1194">
      <w:pPr>
        <w:spacing w:line="276" w:lineRule="auto"/>
        <w:ind w:firstLine="567"/>
        <w:jc w:val="both"/>
        <w:rPr>
          <w:rFonts w:ascii="GHEA Grapalat" w:eastAsia="GHEA Grapalat" w:hAnsi="GHEA Grapalat" w:cs="GHEA Grapalat"/>
        </w:rPr>
      </w:pPr>
    </w:p>
    <w:p w14:paraId="2E31768F"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2-րդ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w:t>
      </w:r>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Հայաստանի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Հանրապետության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արդարադատության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նախարարի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կողմից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համարժեք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բացահայտման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չափանիշներով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կարգավորվող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շուկաների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ցանկում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շուկայում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չափանիշներին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հաջորդ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բացառությամբ</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բաժնի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A9E12D5"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փակագծերում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ծածկագիրը</w:t>
      </w:r>
      <w:proofErr w:type="spellEnd"/>
      <w:r w:rsidRPr="0016775D">
        <w:rPr>
          <w:rFonts w:ascii="GHEA Grapalat" w:eastAsia="GHEA Grapalat" w:hAnsi="GHEA Grapalat" w:cs="GHEA Grapalat"/>
        </w:rPr>
        <w:t xml:space="preserve"> (Market Identifier Code), </w:t>
      </w:r>
      <w:proofErr w:type="spellStart"/>
      <w:r w:rsidRPr="0016775D">
        <w:rPr>
          <w:rFonts w:ascii="GHEA Grapalat" w:eastAsia="GHEA Grapalat" w:hAnsi="GHEA Grapalat" w:cs="GHEA Grapalat"/>
        </w:rPr>
        <w:t>որտեղ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հղում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առկայության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որոնք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պարունակում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սեփականատերերի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5D4548C6"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2.1-ին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ոչ</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lastRenderedPageBreak/>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կազմակերպաիրավական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w:t>
      </w:r>
    </w:p>
    <w:p w14:paraId="4605B423"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մակարդակը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2</w:t>
      </w:r>
      <w:r w:rsidRPr="0016775D">
        <w:rPr>
          <w:rFonts w:ascii="Cambria Math" w:eastAsia="Cambria Math" w:hAnsi="Cambria Math" w:cs="Cambria Math"/>
        </w:rPr>
        <w:t>․</w:t>
      </w:r>
      <w:r w:rsidRPr="0016775D">
        <w:rPr>
          <w:rFonts w:ascii="GHEA Grapalat" w:eastAsia="GHEA Grapalat" w:hAnsi="GHEA Grapalat" w:cs="GHEA Grapalat"/>
        </w:rPr>
        <w:t xml:space="preserve">1-ին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տեսակի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63DC853E"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3-րդ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w:t>
      </w:r>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որևէ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անգամ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1C129AF"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իսկ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տեսակի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5A68F1E5"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տեսակի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lastRenderedPageBreak/>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0714B76F" w14:textId="77777777" w:rsidR="00BF1194" w:rsidRPr="0016775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յուրաքանչյուր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4BBA408"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ինքնությունը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հավաստող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դրանք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հայերեն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վերջինիս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ապա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դրանց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տառադարձությունը</w:t>
      </w:r>
      <w:proofErr w:type="spellEnd"/>
      <w:r w:rsidRPr="0016775D">
        <w:rPr>
          <w:rFonts w:ascii="GHEA Grapalat" w:eastAsia="GHEA Grapalat" w:hAnsi="GHEA Grapalat" w:cs="GHEA Grapalat"/>
        </w:rPr>
        <w:t>.</w:t>
      </w:r>
    </w:p>
    <w:p w14:paraId="1D909223"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փաստաթուղթը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4E430A47"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վայրի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w:t>
      </w:r>
    </w:p>
    <w:p w14:paraId="7CEE1D28"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տարբերվում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վերջինիս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վայրի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w:t>
      </w:r>
    </w:p>
    <w:p w14:paraId="55E17FCA"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բացառությամբ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Փողերի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լվացման</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ահաբեկչության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ֆինանսավորման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պայքարի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օրենքով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նախատեսված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եր</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ով</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ներառվում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առնչությամբ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Մեկից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բոլոր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46F056C1"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ա</w:t>
      </w:r>
      <w:r w:rsidRPr="0016775D">
        <w:rPr>
          <w:rFonts w:ascii="Cambria Math" w:eastAsia="GHEA Grapalat" w:hAnsi="Cambria Math" w:cs="GHEA Grapalat"/>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ա</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լինել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սեփականության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սեփականության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lastRenderedPageBreak/>
        <w:t>անկախ</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շղթայում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քանակից</w:t>
      </w:r>
      <w:proofErr w:type="spellEnd"/>
      <w:r w:rsidRPr="0016775D">
        <w:rPr>
          <w:rFonts w:ascii="GHEA Grapalat" w:eastAsia="GHEA Grapalat" w:hAnsi="GHEA Grapalat" w:cs="GHEA Grapalat"/>
        </w:rPr>
        <w:t>։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դաշտում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հաշվարկվում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հիմք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ընդունելով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արդյունքում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բոլոր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հանրագումարը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հաշվարկվում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հիմք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ընդունելով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յուրաքանչյուր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նախորդ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բազմապատկելով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չափով</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այդպես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շարունակ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մինչև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հասնելը</w:t>
      </w:r>
      <w:proofErr w:type="spellEnd"/>
      <w:r w:rsidRPr="0016775D">
        <w:rPr>
          <w:rFonts w:ascii="GHEA Grapalat" w:eastAsia="GHEA Grapalat" w:hAnsi="GHEA Grapalat" w:cs="GHEA Grapalat"/>
        </w:rPr>
        <w:t>։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դաշտում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լինելու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առկայության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միաժամանակ</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առկայության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0D3CF2F2"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բ</w:t>
      </w:r>
      <w:r w:rsidRPr="0016775D">
        <w:rPr>
          <w:rFonts w:ascii="Cambria Math" w:eastAsia="GHEA Grapalat" w:hAnsi="Cambria Math" w:cs="GHEA Grapalat"/>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բ</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իմաստով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սակայն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գործիքների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կնքված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գործարքների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ազդեցության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r w:rsidRPr="0016775D">
        <w:rPr>
          <w:rFonts w:ascii="GHEA Grapalat" w:eastAsia="GHEA Grapalat" w:hAnsi="GHEA Grapalat" w:cs="GHEA Grapalat"/>
        </w:rPr>
        <w:t>.</w:t>
      </w:r>
    </w:p>
    <w:p w14:paraId="7640F6AB"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գ</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գ</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«ա» և «բ»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w:t>
      </w:r>
    </w:p>
    <w:p w14:paraId="3543E646"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բացահայտումն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Ընդերքի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օրենսգրքով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չափանիշներով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w:t>
      </w:r>
      <w:r w:rsidRPr="0016775D">
        <w:rPr>
          <w:rFonts w:ascii="Cambria Math" w:eastAsia="Cambria Math" w:hAnsi="Cambria Math" w:cs="Cambria Math"/>
        </w:rPr>
        <w:t>․</w:t>
      </w:r>
      <w:r w:rsidRPr="0016775D">
        <w:rPr>
          <w:rFonts w:ascii="GHEA Grapalat" w:eastAsia="GHEA Grapalat" w:hAnsi="GHEA Grapalat" w:cs="GHEA Grapalat"/>
        </w:rPr>
        <w:t xml:space="preserve">5-րդ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08E5D17E"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ա</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ա</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lastRenderedPageBreak/>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73A27BE1"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բ</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բ</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նշանակելու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հեռացնելու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կառավարման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մեծամասնությանը</w:t>
      </w:r>
      <w:proofErr w:type="spellEnd"/>
      <w:r w:rsidRPr="0016775D">
        <w:rPr>
          <w:rFonts w:ascii="GHEA Grapalat" w:eastAsia="GHEA Grapalat" w:hAnsi="GHEA Grapalat" w:cs="GHEA Grapalat"/>
        </w:rPr>
        <w:t>.</w:t>
      </w:r>
    </w:p>
    <w:p w14:paraId="3B774DEA"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գ</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գ</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անհատույց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ստացել</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նախորդող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առնվազն</w:t>
      </w:r>
      <w:proofErr w:type="spellEnd"/>
      <w:r w:rsidRPr="0016775D">
        <w:rPr>
          <w:rFonts w:ascii="GHEA Grapalat" w:eastAsia="GHEA Grapalat" w:hAnsi="GHEA Grapalat" w:cs="GHEA Grapalat"/>
        </w:rPr>
        <w:t xml:space="preserve"> 15 </w:t>
      </w:r>
      <w:proofErr w:type="spellStart"/>
      <w:r w:rsidRPr="0016775D">
        <w:rPr>
          <w:rFonts w:ascii="GHEA Grapalat" w:eastAsia="GHEA Grapalat" w:hAnsi="GHEA Grapalat" w:cs="GHEA Grapalat"/>
        </w:rPr>
        <w:t>տոկոսի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օգուտ</w:t>
      </w:r>
      <w:proofErr w:type="spellEnd"/>
      <w:r w:rsidRPr="0016775D">
        <w:rPr>
          <w:rFonts w:ascii="GHEA Grapalat" w:eastAsia="GHEA Grapalat" w:hAnsi="GHEA Grapalat" w:cs="GHEA Grapalat"/>
        </w:rPr>
        <w:t>.</w:t>
      </w:r>
    </w:p>
    <w:p w14:paraId="6AF4E87D"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դ</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դ</w:t>
      </w:r>
      <w:r w:rsidRPr="0016775D">
        <w:rPr>
          <w:rFonts w:ascii="GHEA Grapalat" w:eastAsia="GHEA Grapalat" w:hAnsi="GHEA Grapalat" w:cs="GHEA Grapalat"/>
        </w:rPr>
        <w:t>»</w:t>
      </w:r>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«ա»-«գ»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իմաստով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սակայն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գործիքների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կնքված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գործարքների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ազդեցության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r w:rsidRPr="0016775D">
        <w:rPr>
          <w:rFonts w:ascii="GHEA Grapalat" w:eastAsia="GHEA Grapalat" w:hAnsi="GHEA Grapalat" w:cs="GHEA Grapalat"/>
        </w:rPr>
        <w:t>.</w:t>
      </w:r>
    </w:p>
    <w:p w14:paraId="5088057C"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ե</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ե</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«ա»-«դ»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w:t>
      </w:r>
    </w:p>
    <w:p w14:paraId="0D474C7A"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կարգավիճակի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դառնալու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կողմից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համատեղ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համաձայնեցված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համաձայնեցված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օրենսգրքի</w:t>
      </w:r>
      <w:proofErr w:type="spellEnd"/>
      <w:r w:rsidRPr="0016775D">
        <w:rPr>
          <w:rFonts w:ascii="GHEA Grapalat" w:eastAsia="GHEA Grapalat" w:hAnsi="GHEA Grapalat" w:cs="GHEA Grapalat"/>
        </w:rPr>
        <w:t xml:space="preserve"> 3-րդ </w:t>
      </w:r>
      <w:proofErr w:type="spellStart"/>
      <w:r w:rsidRPr="0016775D">
        <w:rPr>
          <w:rFonts w:ascii="GHEA Grapalat" w:eastAsia="GHEA Grapalat" w:hAnsi="GHEA Grapalat" w:cs="GHEA Grapalat"/>
        </w:rPr>
        <w:t>հոդվածի</w:t>
      </w:r>
      <w:proofErr w:type="spellEnd"/>
      <w:r w:rsidRPr="0016775D">
        <w:rPr>
          <w:rFonts w:ascii="GHEA Grapalat" w:eastAsia="GHEA Grapalat" w:hAnsi="GHEA Grapalat" w:cs="GHEA Grapalat"/>
        </w:rPr>
        <w:t xml:space="preserve"> 1-ին </w:t>
      </w:r>
      <w:proofErr w:type="spellStart"/>
      <w:r w:rsidRPr="0016775D">
        <w:rPr>
          <w:rFonts w:ascii="GHEA Grapalat" w:eastAsia="GHEA Grapalat" w:hAnsi="GHEA Grapalat" w:cs="GHEA Grapalat"/>
        </w:rPr>
        <w:t>մասի</w:t>
      </w:r>
      <w:proofErr w:type="spellEnd"/>
      <w:r w:rsidRPr="0016775D">
        <w:rPr>
          <w:rFonts w:ascii="GHEA Grapalat" w:eastAsia="GHEA Grapalat" w:hAnsi="GHEA Grapalat" w:cs="GHEA Grapalat"/>
        </w:rPr>
        <w:t xml:space="preserve"> 53-րդ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իմաստով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ընտանիքի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034DA36A"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կոնտակտային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էլեկտրոնային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փոստի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հեռախոսահամարը</w:t>
      </w:r>
      <w:proofErr w:type="spellEnd"/>
      <w:r w:rsidRPr="0016775D">
        <w:rPr>
          <w:rFonts w:ascii="GHEA Grapalat" w:eastAsia="GHEA Grapalat" w:hAnsi="GHEA Grapalat" w:cs="GHEA Grapalat"/>
        </w:rPr>
        <w:t>:</w:t>
      </w:r>
    </w:p>
    <w:p w14:paraId="5482CABC" w14:textId="77777777" w:rsidR="00BF1194" w:rsidRPr="0016775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lastRenderedPageBreak/>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յուրաքանչյուր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բոլոր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1A13904"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կազմակերպաիրավական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w:t>
      </w:r>
    </w:p>
    <w:p w14:paraId="11152EBD"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ներ</w:t>
      </w:r>
      <w:proofErr w:type="spellEnd"/>
      <w:r w:rsidRPr="0016775D">
        <w:rPr>
          <w:rFonts w:ascii="GHEA Grapalat" w:eastAsia="GHEA Grapalat" w:hAnsi="GHEA Grapalat" w:cs="GHEA Grapalat"/>
        </w:rPr>
        <w:t xml:space="preserve">)ի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w:t>
      </w:r>
    </w:p>
    <w:p w14:paraId="74AECBCB"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պարտադիր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կարգավորվող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շուկայում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փակագծերում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ծածկագիրը</w:t>
      </w:r>
      <w:proofErr w:type="spellEnd"/>
      <w:r w:rsidRPr="0016775D">
        <w:rPr>
          <w:rFonts w:ascii="GHEA Grapalat" w:eastAsia="GHEA Grapalat" w:hAnsi="GHEA Grapalat" w:cs="GHEA Grapalat"/>
        </w:rPr>
        <w:t xml:space="preserve"> (Market Identifier Code), </w:t>
      </w:r>
      <w:proofErr w:type="spellStart"/>
      <w:r w:rsidRPr="0016775D">
        <w:rPr>
          <w:rFonts w:ascii="GHEA Grapalat" w:eastAsia="GHEA Grapalat" w:hAnsi="GHEA Grapalat" w:cs="GHEA Grapalat"/>
        </w:rPr>
        <w:t>որտեղ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հղում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r w:rsidRPr="0016775D">
        <w:rPr>
          <w:rFonts w:ascii="GHEA Grapalat" w:eastAsia="GHEA Grapalat" w:hAnsi="GHEA Grapalat" w:cs="GHEA Grapalat"/>
        </w:rPr>
        <w:t>։</w:t>
      </w:r>
    </w:p>
    <w:p w14:paraId="70CD215B" w14:textId="77777777" w:rsidR="00BF1194" w:rsidRPr="0016775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6-րդ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Լրացուցիչ</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լրացուցիչ</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հավելյալ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պարզաբանումներ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որոնք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առնչվում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հավելյալ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պարզաբանումներ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կողմից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որոնք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պարազաբանումներ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առնչությամբ</w:t>
      </w:r>
      <w:proofErr w:type="spellEnd"/>
      <w:r w:rsidRPr="0016775D">
        <w:rPr>
          <w:rFonts w:ascii="GHEA Grapalat" w:eastAsia="GHEA Grapalat" w:hAnsi="GHEA Grapalat" w:cs="GHEA Grapalat"/>
        </w:rPr>
        <w:t>։</w:t>
      </w:r>
    </w:p>
    <w:p w14:paraId="06BB9A9D"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լրացնում</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ստորագրում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հայտը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
    <w:p w14:paraId="66271A27"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16775D" w:rsidRDefault="00BF1194" w:rsidP="00BF1194">
      <w:pPr>
        <w:pStyle w:val="BodyTextIndent3"/>
        <w:spacing w:line="240" w:lineRule="auto"/>
        <w:ind w:left="360" w:firstLine="0"/>
        <w:rPr>
          <w:rFonts w:ascii="GHEA Grapalat" w:hAnsi="GHEA Grapalat"/>
          <w:i/>
          <w:sz w:val="16"/>
          <w:szCs w:val="16"/>
          <w:lang w:val="hy-AM"/>
        </w:rPr>
      </w:pPr>
      <w:r w:rsidRPr="0016775D">
        <w:rPr>
          <w:rFonts w:ascii="GHEA Grapalat" w:hAnsi="GHEA Grapalat" w:cs="Sylfaen"/>
          <w:i/>
          <w:sz w:val="16"/>
          <w:szCs w:val="16"/>
          <w:lang w:val="hy-AM" w:eastAsia="ru-RU"/>
        </w:rPr>
        <w:t>*</w:t>
      </w:r>
      <w:r w:rsidRPr="0016775D">
        <w:rPr>
          <w:rFonts w:ascii="GHEA Grapalat" w:hAnsi="GHEA Grapalat"/>
          <w:i/>
          <w:sz w:val="16"/>
          <w:szCs w:val="16"/>
          <w:lang w:val="af-ZA"/>
        </w:rPr>
        <w:t xml:space="preserve"> </w:t>
      </w:r>
      <w:r w:rsidRPr="0016775D">
        <w:rPr>
          <w:rFonts w:ascii="GHEA Grapalat" w:hAnsi="GHEA Grapalat"/>
          <w:i/>
          <w:sz w:val="16"/>
          <w:szCs w:val="16"/>
          <w:lang w:val="hy-AM"/>
        </w:rPr>
        <w:t>լրացվում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է</w:t>
      </w:r>
      <w:r w:rsidRPr="0016775D">
        <w:rPr>
          <w:rFonts w:ascii="GHEA Grapalat" w:hAnsi="GHEA Grapalat"/>
          <w:i/>
          <w:sz w:val="16"/>
          <w:szCs w:val="16"/>
          <w:lang w:val="af-ZA"/>
        </w:rPr>
        <w:t xml:space="preserve"> </w:t>
      </w:r>
      <w:r w:rsidRPr="0016775D">
        <w:rPr>
          <w:rFonts w:ascii="GHEA Grapalat" w:hAnsi="GHEA Grapalat"/>
          <w:i/>
          <w:sz w:val="16"/>
          <w:szCs w:val="16"/>
          <w:lang w:val="hy-AM"/>
        </w:rPr>
        <w:t>հանձնաժողովի</w:t>
      </w:r>
      <w:r w:rsidRPr="0016775D">
        <w:rPr>
          <w:rFonts w:ascii="GHEA Grapalat" w:hAnsi="GHEA Grapalat"/>
          <w:i/>
          <w:sz w:val="16"/>
          <w:szCs w:val="16"/>
          <w:lang w:val="af-ZA"/>
        </w:rPr>
        <w:t xml:space="preserve"> </w:t>
      </w:r>
      <w:r w:rsidRPr="0016775D">
        <w:rPr>
          <w:rFonts w:ascii="GHEA Grapalat" w:hAnsi="GHEA Grapalat"/>
          <w:i/>
          <w:sz w:val="16"/>
          <w:szCs w:val="16"/>
          <w:lang w:val="hy-AM"/>
        </w:rPr>
        <w:t>քարտուղարի</w:t>
      </w:r>
      <w:r w:rsidRPr="0016775D">
        <w:rPr>
          <w:rFonts w:ascii="GHEA Grapalat" w:hAnsi="GHEA Grapalat"/>
          <w:i/>
          <w:sz w:val="16"/>
          <w:szCs w:val="16"/>
          <w:lang w:val="af-ZA"/>
        </w:rPr>
        <w:t xml:space="preserve"> </w:t>
      </w:r>
      <w:r w:rsidRPr="0016775D">
        <w:rPr>
          <w:rFonts w:ascii="GHEA Grapalat" w:hAnsi="GHEA Grapalat"/>
          <w:i/>
          <w:sz w:val="16"/>
          <w:szCs w:val="16"/>
          <w:lang w:val="hy-AM"/>
        </w:rPr>
        <w:t>կողմից</w:t>
      </w:r>
      <w:r w:rsidRPr="0016775D">
        <w:rPr>
          <w:rFonts w:ascii="GHEA Grapalat" w:hAnsi="GHEA Grapalat"/>
          <w:i/>
          <w:sz w:val="16"/>
          <w:szCs w:val="16"/>
          <w:lang w:val="af-ZA"/>
        </w:rPr>
        <w:t xml:space="preserve">` </w:t>
      </w:r>
      <w:r w:rsidRPr="0016775D">
        <w:rPr>
          <w:rFonts w:ascii="GHEA Grapalat" w:hAnsi="GHEA Grapalat"/>
          <w:i/>
          <w:sz w:val="16"/>
          <w:szCs w:val="16"/>
          <w:lang w:val="hy-AM"/>
        </w:rPr>
        <w:t>մինչև</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հրավերը</w:t>
      </w:r>
      <w:r w:rsidRPr="0016775D">
        <w:rPr>
          <w:rFonts w:ascii="GHEA Grapalat" w:hAnsi="GHEA Grapalat"/>
          <w:i/>
          <w:sz w:val="16"/>
          <w:szCs w:val="16"/>
          <w:lang w:val="af-ZA"/>
        </w:rPr>
        <w:t xml:space="preserve"> </w:t>
      </w:r>
      <w:r w:rsidRPr="0016775D">
        <w:rPr>
          <w:rFonts w:ascii="GHEA Grapalat" w:hAnsi="GHEA Grapalat"/>
          <w:i/>
          <w:sz w:val="16"/>
          <w:szCs w:val="16"/>
          <w:lang w:val="hy-AM"/>
        </w:rPr>
        <w:t>տեղեկագրում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հրապարակելը:</w:t>
      </w:r>
    </w:p>
    <w:p w14:paraId="3FDF5E58"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r w:rsidRPr="0016775D">
        <w:rPr>
          <w:rFonts w:ascii="GHEA Grapalat" w:hAnsi="GHEA Grapalat" w:cs="Sylfaen"/>
          <w:i/>
          <w:sz w:val="16"/>
          <w:szCs w:val="16"/>
          <w:lang w:val="hy-AM" w:eastAsia="ru-RU"/>
        </w:rPr>
        <w:t>** 1.2</w:t>
      </w:r>
      <w:r w:rsidRPr="0016775D">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16775D">
        <w:rPr>
          <w:rFonts w:ascii="GHEA Grapalat" w:hAnsi="GHEA Grapalat"/>
          <w:i/>
          <w:sz w:val="16"/>
          <w:szCs w:val="16"/>
          <w:lang w:val="hy-AM"/>
        </w:rPr>
        <w:t>ւմը, ինչպես նաև եթե մասնակիցը անհատ ձեռնարկատեր</w:t>
      </w:r>
      <w:r w:rsidRPr="0016775D">
        <w:rPr>
          <w:rFonts w:ascii="GHEA Grapalat" w:hAnsi="GHEA Grapalat"/>
          <w:i/>
          <w:sz w:val="16"/>
          <w:szCs w:val="16"/>
          <w:lang w:val="hy-AM"/>
        </w:rPr>
        <w:t xml:space="preserve"> է կամ ֆիզիկական անձ։</w:t>
      </w:r>
    </w:p>
    <w:p w14:paraId="77332829" w14:textId="77777777" w:rsidR="00B2572B" w:rsidRPr="0016775D" w:rsidRDefault="000B1088" w:rsidP="000B1088">
      <w:pPr>
        <w:pStyle w:val="BodyTextIndent3"/>
        <w:spacing w:line="240" w:lineRule="auto"/>
        <w:ind w:firstLine="0"/>
        <w:jc w:val="right"/>
        <w:rPr>
          <w:rFonts w:ascii="GHEA Grapalat" w:hAnsi="GHEA Grapalat" w:cs="Arial"/>
          <w:b/>
          <w:lang w:val="hy-AM"/>
        </w:rPr>
      </w:pPr>
      <w:r w:rsidRPr="0016775D">
        <w:rPr>
          <w:rFonts w:ascii="GHEA Grapalat" w:hAnsi="GHEA Grapalat"/>
          <w:b/>
          <w:lang w:val="hy-AM"/>
        </w:rPr>
        <w:t xml:space="preserve"> </w:t>
      </w:r>
      <w:r w:rsidRPr="0016775D">
        <w:rPr>
          <w:rFonts w:ascii="GHEA Grapalat" w:hAnsi="GHEA Grapalat"/>
          <w:b/>
          <w:lang w:val="hy-AM"/>
        </w:rPr>
        <w:br w:type="page"/>
      </w:r>
      <w:r w:rsidR="00B2572B" w:rsidRPr="0016775D">
        <w:rPr>
          <w:rFonts w:ascii="GHEA Grapalat" w:hAnsi="GHEA Grapalat" w:cs="Sylfaen"/>
          <w:b/>
          <w:lang w:val="hy-AM"/>
        </w:rPr>
        <w:lastRenderedPageBreak/>
        <w:t>Հավելված</w:t>
      </w:r>
      <w:r w:rsidR="00B2572B" w:rsidRPr="0016775D">
        <w:rPr>
          <w:rFonts w:ascii="GHEA Grapalat" w:hAnsi="GHEA Grapalat" w:cs="Arial"/>
          <w:b/>
          <w:lang w:val="hy-AM"/>
        </w:rPr>
        <w:t xml:space="preserve"> </w:t>
      </w:r>
      <w:r w:rsidR="00DA0240" w:rsidRPr="0016775D">
        <w:rPr>
          <w:rFonts w:ascii="GHEA Grapalat" w:hAnsi="GHEA Grapalat" w:cs="Arial"/>
          <w:b/>
          <w:lang w:val="hy-AM"/>
        </w:rPr>
        <w:t>2</w:t>
      </w:r>
    </w:p>
    <w:p w14:paraId="0098B711" w14:textId="1BC3EA44" w:rsidR="00B2572B" w:rsidRPr="0016775D" w:rsidRDefault="00B2572B" w:rsidP="00EF3662">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B70741">
        <w:rPr>
          <w:rFonts w:ascii="GHEA Grapalat" w:hAnsi="GHEA Grapalat" w:cs="Sylfaen"/>
          <w:b/>
          <w:lang w:val="hy-AM"/>
        </w:rPr>
        <w:t>25/24</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hy-AM"/>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7DB3B88D" w14:textId="1D80F371" w:rsidR="00B2572B" w:rsidRPr="0016775D" w:rsidRDefault="007B5933" w:rsidP="00EF3662">
      <w:pPr>
        <w:pStyle w:val="BodyTextIndent3"/>
        <w:spacing w:line="240" w:lineRule="auto"/>
        <w:jc w:val="right"/>
        <w:rPr>
          <w:rFonts w:ascii="GHEA Grapalat" w:hAnsi="GHEA Grapalat" w:cs="Arial"/>
          <w:b/>
          <w:lang w:val="hy-AM"/>
        </w:rPr>
      </w:pPr>
      <w:r w:rsidRPr="0016775D">
        <w:rPr>
          <w:rFonts w:ascii="GHEA Grapalat" w:hAnsi="GHEA Grapalat" w:cs="Sylfaen"/>
          <w:b/>
          <w:lang w:val="hy-AM"/>
        </w:rPr>
        <w:t xml:space="preserve">ԳՆԱՆՇՄԱՆ ՀԱՐՑՄԱՆ </w:t>
      </w:r>
      <w:r w:rsidR="00B2572B" w:rsidRPr="0016775D">
        <w:rPr>
          <w:rFonts w:ascii="GHEA Grapalat" w:hAnsi="GHEA Grapalat" w:cs="Sylfaen"/>
          <w:b/>
          <w:lang w:val="hy-AM"/>
        </w:rPr>
        <w:t>հրավերի</w:t>
      </w:r>
    </w:p>
    <w:p w14:paraId="72BBEDF6" w14:textId="77777777" w:rsidR="00B2572B" w:rsidRPr="0016775D" w:rsidRDefault="00B2572B" w:rsidP="00EF3662">
      <w:pPr>
        <w:rPr>
          <w:rFonts w:ascii="GHEA Grapalat" w:hAnsi="GHEA Grapalat"/>
          <w:lang w:val="hy-AM"/>
        </w:rPr>
      </w:pPr>
    </w:p>
    <w:p w14:paraId="2EA4DB99" w14:textId="77777777" w:rsidR="00B2572B" w:rsidRPr="0016775D" w:rsidRDefault="00B2572B" w:rsidP="00EF3662">
      <w:pPr>
        <w:ind w:firstLine="567"/>
        <w:jc w:val="center"/>
        <w:rPr>
          <w:rFonts w:ascii="GHEA Grapalat" w:hAnsi="GHEA Grapalat"/>
          <w:sz w:val="20"/>
          <w:lang w:val="hy-AM"/>
        </w:rPr>
      </w:pPr>
    </w:p>
    <w:p w14:paraId="05893F59" w14:textId="77777777" w:rsidR="00B2572B" w:rsidRPr="0016775D" w:rsidRDefault="00B2572B" w:rsidP="00EF3662">
      <w:pPr>
        <w:ind w:left="-66"/>
        <w:jc w:val="center"/>
        <w:rPr>
          <w:rFonts w:ascii="GHEA Grapalat" w:hAnsi="GHEA Grapalat"/>
          <w:b/>
          <w:sz w:val="20"/>
          <w:lang w:val="hy-AM"/>
        </w:rPr>
      </w:pPr>
      <w:r w:rsidRPr="0016775D">
        <w:rPr>
          <w:rFonts w:ascii="GHEA Grapalat" w:hAnsi="GHEA Grapalat"/>
          <w:b/>
          <w:sz w:val="20"/>
          <w:lang w:val="hy-AM"/>
        </w:rPr>
        <w:t>Գ Ն Ա Յ Ի Ն   Ա Ռ Ա Ջ Ա Ր Կ</w:t>
      </w:r>
    </w:p>
    <w:p w14:paraId="7D4FE6BC" w14:textId="77777777" w:rsidR="00B2572B" w:rsidRPr="0016775D" w:rsidRDefault="00B2572B" w:rsidP="00EF3662">
      <w:pPr>
        <w:ind w:firstLine="567"/>
        <w:rPr>
          <w:rFonts w:ascii="GHEA Grapalat" w:hAnsi="GHEA Grapalat"/>
          <w:lang w:val="hy-AM"/>
        </w:rPr>
      </w:pPr>
    </w:p>
    <w:p w14:paraId="7D53BD58" w14:textId="5E8687BE" w:rsidR="00B2572B" w:rsidRPr="0016775D" w:rsidRDefault="00B2572B" w:rsidP="00EF3662">
      <w:pPr>
        <w:ind w:firstLine="567"/>
        <w:jc w:val="both"/>
        <w:rPr>
          <w:rFonts w:ascii="GHEA Grapalat" w:hAnsi="GHEA Grapalat" w:cs="Arial"/>
          <w:lang w:val="hy-AM"/>
        </w:rPr>
      </w:pPr>
      <w:proofErr w:type="spellStart"/>
      <w:r w:rsidRPr="0016775D">
        <w:rPr>
          <w:rFonts w:ascii="GHEA Grapalat" w:hAnsi="GHEA Grapalat" w:cs="Arial"/>
          <w:sz w:val="20"/>
          <w:szCs w:val="20"/>
          <w:lang w:val="es-ES"/>
        </w:rPr>
        <w:t>Ուսումնասիրելով</w:t>
      </w:r>
      <w:proofErr w:type="spellEnd"/>
      <w:r w:rsidRPr="0016775D">
        <w:rPr>
          <w:rFonts w:ascii="GHEA Grapalat" w:hAnsi="GHEA Grapalat" w:cs="Arial"/>
          <w:sz w:val="20"/>
          <w:szCs w:val="20"/>
          <w:lang w:val="es-ES"/>
        </w:rPr>
        <w:t xml:space="preserve"> «---</w:t>
      </w:r>
      <w:r w:rsidR="00BD68CB" w:rsidRPr="0016775D">
        <w:rPr>
          <w:rFonts w:ascii="GHEA Grapalat" w:hAnsi="GHEA Grapalat" w:cs="Arial"/>
          <w:sz w:val="20"/>
          <w:szCs w:val="20"/>
          <w:lang w:val="es-ES"/>
        </w:rPr>
        <w:t>ՀԱԲԼԾԿ-ԳՀԱՊՁԲ-</w:t>
      </w:r>
      <w:r w:rsidR="00B70741">
        <w:rPr>
          <w:rFonts w:ascii="GHEA Grapalat" w:hAnsi="GHEA Grapalat" w:cs="Arial"/>
          <w:sz w:val="20"/>
          <w:szCs w:val="20"/>
          <w:lang w:val="es-ES"/>
        </w:rPr>
        <w:t>25/24</w:t>
      </w:r>
      <w:r w:rsidR="00CA17EF" w:rsidRPr="0016775D">
        <w:rPr>
          <w:rFonts w:ascii="GHEA Grapalat" w:hAnsi="GHEA Grapalat" w:cs="Arial"/>
          <w:sz w:val="20"/>
          <w:szCs w:val="20"/>
          <w:lang w:val="es-ES"/>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ծածկագրով</w:t>
      </w:r>
      <w:proofErr w:type="spellEnd"/>
      <w:r w:rsidRPr="0016775D">
        <w:rPr>
          <w:rFonts w:ascii="GHEA Grapalat" w:hAnsi="GHEA Grapalat" w:cs="Arial"/>
          <w:sz w:val="20"/>
          <w:szCs w:val="20"/>
          <w:lang w:val="es-ES"/>
        </w:rPr>
        <w:t xml:space="preserve"> </w:t>
      </w:r>
      <w:r w:rsidR="007B5933" w:rsidRPr="0016775D">
        <w:rPr>
          <w:rFonts w:ascii="GHEA Grapalat" w:hAnsi="GHEA Grapalat" w:cs="Arial"/>
          <w:sz w:val="20"/>
          <w:szCs w:val="20"/>
          <w:lang w:val="es-ES"/>
        </w:rPr>
        <w:t xml:space="preserve">ԳՆԱՆՇՄԱՆ ՀԱՐՑՄԱՆ </w:t>
      </w:r>
      <w:proofErr w:type="spellStart"/>
      <w:r w:rsidRPr="0016775D">
        <w:rPr>
          <w:rFonts w:ascii="GHEA Grapalat" w:hAnsi="GHEA Grapalat" w:cs="Arial"/>
          <w:sz w:val="20"/>
          <w:szCs w:val="20"/>
          <w:lang w:val="es-ES"/>
        </w:rPr>
        <w:t>հրավերը</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այդ</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թվում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կնքվելիք</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պայմանագրի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նախագիծը</w:t>
      </w:r>
      <w:proofErr w:type="spellEnd"/>
      <w:r w:rsidRPr="0016775D">
        <w:rPr>
          <w:rFonts w:ascii="GHEA Grapalat" w:hAnsi="GHEA Grapalat" w:cs="Arial"/>
          <w:lang w:val="hy-AM"/>
        </w:rPr>
        <w:t xml:space="preserve">, </w:t>
      </w:r>
      <w:r w:rsidRPr="0016775D">
        <w:rPr>
          <w:rFonts w:ascii="GHEA Grapalat" w:hAnsi="GHEA Grapalat"/>
          <w:sz w:val="20"/>
          <w:u w:val="single"/>
          <w:lang w:val="hy-AM"/>
        </w:rPr>
        <w:t xml:space="preserve">                  </w:t>
      </w:r>
      <w:r w:rsidRPr="0016775D">
        <w:rPr>
          <w:rFonts w:ascii="GHEA Grapalat" w:hAnsi="GHEA Grapalat"/>
          <w:sz w:val="20"/>
          <w:u w:val="single"/>
          <w:lang w:val="hy-AM"/>
        </w:rPr>
        <w:tab/>
      </w:r>
      <w:r w:rsidRPr="0016775D">
        <w:rPr>
          <w:rFonts w:ascii="GHEA Grapalat" w:hAnsi="GHEA Grapalat"/>
          <w:sz w:val="20"/>
          <w:u w:val="single"/>
          <w:lang w:val="hy-AM"/>
        </w:rPr>
        <w:tab/>
      </w:r>
      <w:r w:rsidRPr="0016775D">
        <w:rPr>
          <w:rFonts w:ascii="GHEA Grapalat" w:hAnsi="GHEA Grapalat"/>
          <w:sz w:val="20"/>
          <w:u w:val="single"/>
          <w:lang w:val="hy-AM"/>
        </w:rPr>
        <w:tab/>
      </w:r>
      <w:r w:rsidRPr="0016775D">
        <w:rPr>
          <w:rFonts w:ascii="GHEA Grapalat" w:hAnsi="GHEA Grapalat"/>
          <w:sz w:val="20"/>
          <w:u w:val="single"/>
          <w:lang w:val="hy-AM"/>
        </w:rPr>
        <w:tab/>
        <w:t xml:space="preserve">     </w:t>
      </w:r>
      <w:r w:rsidRPr="0016775D">
        <w:rPr>
          <w:rFonts w:ascii="GHEA Grapalat" w:hAnsi="GHEA Grapalat"/>
          <w:sz w:val="20"/>
          <w:u w:val="single"/>
          <w:lang w:val="hy-AM"/>
        </w:rPr>
        <w:tab/>
      </w:r>
      <w:r w:rsidRPr="0016775D">
        <w:rPr>
          <w:rFonts w:ascii="GHEA Grapalat" w:hAnsi="GHEA Grapalat"/>
          <w:sz w:val="20"/>
          <w:u w:val="single"/>
          <w:lang w:val="hy-AM"/>
        </w:rPr>
        <w:tab/>
        <w:t xml:space="preserve">           </w:t>
      </w:r>
      <w:r w:rsidRPr="0016775D">
        <w:rPr>
          <w:rFonts w:ascii="GHEA Grapalat" w:hAnsi="GHEA Grapalat" w:cs="Arial"/>
          <w:sz w:val="20"/>
          <w:szCs w:val="20"/>
          <w:lang w:val="es-ES"/>
        </w:rPr>
        <w:t xml:space="preserve">-ն </w:t>
      </w:r>
      <w:proofErr w:type="spellStart"/>
      <w:r w:rsidRPr="0016775D">
        <w:rPr>
          <w:rFonts w:ascii="GHEA Grapalat" w:hAnsi="GHEA Grapalat" w:cs="Arial"/>
          <w:sz w:val="20"/>
          <w:szCs w:val="20"/>
          <w:lang w:val="es-ES"/>
        </w:rPr>
        <w:t>առաջարկում</w:t>
      </w:r>
      <w:proofErr w:type="spellEnd"/>
      <w:r w:rsidRPr="0016775D">
        <w:rPr>
          <w:rFonts w:ascii="GHEA Grapalat" w:hAnsi="GHEA Grapalat" w:cs="Arial"/>
          <w:sz w:val="20"/>
          <w:szCs w:val="20"/>
          <w:lang w:val="es-ES"/>
        </w:rPr>
        <w:t xml:space="preserve"> է</w:t>
      </w:r>
      <w:r w:rsidRPr="0016775D">
        <w:rPr>
          <w:rFonts w:ascii="GHEA Grapalat" w:hAnsi="GHEA Grapalat" w:cs="Arial"/>
          <w:lang w:val="hy-AM"/>
        </w:rPr>
        <w:t xml:space="preserve">   </w:t>
      </w:r>
    </w:p>
    <w:p w14:paraId="1093CD56" w14:textId="77777777" w:rsidR="00B2572B" w:rsidRPr="0016775D" w:rsidRDefault="00B2572B" w:rsidP="00EF3662">
      <w:pPr>
        <w:ind w:firstLine="567"/>
        <w:jc w:val="both"/>
        <w:rPr>
          <w:rFonts w:ascii="GHEA Grapalat" w:hAnsi="GHEA Grapalat" w:cs="Arial"/>
        </w:rPr>
      </w:pPr>
      <w:bookmarkStart w:id="11" w:name="_Hlk23147299"/>
      <w:r w:rsidRPr="0016775D">
        <w:rPr>
          <w:rFonts w:ascii="GHEA Grapalat" w:hAnsi="GHEA Grapalat" w:cs="Sylfaen"/>
          <w:vertAlign w:val="superscript"/>
          <w:lang w:val="hy-AM"/>
        </w:rPr>
        <w:t xml:space="preserve">                                                                                     մասնակցի անվանումը</w:t>
      </w:r>
    </w:p>
    <w:bookmarkEnd w:id="11"/>
    <w:p w14:paraId="1139132B" w14:textId="77777777" w:rsidR="00B2572B" w:rsidRPr="0016775D" w:rsidRDefault="00B2572B" w:rsidP="00EF3662">
      <w:pPr>
        <w:jc w:val="both"/>
        <w:rPr>
          <w:rFonts w:ascii="GHEA Grapalat" w:hAnsi="GHEA Grapalat"/>
          <w:sz w:val="20"/>
          <w:lang w:val="hy-AM"/>
        </w:rPr>
      </w:pPr>
      <w:proofErr w:type="spellStart"/>
      <w:r w:rsidRPr="0016775D">
        <w:rPr>
          <w:rFonts w:ascii="GHEA Grapalat" w:hAnsi="GHEA Grapalat" w:cs="Arial"/>
          <w:sz w:val="20"/>
          <w:szCs w:val="20"/>
          <w:lang w:val="es-ES"/>
        </w:rPr>
        <w:t>պայմանագիրը</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կատարել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ներքոհիշյալ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ընդհանուր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գներով</w:t>
      </w:r>
      <w:proofErr w:type="spellEnd"/>
      <w:r w:rsidRPr="0016775D">
        <w:rPr>
          <w:rFonts w:ascii="GHEA Grapalat" w:hAnsi="GHEA Grapalat" w:cs="Arial"/>
          <w:sz w:val="20"/>
          <w:szCs w:val="20"/>
          <w:lang w:val="es-ES"/>
        </w:rPr>
        <w:t>.</w:t>
      </w:r>
    </w:p>
    <w:p w14:paraId="55A11191" w14:textId="77777777" w:rsidR="00B2572B" w:rsidRPr="0016775D" w:rsidRDefault="00B2572B" w:rsidP="00EF3662">
      <w:pPr>
        <w:jc w:val="center"/>
        <w:rPr>
          <w:rFonts w:ascii="GHEA Grapalat" w:hAnsi="GHEA Grapalat"/>
          <w:sz w:val="20"/>
          <w:lang w:val="hy-AM"/>
        </w:rPr>
      </w:pPr>
      <w:r w:rsidRPr="0016775D">
        <w:rPr>
          <w:rFonts w:ascii="GHEA Grapalat" w:hAnsi="GHEA Grapalat"/>
          <w:sz w:val="20"/>
          <w:szCs w:val="20"/>
          <w:lang w:val="es-ES"/>
        </w:rPr>
        <w:t xml:space="preserve">                                                                                                                                   </w:t>
      </w:r>
      <w:r w:rsidRPr="0016775D">
        <w:rPr>
          <w:rFonts w:ascii="GHEA Grapalat" w:hAnsi="GHEA Grapalat"/>
          <w:sz w:val="20"/>
          <w:lang w:val="es-ES"/>
        </w:rPr>
        <w:t xml:space="preserve">ՀՀ </w:t>
      </w:r>
      <w:proofErr w:type="spellStart"/>
      <w:r w:rsidRPr="0016775D">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3E07E1" w:rsidRPr="00322F9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6775D" w:rsidRDefault="00885B93" w:rsidP="00EF3662">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Չափա</w:t>
            </w:r>
            <w:proofErr w:type="spellEnd"/>
            <w:r w:rsidRPr="0016775D">
              <w:rPr>
                <w:rFonts w:ascii="GHEA Grapalat" w:hAnsi="GHEA Grapalat"/>
                <w:b/>
                <w:bCs/>
                <w:sz w:val="16"/>
                <w:szCs w:val="18"/>
                <w:lang w:val="es-ES"/>
              </w:rPr>
              <w:t>-</w:t>
            </w:r>
          </w:p>
          <w:p w14:paraId="6CF0B385" w14:textId="77777777" w:rsidR="00885B93" w:rsidRPr="0016775D" w:rsidRDefault="00885B93" w:rsidP="00EF3662">
            <w:pPr>
              <w:jc w:val="center"/>
              <w:rPr>
                <w:rFonts w:ascii="GHEA Grapalat" w:hAnsi="GHEA Grapalat"/>
                <w:b/>
                <w:bCs/>
                <w:sz w:val="16"/>
                <w:lang w:val="es-ES"/>
              </w:rPr>
            </w:pPr>
            <w:proofErr w:type="spellStart"/>
            <w:r w:rsidRPr="0016775D">
              <w:rPr>
                <w:rFonts w:ascii="GHEA Grapalat" w:hAnsi="GHEA Grapalat"/>
                <w:b/>
                <w:bCs/>
                <w:sz w:val="16"/>
                <w:szCs w:val="18"/>
                <w:lang w:val="es-ES"/>
              </w:rPr>
              <w:t>բաժինների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16775D" w:rsidRDefault="00885B93" w:rsidP="00EF3662">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Ապրանքի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16775D" w:rsidRDefault="00482F6F" w:rsidP="00EF3662">
            <w:pPr>
              <w:jc w:val="center"/>
              <w:rPr>
                <w:rFonts w:ascii="GHEA Grapalat" w:hAnsi="GHEA Grapalat"/>
                <w:b/>
                <w:bCs/>
                <w:sz w:val="16"/>
                <w:szCs w:val="18"/>
                <w:lang w:val="hy-AM"/>
              </w:rPr>
            </w:pPr>
            <w:r w:rsidRPr="0016775D">
              <w:rPr>
                <w:rFonts w:ascii="GHEA Grapalat" w:hAnsi="GHEA Grapalat"/>
                <w:b/>
                <w:bCs/>
                <w:sz w:val="16"/>
                <w:szCs w:val="18"/>
                <w:lang w:val="hy-AM"/>
              </w:rPr>
              <w:t>Ա</w:t>
            </w:r>
            <w:proofErr w:type="spellStart"/>
            <w:r w:rsidR="00885B93" w:rsidRPr="0016775D">
              <w:rPr>
                <w:rFonts w:ascii="GHEA Grapalat" w:hAnsi="GHEA Grapalat"/>
                <w:b/>
                <w:bCs/>
                <w:sz w:val="16"/>
                <w:szCs w:val="18"/>
                <w:lang w:val="es-ES"/>
              </w:rPr>
              <w:t>րժեք</w:t>
            </w:r>
            <w:proofErr w:type="spellEnd"/>
          </w:p>
          <w:p w14:paraId="1F807831" w14:textId="77777777" w:rsidR="00C41159" w:rsidRPr="0016775D" w:rsidRDefault="00C41159" w:rsidP="00EF3662">
            <w:pPr>
              <w:jc w:val="center"/>
              <w:rPr>
                <w:rFonts w:ascii="GHEA Grapalat" w:hAnsi="GHEA Grapalat" w:cs="Sylfaen"/>
                <w:sz w:val="16"/>
                <w:szCs w:val="16"/>
                <w:lang w:val="hy-AM"/>
              </w:rPr>
            </w:pPr>
            <w:r w:rsidRPr="0016775D">
              <w:rPr>
                <w:rFonts w:ascii="GHEA Grapalat" w:hAnsi="GHEA Grapalat" w:cs="Sylfaen"/>
                <w:sz w:val="16"/>
                <w:szCs w:val="16"/>
                <w:lang w:val="af-ZA"/>
              </w:rPr>
              <w:t>(ինքնարժեքի և կանխատեսվող շահույթի հանրագումարը)</w:t>
            </w:r>
          </w:p>
          <w:p w14:paraId="1E8FBBDB"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w:t>
            </w:r>
            <w:proofErr w:type="spellStart"/>
            <w:r w:rsidRPr="0016775D">
              <w:rPr>
                <w:rFonts w:ascii="GHEA Grapalat" w:hAnsi="GHEA Grapalat"/>
                <w:b/>
                <w:bCs/>
                <w:sz w:val="16"/>
                <w:szCs w:val="18"/>
                <w:lang w:val="es-ES"/>
              </w:rPr>
              <w:t>տառերով</w:t>
            </w:r>
            <w:proofErr w:type="spellEnd"/>
            <w:r w:rsidRPr="0016775D">
              <w:rPr>
                <w:rFonts w:ascii="GHEA Grapalat" w:hAnsi="GHEA Grapalat"/>
                <w:b/>
                <w:bCs/>
                <w:sz w:val="16"/>
                <w:szCs w:val="18"/>
                <w:lang w:val="es-ES"/>
              </w:rPr>
              <w:t xml:space="preserve"> և </w:t>
            </w:r>
            <w:proofErr w:type="spellStart"/>
            <w:r w:rsidRPr="0016775D">
              <w:rPr>
                <w:rFonts w:ascii="GHEA Grapalat" w:hAnsi="GHEA Grapalat"/>
                <w:b/>
                <w:bCs/>
                <w:sz w:val="16"/>
                <w:szCs w:val="18"/>
                <w:lang w:val="es-ES"/>
              </w:rPr>
              <w:t>թվերով</w:t>
            </w:r>
            <w:proofErr w:type="spellEnd"/>
            <w:r w:rsidRPr="0016775D">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ԱԱՀ**</w:t>
            </w:r>
          </w:p>
          <w:p w14:paraId="5F57D6C1"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w:t>
            </w:r>
            <w:proofErr w:type="spellStart"/>
            <w:r w:rsidRPr="0016775D">
              <w:rPr>
                <w:rFonts w:ascii="GHEA Grapalat" w:hAnsi="GHEA Grapalat"/>
                <w:b/>
                <w:bCs/>
                <w:sz w:val="16"/>
                <w:szCs w:val="18"/>
                <w:lang w:val="es-ES"/>
              </w:rPr>
              <w:t>տառերով</w:t>
            </w:r>
            <w:proofErr w:type="spellEnd"/>
            <w:r w:rsidRPr="0016775D">
              <w:rPr>
                <w:rFonts w:ascii="GHEA Grapalat" w:hAnsi="GHEA Grapalat"/>
                <w:b/>
                <w:bCs/>
                <w:sz w:val="16"/>
                <w:szCs w:val="18"/>
                <w:lang w:val="es-ES"/>
              </w:rPr>
              <w:t xml:space="preserve"> և </w:t>
            </w:r>
            <w:proofErr w:type="spellStart"/>
            <w:r w:rsidRPr="0016775D">
              <w:rPr>
                <w:rFonts w:ascii="GHEA Grapalat" w:hAnsi="GHEA Grapalat"/>
                <w:b/>
                <w:bCs/>
                <w:sz w:val="16"/>
                <w:szCs w:val="18"/>
                <w:lang w:val="es-ES"/>
              </w:rPr>
              <w:t>թվերով</w:t>
            </w:r>
            <w:proofErr w:type="spellEnd"/>
            <w:r w:rsidRPr="0016775D">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16775D" w:rsidRDefault="00885B93" w:rsidP="00EF3662">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Ընդհանուր</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գինը</w:t>
            </w:r>
            <w:proofErr w:type="spellEnd"/>
          </w:p>
          <w:p w14:paraId="10BE1DB2"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տառերով</w:t>
            </w:r>
            <w:proofErr w:type="spellEnd"/>
            <w:r w:rsidRPr="0016775D">
              <w:rPr>
                <w:rFonts w:ascii="GHEA Grapalat" w:hAnsi="GHEA Grapalat"/>
                <w:b/>
                <w:bCs/>
                <w:sz w:val="16"/>
                <w:szCs w:val="18"/>
                <w:lang w:val="es-ES"/>
              </w:rPr>
              <w:t xml:space="preserve"> և </w:t>
            </w:r>
            <w:proofErr w:type="spellStart"/>
            <w:r w:rsidRPr="0016775D">
              <w:rPr>
                <w:rFonts w:ascii="GHEA Grapalat" w:hAnsi="GHEA Grapalat"/>
                <w:b/>
                <w:bCs/>
                <w:sz w:val="16"/>
                <w:szCs w:val="18"/>
                <w:lang w:val="es-ES"/>
              </w:rPr>
              <w:t>թվերով</w:t>
            </w:r>
            <w:proofErr w:type="spellEnd"/>
            <w:r w:rsidRPr="0016775D">
              <w:rPr>
                <w:rFonts w:ascii="GHEA Grapalat" w:hAnsi="GHEA Grapalat"/>
                <w:b/>
                <w:bCs/>
                <w:sz w:val="16"/>
                <w:szCs w:val="18"/>
                <w:lang w:val="es-ES"/>
              </w:rPr>
              <w:t>/</w:t>
            </w:r>
          </w:p>
        </w:tc>
      </w:tr>
      <w:tr w:rsidR="003E07E1" w:rsidRPr="0016775D"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6775D" w:rsidRDefault="00885B93" w:rsidP="00EF3662">
            <w:pPr>
              <w:jc w:val="center"/>
              <w:rPr>
                <w:rFonts w:ascii="GHEA Grapalat" w:hAnsi="GHEA Grapalat"/>
                <w:b/>
                <w:i/>
                <w:sz w:val="16"/>
                <w:lang w:val="es-ES"/>
              </w:rPr>
            </w:pPr>
            <w:r w:rsidRPr="0016775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6775D" w:rsidRDefault="00885B93" w:rsidP="00EF3662">
            <w:pPr>
              <w:jc w:val="center"/>
              <w:rPr>
                <w:rFonts w:ascii="GHEA Grapalat" w:hAnsi="GHEA Grapalat"/>
                <w:b/>
                <w:i/>
                <w:sz w:val="16"/>
                <w:lang w:val="es-ES"/>
              </w:rPr>
            </w:pPr>
            <w:r w:rsidRPr="0016775D">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6775D" w:rsidRDefault="00885B93" w:rsidP="00EF3662">
            <w:pPr>
              <w:jc w:val="center"/>
              <w:rPr>
                <w:rFonts w:ascii="GHEA Grapalat" w:hAnsi="GHEA Grapalat"/>
                <w:i/>
                <w:sz w:val="16"/>
                <w:lang w:val="es-ES"/>
              </w:rPr>
            </w:pPr>
            <w:r w:rsidRPr="0016775D">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6775D" w:rsidRDefault="00885B93" w:rsidP="00EF3662">
            <w:pPr>
              <w:jc w:val="center"/>
              <w:rPr>
                <w:rFonts w:ascii="GHEA Grapalat" w:hAnsi="GHEA Grapalat"/>
                <w:i/>
                <w:sz w:val="16"/>
                <w:lang w:val="hy-AM"/>
              </w:rPr>
            </w:pPr>
            <w:r w:rsidRPr="0016775D">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6775D" w:rsidRDefault="00885B93" w:rsidP="00885B93">
            <w:pPr>
              <w:jc w:val="center"/>
              <w:rPr>
                <w:rFonts w:ascii="GHEA Grapalat" w:hAnsi="GHEA Grapalat"/>
                <w:i/>
                <w:sz w:val="16"/>
                <w:lang w:val="es-ES"/>
              </w:rPr>
            </w:pPr>
            <w:r w:rsidRPr="0016775D">
              <w:rPr>
                <w:rFonts w:ascii="GHEA Grapalat" w:hAnsi="GHEA Grapalat"/>
                <w:b/>
                <w:i/>
                <w:sz w:val="16"/>
                <w:lang w:val="hy-AM"/>
              </w:rPr>
              <w:t>5</w:t>
            </w:r>
            <w:r w:rsidRPr="0016775D">
              <w:rPr>
                <w:rFonts w:ascii="GHEA Grapalat" w:hAnsi="GHEA Grapalat"/>
                <w:b/>
                <w:i/>
                <w:sz w:val="16"/>
                <w:lang w:val="es-ES"/>
              </w:rPr>
              <w:t>=3+4</w:t>
            </w:r>
          </w:p>
        </w:tc>
      </w:tr>
      <w:tr w:rsidR="003E07E1" w:rsidRPr="00322F9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6775D" w:rsidRDefault="00885B93" w:rsidP="00EF3662">
            <w:pPr>
              <w:rPr>
                <w:rFonts w:ascii="GHEA Grapalat" w:hAnsi="GHEA Grapalat"/>
                <w:sz w:val="18"/>
                <w:lang w:val="es-ES"/>
              </w:rPr>
            </w:pPr>
            <w:r w:rsidRPr="0016775D">
              <w:rPr>
                <w:rFonts w:ascii="GHEA Grapalat" w:hAnsi="GHEA Grapalat"/>
                <w:sz w:val="20"/>
                <w:u w:val="single"/>
                <w:vertAlign w:val="subscript"/>
                <w:lang w:val="es-ES"/>
              </w:rPr>
              <w:t>&lt;&lt;</w:t>
            </w:r>
            <w:proofErr w:type="spellStart"/>
            <w:r w:rsidRPr="0016775D">
              <w:rPr>
                <w:rFonts w:ascii="GHEA Grapalat" w:hAnsi="GHEA Grapalat"/>
                <w:sz w:val="20"/>
                <w:u w:val="single"/>
                <w:vertAlign w:val="subscript"/>
                <w:lang w:val="es-ES"/>
              </w:rPr>
              <w:t>Գնման</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առարկայի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չափաբաժնի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անվանում</w:t>
            </w:r>
            <w:proofErr w:type="spellEnd"/>
            <w:r w:rsidRPr="0016775D">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6775D" w:rsidRDefault="00885B93" w:rsidP="00EF3662">
            <w:pPr>
              <w:jc w:val="center"/>
              <w:rPr>
                <w:rFonts w:ascii="GHEA Grapalat" w:hAnsi="GHEA Grapalat"/>
                <w:lang w:val="es-ES"/>
              </w:rPr>
            </w:pPr>
          </w:p>
        </w:tc>
      </w:tr>
      <w:tr w:rsidR="003E07E1" w:rsidRPr="00322F9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6775D" w:rsidRDefault="00885B93" w:rsidP="00EF3662">
            <w:pPr>
              <w:rPr>
                <w:rFonts w:ascii="GHEA Grapalat" w:hAnsi="GHEA Grapalat"/>
                <w:sz w:val="18"/>
                <w:lang w:val="es-ES"/>
              </w:rPr>
            </w:pPr>
            <w:r w:rsidRPr="0016775D">
              <w:rPr>
                <w:rFonts w:ascii="GHEA Grapalat" w:hAnsi="GHEA Grapalat"/>
                <w:sz w:val="20"/>
                <w:u w:val="single"/>
                <w:vertAlign w:val="subscript"/>
                <w:lang w:val="es-ES"/>
              </w:rPr>
              <w:t>&lt;&lt;</w:t>
            </w:r>
            <w:proofErr w:type="spellStart"/>
            <w:r w:rsidRPr="0016775D">
              <w:rPr>
                <w:rFonts w:ascii="GHEA Grapalat" w:hAnsi="GHEA Grapalat"/>
                <w:sz w:val="20"/>
                <w:u w:val="single"/>
                <w:vertAlign w:val="subscript"/>
                <w:lang w:val="es-ES"/>
              </w:rPr>
              <w:t>Գնման</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առարկայի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չափաբաժնի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անվանում</w:t>
            </w:r>
            <w:proofErr w:type="spellEnd"/>
            <w:r w:rsidRPr="0016775D">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16775D" w:rsidRDefault="00885B93" w:rsidP="00EF3662">
            <w:pPr>
              <w:rPr>
                <w:rFonts w:ascii="GHEA Grapalat" w:hAnsi="GHEA Grapalat"/>
                <w:lang w:val="es-ES"/>
              </w:rPr>
            </w:pPr>
          </w:p>
        </w:tc>
      </w:tr>
      <w:tr w:rsidR="003E07E1" w:rsidRPr="00322F9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6775D" w:rsidRDefault="00885B93" w:rsidP="00EF3662">
            <w:pPr>
              <w:rPr>
                <w:rFonts w:ascii="GHEA Grapalat" w:hAnsi="GHEA Grapalat"/>
                <w:sz w:val="18"/>
                <w:lang w:val="es-ES"/>
              </w:rPr>
            </w:pPr>
            <w:r w:rsidRPr="0016775D">
              <w:rPr>
                <w:rFonts w:ascii="GHEA Grapalat" w:hAnsi="GHEA Grapalat"/>
                <w:sz w:val="20"/>
                <w:u w:val="single"/>
                <w:vertAlign w:val="subscript"/>
                <w:lang w:val="es-ES"/>
              </w:rPr>
              <w:t>&lt;&lt;</w:t>
            </w:r>
            <w:proofErr w:type="spellStart"/>
            <w:r w:rsidRPr="0016775D">
              <w:rPr>
                <w:rFonts w:ascii="GHEA Grapalat" w:hAnsi="GHEA Grapalat"/>
                <w:sz w:val="20"/>
                <w:u w:val="single"/>
                <w:vertAlign w:val="subscript"/>
                <w:lang w:val="es-ES"/>
              </w:rPr>
              <w:t>Գնման</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առարկայի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չափաբաժնի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անվանում</w:t>
            </w:r>
            <w:proofErr w:type="spellEnd"/>
            <w:r w:rsidRPr="0016775D">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16775D" w:rsidRDefault="00885B93" w:rsidP="00EF3662">
            <w:pPr>
              <w:jc w:val="center"/>
              <w:rPr>
                <w:rFonts w:ascii="GHEA Grapalat" w:hAnsi="GHEA Grapalat"/>
                <w:lang w:val="es-ES"/>
              </w:rPr>
            </w:pPr>
          </w:p>
        </w:tc>
      </w:tr>
      <w:tr w:rsidR="003E07E1" w:rsidRPr="0016775D"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6775D" w:rsidRDefault="00885B93" w:rsidP="00EF3662">
            <w:pPr>
              <w:rPr>
                <w:rFonts w:ascii="GHEA Grapalat" w:hAnsi="GHEA Grapalat"/>
                <w:sz w:val="18"/>
                <w:lang w:val="es-ES"/>
              </w:rPr>
            </w:pPr>
            <w:r w:rsidRPr="0016775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16775D" w:rsidRDefault="00885B93" w:rsidP="00EF3662">
            <w:pPr>
              <w:jc w:val="center"/>
              <w:rPr>
                <w:rFonts w:ascii="GHEA Grapalat" w:hAnsi="GHEA Grapalat"/>
                <w:lang w:val="es-ES"/>
              </w:rPr>
            </w:pPr>
          </w:p>
        </w:tc>
      </w:tr>
      <w:tr w:rsidR="00885B93" w:rsidRPr="0016775D"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6775D" w:rsidRDefault="00885B93" w:rsidP="00EF3662">
            <w:pPr>
              <w:rPr>
                <w:rFonts w:ascii="GHEA Grapalat" w:hAnsi="GHEA Grapalat"/>
                <w:sz w:val="18"/>
                <w:lang w:val="es-ES"/>
              </w:rPr>
            </w:pPr>
            <w:r w:rsidRPr="0016775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16775D"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16775D"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16775D" w:rsidRDefault="00885B93" w:rsidP="00EF3662">
            <w:pPr>
              <w:jc w:val="center"/>
              <w:rPr>
                <w:rFonts w:ascii="GHEA Grapalat" w:hAnsi="GHEA Grapalat"/>
                <w:sz w:val="20"/>
                <w:lang w:val="es-ES"/>
              </w:rPr>
            </w:pPr>
          </w:p>
        </w:tc>
      </w:tr>
    </w:tbl>
    <w:p w14:paraId="35FBAD50" w14:textId="77777777" w:rsidR="00B2572B" w:rsidRPr="0016775D" w:rsidRDefault="00B2572B" w:rsidP="00EF3662">
      <w:pPr>
        <w:rPr>
          <w:rFonts w:ascii="GHEA Grapalat" w:hAnsi="GHEA Grapalat"/>
          <w:sz w:val="18"/>
          <w:szCs w:val="18"/>
          <w:lang w:val="es-ES"/>
        </w:rPr>
      </w:pPr>
    </w:p>
    <w:p w14:paraId="1334B287" w14:textId="77777777" w:rsidR="00B2572B" w:rsidRPr="0016775D" w:rsidRDefault="00B2572B" w:rsidP="00EF3662">
      <w:pPr>
        <w:rPr>
          <w:rFonts w:ascii="GHEA Grapalat" w:hAnsi="GHEA Grapalat"/>
          <w:sz w:val="18"/>
          <w:szCs w:val="18"/>
          <w:lang w:val="es-ES"/>
        </w:rPr>
      </w:pPr>
    </w:p>
    <w:p w14:paraId="67B19E10" w14:textId="77777777" w:rsidR="00B2572B" w:rsidRPr="0016775D" w:rsidRDefault="00B2572B" w:rsidP="00EF3662">
      <w:pPr>
        <w:rPr>
          <w:rFonts w:ascii="GHEA Grapalat" w:hAnsi="GHEA Grapalat"/>
          <w:sz w:val="18"/>
          <w:szCs w:val="18"/>
          <w:lang w:val="hy-AM"/>
        </w:rPr>
      </w:pPr>
    </w:p>
    <w:p w14:paraId="2409AE6C" w14:textId="77777777" w:rsidR="00B2572B" w:rsidRPr="0016775D" w:rsidRDefault="00B2572B" w:rsidP="00EF3662">
      <w:pPr>
        <w:ind w:left="720" w:firstLine="720"/>
        <w:jc w:val="both"/>
        <w:rPr>
          <w:rFonts w:ascii="GHEA Grapalat" w:hAnsi="GHEA Grapalat"/>
          <w:sz w:val="20"/>
          <w:lang w:val="hy-AM"/>
        </w:rPr>
      </w:pPr>
      <w:r w:rsidRPr="0016775D">
        <w:rPr>
          <w:rFonts w:ascii="GHEA Grapalat" w:hAnsi="GHEA Grapalat"/>
          <w:sz w:val="20"/>
        </w:rPr>
        <w:t xml:space="preserve">     </w:t>
      </w:r>
      <w:r w:rsidRPr="0016775D">
        <w:rPr>
          <w:rFonts w:ascii="GHEA Grapalat" w:hAnsi="GHEA Grapalat"/>
          <w:sz w:val="20"/>
          <w:lang w:val="hy-AM"/>
        </w:rPr>
        <w:t xml:space="preserve">___________________________________________ </w:t>
      </w:r>
      <w:r w:rsidRPr="0016775D">
        <w:rPr>
          <w:rFonts w:ascii="GHEA Grapalat" w:hAnsi="GHEA Grapalat"/>
          <w:sz w:val="20"/>
          <w:lang w:val="hy-AM"/>
        </w:rPr>
        <w:tab/>
        <w:t xml:space="preserve">                </w:t>
      </w:r>
      <w:r w:rsidRPr="0016775D">
        <w:rPr>
          <w:rFonts w:ascii="GHEA Grapalat" w:hAnsi="GHEA Grapalat"/>
          <w:sz w:val="20"/>
        </w:rPr>
        <w:t xml:space="preserve">       </w:t>
      </w:r>
      <w:r w:rsidRPr="0016775D">
        <w:rPr>
          <w:rFonts w:ascii="GHEA Grapalat" w:hAnsi="GHEA Grapalat"/>
          <w:sz w:val="20"/>
          <w:lang w:val="hy-AM"/>
        </w:rPr>
        <w:t xml:space="preserve">_____________ </w:t>
      </w:r>
    </w:p>
    <w:p w14:paraId="22751A36" w14:textId="77777777" w:rsidR="00B2572B" w:rsidRPr="0016775D" w:rsidRDefault="00B2572B" w:rsidP="00EF3662">
      <w:pPr>
        <w:jc w:val="both"/>
        <w:rPr>
          <w:rFonts w:ascii="GHEA Grapalat" w:hAnsi="GHEA Grapalat"/>
          <w:sz w:val="20"/>
          <w:vertAlign w:val="superscript"/>
          <w:lang w:val="hy-AM"/>
        </w:rPr>
      </w:pPr>
      <w:r w:rsidRPr="0016775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6775D">
        <w:rPr>
          <w:rFonts w:ascii="GHEA Grapalat" w:hAnsi="GHEA Grapalat"/>
          <w:sz w:val="20"/>
          <w:vertAlign w:val="superscript"/>
          <w:lang w:val="hy-AM"/>
        </w:rPr>
        <w:tab/>
      </w:r>
    </w:p>
    <w:p w14:paraId="017B4D35" w14:textId="77777777" w:rsidR="00B2572B" w:rsidRPr="0016775D" w:rsidRDefault="00B2572B" w:rsidP="00EF3662">
      <w:pPr>
        <w:jc w:val="right"/>
        <w:rPr>
          <w:rFonts w:ascii="GHEA Grapalat" w:hAnsi="GHEA Grapalat"/>
          <w:sz w:val="20"/>
          <w:lang w:val="hy-AM"/>
        </w:rPr>
      </w:pPr>
      <w:r w:rsidRPr="0016775D">
        <w:rPr>
          <w:rFonts w:ascii="GHEA Grapalat" w:hAnsi="GHEA Grapalat"/>
          <w:sz w:val="20"/>
          <w:lang w:val="hy-AM"/>
        </w:rPr>
        <w:t xml:space="preserve">    </w:t>
      </w:r>
    </w:p>
    <w:p w14:paraId="724D9795" w14:textId="77777777" w:rsidR="00B2572B" w:rsidRPr="0016775D" w:rsidRDefault="00B2572B" w:rsidP="00EF3662">
      <w:pPr>
        <w:jc w:val="right"/>
        <w:rPr>
          <w:rFonts w:ascii="GHEA Grapalat" w:hAnsi="GHEA Grapalat"/>
          <w:sz w:val="20"/>
          <w:lang w:val="hy-AM"/>
        </w:rPr>
      </w:pPr>
      <w:r w:rsidRPr="0016775D">
        <w:rPr>
          <w:rFonts w:ascii="GHEA Grapalat" w:hAnsi="GHEA Grapalat"/>
          <w:sz w:val="20"/>
          <w:lang w:val="hy-AM"/>
        </w:rPr>
        <w:t>Կ. Տ.</w:t>
      </w:r>
      <w:r w:rsidRPr="0016775D">
        <w:rPr>
          <w:rStyle w:val="FootnoteReference"/>
          <w:rFonts w:ascii="GHEA Grapalat" w:hAnsi="GHEA Grapalat"/>
          <w:sz w:val="20"/>
          <w:lang w:val="hy-AM"/>
        </w:rPr>
        <w:footnoteReference w:id="12"/>
      </w:r>
      <w:r w:rsidRPr="0016775D">
        <w:rPr>
          <w:rFonts w:ascii="GHEA Grapalat" w:hAnsi="GHEA Grapalat"/>
          <w:sz w:val="20"/>
          <w:lang w:val="hy-AM"/>
        </w:rPr>
        <w:tab/>
      </w:r>
      <w:r w:rsidRPr="0016775D">
        <w:rPr>
          <w:rFonts w:ascii="GHEA Grapalat" w:hAnsi="GHEA Grapalat"/>
          <w:sz w:val="20"/>
          <w:lang w:val="hy-AM"/>
        </w:rPr>
        <w:tab/>
        <w:t xml:space="preserve"> </w:t>
      </w:r>
    </w:p>
    <w:p w14:paraId="25BD2B37" w14:textId="77777777" w:rsidR="00B2572B" w:rsidRPr="0016775D" w:rsidRDefault="00B2572B" w:rsidP="00EF3662">
      <w:pPr>
        <w:jc w:val="right"/>
        <w:rPr>
          <w:rFonts w:ascii="GHEA Grapalat" w:hAnsi="GHEA Grapalat"/>
          <w:sz w:val="20"/>
          <w:lang w:val="hy-AM"/>
        </w:rPr>
      </w:pPr>
    </w:p>
    <w:p w14:paraId="652F9433" w14:textId="77777777" w:rsidR="00B2572B" w:rsidRPr="0016775D" w:rsidRDefault="00B2572B" w:rsidP="00EF3662">
      <w:pPr>
        <w:rPr>
          <w:rFonts w:ascii="GHEA Grapalat" w:hAnsi="GHEA Grapalat" w:cs="Sylfaen"/>
          <w:i/>
          <w:sz w:val="16"/>
          <w:szCs w:val="16"/>
          <w:lang w:val="hy-AM" w:eastAsia="ru-RU"/>
        </w:rPr>
      </w:pPr>
    </w:p>
    <w:p w14:paraId="6D5563B5" w14:textId="77777777" w:rsidR="00B2572B" w:rsidRPr="0016775D" w:rsidRDefault="00B2572B" w:rsidP="00EF3662">
      <w:pPr>
        <w:rPr>
          <w:rFonts w:ascii="GHEA Grapalat" w:hAnsi="GHEA Grapalat" w:cs="Sylfaen"/>
          <w:i/>
          <w:sz w:val="16"/>
          <w:szCs w:val="16"/>
          <w:lang w:val="hy-AM" w:eastAsia="ru-RU"/>
        </w:rPr>
      </w:pPr>
    </w:p>
    <w:p w14:paraId="7FDF0844" w14:textId="77777777" w:rsidR="00B2572B" w:rsidRPr="0016775D" w:rsidRDefault="00B2572B" w:rsidP="00EF3662">
      <w:pPr>
        <w:rPr>
          <w:rFonts w:ascii="GHEA Grapalat" w:hAnsi="GHEA Grapalat" w:cs="Sylfaen"/>
          <w:i/>
          <w:sz w:val="16"/>
          <w:szCs w:val="16"/>
          <w:lang w:val="hy-AM" w:eastAsia="ru-RU"/>
        </w:rPr>
      </w:pPr>
    </w:p>
    <w:p w14:paraId="2A4D201A" w14:textId="77777777" w:rsidR="00B2572B" w:rsidRPr="0016775D" w:rsidRDefault="00B2572B" w:rsidP="00EF3662">
      <w:pPr>
        <w:rPr>
          <w:rFonts w:ascii="GHEA Grapalat" w:hAnsi="GHEA Grapalat" w:cs="Sylfaen"/>
          <w:i/>
          <w:sz w:val="16"/>
          <w:szCs w:val="16"/>
          <w:lang w:val="hy-AM" w:eastAsia="ru-RU"/>
        </w:rPr>
      </w:pPr>
    </w:p>
    <w:p w14:paraId="6BD5419C" w14:textId="77777777" w:rsidR="00B2572B" w:rsidRPr="0016775D" w:rsidRDefault="00B2572B" w:rsidP="00EF3662">
      <w:pPr>
        <w:rPr>
          <w:rFonts w:ascii="GHEA Grapalat" w:hAnsi="GHEA Grapalat" w:cs="Sylfaen"/>
          <w:i/>
          <w:sz w:val="16"/>
          <w:szCs w:val="16"/>
          <w:lang w:val="hy-AM" w:eastAsia="ru-RU"/>
        </w:rPr>
      </w:pPr>
    </w:p>
    <w:p w14:paraId="6F42F867" w14:textId="77777777" w:rsidR="00B2572B" w:rsidRPr="0016775D" w:rsidRDefault="00B2572B" w:rsidP="00EF3662">
      <w:pPr>
        <w:rPr>
          <w:rFonts w:ascii="GHEA Grapalat" w:hAnsi="GHEA Grapalat" w:cs="Sylfaen"/>
          <w:i/>
          <w:sz w:val="16"/>
          <w:szCs w:val="16"/>
          <w:lang w:val="hy-AM" w:eastAsia="ru-RU"/>
        </w:rPr>
      </w:pPr>
    </w:p>
    <w:p w14:paraId="774075A2" w14:textId="77777777" w:rsidR="00B2572B" w:rsidRPr="0016775D" w:rsidRDefault="00B2572B" w:rsidP="00EF3662">
      <w:pPr>
        <w:rPr>
          <w:rFonts w:ascii="GHEA Grapalat" w:hAnsi="GHEA Grapalat" w:cs="Sylfaen"/>
          <w:i/>
          <w:sz w:val="16"/>
          <w:szCs w:val="16"/>
          <w:lang w:val="hy-AM" w:eastAsia="ru-RU"/>
        </w:rPr>
      </w:pPr>
    </w:p>
    <w:p w14:paraId="7EEDCF8B" w14:textId="77777777" w:rsidR="00B2572B" w:rsidRPr="0016775D" w:rsidRDefault="00B2572B" w:rsidP="00EF3662">
      <w:pPr>
        <w:rPr>
          <w:rFonts w:ascii="GHEA Grapalat" w:hAnsi="GHEA Grapalat" w:cs="Sylfaen"/>
          <w:i/>
          <w:sz w:val="16"/>
          <w:szCs w:val="16"/>
          <w:lang w:val="hy-AM" w:eastAsia="ru-RU"/>
        </w:rPr>
      </w:pPr>
    </w:p>
    <w:p w14:paraId="044005E7" w14:textId="77777777" w:rsidR="00B2572B" w:rsidRPr="0016775D" w:rsidRDefault="00B2572B" w:rsidP="00EF3662">
      <w:pPr>
        <w:rPr>
          <w:rFonts w:ascii="GHEA Grapalat" w:hAnsi="GHEA Grapalat" w:cs="Sylfaen"/>
          <w:i/>
          <w:sz w:val="16"/>
          <w:szCs w:val="16"/>
          <w:lang w:val="hy-AM" w:eastAsia="ru-RU"/>
        </w:rPr>
      </w:pPr>
    </w:p>
    <w:p w14:paraId="272F32E1" w14:textId="77777777" w:rsidR="00B2572B" w:rsidRPr="0016775D" w:rsidRDefault="00B2572B" w:rsidP="00EF3662">
      <w:pPr>
        <w:rPr>
          <w:rFonts w:ascii="GHEA Grapalat" w:hAnsi="GHEA Grapalat" w:cs="Sylfaen"/>
          <w:i/>
          <w:sz w:val="16"/>
          <w:szCs w:val="16"/>
          <w:lang w:val="hy-AM" w:eastAsia="ru-RU"/>
        </w:rPr>
      </w:pPr>
    </w:p>
    <w:p w14:paraId="58BFB1E9" w14:textId="77777777" w:rsidR="00B2572B" w:rsidRPr="0016775D" w:rsidRDefault="00B2572B" w:rsidP="00EF3662">
      <w:pPr>
        <w:rPr>
          <w:rFonts w:ascii="GHEA Grapalat" w:hAnsi="GHEA Grapalat" w:cs="Sylfaen"/>
          <w:i/>
          <w:sz w:val="16"/>
          <w:szCs w:val="16"/>
          <w:lang w:val="hy-AM" w:eastAsia="ru-RU"/>
        </w:rPr>
      </w:pPr>
    </w:p>
    <w:p w14:paraId="4D191F1F" w14:textId="77777777" w:rsidR="00B2572B" w:rsidRPr="0016775D" w:rsidRDefault="00B2572B" w:rsidP="00EF3662">
      <w:pPr>
        <w:rPr>
          <w:rFonts w:ascii="GHEA Grapalat" w:hAnsi="GHEA Grapalat" w:cs="Sylfaen"/>
          <w:i/>
          <w:sz w:val="16"/>
          <w:szCs w:val="16"/>
          <w:lang w:val="hy-AM" w:eastAsia="ru-RU"/>
        </w:rPr>
      </w:pPr>
    </w:p>
    <w:p w14:paraId="57CBBC2E" w14:textId="77777777" w:rsidR="00B2572B" w:rsidRPr="0016775D" w:rsidRDefault="00B2572B" w:rsidP="00EF3662">
      <w:pPr>
        <w:pStyle w:val="BodyTextIndent3"/>
        <w:spacing w:line="240" w:lineRule="auto"/>
        <w:jc w:val="right"/>
        <w:rPr>
          <w:rFonts w:ascii="GHEA Grapalat" w:hAnsi="GHEA Grapalat"/>
          <w:i/>
          <w:lang w:val="hy-AM"/>
        </w:rPr>
      </w:pPr>
    </w:p>
    <w:p w14:paraId="3DFF1B56" w14:textId="77777777" w:rsidR="00B2572B" w:rsidRPr="0016775D" w:rsidRDefault="00B2572B" w:rsidP="00EF3662">
      <w:pPr>
        <w:pStyle w:val="BodyTextIndent3"/>
        <w:spacing w:line="240" w:lineRule="auto"/>
        <w:jc w:val="right"/>
        <w:rPr>
          <w:rFonts w:ascii="GHEA Grapalat" w:hAnsi="GHEA Grapalat"/>
          <w:i/>
          <w:lang w:val="hy-AM"/>
        </w:rPr>
      </w:pPr>
    </w:p>
    <w:p w14:paraId="7EC877EC" w14:textId="77777777" w:rsidR="00B2572B" w:rsidRPr="0016775D" w:rsidRDefault="00B2572B" w:rsidP="00EF3662">
      <w:pPr>
        <w:pStyle w:val="BodyTextIndent3"/>
        <w:spacing w:line="240" w:lineRule="auto"/>
        <w:jc w:val="right"/>
        <w:rPr>
          <w:rFonts w:ascii="GHEA Grapalat" w:hAnsi="GHEA Grapalat"/>
          <w:i/>
          <w:lang w:val="hy-AM"/>
        </w:rPr>
      </w:pPr>
    </w:p>
    <w:p w14:paraId="6BAD9616" w14:textId="77777777" w:rsidR="00B2572B" w:rsidRPr="0016775D" w:rsidRDefault="00B2572B" w:rsidP="00EF3662">
      <w:pPr>
        <w:pStyle w:val="BodyTextIndent3"/>
        <w:spacing w:line="240" w:lineRule="auto"/>
        <w:jc w:val="right"/>
        <w:rPr>
          <w:rFonts w:ascii="GHEA Grapalat" w:hAnsi="GHEA Grapalat"/>
          <w:i/>
          <w:lang w:val="es-ES" w:eastAsia="ru-RU"/>
        </w:rPr>
      </w:pPr>
    </w:p>
    <w:p w14:paraId="7D63C5D8" w14:textId="77777777" w:rsidR="000B1088" w:rsidRPr="0016775D" w:rsidDel="000B1088" w:rsidRDefault="00B2572B" w:rsidP="000B1088">
      <w:pPr>
        <w:pStyle w:val="BodyTextIndent3"/>
        <w:spacing w:line="240" w:lineRule="auto"/>
        <w:jc w:val="right"/>
        <w:rPr>
          <w:rFonts w:ascii="GHEA Grapalat" w:hAnsi="GHEA Grapalat"/>
          <w:i/>
          <w:lang w:val="es-ES" w:eastAsia="ru-RU"/>
        </w:rPr>
      </w:pPr>
      <w:r w:rsidRPr="0016775D">
        <w:rPr>
          <w:rFonts w:ascii="GHEA Grapalat" w:hAnsi="GHEA Grapalat"/>
          <w:i/>
          <w:lang w:val="es-ES" w:eastAsia="ru-RU"/>
        </w:rPr>
        <w:br w:type="page"/>
      </w:r>
    </w:p>
    <w:p w14:paraId="09A87CC2" w14:textId="2147827A" w:rsidR="007862B1" w:rsidRPr="0016775D" w:rsidRDefault="007862B1" w:rsidP="00DC5233">
      <w:pPr>
        <w:pStyle w:val="BodyTextIndent3"/>
        <w:spacing w:line="240" w:lineRule="auto"/>
        <w:jc w:val="right"/>
        <w:rPr>
          <w:rFonts w:ascii="GHEA Grapalat" w:hAnsi="GHEA Grapalat" w:cs="Arial"/>
          <w:b/>
          <w:lang w:val="hy-AM"/>
        </w:rPr>
      </w:pPr>
      <w:r w:rsidRPr="0016775D">
        <w:rPr>
          <w:rFonts w:ascii="GHEA Grapalat" w:hAnsi="GHEA Grapalat" w:cs="Sylfaen"/>
          <w:b/>
          <w:lang w:val="hy-AM"/>
        </w:rPr>
        <w:lastRenderedPageBreak/>
        <w:t>Հավելված</w:t>
      </w:r>
      <w:r w:rsidRPr="0016775D">
        <w:rPr>
          <w:rFonts w:ascii="GHEA Grapalat" w:hAnsi="GHEA Grapalat" w:cs="Arial"/>
          <w:b/>
          <w:lang w:val="hy-AM"/>
        </w:rPr>
        <w:t xml:space="preserve"> 4.</w:t>
      </w:r>
      <w:r w:rsidR="0069263C" w:rsidRPr="0016775D">
        <w:rPr>
          <w:rFonts w:ascii="GHEA Grapalat" w:hAnsi="GHEA Grapalat" w:cs="Arial"/>
          <w:b/>
          <w:lang w:val="hy-AM"/>
        </w:rPr>
        <w:t>2</w:t>
      </w:r>
    </w:p>
    <w:p w14:paraId="1FC6CC43" w14:textId="6225853A" w:rsidR="007862B1" w:rsidRPr="0016775D" w:rsidRDefault="007862B1" w:rsidP="007862B1">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B70741">
        <w:rPr>
          <w:rFonts w:ascii="GHEA Grapalat" w:hAnsi="GHEA Grapalat" w:cs="Sylfaen"/>
          <w:b/>
          <w:lang w:val="hy-AM"/>
        </w:rPr>
        <w:t>25/24</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es-ES"/>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2896D925" w14:textId="4B31DCBA" w:rsidR="007862B1" w:rsidRPr="0016775D" w:rsidRDefault="007B5933" w:rsidP="007862B1">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ԳՆԱՆՇՄԱՆ ՀԱՐՑՄԱՆ </w:t>
      </w:r>
      <w:r w:rsidR="007862B1" w:rsidRPr="0016775D">
        <w:rPr>
          <w:rFonts w:ascii="GHEA Grapalat" w:hAnsi="GHEA Grapalat" w:cs="Sylfaen"/>
          <w:b/>
          <w:lang w:val="hy-AM"/>
        </w:rPr>
        <w:t>հրավերի</w:t>
      </w:r>
    </w:p>
    <w:p w14:paraId="3E1519C3" w14:textId="77777777" w:rsidR="007862B1" w:rsidRPr="0016775D" w:rsidRDefault="007862B1" w:rsidP="007862B1">
      <w:pPr>
        <w:pStyle w:val="BodyTextIndent3"/>
        <w:spacing w:line="240" w:lineRule="auto"/>
        <w:jc w:val="right"/>
        <w:rPr>
          <w:rFonts w:ascii="GHEA Grapalat" w:hAnsi="GHEA Grapalat" w:cs="Sylfaen"/>
          <w:b/>
          <w:lang w:val="hy-AM"/>
        </w:rPr>
      </w:pPr>
    </w:p>
    <w:p w14:paraId="4A8A25F5" w14:textId="77777777" w:rsidR="007862B1" w:rsidRPr="0016775D" w:rsidRDefault="007862B1" w:rsidP="007862B1">
      <w:pPr>
        <w:jc w:val="center"/>
        <w:rPr>
          <w:rFonts w:ascii="GHEA Grapalat" w:hAnsi="GHEA Grapalat" w:cs="GHEA Grapalat"/>
          <w:b/>
          <w:sz w:val="20"/>
          <w:szCs w:val="20"/>
          <w:lang w:val="hy-AM"/>
        </w:rPr>
      </w:pPr>
      <w:r w:rsidRPr="0016775D">
        <w:rPr>
          <w:rFonts w:ascii="GHEA Grapalat" w:hAnsi="GHEA Grapalat" w:cs="GHEA Grapalat"/>
          <w:b/>
          <w:sz w:val="18"/>
          <w:szCs w:val="18"/>
          <w:lang w:val="hy-AM"/>
        </w:rPr>
        <w:t xml:space="preserve">       </w:t>
      </w:r>
      <w:r w:rsidRPr="0016775D">
        <w:rPr>
          <w:rFonts w:ascii="GHEA Grapalat" w:hAnsi="GHEA Grapalat" w:cs="GHEA Grapalat"/>
          <w:b/>
          <w:sz w:val="20"/>
          <w:szCs w:val="20"/>
          <w:lang w:val="hy-AM"/>
        </w:rPr>
        <w:t xml:space="preserve">ՏՈւԺԱՆՔԻ ՄԱՍԻՆ ՀԱՄԱՁԱՅՆԱԳԻՐ </w:t>
      </w:r>
    </w:p>
    <w:p w14:paraId="30DEF2DC" w14:textId="77777777" w:rsidR="00631658" w:rsidRPr="0016775D" w:rsidRDefault="00631658" w:rsidP="007862B1">
      <w:pPr>
        <w:jc w:val="center"/>
        <w:rPr>
          <w:rFonts w:ascii="GHEA Grapalat" w:hAnsi="GHEA Grapalat" w:cs="GHEA Grapalat"/>
          <w:b/>
          <w:sz w:val="20"/>
          <w:szCs w:val="20"/>
          <w:lang w:val="hy-AM"/>
        </w:rPr>
      </w:pPr>
      <w:r w:rsidRPr="0016775D">
        <w:rPr>
          <w:rFonts w:ascii="GHEA Grapalat" w:hAnsi="GHEA Grapalat" w:cs="GHEA Grapalat"/>
          <w:b/>
          <w:sz w:val="18"/>
          <w:szCs w:val="18"/>
          <w:lang w:val="hy-AM"/>
        </w:rPr>
        <w:t xml:space="preserve">         (</w:t>
      </w:r>
      <w:r w:rsidR="001C7C1A" w:rsidRPr="0016775D">
        <w:rPr>
          <w:rFonts w:ascii="GHEA Grapalat" w:hAnsi="GHEA Grapalat" w:cs="GHEA Grapalat"/>
          <w:b/>
          <w:sz w:val="18"/>
          <w:szCs w:val="18"/>
          <w:lang w:val="hy-AM"/>
        </w:rPr>
        <w:t xml:space="preserve">որակավորման </w:t>
      </w:r>
      <w:r w:rsidRPr="0016775D">
        <w:rPr>
          <w:rFonts w:ascii="GHEA Grapalat" w:hAnsi="GHEA Grapalat" w:cs="GHEA Grapalat"/>
          <w:b/>
          <w:sz w:val="18"/>
          <w:szCs w:val="18"/>
          <w:lang w:val="hy-AM"/>
        </w:rPr>
        <w:t>ապահովում)</w:t>
      </w:r>
    </w:p>
    <w:p w14:paraId="7417A701" w14:textId="77777777" w:rsidR="007862B1" w:rsidRPr="0016775D" w:rsidRDefault="007862B1" w:rsidP="007862B1">
      <w:pPr>
        <w:rPr>
          <w:rFonts w:ascii="GHEA Grapalat" w:hAnsi="GHEA Grapalat" w:cs="GHEA Grapalat"/>
          <w:b/>
          <w:sz w:val="20"/>
          <w:szCs w:val="20"/>
          <w:lang w:val="hy-AM"/>
        </w:rPr>
      </w:pPr>
      <w:r w:rsidRPr="0016775D">
        <w:rPr>
          <w:rFonts w:ascii="GHEA Grapalat" w:hAnsi="GHEA Grapalat" w:cs="GHEA Grapalat"/>
          <w:sz w:val="20"/>
          <w:szCs w:val="20"/>
          <w:shd w:val="clear" w:color="auto" w:fill="92CDDC"/>
          <w:lang w:val="hy-AM"/>
        </w:rPr>
        <w:t xml:space="preserve">                                                              </w:t>
      </w:r>
    </w:p>
    <w:p w14:paraId="4A6EBD56" w14:textId="77777777" w:rsidR="007862B1" w:rsidRPr="0016775D" w:rsidRDefault="007862B1" w:rsidP="007862B1">
      <w:pPr>
        <w:rPr>
          <w:rFonts w:ascii="GHEA Grapalat" w:hAnsi="GHEA Grapalat" w:cs="GHEA Grapalat"/>
          <w:sz w:val="20"/>
          <w:szCs w:val="20"/>
          <w:lang w:val="hy-AM"/>
        </w:rPr>
      </w:pPr>
      <w:r w:rsidRPr="0016775D">
        <w:rPr>
          <w:rFonts w:ascii="GHEA Grapalat" w:hAnsi="GHEA Grapalat" w:cs="GHEA Grapalat"/>
          <w:sz w:val="20"/>
          <w:szCs w:val="20"/>
          <w:lang w:val="hy-AM"/>
        </w:rPr>
        <w:t xml:space="preserve">     ք. Երևան</w:t>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lang w:val="hy-AM"/>
        </w:rPr>
        <w:t xml:space="preserve"> 20   թ.**</w:t>
      </w:r>
    </w:p>
    <w:p w14:paraId="15625C58" w14:textId="77777777" w:rsidR="007862B1" w:rsidRPr="0016775D" w:rsidRDefault="007862B1" w:rsidP="007862B1">
      <w:pPr>
        <w:rPr>
          <w:rFonts w:ascii="GHEA Grapalat" w:hAnsi="GHEA Grapalat" w:cs="GHEA Grapalat"/>
          <w:sz w:val="20"/>
          <w:szCs w:val="20"/>
          <w:lang w:val="hy-AM"/>
        </w:rPr>
      </w:pPr>
    </w:p>
    <w:p w14:paraId="797D561C" w14:textId="77777777" w:rsidR="007862B1" w:rsidRPr="0016775D" w:rsidRDefault="007862B1" w:rsidP="007862B1">
      <w:pPr>
        <w:jc w:val="both"/>
        <w:rPr>
          <w:rFonts w:ascii="GHEA Grapalat" w:hAnsi="GHEA Grapalat" w:cs="GHEA Grapalat"/>
          <w:sz w:val="20"/>
          <w:szCs w:val="20"/>
          <w:u w:val="single"/>
          <w:vertAlign w:val="subscript"/>
          <w:lang w:val="hy-AM"/>
        </w:rPr>
      </w:pP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 xml:space="preserve">ի դեմս Ընկերության տնօրեն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585D6E93" w14:textId="77777777" w:rsidR="007862B1" w:rsidRPr="0016775D" w:rsidRDefault="007862B1" w:rsidP="007862B1">
      <w:pPr>
        <w:jc w:val="both"/>
        <w:rPr>
          <w:rFonts w:ascii="GHEA Grapalat" w:hAnsi="GHEA Grapalat" w:cs="GHEA Grapalat"/>
          <w:sz w:val="20"/>
          <w:szCs w:val="20"/>
          <w:lang w:val="hy-AM"/>
        </w:rPr>
      </w:pPr>
      <w:r w:rsidRPr="0016775D">
        <w:rPr>
          <w:rFonts w:ascii="GHEA Grapalat" w:hAnsi="GHEA Grapalat"/>
          <w:sz w:val="20"/>
          <w:szCs w:val="20"/>
          <w:vertAlign w:val="superscript"/>
          <w:lang w:val="hy-AM"/>
        </w:rPr>
        <w:t xml:space="preserve">       Ընկերության անվանումը</w:t>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t xml:space="preserve">    </w:t>
      </w:r>
      <w:r w:rsidRPr="0016775D">
        <w:rPr>
          <w:rFonts w:ascii="GHEA Grapalat" w:hAnsi="GHEA Grapalat"/>
          <w:sz w:val="20"/>
          <w:szCs w:val="20"/>
          <w:vertAlign w:val="superscript"/>
          <w:lang w:val="hy-AM"/>
        </w:rPr>
        <w:t>Ընկերության տնօրենի անուն ազգանունը, անձնագրային տվյալները</w:t>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6775D" w:rsidRDefault="007862B1" w:rsidP="007862B1">
      <w:pPr>
        <w:ind w:firstLine="708"/>
        <w:jc w:val="both"/>
        <w:rPr>
          <w:rFonts w:ascii="GHEA Grapalat" w:hAnsi="GHEA Grapalat" w:cs="GHEA Grapalat"/>
          <w:sz w:val="20"/>
          <w:szCs w:val="20"/>
          <w:lang w:val="hy-AM"/>
        </w:rPr>
      </w:pPr>
    </w:p>
    <w:p w14:paraId="14319ABF" w14:textId="77777777" w:rsidR="007862B1" w:rsidRPr="0016775D" w:rsidRDefault="007862B1" w:rsidP="007862B1">
      <w:pPr>
        <w:numPr>
          <w:ilvl w:val="0"/>
          <w:numId w:val="6"/>
        </w:numPr>
        <w:jc w:val="center"/>
        <w:rPr>
          <w:rFonts w:ascii="GHEA Grapalat" w:hAnsi="GHEA Grapalat" w:cs="GHEA Grapalat"/>
          <w:b/>
          <w:bCs/>
          <w:sz w:val="20"/>
          <w:szCs w:val="20"/>
          <w:lang w:val="pt-BR"/>
        </w:rPr>
      </w:pPr>
      <w:r w:rsidRPr="0016775D">
        <w:rPr>
          <w:rFonts w:ascii="GHEA Grapalat" w:hAnsi="GHEA Grapalat" w:cs="GHEA Grapalat"/>
          <w:b/>
          <w:sz w:val="20"/>
          <w:szCs w:val="20"/>
          <w:lang w:val="hy-AM"/>
        </w:rPr>
        <w:t xml:space="preserve"> Հ</w:t>
      </w:r>
      <w:proofErr w:type="spellStart"/>
      <w:r w:rsidRPr="0016775D">
        <w:rPr>
          <w:rFonts w:ascii="GHEA Grapalat" w:hAnsi="GHEA Grapalat" w:cs="GHEA Grapalat"/>
          <w:b/>
          <w:sz w:val="20"/>
          <w:szCs w:val="20"/>
        </w:rPr>
        <w:t>ամաձայնության</w:t>
      </w:r>
      <w:proofErr w:type="spellEnd"/>
      <w:r w:rsidRPr="0016775D">
        <w:rPr>
          <w:rFonts w:ascii="GHEA Grapalat" w:hAnsi="GHEA Grapalat" w:cs="GHEA Grapalat"/>
          <w:b/>
          <w:sz w:val="20"/>
          <w:szCs w:val="20"/>
        </w:rPr>
        <w:t xml:space="preserve"> </w:t>
      </w:r>
      <w:proofErr w:type="spellStart"/>
      <w:r w:rsidRPr="0016775D">
        <w:rPr>
          <w:rFonts w:ascii="GHEA Grapalat" w:hAnsi="GHEA Grapalat" w:cs="GHEA Grapalat"/>
          <w:b/>
          <w:sz w:val="20"/>
          <w:szCs w:val="20"/>
        </w:rPr>
        <w:t>առարկան</w:t>
      </w:r>
      <w:proofErr w:type="spellEnd"/>
    </w:p>
    <w:p w14:paraId="4E0A5280" w14:textId="77777777" w:rsidR="007862B1" w:rsidRPr="0016775D" w:rsidRDefault="007862B1" w:rsidP="007862B1">
      <w:pPr>
        <w:jc w:val="both"/>
        <w:rPr>
          <w:rFonts w:ascii="GHEA Grapalat" w:hAnsi="GHEA Grapalat" w:cs="GHEA Grapalat"/>
          <w:b/>
          <w:bCs/>
          <w:sz w:val="20"/>
          <w:szCs w:val="20"/>
          <w:lang w:val="pt-BR"/>
        </w:rPr>
      </w:pPr>
      <w:r w:rsidRPr="0016775D">
        <w:rPr>
          <w:rFonts w:ascii="GHEA Grapalat" w:hAnsi="GHEA Grapalat" w:cs="GHEA Grapalat"/>
          <w:sz w:val="20"/>
          <w:szCs w:val="20"/>
          <w:lang w:val="pt-BR"/>
        </w:rPr>
        <w:tab/>
      </w:r>
      <w:r w:rsidRPr="0016775D">
        <w:rPr>
          <w:rFonts w:ascii="GHEA Grapalat" w:hAnsi="GHEA Grapalat" w:cs="GHEA Grapalat"/>
          <w:sz w:val="20"/>
          <w:szCs w:val="20"/>
          <w:lang w:val="pt-BR"/>
        </w:rPr>
        <w:tab/>
        <w:t xml:space="preserve">                               </w:t>
      </w:r>
    </w:p>
    <w:p w14:paraId="7D0BCC6B" w14:textId="77777777" w:rsidR="007862B1" w:rsidRPr="0016775D" w:rsidRDefault="007862B1" w:rsidP="007862B1">
      <w:pPr>
        <w:numPr>
          <w:ilvl w:val="1"/>
          <w:numId w:val="7"/>
        </w:numPr>
        <w:ind w:left="0" w:firstLine="426"/>
        <w:jc w:val="both"/>
        <w:rPr>
          <w:rFonts w:ascii="GHEA Grapalat" w:hAnsi="GHEA Grapalat" w:cs="GHEA Grapalat"/>
          <w:sz w:val="20"/>
          <w:szCs w:val="20"/>
          <w:lang w:val="pt-BR"/>
        </w:rPr>
      </w:pPr>
      <w:r w:rsidRPr="0016775D">
        <w:rPr>
          <w:rFonts w:ascii="GHEA Grapalat" w:hAnsi="GHEA Grapalat" w:cs="GHEA Grapalat"/>
          <w:sz w:val="20"/>
          <w:szCs w:val="20"/>
          <w:lang w:val="pt-BR"/>
        </w:rPr>
        <w:t xml:space="preserve">Ընկերությունը մասնակցում է </w:t>
      </w:r>
      <w:r w:rsidRPr="0016775D">
        <w:rPr>
          <w:rFonts w:ascii="GHEA Grapalat" w:hAnsi="GHEA Grapalat" w:cs="GHEA Grapalat"/>
          <w:sz w:val="20"/>
          <w:szCs w:val="20"/>
          <w:u w:val="single"/>
          <w:lang w:val="pt-BR"/>
        </w:rPr>
        <w:tab/>
      </w:r>
      <w:r w:rsidRPr="0016775D">
        <w:rPr>
          <w:rFonts w:ascii="GHEA Grapalat" w:hAnsi="GHEA Grapalat" w:cs="GHEA Grapalat"/>
          <w:sz w:val="20"/>
          <w:szCs w:val="20"/>
          <w:u w:val="single"/>
          <w:lang w:val="pt-BR"/>
        </w:rPr>
        <w:tab/>
      </w:r>
      <w:r w:rsidRPr="0016775D">
        <w:rPr>
          <w:rFonts w:ascii="GHEA Grapalat" w:hAnsi="GHEA Grapalat" w:cs="GHEA Grapalat"/>
          <w:sz w:val="20"/>
          <w:szCs w:val="20"/>
          <w:u w:val="single"/>
          <w:lang w:val="pt-BR"/>
        </w:rPr>
        <w:tab/>
        <w:t xml:space="preserve">    </w:t>
      </w:r>
      <w:r w:rsidRPr="0016775D">
        <w:rPr>
          <w:rFonts w:ascii="GHEA Grapalat" w:hAnsi="GHEA Grapalat" w:cs="GHEA Grapalat"/>
          <w:sz w:val="20"/>
          <w:szCs w:val="20"/>
          <w:u w:val="single"/>
          <w:lang w:val="pt-BR"/>
        </w:rPr>
        <w:tab/>
        <w:t xml:space="preserve">           </w:t>
      </w:r>
      <w:r w:rsidRPr="0016775D">
        <w:rPr>
          <w:rFonts w:ascii="GHEA Grapalat" w:hAnsi="GHEA Grapalat" w:cs="GHEA Grapalat"/>
          <w:sz w:val="20"/>
          <w:szCs w:val="20"/>
          <w:u w:val="single"/>
          <w:lang w:val="pt-BR"/>
        </w:rPr>
        <w:tab/>
      </w:r>
      <w:r w:rsidRPr="0016775D">
        <w:rPr>
          <w:rFonts w:ascii="GHEA Grapalat" w:hAnsi="GHEA Grapalat" w:cs="GHEA Grapalat"/>
          <w:sz w:val="20"/>
          <w:szCs w:val="20"/>
          <w:lang w:val="pt-BR"/>
        </w:rPr>
        <w:t xml:space="preserve">*  (այսուհետ` Պատվիրատու) կողմից </w:t>
      </w:r>
    </w:p>
    <w:p w14:paraId="48AE0F7E" w14:textId="77777777" w:rsidR="007862B1" w:rsidRPr="0016775D" w:rsidRDefault="007862B1" w:rsidP="007862B1">
      <w:pPr>
        <w:ind w:left="426"/>
        <w:jc w:val="both"/>
        <w:rPr>
          <w:rFonts w:ascii="GHEA Grapalat" w:hAnsi="GHEA Grapalat" w:cs="GHEA Grapalat"/>
          <w:sz w:val="20"/>
          <w:szCs w:val="20"/>
          <w:lang w:val="pt-BR"/>
        </w:rPr>
      </w:pPr>
      <w:r w:rsidRPr="0016775D">
        <w:rPr>
          <w:rFonts w:ascii="GHEA Grapalat" w:hAnsi="GHEA Grapalat" w:cs="GHEA Grapalat"/>
          <w:sz w:val="20"/>
          <w:szCs w:val="20"/>
          <w:lang w:val="pt-BR"/>
        </w:rPr>
        <w:t xml:space="preserve">                                                                 </w:t>
      </w:r>
      <w:r w:rsidRPr="0016775D">
        <w:rPr>
          <w:rFonts w:ascii="GHEA Grapalat" w:hAnsi="GHEA Grapalat"/>
          <w:sz w:val="20"/>
          <w:szCs w:val="20"/>
          <w:vertAlign w:val="superscript"/>
          <w:lang w:val="hy-AM"/>
        </w:rPr>
        <w:t>պատվիրատուի անվանումը</w:t>
      </w:r>
    </w:p>
    <w:p w14:paraId="589540E5" w14:textId="77777777" w:rsidR="007862B1" w:rsidRPr="0016775D" w:rsidRDefault="007862B1" w:rsidP="007862B1">
      <w:pPr>
        <w:jc w:val="both"/>
        <w:rPr>
          <w:rFonts w:ascii="GHEA Grapalat" w:hAnsi="GHEA Grapalat" w:cs="GHEA Grapalat"/>
          <w:sz w:val="20"/>
          <w:szCs w:val="20"/>
          <w:lang w:val="pt-BR"/>
        </w:rPr>
      </w:pPr>
      <w:r w:rsidRPr="0016775D">
        <w:rPr>
          <w:rFonts w:ascii="GHEA Grapalat" w:hAnsi="GHEA Grapalat" w:cs="GHEA Grapalat"/>
          <w:sz w:val="20"/>
          <w:szCs w:val="20"/>
          <w:lang w:val="pt-BR"/>
        </w:rPr>
        <w:t xml:space="preserve">կազմակերպված` </w:t>
      </w:r>
      <w:r w:rsidRPr="0016775D">
        <w:rPr>
          <w:rFonts w:ascii="GHEA Grapalat" w:hAnsi="GHEA Grapalat" w:cs="GHEA Grapalat"/>
          <w:sz w:val="20"/>
          <w:szCs w:val="20"/>
          <w:u w:val="single"/>
          <w:lang w:val="pt-BR"/>
        </w:rPr>
        <w:t xml:space="preserve"> </w:t>
      </w:r>
      <w:r w:rsidRPr="0016775D">
        <w:rPr>
          <w:rFonts w:ascii="GHEA Grapalat" w:hAnsi="GHEA Grapalat" w:cs="GHEA Grapalat"/>
          <w:sz w:val="20"/>
          <w:szCs w:val="20"/>
          <w:u w:val="single"/>
          <w:lang w:val="pt-BR"/>
        </w:rPr>
        <w:tab/>
        <w:t xml:space="preserve">                                             </w:t>
      </w:r>
      <w:r w:rsidRPr="0016775D">
        <w:rPr>
          <w:rFonts w:ascii="GHEA Grapalat" w:hAnsi="GHEA Grapalat" w:cs="GHEA Grapalat"/>
          <w:sz w:val="20"/>
          <w:szCs w:val="20"/>
          <w:lang w:val="pt-BR"/>
        </w:rPr>
        <w:t>* ծածկագրով գնման ընթացակարգին:</w:t>
      </w:r>
    </w:p>
    <w:p w14:paraId="70E76F26" w14:textId="77777777" w:rsidR="007862B1" w:rsidRPr="0016775D" w:rsidRDefault="007862B1" w:rsidP="007862B1">
      <w:pPr>
        <w:ind w:left="426"/>
        <w:jc w:val="both"/>
        <w:rPr>
          <w:rFonts w:ascii="GHEA Grapalat" w:hAnsi="GHEA Grapalat" w:cs="GHEA Grapalat"/>
          <w:sz w:val="20"/>
          <w:szCs w:val="20"/>
          <w:lang w:val="pt-BR"/>
        </w:rPr>
      </w:pPr>
      <w:r w:rsidRPr="0016775D">
        <w:rPr>
          <w:rFonts w:ascii="GHEA Grapalat" w:hAnsi="GHEA Grapalat"/>
          <w:sz w:val="20"/>
          <w:szCs w:val="20"/>
          <w:vertAlign w:val="superscript"/>
          <w:lang w:val="pt-BR"/>
        </w:rPr>
        <w:t xml:space="preserve">                                                        </w:t>
      </w:r>
      <w:r w:rsidRPr="0016775D">
        <w:rPr>
          <w:rFonts w:ascii="GHEA Grapalat" w:hAnsi="GHEA Grapalat"/>
          <w:sz w:val="20"/>
          <w:szCs w:val="20"/>
          <w:vertAlign w:val="superscript"/>
          <w:lang w:val="hy-AM"/>
        </w:rPr>
        <w:t>ընթացակարգի ծածկագիրը</w:t>
      </w:r>
    </w:p>
    <w:p w14:paraId="799FFC76" w14:textId="77777777" w:rsidR="007862B1" w:rsidRPr="0016775D" w:rsidRDefault="006E35C3" w:rsidP="006E35C3">
      <w:pPr>
        <w:ind w:firstLine="360"/>
        <w:jc w:val="both"/>
        <w:rPr>
          <w:rFonts w:ascii="GHEA Grapalat" w:hAnsi="GHEA Grapalat" w:cs="GHEA Grapalat"/>
          <w:sz w:val="20"/>
          <w:szCs w:val="20"/>
          <w:lang w:val="hy-AM"/>
        </w:rPr>
      </w:pPr>
      <w:r w:rsidRPr="0016775D">
        <w:rPr>
          <w:rFonts w:ascii="GHEA Grapalat" w:hAnsi="GHEA Grapalat" w:cs="GHEA Grapalat"/>
          <w:sz w:val="20"/>
          <w:szCs w:val="20"/>
          <w:lang w:val="pt-BR"/>
        </w:rPr>
        <w:t>1.</w:t>
      </w:r>
      <w:r w:rsidR="000149F3" w:rsidRPr="0016775D">
        <w:rPr>
          <w:rFonts w:ascii="GHEA Grapalat" w:hAnsi="GHEA Grapalat" w:cs="GHEA Grapalat"/>
          <w:sz w:val="20"/>
          <w:szCs w:val="20"/>
          <w:lang w:val="pt-BR"/>
        </w:rPr>
        <w:t>2</w:t>
      </w:r>
      <w:r w:rsidRPr="0016775D">
        <w:rPr>
          <w:rFonts w:ascii="GHEA Grapalat" w:hAnsi="GHEA Grapalat" w:cs="GHEA Grapalat"/>
          <w:sz w:val="20"/>
          <w:szCs w:val="20"/>
          <w:lang w:val="pt-BR"/>
        </w:rPr>
        <w:t xml:space="preserve"> </w:t>
      </w:r>
      <w:r w:rsidR="007862B1" w:rsidRPr="0016775D">
        <w:rPr>
          <w:rFonts w:ascii="GHEA Grapalat" w:hAnsi="GHEA Grapalat" w:cs="GHEA Grapalat"/>
          <w:sz w:val="20"/>
          <w:szCs w:val="20"/>
          <w:lang w:val="pt-BR"/>
        </w:rPr>
        <w:t xml:space="preserve">Որպես գնման ընթացակարգի արդյունքում </w:t>
      </w:r>
      <w:r w:rsidRPr="0016775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16775D">
        <w:rPr>
          <w:rFonts w:ascii="GHEA Grapalat" w:hAnsi="GHEA Grapalat" w:cs="GHEA Grapalat"/>
          <w:sz w:val="20"/>
          <w:szCs w:val="20"/>
          <w:lang w:val="pt-BR"/>
        </w:rPr>
        <w:t xml:space="preserve">կատարման </w:t>
      </w:r>
      <w:r w:rsidRPr="0016775D">
        <w:rPr>
          <w:rFonts w:ascii="GHEA Grapalat" w:hAnsi="GHEA Grapalat" w:cs="GHEA Grapalat"/>
          <w:sz w:val="20"/>
          <w:szCs w:val="20"/>
          <w:lang w:val="pt-BR"/>
        </w:rPr>
        <w:t xml:space="preserve">համար անհրաժեշտ որակավորման </w:t>
      </w:r>
      <w:r w:rsidR="007862B1" w:rsidRPr="0016775D">
        <w:rPr>
          <w:rFonts w:ascii="GHEA Grapalat" w:hAnsi="GHEA Grapalat" w:cs="GHEA Grapalat"/>
          <w:sz w:val="20"/>
          <w:szCs w:val="20"/>
          <w:lang w:val="pt-BR"/>
        </w:rPr>
        <w:t>ապահովում, Ընկերությունը</w:t>
      </w:r>
      <w:r w:rsidRPr="0016775D">
        <w:rPr>
          <w:rFonts w:ascii="GHEA Grapalat" w:hAnsi="GHEA Grapalat" w:cs="GHEA Grapalat"/>
          <w:sz w:val="20"/>
          <w:szCs w:val="20"/>
          <w:lang w:val="pt-BR"/>
        </w:rPr>
        <w:t xml:space="preserve">, </w:t>
      </w:r>
      <w:r w:rsidR="007862B1" w:rsidRPr="0016775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6775D" w:rsidRDefault="000149F3" w:rsidP="000149F3">
      <w:pPr>
        <w:ind w:firstLine="360"/>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1.3 </w:t>
      </w:r>
      <w:r w:rsidR="007862B1" w:rsidRPr="0016775D">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006E35C3" w:rsidRPr="0016775D">
        <w:rPr>
          <w:rFonts w:ascii="GHEA Grapalat" w:hAnsi="GHEA Grapalat" w:cs="GHEA Grapalat"/>
          <w:sz w:val="20"/>
          <w:szCs w:val="20"/>
          <w:lang w:val="hy-AM"/>
        </w:rPr>
        <w:t>(</w:t>
      </w:r>
      <w:r w:rsidR="007862B1" w:rsidRPr="0016775D">
        <w:rPr>
          <w:rFonts w:ascii="GHEA Grapalat" w:hAnsi="GHEA Grapalat" w:cs="GHEA Grapalat"/>
          <w:sz w:val="20"/>
          <w:szCs w:val="20"/>
          <w:lang w:val="hy-AM"/>
        </w:rPr>
        <w:t>այսուհետ` Պահանջագիր</w:t>
      </w:r>
      <w:r w:rsidR="006E35C3" w:rsidRPr="0016775D">
        <w:rPr>
          <w:rFonts w:ascii="GHEA Grapalat" w:hAnsi="GHEA Grapalat" w:cs="GHEA Grapalat"/>
          <w:sz w:val="20"/>
          <w:szCs w:val="20"/>
          <w:lang w:val="hy-AM"/>
        </w:rPr>
        <w:t>)</w:t>
      </w:r>
      <w:r w:rsidR="007862B1" w:rsidRPr="0016775D">
        <w:rPr>
          <w:rFonts w:ascii="GHEA Grapalat" w:hAnsi="GHEA Grapalat" w:cs="GHEA Grapalat"/>
          <w:sz w:val="20"/>
          <w:szCs w:val="20"/>
          <w:lang w:val="hy-AM"/>
        </w:rPr>
        <w:t xml:space="preserve"> ստորագրմամբ անհետկանչելիորեն  համաձայնվում է, որ</w:t>
      </w:r>
      <w:r w:rsidR="006E35C3" w:rsidRPr="0016775D">
        <w:rPr>
          <w:rFonts w:ascii="GHEA Grapalat" w:hAnsi="GHEA Grapalat" w:cs="GHEA Grapalat"/>
          <w:sz w:val="20"/>
          <w:szCs w:val="20"/>
          <w:lang w:val="hy-AM"/>
        </w:rPr>
        <w:t>՝</w:t>
      </w:r>
      <w:r w:rsidR="007862B1" w:rsidRPr="0016775D">
        <w:rPr>
          <w:rFonts w:ascii="GHEA Grapalat" w:hAnsi="GHEA Grapalat" w:cs="GHEA Grapalat"/>
          <w:sz w:val="20"/>
          <w:szCs w:val="20"/>
          <w:lang w:val="hy-AM"/>
        </w:rPr>
        <w:t xml:space="preserve"> </w:t>
      </w:r>
    </w:p>
    <w:p w14:paraId="2350ADDB"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16775D" w:rsidRDefault="007862B1" w:rsidP="007862B1">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4258AE1C"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6775D" w:rsidRDefault="000149F3" w:rsidP="000149F3">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1.4</w:t>
      </w:r>
      <w:r w:rsidR="007862B1" w:rsidRPr="0016775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16775D">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16775D">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16775D" w:rsidRDefault="007862B1" w:rsidP="000149F3">
      <w:pPr>
        <w:numPr>
          <w:ilvl w:val="1"/>
          <w:numId w:val="25"/>
        </w:numPr>
        <w:jc w:val="both"/>
        <w:rPr>
          <w:rFonts w:ascii="GHEA Grapalat" w:hAnsi="GHEA Grapalat" w:cs="GHEA Grapalat"/>
          <w:sz w:val="20"/>
          <w:szCs w:val="20"/>
          <w:lang w:val="hy-AM"/>
        </w:rPr>
      </w:pPr>
      <w:r w:rsidRPr="0016775D">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16775D" w:rsidRDefault="000149F3" w:rsidP="000149F3">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1.6 </w:t>
      </w:r>
      <w:r w:rsidR="007862B1" w:rsidRPr="0016775D">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16775D" w:rsidRDefault="000149F3" w:rsidP="000149F3">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1.7 </w:t>
      </w:r>
      <w:r w:rsidR="007862B1" w:rsidRPr="0016775D">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16775D" w:rsidRDefault="000149F3" w:rsidP="000149F3">
      <w:pPr>
        <w:ind w:firstLine="360"/>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1.8 </w:t>
      </w:r>
      <w:r w:rsidR="007862B1" w:rsidRPr="0016775D">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6775D" w:rsidRDefault="007862B1" w:rsidP="007862B1">
      <w:pPr>
        <w:jc w:val="both"/>
        <w:rPr>
          <w:rFonts w:ascii="GHEA Grapalat" w:hAnsi="GHEA Grapalat" w:cs="GHEA Grapalat"/>
          <w:sz w:val="20"/>
          <w:szCs w:val="20"/>
          <w:lang w:val="hy-AM"/>
        </w:rPr>
      </w:pPr>
    </w:p>
    <w:p w14:paraId="1536929A" w14:textId="77777777" w:rsidR="007862B1" w:rsidRPr="0016775D" w:rsidRDefault="007862B1" w:rsidP="007862B1">
      <w:pPr>
        <w:numPr>
          <w:ilvl w:val="0"/>
          <w:numId w:val="6"/>
        </w:numPr>
        <w:jc w:val="center"/>
        <w:rPr>
          <w:rFonts w:ascii="GHEA Grapalat" w:hAnsi="GHEA Grapalat" w:cs="GHEA Grapalat"/>
          <w:b/>
          <w:bCs/>
          <w:sz w:val="20"/>
          <w:szCs w:val="20"/>
        </w:rPr>
      </w:pPr>
      <w:proofErr w:type="spellStart"/>
      <w:r w:rsidRPr="0016775D">
        <w:rPr>
          <w:rFonts w:ascii="GHEA Grapalat" w:hAnsi="GHEA Grapalat" w:cs="GHEA Grapalat"/>
          <w:b/>
          <w:bCs/>
          <w:sz w:val="20"/>
          <w:szCs w:val="20"/>
        </w:rPr>
        <w:t>Այլ</w:t>
      </w:r>
      <w:proofErr w:type="spellEnd"/>
      <w:r w:rsidRPr="0016775D">
        <w:rPr>
          <w:rFonts w:ascii="GHEA Grapalat" w:hAnsi="GHEA Grapalat" w:cs="GHEA Grapalat"/>
          <w:b/>
          <w:bCs/>
          <w:sz w:val="20"/>
          <w:szCs w:val="20"/>
        </w:rPr>
        <w:t xml:space="preserve"> </w:t>
      </w:r>
      <w:proofErr w:type="spellStart"/>
      <w:r w:rsidRPr="0016775D">
        <w:rPr>
          <w:rFonts w:ascii="GHEA Grapalat" w:hAnsi="GHEA Grapalat" w:cs="GHEA Grapalat"/>
          <w:b/>
          <w:bCs/>
          <w:sz w:val="20"/>
          <w:szCs w:val="20"/>
        </w:rPr>
        <w:t>պայմաններ</w:t>
      </w:r>
      <w:proofErr w:type="spellEnd"/>
    </w:p>
    <w:p w14:paraId="69A2D1B8"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rPr>
        <w:t xml:space="preserve">2.1 </w:t>
      </w:r>
      <w:proofErr w:type="spellStart"/>
      <w:r w:rsidRPr="0016775D">
        <w:rPr>
          <w:rFonts w:ascii="GHEA Grapalat" w:hAnsi="GHEA Grapalat" w:cs="GHEA Grapalat"/>
          <w:sz w:val="20"/>
          <w:szCs w:val="20"/>
        </w:rPr>
        <w:t>Սույն</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համաձայնագիրը</w:t>
      </w:r>
      <w:proofErr w:type="spellEnd"/>
      <w:r w:rsidRPr="0016775D">
        <w:rPr>
          <w:rFonts w:ascii="GHEA Grapalat" w:hAnsi="GHEA Grapalat" w:cs="GHEA Grapalat"/>
          <w:sz w:val="20"/>
          <w:szCs w:val="20"/>
          <w:lang w:val="hy-AM"/>
        </w:rPr>
        <w:t xml:space="preserve"> և Պահանջագիրը անհետկանչելի են,</w:t>
      </w:r>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ուժի</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մեջ</w:t>
      </w:r>
      <w:proofErr w:type="spellEnd"/>
      <w:r w:rsidRPr="0016775D">
        <w:rPr>
          <w:rFonts w:ascii="GHEA Grapalat" w:hAnsi="GHEA Grapalat" w:cs="GHEA Grapalat"/>
          <w:sz w:val="20"/>
          <w:szCs w:val="20"/>
        </w:rPr>
        <w:t xml:space="preserve"> </w:t>
      </w:r>
      <w:r w:rsidRPr="0016775D">
        <w:rPr>
          <w:rFonts w:ascii="GHEA Grapalat" w:hAnsi="GHEA Grapalat" w:cs="GHEA Grapalat"/>
          <w:sz w:val="20"/>
          <w:szCs w:val="20"/>
          <w:lang w:val="hy-AM"/>
        </w:rPr>
        <w:t>են</w:t>
      </w:r>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մտնում</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Ընկերության</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կողմից</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վավերացման</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պահից</w:t>
      </w:r>
      <w:proofErr w:type="spellEnd"/>
      <w:r w:rsidRPr="0016775D">
        <w:rPr>
          <w:rFonts w:ascii="GHEA Grapalat" w:hAnsi="GHEA Grapalat" w:cs="GHEA Grapalat"/>
          <w:sz w:val="20"/>
          <w:szCs w:val="20"/>
        </w:rPr>
        <w:t xml:space="preserve"> և </w:t>
      </w:r>
      <w:proofErr w:type="spellStart"/>
      <w:r w:rsidRPr="0016775D">
        <w:rPr>
          <w:rFonts w:ascii="GHEA Grapalat" w:hAnsi="GHEA Grapalat" w:cs="GHEA Grapalat"/>
          <w:sz w:val="20"/>
          <w:szCs w:val="20"/>
        </w:rPr>
        <w:t>ուժի</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մեջ</w:t>
      </w:r>
      <w:proofErr w:type="spellEnd"/>
      <w:r w:rsidRPr="0016775D">
        <w:rPr>
          <w:rFonts w:ascii="GHEA Grapalat" w:hAnsi="GHEA Grapalat" w:cs="GHEA Grapalat"/>
          <w:sz w:val="20"/>
          <w:szCs w:val="20"/>
          <w:lang w:val="hy-AM"/>
        </w:rPr>
        <w:t xml:space="preserve"> են մինչև </w:t>
      </w:r>
      <w:proofErr w:type="spellStart"/>
      <w:r w:rsidR="00595213" w:rsidRPr="0016775D">
        <w:rPr>
          <w:rFonts w:ascii="GHEA Grapalat" w:hAnsi="GHEA Grapalat" w:cs="GHEA Grapalat"/>
          <w:sz w:val="20"/>
          <w:szCs w:val="20"/>
        </w:rPr>
        <w:t>Պատվիրատուի</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կողմից</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կնքված</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պայմանագրի</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կատարման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արդյունքը</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ամբողջական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ընդունվելու</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օրվան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հաջորդող</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քսաներորդ</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աշխատանքային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օրը</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ներառյալ</w:t>
      </w:r>
      <w:proofErr w:type="spellEnd"/>
      <w:r w:rsidRPr="0016775D">
        <w:rPr>
          <w:rFonts w:ascii="GHEA Grapalat" w:hAnsi="GHEA Grapalat" w:cs="GHEA Grapalat"/>
          <w:sz w:val="20"/>
          <w:szCs w:val="20"/>
        </w:rPr>
        <w:t xml:space="preserve">։ </w:t>
      </w:r>
    </w:p>
    <w:p w14:paraId="26546D64"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lastRenderedPageBreak/>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6775D" w:rsidDel="00A13215"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6775D" w:rsidRDefault="007862B1" w:rsidP="007862B1">
      <w:pPr>
        <w:ind w:firstLine="567"/>
        <w:jc w:val="both"/>
        <w:rPr>
          <w:rFonts w:ascii="GHEA Grapalat" w:hAnsi="GHEA Grapalat" w:cs="GHEA Grapalat"/>
          <w:sz w:val="20"/>
          <w:szCs w:val="20"/>
          <w:lang w:val="hy-AM"/>
        </w:rPr>
      </w:pPr>
    </w:p>
    <w:p w14:paraId="10503C90" w14:textId="77777777" w:rsidR="007862B1" w:rsidRPr="0016775D" w:rsidRDefault="007862B1" w:rsidP="007862B1">
      <w:pPr>
        <w:ind w:firstLine="567"/>
        <w:jc w:val="center"/>
        <w:rPr>
          <w:rFonts w:ascii="GHEA Grapalat" w:hAnsi="GHEA Grapalat" w:cs="GHEA Grapalat"/>
          <w:sz w:val="20"/>
          <w:szCs w:val="20"/>
          <w:lang w:val="hy-AM"/>
        </w:rPr>
      </w:pPr>
      <w:r w:rsidRPr="0016775D">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16775D" w:rsidRDefault="007862B1" w:rsidP="007862B1">
      <w:pPr>
        <w:jc w:val="both"/>
        <w:rPr>
          <w:rFonts w:ascii="GHEA Grapalat" w:hAnsi="GHEA Grapalat" w:cs="GHEA Grapalat"/>
          <w:sz w:val="20"/>
          <w:szCs w:val="20"/>
          <w:u w:val="single"/>
          <w:lang w:val="hy-AM"/>
        </w:rPr>
      </w:pP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5EB00451" w14:textId="77777777" w:rsidR="007862B1" w:rsidRPr="0016775D" w:rsidRDefault="007862B1" w:rsidP="007862B1">
      <w:pPr>
        <w:jc w:val="both"/>
        <w:rPr>
          <w:rFonts w:ascii="GHEA Grapalat" w:hAnsi="GHEA Grapalat"/>
          <w:sz w:val="18"/>
          <w:szCs w:val="18"/>
          <w:vertAlign w:val="superscript"/>
          <w:lang w:val="hy-AM"/>
        </w:rPr>
      </w:pPr>
      <w:r w:rsidRPr="0016775D">
        <w:rPr>
          <w:rFonts w:ascii="GHEA Grapalat" w:hAnsi="GHEA Grapalat"/>
          <w:sz w:val="18"/>
          <w:szCs w:val="18"/>
          <w:vertAlign w:val="superscript"/>
          <w:lang w:val="hy-AM"/>
        </w:rPr>
        <w:t xml:space="preserve">                               ընկերության անվանումը</w:t>
      </w:r>
    </w:p>
    <w:p w14:paraId="21A288CB" w14:textId="77777777" w:rsidR="007862B1" w:rsidRPr="0016775D" w:rsidRDefault="007862B1" w:rsidP="007862B1">
      <w:pPr>
        <w:jc w:val="both"/>
        <w:rPr>
          <w:rFonts w:ascii="GHEA Grapalat" w:hAnsi="GHEA Grapalat"/>
          <w:sz w:val="18"/>
          <w:szCs w:val="18"/>
          <w:u w:val="single"/>
          <w:vertAlign w:val="superscript"/>
          <w:lang w:val="hy-AM"/>
        </w:rPr>
      </w:pPr>
      <w:r w:rsidRPr="0016775D">
        <w:rPr>
          <w:rFonts w:ascii="GHEA Grapalat" w:hAnsi="GHEA Grapalat"/>
          <w:sz w:val="18"/>
          <w:szCs w:val="18"/>
          <w:vertAlign w:val="superscript"/>
          <w:lang w:val="hy-AM"/>
        </w:rPr>
        <w:t xml:space="preserve"> </w:t>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p>
    <w:p w14:paraId="7366A6C4" w14:textId="77777777" w:rsidR="007862B1" w:rsidRPr="0016775D" w:rsidRDefault="007862B1" w:rsidP="007862B1">
      <w:pPr>
        <w:jc w:val="both"/>
        <w:rPr>
          <w:rFonts w:ascii="GHEA Grapalat" w:hAnsi="GHEA Grapalat"/>
          <w:sz w:val="18"/>
          <w:szCs w:val="18"/>
          <w:vertAlign w:val="superscript"/>
          <w:lang w:val="hy-AM"/>
        </w:rPr>
      </w:pPr>
      <w:r w:rsidRPr="0016775D">
        <w:rPr>
          <w:rFonts w:ascii="GHEA Grapalat" w:hAnsi="GHEA Grapalat"/>
          <w:sz w:val="18"/>
          <w:szCs w:val="18"/>
          <w:vertAlign w:val="superscript"/>
          <w:lang w:val="hy-AM"/>
        </w:rPr>
        <w:t xml:space="preserve">                              ընկերության հասցեն</w:t>
      </w:r>
    </w:p>
    <w:p w14:paraId="441890EF" w14:textId="77777777" w:rsidR="007862B1" w:rsidRPr="0016775D" w:rsidRDefault="007862B1" w:rsidP="007862B1">
      <w:pPr>
        <w:jc w:val="both"/>
        <w:rPr>
          <w:rFonts w:ascii="GHEA Grapalat" w:hAnsi="GHEA Grapalat"/>
          <w:sz w:val="18"/>
          <w:szCs w:val="18"/>
          <w:u w:val="single"/>
          <w:vertAlign w:val="superscript"/>
          <w:lang w:val="hy-AM"/>
        </w:rPr>
      </w:pP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p>
    <w:p w14:paraId="7D7CF1AB" w14:textId="77777777" w:rsidR="007862B1" w:rsidRPr="0016775D" w:rsidRDefault="007862B1" w:rsidP="007862B1">
      <w:pPr>
        <w:jc w:val="both"/>
        <w:rPr>
          <w:rFonts w:ascii="GHEA Grapalat" w:hAnsi="GHEA Grapalat"/>
          <w:sz w:val="18"/>
          <w:szCs w:val="18"/>
          <w:vertAlign w:val="superscript"/>
          <w:lang w:val="hy-AM"/>
        </w:rPr>
      </w:pPr>
      <w:r w:rsidRPr="0016775D">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16775D" w:rsidRDefault="007862B1" w:rsidP="007862B1">
      <w:pPr>
        <w:jc w:val="both"/>
        <w:rPr>
          <w:rFonts w:ascii="GHEA Grapalat" w:hAnsi="GHEA Grapalat"/>
          <w:sz w:val="18"/>
          <w:szCs w:val="18"/>
          <w:u w:val="single"/>
          <w:vertAlign w:val="superscript"/>
          <w:lang w:val="hy-AM"/>
        </w:rPr>
      </w:pP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p>
    <w:p w14:paraId="47D93B9F" w14:textId="77777777" w:rsidR="006E35C3" w:rsidRPr="0016775D" w:rsidRDefault="006E35C3" w:rsidP="007862B1">
      <w:pPr>
        <w:jc w:val="both"/>
        <w:rPr>
          <w:rFonts w:ascii="GHEA Grapalat" w:hAnsi="GHEA Grapalat"/>
          <w:sz w:val="18"/>
          <w:szCs w:val="18"/>
          <w:u w:val="single"/>
          <w:vertAlign w:val="superscript"/>
          <w:lang w:val="hy-AM"/>
        </w:rPr>
      </w:pPr>
    </w:p>
    <w:p w14:paraId="73D11854" w14:textId="77777777" w:rsidR="00334B2F" w:rsidRPr="0016775D" w:rsidRDefault="00334B2F" w:rsidP="00334B2F">
      <w:pPr>
        <w:jc w:val="both"/>
        <w:rPr>
          <w:rFonts w:ascii="GHEA Grapalat" w:hAnsi="GHEA Grapalat"/>
          <w:sz w:val="20"/>
          <w:szCs w:val="20"/>
          <w:lang w:val="hy-AM"/>
        </w:rPr>
      </w:pPr>
      <w:r w:rsidRPr="0016775D">
        <w:rPr>
          <w:rFonts w:ascii="GHEA Grapalat" w:hAnsi="GHEA Grapalat"/>
          <w:sz w:val="20"/>
          <w:szCs w:val="20"/>
          <w:lang w:val="hy-AM"/>
        </w:rPr>
        <w:t>Կ.Տ</w:t>
      </w:r>
    </w:p>
    <w:p w14:paraId="379F38FD" w14:textId="77777777" w:rsidR="00334B2F" w:rsidRPr="0016775D" w:rsidRDefault="00334B2F" w:rsidP="00334B2F">
      <w:pPr>
        <w:jc w:val="both"/>
        <w:rPr>
          <w:rFonts w:ascii="GHEA Grapalat" w:hAnsi="GHEA Grapalat"/>
          <w:sz w:val="20"/>
          <w:szCs w:val="20"/>
          <w:lang w:val="hy-AM"/>
        </w:rPr>
      </w:pPr>
    </w:p>
    <w:p w14:paraId="725A2018" w14:textId="77777777" w:rsidR="00334B2F" w:rsidRPr="0016775D" w:rsidRDefault="00334B2F" w:rsidP="00334B2F">
      <w:pPr>
        <w:jc w:val="both"/>
        <w:rPr>
          <w:rFonts w:ascii="GHEA Grapalat" w:hAnsi="GHEA Grapalat"/>
          <w:sz w:val="20"/>
          <w:szCs w:val="20"/>
          <w:lang w:val="hy-AM"/>
        </w:rPr>
      </w:pPr>
      <w:r w:rsidRPr="0016775D">
        <w:rPr>
          <w:rFonts w:ascii="GHEA Grapalat" w:hAnsi="GHEA Grapalat"/>
          <w:sz w:val="20"/>
          <w:szCs w:val="20"/>
          <w:lang w:val="hy-AM"/>
        </w:rPr>
        <w:t>Օր/ամիս/տարի</w:t>
      </w:r>
    </w:p>
    <w:p w14:paraId="068E1EED" w14:textId="77777777" w:rsidR="006E35C3" w:rsidRPr="0016775D" w:rsidRDefault="006E35C3" w:rsidP="007862B1">
      <w:pPr>
        <w:jc w:val="both"/>
        <w:rPr>
          <w:rFonts w:ascii="GHEA Grapalat" w:hAnsi="GHEA Grapalat"/>
          <w:sz w:val="18"/>
          <w:szCs w:val="18"/>
          <w:vertAlign w:val="superscript"/>
          <w:lang w:val="hy-AM"/>
        </w:rPr>
      </w:pPr>
    </w:p>
    <w:p w14:paraId="15451449" w14:textId="77777777" w:rsidR="007862B1" w:rsidRPr="0016775D" w:rsidRDefault="007862B1" w:rsidP="007862B1">
      <w:pPr>
        <w:jc w:val="both"/>
        <w:rPr>
          <w:rFonts w:ascii="GHEA Grapalat" w:hAnsi="GHEA Grapalat" w:cs="GHEA Grapalat"/>
          <w:i/>
          <w:sz w:val="18"/>
          <w:szCs w:val="18"/>
          <w:lang w:val="hy-AM"/>
        </w:rPr>
      </w:pPr>
    </w:p>
    <w:p w14:paraId="1627F21D" w14:textId="77777777" w:rsidR="006E35C3" w:rsidRPr="0016775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16775D">
        <w:rPr>
          <w:rFonts w:ascii="GHEA Grapalat" w:hAnsi="GHEA Grapalat" w:cs="Sylfaen"/>
          <w:i/>
          <w:sz w:val="16"/>
          <w:szCs w:val="16"/>
          <w:lang w:val="hy-AM"/>
        </w:rPr>
        <w:t xml:space="preserve">* </w:t>
      </w:r>
      <w:r w:rsidRPr="0016775D">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16775D" w:rsidRDefault="007862B1" w:rsidP="00091EBC">
      <w:pPr>
        <w:pStyle w:val="BodyTextIndent3"/>
        <w:spacing w:line="240" w:lineRule="auto"/>
        <w:jc w:val="right"/>
        <w:rPr>
          <w:rFonts w:ascii="GHEA Grapalat" w:hAnsi="GHEA Grapalat"/>
          <w:b/>
          <w:lang w:val="hy-AM"/>
        </w:rPr>
      </w:pPr>
      <w:r w:rsidRPr="0016775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E07E1" w:rsidRPr="0016775D"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6775D" w:rsidRDefault="00595213" w:rsidP="00CB0ADE">
            <w:pPr>
              <w:rPr>
                <w:rFonts w:ascii="GHEA Grapalat" w:hAnsi="GHEA Grapalat" w:cs="Sylfaen"/>
                <w:b/>
                <w:bCs/>
                <w:sz w:val="20"/>
                <w:szCs w:val="20"/>
                <w:lang w:val="hy-AM"/>
              </w:rPr>
            </w:pPr>
            <w:r w:rsidRPr="0016775D">
              <w:rPr>
                <w:rFonts w:ascii="GHEA Grapalat" w:hAnsi="GHEA Grapalat" w:cs="Sylfaen"/>
                <w:sz w:val="20"/>
                <w:szCs w:val="20"/>
              </w:rPr>
              <w:lastRenderedPageBreak/>
              <w:t xml:space="preserve">1.                                                              </w:t>
            </w:r>
            <w:r w:rsidRPr="0016775D">
              <w:rPr>
                <w:rFonts w:ascii="GHEA Grapalat" w:hAnsi="GHEA Grapalat" w:cs="Sylfaen"/>
                <w:b/>
                <w:bCs/>
                <w:sz w:val="20"/>
                <w:szCs w:val="20"/>
              </w:rPr>
              <w:t>ՎՃԱՐՄԱՆ</w:t>
            </w:r>
            <w:r w:rsidRPr="0016775D">
              <w:rPr>
                <w:rFonts w:ascii="GHEA Grapalat" w:hAnsi="GHEA Grapalat" w:cs="Arial"/>
                <w:b/>
                <w:bCs/>
                <w:sz w:val="20"/>
                <w:szCs w:val="20"/>
              </w:rPr>
              <w:t xml:space="preserve"> </w:t>
            </w:r>
            <w:r w:rsidRPr="0016775D">
              <w:rPr>
                <w:rFonts w:ascii="GHEA Grapalat" w:hAnsi="GHEA Grapalat" w:cs="Sylfaen"/>
                <w:b/>
                <w:bCs/>
                <w:sz w:val="20"/>
                <w:szCs w:val="20"/>
              </w:rPr>
              <w:t xml:space="preserve">ՊԱՀԱՆՋԱԳԻՐ* </w:t>
            </w:r>
          </w:p>
          <w:p w14:paraId="5A9F46F4" w14:textId="77777777" w:rsidR="00595213" w:rsidRPr="0016775D" w:rsidRDefault="00595213" w:rsidP="00CB0ADE">
            <w:pPr>
              <w:jc w:val="center"/>
              <w:rPr>
                <w:rFonts w:ascii="GHEA Grapalat" w:hAnsi="GHEA Grapalat" w:cs="Arial"/>
                <w:bCs/>
                <w:i/>
                <w:sz w:val="20"/>
                <w:szCs w:val="20"/>
              </w:rPr>
            </w:pPr>
          </w:p>
        </w:tc>
      </w:tr>
      <w:tr w:rsidR="003E07E1" w:rsidRPr="0016775D"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6775D" w:rsidRDefault="00595213" w:rsidP="00CB0ADE">
            <w:pPr>
              <w:rPr>
                <w:rFonts w:ascii="GHEA Grapalat" w:hAnsi="GHEA Grapalat" w:cs="Sylfaen"/>
                <w:sz w:val="20"/>
                <w:szCs w:val="20"/>
                <w:lang w:val="hy-AM"/>
              </w:rPr>
            </w:pPr>
            <w:r w:rsidRPr="0016775D">
              <w:rPr>
                <w:rFonts w:ascii="GHEA Grapalat" w:hAnsi="GHEA Grapalat" w:cs="Sylfaen"/>
                <w:sz w:val="20"/>
                <w:szCs w:val="20"/>
                <w:lang w:val="hy-AM"/>
              </w:rPr>
              <w:t>2</w:t>
            </w:r>
            <w:r w:rsidRPr="0016775D">
              <w:rPr>
                <w:rFonts w:ascii="GHEA Grapalat" w:hAnsi="GHEA Grapalat" w:cs="Sylfaen"/>
                <w:sz w:val="20"/>
                <w:szCs w:val="20"/>
              </w:rPr>
              <w:t>.</w:t>
            </w:r>
            <w:r w:rsidRPr="0016775D">
              <w:rPr>
                <w:rFonts w:ascii="GHEA Grapalat" w:hAnsi="GHEA Grapalat" w:cs="Sylfaen"/>
                <w:sz w:val="20"/>
                <w:szCs w:val="20"/>
                <w:lang w:val="hy-AM"/>
              </w:rPr>
              <w:t xml:space="preserve"> Թիվ </w:t>
            </w:r>
          </w:p>
        </w:tc>
      </w:tr>
      <w:tr w:rsidR="003E07E1" w:rsidRPr="0016775D"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lang w:val="hy-AM"/>
              </w:rPr>
              <w:t>3</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Ներկայացման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Arial"/>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tc>
      </w:tr>
      <w:tr w:rsidR="003E07E1" w:rsidRPr="0016775D"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4</w:t>
            </w:r>
            <w:r w:rsidRPr="0016775D">
              <w:rPr>
                <w:rFonts w:ascii="GHEA Grapalat" w:hAnsi="GHEA Grapalat" w:cs="Sylfaen"/>
                <w:sz w:val="20"/>
                <w:szCs w:val="20"/>
              </w:rPr>
              <w:t xml:space="preserve">. </w:t>
            </w: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Sylfaen"/>
                <w:sz w:val="20"/>
                <w:szCs w:val="20"/>
              </w:rPr>
              <w:t>(</w:t>
            </w:r>
            <w:proofErr w:type="spellStart"/>
            <w:r w:rsidRPr="0016775D">
              <w:rPr>
                <w:rFonts w:ascii="GHEA Grapalat" w:hAnsi="GHEA Grapalat" w:cs="Sylfaen"/>
                <w:sz w:val="20"/>
                <w:szCs w:val="20"/>
              </w:rPr>
              <w:t>Ընկերություն</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w:t>
            </w:r>
          </w:p>
        </w:tc>
      </w:tr>
      <w:tr w:rsidR="003E07E1" w:rsidRPr="0016775D"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5</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ն սպասարկող Ֆինանսական կազմակերպություն </w:t>
            </w:r>
            <w:r w:rsidRPr="0016775D">
              <w:rPr>
                <w:rFonts w:ascii="GHEA Grapalat" w:hAnsi="GHEA Grapalat" w:cs="Sylfaen"/>
                <w:sz w:val="20"/>
                <w:szCs w:val="20"/>
              </w:rPr>
              <w:t>(</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w:t>
            </w:r>
          </w:p>
        </w:tc>
      </w:tr>
      <w:tr w:rsidR="003E07E1" w:rsidRPr="0016775D"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6</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w:t>
            </w:r>
          </w:p>
        </w:tc>
      </w:tr>
      <w:tr w:rsidR="003E07E1" w:rsidRPr="0016775D"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7</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p>
        </w:tc>
      </w:tr>
      <w:tr w:rsidR="003E07E1" w:rsidRPr="0016775D"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8</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ՀԾՀ</w:t>
            </w:r>
            <w:r w:rsidRPr="0016775D">
              <w:rPr>
                <w:rFonts w:ascii="GHEA Grapalat" w:hAnsi="GHEA Grapalat" w:cs="Arial"/>
                <w:sz w:val="20"/>
                <w:szCs w:val="20"/>
              </w:rPr>
              <w:t>`</w:t>
            </w:r>
          </w:p>
        </w:tc>
      </w:tr>
      <w:tr w:rsidR="003E07E1" w:rsidRPr="0016775D"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5179C7C"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9</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Arial"/>
                <w:sz w:val="20"/>
                <w:szCs w:val="20"/>
              </w:rPr>
              <w:t>`</w:t>
            </w:r>
            <w:r w:rsidR="00F12B55" w:rsidRPr="0016775D">
              <w:rPr>
                <w:rFonts w:ascii="GHEA Grapalat" w:hAnsi="GHEA Grapalat" w:cs="Arial"/>
                <w:sz w:val="20"/>
                <w:szCs w:val="20"/>
              </w:rPr>
              <w:t xml:space="preserve"> ՀԱԲԼԾԿ ՊՈԱԿ</w:t>
            </w:r>
          </w:p>
        </w:tc>
      </w:tr>
      <w:tr w:rsidR="003E07E1" w:rsidRPr="0016775D"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16775D" w:rsidRDefault="00595213" w:rsidP="00CB0ADE">
            <w:pPr>
              <w:rPr>
                <w:rFonts w:ascii="GHEA Grapalat" w:hAnsi="GHEA Grapalat" w:cs="Sylfaen"/>
                <w:sz w:val="20"/>
                <w:szCs w:val="20"/>
                <w:lang w:val="ru-RU"/>
              </w:rPr>
            </w:pPr>
            <w:r w:rsidRPr="0016775D">
              <w:rPr>
                <w:rFonts w:ascii="GHEA Grapalat" w:hAnsi="GHEA Grapalat" w:cs="Sylfaen"/>
                <w:sz w:val="20"/>
                <w:szCs w:val="20"/>
                <w:lang w:val="ru-RU"/>
              </w:rPr>
              <w:t xml:space="preserve">10.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 xml:space="preserve"> ՀԾՀ</w:t>
            </w:r>
            <w:r w:rsidRPr="0016775D">
              <w:rPr>
                <w:rFonts w:ascii="GHEA Grapalat" w:hAnsi="GHEA Grapalat" w:cs="Sylfaen"/>
                <w:sz w:val="20"/>
                <w:szCs w:val="20"/>
                <w:lang w:val="ru-RU"/>
              </w:rPr>
              <w:t xml:space="preserve"> (</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8EFF728"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11</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r w:rsidR="00F12B55" w:rsidRPr="0016775D">
              <w:rPr>
                <w:rFonts w:ascii="GHEA Grapalat" w:hAnsi="GHEA Grapalat"/>
                <w:sz w:val="20"/>
              </w:rPr>
              <w:t>00403436</w:t>
            </w:r>
          </w:p>
        </w:tc>
      </w:tr>
      <w:tr w:rsidR="003E07E1" w:rsidRPr="0016775D"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78263A" w14:textId="18FF4784" w:rsidR="00F12B55" w:rsidRPr="0016775D" w:rsidRDefault="00595213" w:rsidP="00F12B55">
            <w:pPr>
              <w:rPr>
                <w:rFonts w:ascii="GHEA Grapalat" w:hAnsi="GHEA Grapalat"/>
                <w:sz w:val="20"/>
              </w:rPr>
            </w:pPr>
            <w:r w:rsidRPr="0016775D">
              <w:rPr>
                <w:rFonts w:ascii="GHEA Grapalat" w:hAnsi="GHEA Grapalat" w:cs="Sylfaen"/>
                <w:sz w:val="20"/>
                <w:szCs w:val="20"/>
              </w:rPr>
              <w:t>1</w:t>
            </w:r>
            <w:r w:rsidRPr="0016775D">
              <w:rPr>
                <w:rFonts w:ascii="GHEA Grapalat" w:hAnsi="GHEA Grapalat" w:cs="Sylfaen"/>
                <w:sz w:val="20"/>
                <w:szCs w:val="20"/>
                <w:lang w:val="hy-AM"/>
              </w:rPr>
              <w:t>2</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lang w:val="hy-AM"/>
              </w:rPr>
              <w:t>ն</w:t>
            </w:r>
            <w:r w:rsidRPr="0016775D">
              <w:rPr>
                <w:rFonts w:ascii="GHEA Grapalat" w:hAnsi="GHEA Grapalat" w:cs="Arial"/>
                <w:sz w:val="20"/>
                <w:szCs w:val="20"/>
              </w:rPr>
              <w:t xml:space="preserve"> </w:t>
            </w:r>
            <w:r w:rsidRPr="0016775D">
              <w:rPr>
                <w:rFonts w:ascii="GHEA Grapalat" w:hAnsi="GHEA Grapalat" w:cs="Sylfaen"/>
                <w:sz w:val="20"/>
                <w:szCs w:val="20"/>
                <w:lang w:val="hy-AM"/>
              </w:rPr>
              <w:t xml:space="preserve"> սպասարկող Ֆինանսական կազմակերպություն</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w:t>
            </w:r>
            <w:r w:rsidR="00F12B55" w:rsidRPr="0016775D">
              <w:rPr>
                <w:rFonts w:ascii="GHEA Grapalat" w:hAnsi="GHEA Grapalat" w:cs="Arial"/>
                <w:sz w:val="20"/>
                <w:szCs w:val="20"/>
              </w:rPr>
              <w:t xml:space="preserve"> </w:t>
            </w:r>
            <w:r w:rsidR="00F12B55" w:rsidRPr="0016775D">
              <w:rPr>
                <w:rFonts w:ascii="GHEA Grapalat" w:hAnsi="GHEA Grapalat"/>
                <w:sz w:val="20"/>
              </w:rPr>
              <w:t xml:space="preserve"> ԿԵՆՏՐՈՆԱԿԱՆ ԳԱՆՁԱՊԵՏԱԿԱՆ</w:t>
            </w:r>
          </w:p>
          <w:p w14:paraId="6ADE1FEB" w14:textId="5B0E0439" w:rsidR="00595213" w:rsidRPr="0016775D" w:rsidRDefault="00F12B55" w:rsidP="00F12B55">
            <w:pPr>
              <w:jc w:val="center"/>
              <w:rPr>
                <w:rFonts w:ascii="GHEA Grapalat" w:hAnsi="GHEA Grapalat"/>
                <w:sz w:val="20"/>
              </w:rPr>
            </w:pPr>
            <w:r w:rsidRPr="0016775D">
              <w:rPr>
                <w:rFonts w:ascii="GHEA Grapalat" w:hAnsi="GHEA Grapalat"/>
                <w:sz w:val="20"/>
              </w:rPr>
              <w:t>ԳՈՐԾԱՌՆԱԿԱՆ ՎԱՐՉՈՒԹՅՈՒՆ</w:t>
            </w:r>
          </w:p>
        </w:tc>
      </w:tr>
      <w:tr w:rsidR="003E07E1" w:rsidRPr="0016775D"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211AA3F"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3</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հշ</w:t>
            </w:r>
            <w:r w:rsidRPr="0016775D">
              <w:rPr>
                <w:rFonts w:ascii="GHEA Grapalat" w:hAnsi="GHEA Grapalat" w:cs="Arial"/>
                <w:sz w:val="20"/>
                <w:szCs w:val="20"/>
              </w:rPr>
              <w:t>.N</w:t>
            </w:r>
            <w:proofErr w:type="spellEnd"/>
            <w:r w:rsidRPr="0016775D">
              <w:rPr>
                <w:rFonts w:ascii="GHEA Grapalat" w:hAnsi="GHEA Grapalat" w:cs="Arial"/>
                <w:sz w:val="20"/>
                <w:szCs w:val="20"/>
              </w:rPr>
              <w:t>)</w:t>
            </w:r>
            <w:r w:rsidR="00F12B55" w:rsidRPr="0016775D">
              <w:rPr>
                <w:rFonts w:ascii="GHEA Grapalat" w:hAnsi="GHEA Grapalat" w:cs="Arial"/>
                <w:sz w:val="20"/>
                <w:szCs w:val="20"/>
              </w:rPr>
              <w:t xml:space="preserve"> </w:t>
            </w:r>
            <w:r w:rsidR="00F12B55" w:rsidRPr="0016775D">
              <w:rPr>
                <w:rFonts w:ascii="GHEA Grapalat" w:hAnsi="GHEA Grapalat"/>
                <w:sz w:val="20"/>
              </w:rPr>
              <w:t>900018006149</w:t>
            </w:r>
          </w:p>
        </w:tc>
      </w:tr>
      <w:tr w:rsidR="003E07E1" w:rsidRPr="0016775D"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4</w:t>
            </w:r>
            <w:r w:rsidRPr="0016775D">
              <w:rPr>
                <w:rFonts w:ascii="GHEA Grapalat" w:hAnsi="GHEA Grapalat" w:cs="Sylfaen"/>
                <w:sz w:val="20"/>
                <w:szCs w:val="20"/>
              </w:rPr>
              <w:t>.</w:t>
            </w:r>
            <w:proofErr w:type="spellStart"/>
            <w:r w:rsidRPr="0016775D">
              <w:rPr>
                <w:rFonts w:ascii="GHEA Grapalat" w:hAnsi="GHEA Grapalat" w:cs="Sylfaen"/>
                <w:sz w:val="20"/>
                <w:szCs w:val="20"/>
              </w:rPr>
              <w:t>Գումարը</w:t>
            </w:r>
            <w:proofErr w:type="spellEnd"/>
            <w:r w:rsidRPr="0016775D">
              <w:rPr>
                <w:rFonts w:ascii="GHEA Grapalat" w:hAnsi="GHEA Grapalat" w:cs="Arial"/>
                <w:sz w:val="20"/>
                <w:szCs w:val="20"/>
              </w:rPr>
              <w:t xml:space="preserve"> </w:t>
            </w:r>
            <w:r w:rsidRPr="0016775D">
              <w:rPr>
                <w:rFonts w:ascii="GHEA Grapalat" w:hAnsi="GHEA Grapalat" w:cs="Arial"/>
                <w:sz w:val="20"/>
                <w:szCs w:val="20"/>
                <w:lang w:val="ru-RU"/>
              </w:rPr>
              <w:t>(</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lang w:val="ru-RU"/>
              </w:rPr>
              <w:t>)</w:t>
            </w:r>
            <w:r w:rsidRPr="0016775D">
              <w:rPr>
                <w:rFonts w:ascii="GHEA Grapalat" w:hAnsi="GHEA Grapalat" w:cs="Arial"/>
                <w:sz w:val="20"/>
                <w:szCs w:val="20"/>
              </w:rPr>
              <w:t>`</w:t>
            </w:r>
          </w:p>
        </w:tc>
      </w:tr>
      <w:tr w:rsidR="003E07E1" w:rsidRPr="0016775D"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15. </w:t>
            </w:r>
            <w:r w:rsidRPr="0016775D">
              <w:rPr>
                <w:rFonts w:ascii="GHEA Grapalat" w:hAnsi="GHEA Grapalat" w:cs="Sylfaen"/>
                <w:sz w:val="20"/>
                <w:szCs w:val="20"/>
                <w:lang w:val="hy-AM"/>
              </w:rPr>
              <w:t xml:space="preserve">Ակցեպտավորված գումարը՝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rPr>
              <w:t>)</w:t>
            </w:r>
            <w:r w:rsidRPr="0016775D">
              <w:rPr>
                <w:rFonts w:ascii="GHEA Grapalat" w:hAnsi="GHEA Grapalat" w:cs="Sylfaen"/>
                <w:sz w:val="20"/>
                <w:szCs w:val="20"/>
                <w:lang w:val="hy-AM"/>
              </w:rPr>
              <w:t xml:space="preserve">  </w:t>
            </w:r>
            <w:r w:rsidRPr="0016775D">
              <w:rPr>
                <w:rFonts w:ascii="GHEA Grapalat" w:hAnsi="GHEA Grapalat" w:cs="Sylfaen"/>
                <w:sz w:val="20"/>
                <w:szCs w:val="20"/>
              </w:rPr>
              <w:t>(</w:t>
            </w:r>
            <w:r w:rsidRPr="0016775D">
              <w:rPr>
                <w:rFonts w:ascii="GHEA Grapalat" w:hAnsi="GHEA Grapalat" w:cs="Sylfaen"/>
                <w:sz w:val="20"/>
                <w:szCs w:val="20"/>
                <w:lang w:val="hy-AM"/>
              </w:rPr>
              <w:t>նախատեսված է նշված գումարի մասնակի ակցեպտի համար, որը չի կիրառվում</w:t>
            </w:r>
            <w:r w:rsidRPr="0016775D">
              <w:rPr>
                <w:rFonts w:ascii="GHEA Grapalat" w:hAnsi="GHEA Grapalat" w:cs="Sylfaen"/>
                <w:sz w:val="20"/>
                <w:szCs w:val="20"/>
              </w:rPr>
              <w:t>)</w:t>
            </w:r>
          </w:p>
        </w:tc>
      </w:tr>
      <w:tr w:rsidR="003E07E1" w:rsidRPr="0016775D"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ru-RU"/>
              </w:rPr>
              <w:t>6</w:t>
            </w:r>
            <w:r w:rsidRPr="0016775D">
              <w:rPr>
                <w:rFonts w:ascii="GHEA Grapalat" w:hAnsi="GHEA Grapalat" w:cs="Sylfaen"/>
                <w:sz w:val="20"/>
                <w:szCs w:val="20"/>
              </w:rPr>
              <w:t>.</w:t>
            </w:r>
            <w:proofErr w:type="spellStart"/>
            <w:r w:rsidRPr="0016775D">
              <w:rPr>
                <w:rFonts w:ascii="GHEA Grapalat" w:hAnsi="GHEA Grapalat" w:cs="Sylfaen"/>
                <w:sz w:val="20"/>
                <w:szCs w:val="20"/>
              </w:rPr>
              <w:t>Արժույթը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կոդով</w:t>
            </w:r>
            <w:proofErr w:type="spellEnd"/>
            <w:r w:rsidRPr="0016775D">
              <w:rPr>
                <w:rFonts w:ascii="GHEA Grapalat" w:hAnsi="GHEA Grapalat" w:cs="Arial"/>
                <w:sz w:val="20"/>
                <w:szCs w:val="20"/>
              </w:rPr>
              <w:t>)`</w:t>
            </w:r>
          </w:p>
        </w:tc>
      </w:tr>
      <w:tr w:rsidR="003E07E1" w:rsidRPr="0016775D"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6775D" w:rsidRDefault="00595213" w:rsidP="00CB0ADE">
            <w:pPr>
              <w:rPr>
                <w:rFonts w:ascii="GHEA Grapalat" w:hAnsi="GHEA Grapalat" w:cs="Arial"/>
                <w:sz w:val="20"/>
                <w:szCs w:val="20"/>
                <w:lang w:val="hy-AM"/>
              </w:rPr>
            </w:pPr>
            <w:r w:rsidRPr="0016775D">
              <w:rPr>
                <w:rFonts w:ascii="GHEA Grapalat" w:hAnsi="GHEA Grapalat" w:cs="Sylfaen"/>
                <w:sz w:val="20"/>
                <w:szCs w:val="20"/>
              </w:rPr>
              <w:t>1</w:t>
            </w:r>
            <w:r w:rsidRPr="0016775D">
              <w:rPr>
                <w:rFonts w:ascii="GHEA Grapalat" w:hAnsi="GHEA Grapalat" w:cs="Sylfaen"/>
                <w:sz w:val="20"/>
                <w:szCs w:val="20"/>
                <w:lang w:val="hy-AM"/>
              </w:rPr>
              <w:t>7</w:t>
            </w:r>
            <w:r w:rsidRPr="0016775D">
              <w:rPr>
                <w:rFonts w:ascii="GHEA Grapalat" w:hAnsi="GHEA Grapalat" w:cs="Sylfaen"/>
                <w:sz w:val="20"/>
                <w:szCs w:val="20"/>
              </w:rPr>
              <w:t>.</w:t>
            </w:r>
            <w:proofErr w:type="spellStart"/>
            <w:r w:rsidRPr="0016775D">
              <w:rPr>
                <w:rFonts w:ascii="GHEA Grapalat" w:hAnsi="GHEA Grapalat" w:cs="Sylfaen"/>
                <w:sz w:val="20"/>
                <w:szCs w:val="20"/>
              </w:rPr>
              <w:t>Գործարքի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վճարման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նպատակը</w:t>
            </w:r>
            <w:proofErr w:type="spellEnd"/>
            <w:r w:rsidRPr="0016775D">
              <w:rPr>
                <w:rFonts w:ascii="GHEA Grapalat" w:hAnsi="GHEA Grapalat" w:cs="Arial"/>
                <w:sz w:val="20"/>
                <w:szCs w:val="20"/>
              </w:rPr>
              <w:t>`</w:t>
            </w:r>
            <w:r w:rsidRPr="0016775D">
              <w:rPr>
                <w:rFonts w:ascii="GHEA Grapalat" w:hAnsi="GHEA Grapalat" w:cs="Arial"/>
                <w:sz w:val="20"/>
                <w:szCs w:val="20"/>
                <w:lang w:val="hy-AM"/>
              </w:rPr>
              <w:t xml:space="preserve">  </w:t>
            </w:r>
            <w:r w:rsidRPr="0016775D">
              <w:rPr>
                <w:rFonts w:ascii="GHEA Grapalat" w:hAnsi="GHEA Grapalat" w:cs="Sylfaen"/>
                <w:bCs/>
                <w:i/>
                <w:sz w:val="20"/>
                <w:szCs w:val="20"/>
              </w:rPr>
              <w:t>(</w:t>
            </w:r>
            <w:proofErr w:type="spellStart"/>
            <w:r w:rsidR="00631658" w:rsidRPr="0016775D">
              <w:rPr>
                <w:rFonts w:ascii="GHEA Grapalat" w:hAnsi="GHEA Grapalat" w:cs="Sylfaen"/>
                <w:bCs/>
                <w:i/>
                <w:sz w:val="20"/>
                <w:szCs w:val="20"/>
              </w:rPr>
              <w:t>որակավորման</w:t>
            </w:r>
            <w:proofErr w:type="spellEnd"/>
            <w:r w:rsidR="00631658" w:rsidRPr="0016775D">
              <w:rPr>
                <w:rFonts w:ascii="GHEA Grapalat" w:hAnsi="GHEA Grapalat" w:cs="Sylfaen"/>
                <w:bCs/>
                <w:i/>
                <w:sz w:val="20"/>
                <w:szCs w:val="20"/>
              </w:rPr>
              <w:t xml:space="preserve"> </w:t>
            </w:r>
            <w:proofErr w:type="spellStart"/>
            <w:r w:rsidR="00631658" w:rsidRPr="0016775D">
              <w:rPr>
                <w:rFonts w:ascii="GHEA Grapalat" w:hAnsi="GHEA Grapalat" w:cs="Sylfaen"/>
                <w:bCs/>
                <w:i/>
                <w:sz w:val="20"/>
                <w:szCs w:val="20"/>
              </w:rPr>
              <w:t>ա</w:t>
            </w:r>
            <w:r w:rsidRPr="0016775D">
              <w:rPr>
                <w:rFonts w:ascii="GHEA Grapalat" w:hAnsi="GHEA Grapalat" w:cs="Sylfaen"/>
                <w:bCs/>
                <w:i/>
                <w:sz w:val="20"/>
                <w:szCs w:val="20"/>
              </w:rPr>
              <w:t>պահովմ</w:t>
            </w:r>
            <w:proofErr w:type="spellEnd"/>
            <w:r w:rsidRPr="0016775D">
              <w:rPr>
                <w:rFonts w:ascii="GHEA Grapalat" w:hAnsi="GHEA Grapalat" w:cs="Sylfaen"/>
                <w:bCs/>
                <w:i/>
                <w:sz w:val="20"/>
                <w:szCs w:val="20"/>
                <w:lang w:val="hy-AM"/>
              </w:rPr>
              <w:t>ան համար</w:t>
            </w:r>
            <w:r w:rsidRPr="0016775D">
              <w:rPr>
                <w:rFonts w:ascii="GHEA Grapalat" w:hAnsi="GHEA Grapalat" w:cs="Sylfaen"/>
                <w:bCs/>
                <w:i/>
                <w:sz w:val="20"/>
                <w:szCs w:val="20"/>
              </w:rPr>
              <w:t>)</w:t>
            </w:r>
          </w:p>
        </w:tc>
      </w:tr>
      <w:tr w:rsidR="003E07E1" w:rsidRPr="0016775D"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8</w:t>
            </w:r>
            <w:r w:rsidRPr="0016775D">
              <w:rPr>
                <w:rFonts w:ascii="GHEA Grapalat" w:hAnsi="GHEA Grapalat" w:cs="Sylfaen"/>
                <w:sz w:val="20"/>
                <w:szCs w:val="20"/>
              </w:rPr>
              <w:t xml:space="preserve">. </w:t>
            </w:r>
            <w:r w:rsidRPr="0016775D">
              <w:rPr>
                <w:rFonts w:ascii="GHEA Grapalat" w:hAnsi="GHEA Grapalat" w:cs="Sylfaen"/>
                <w:sz w:val="20"/>
                <w:szCs w:val="20"/>
                <w:lang w:val="hy-AM"/>
              </w:rPr>
              <w:t xml:space="preserve">Վճարման կատարման հիմքերը՝ </w:t>
            </w:r>
            <w:r w:rsidRPr="0016775D">
              <w:rPr>
                <w:rFonts w:ascii="GHEA Grapalat" w:hAnsi="GHEA Grapalat" w:cs="Sylfaen"/>
                <w:sz w:val="20"/>
                <w:szCs w:val="20"/>
              </w:rPr>
              <w:t>(</w:t>
            </w:r>
            <w:r w:rsidRPr="0016775D">
              <w:rPr>
                <w:rFonts w:ascii="GHEA Grapalat" w:hAnsi="GHEA Grapalat" w:cs="Sylfaen"/>
                <w:sz w:val="20"/>
                <w:szCs w:val="20"/>
                <w:lang w:val="hy-AM"/>
              </w:rPr>
              <w:t>Փաստաթղթերի</w:t>
            </w:r>
            <w:r w:rsidRPr="0016775D">
              <w:rPr>
                <w:rFonts w:ascii="GHEA Grapalat" w:hAnsi="GHEA Grapalat" w:cs="Arial"/>
                <w:sz w:val="20"/>
                <w:szCs w:val="20"/>
                <w:lang w:val="hy-AM"/>
              </w:rPr>
              <w:t xml:space="preserve"> անվանումը</w:t>
            </w:r>
            <w:r w:rsidRPr="0016775D">
              <w:rPr>
                <w:rFonts w:ascii="GHEA Grapalat" w:hAnsi="GHEA Grapalat" w:cs="Arial"/>
                <w:sz w:val="20"/>
                <w:szCs w:val="20"/>
              </w:rPr>
              <w:t>,</w:t>
            </w:r>
            <w:r w:rsidRPr="0016775D">
              <w:rPr>
                <w:rFonts w:ascii="GHEA Grapalat" w:hAnsi="GHEA Grapalat" w:cs="Arial"/>
                <w:sz w:val="20"/>
                <w:szCs w:val="20"/>
                <w:lang w:val="hy-AM"/>
              </w:rPr>
              <w:t xml:space="preserve"> այդ թվում՝ տուժանքի մասին համաձայնագիրը, </w:t>
            </w:r>
            <w:r w:rsidRPr="0016775D">
              <w:rPr>
                <w:rFonts w:ascii="GHEA Grapalat" w:hAnsi="GHEA Grapalat" w:cs="Sylfaen"/>
                <w:sz w:val="20"/>
                <w:szCs w:val="20"/>
                <w:lang w:val="hy-AM"/>
              </w:rPr>
              <w:t>դրանց</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համարները</w:t>
            </w:r>
            <w:r w:rsidRPr="0016775D">
              <w:rPr>
                <w:rFonts w:ascii="GHEA Grapalat" w:hAnsi="GHEA Grapalat" w:cs="Arial"/>
                <w:sz w:val="20"/>
                <w:szCs w:val="20"/>
                <w:lang w:val="hy-AM"/>
              </w:rPr>
              <w:t>,</w:t>
            </w:r>
            <w:r w:rsidRPr="0016775D">
              <w:rPr>
                <w:rFonts w:ascii="GHEA Grapalat" w:hAnsi="GHEA Grapalat" w:cs="Arial"/>
                <w:sz w:val="20"/>
                <w:szCs w:val="20"/>
              </w:rPr>
              <w:t xml:space="preserve"> </w:t>
            </w:r>
            <w:r w:rsidRPr="0016775D">
              <w:rPr>
                <w:rFonts w:ascii="GHEA Grapalat" w:hAnsi="GHEA Grapalat" w:cs="Sylfaen"/>
                <w:sz w:val="20"/>
                <w:szCs w:val="20"/>
                <w:lang w:val="hy-AM"/>
              </w:rPr>
              <w:t>պ</w:t>
            </w:r>
            <w:proofErr w:type="spellStart"/>
            <w:r w:rsidRPr="0016775D">
              <w:rPr>
                <w:rFonts w:ascii="GHEA Grapalat" w:hAnsi="GHEA Grapalat" w:cs="Sylfaen"/>
                <w:sz w:val="20"/>
                <w:szCs w:val="20"/>
              </w:rPr>
              <w:t>այմանագրի</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ծածկագիրը</w:t>
            </w:r>
            <w:proofErr w:type="spellEnd"/>
            <w:r w:rsidRPr="0016775D">
              <w:rPr>
                <w:rFonts w:ascii="GHEA Grapalat" w:hAnsi="GHEA Grapalat" w:cs="Arial"/>
                <w:sz w:val="20"/>
                <w:szCs w:val="20"/>
                <w:lang w:val="hy-AM"/>
              </w:rPr>
              <w:t xml:space="preserve"> որի հիման վրա կատարվում է  գանձումը</w:t>
            </w:r>
            <w:r w:rsidRPr="0016775D">
              <w:rPr>
                <w:rFonts w:ascii="GHEA Grapalat" w:hAnsi="GHEA Grapalat" w:cs="Arial"/>
                <w:sz w:val="20"/>
                <w:szCs w:val="20"/>
              </w:rPr>
              <w:t>)</w:t>
            </w:r>
            <w:r w:rsidRPr="0016775D">
              <w:rPr>
                <w:rFonts w:ascii="GHEA Grapalat" w:hAnsi="GHEA Grapalat" w:cs="Sylfaen"/>
                <w:sz w:val="20"/>
                <w:szCs w:val="20"/>
              </w:rPr>
              <w:t>`</w:t>
            </w:r>
          </w:p>
          <w:p w14:paraId="0DF09DC3" w14:textId="77777777" w:rsidR="00595213" w:rsidRPr="0016775D" w:rsidRDefault="00595213" w:rsidP="00CB0ADE">
            <w:pPr>
              <w:rPr>
                <w:rFonts w:ascii="GHEA Grapalat" w:hAnsi="GHEA Grapalat" w:cs="Arial"/>
                <w:sz w:val="20"/>
                <w:szCs w:val="20"/>
              </w:rPr>
            </w:pPr>
          </w:p>
        </w:tc>
      </w:tr>
      <w:tr w:rsidR="003E07E1" w:rsidRPr="0016775D"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6775D" w:rsidRDefault="00595213" w:rsidP="00CB0ADE">
            <w:pPr>
              <w:rPr>
                <w:rFonts w:ascii="GHEA Grapalat" w:hAnsi="GHEA Grapalat" w:cs="Arial"/>
                <w:sz w:val="20"/>
                <w:szCs w:val="20"/>
                <w:lang w:val="hy-AM"/>
              </w:rPr>
            </w:pPr>
          </w:p>
        </w:tc>
      </w:tr>
      <w:tr w:rsidR="003E07E1" w:rsidRPr="0016775D"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6775D" w:rsidRDefault="00595213" w:rsidP="00CB0ADE">
            <w:pPr>
              <w:rPr>
                <w:rFonts w:ascii="GHEA Grapalat" w:hAnsi="GHEA Grapalat" w:cs="Sylfaen"/>
                <w:sz w:val="20"/>
                <w:szCs w:val="20"/>
                <w:lang w:val="hy-AM"/>
              </w:rPr>
            </w:pPr>
            <w:r w:rsidRPr="0016775D">
              <w:rPr>
                <w:rFonts w:ascii="GHEA Grapalat" w:hAnsi="GHEA Grapalat" w:cs="Sylfaen"/>
                <w:sz w:val="20"/>
                <w:szCs w:val="20"/>
                <w:lang w:val="hy-AM"/>
              </w:rPr>
              <w:t>19. Վճարման պայմանները՝                                &lt;ակցեպտավորված վճարում&gt;</w:t>
            </w:r>
          </w:p>
          <w:p w14:paraId="31D14E01" w14:textId="77777777" w:rsidR="00595213" w:rsidRPr="0016775D" w:rsidRDefault="00595213" w:rsidP="00CB0ADE">
            <w:pPr>
              <w:rPr>
                <w:rFonts w:ascii="GHEA Grapalat" w:hAnsi="GHEA Grapalat" w:cs="Sylfaen"/>
                <w:sz w:val="20"/>
                <w:szCs w:val="20"/>
                <w:lang w:val="ru-RU"/>
              </w:rPr>
            </w:pPr>
          </w:p>
        </w:tc>
      </w:tr>
      <w:tr w:rsidR="003E07E1" w:rsidRPr="0016775D"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lang w:val="hy-AM"/>
              </w:rPr>
              <w:t xml:space="preserve">20. Առդիր էջերի քանակը՝    </w:t>
            </w:r>
            <w:r w:rsidRPr="0016775D">
              <w:rPr>
                <w:rFonts w:ascii="GHEA Grapalat" w:hAnsi="GHEA Grapalat" w:cs="Arial"/>
                <w:sz w:val="20"/>
                <w:szCs w:val="20"/>
              </w:rPr>
              <w:t xml:space="preserve">--- </w:t>
            </w:r>
            <w:r w:rsidRPr="0016775D">
              <w:rPr>
                <w:rFonts w:ascii="GHEA Grapalat" w:hAnsi="GHEA Grapalat" w:cs="Arial"/>
                <w:sz w:val="20"/>
                <w:szCs w:val="20"/>
                <w:lang w:val="hy-AM"/>
              </w:rPr>
              <w:t xml:space="preserve">    </w:t>
            </w:r>
            <w:proofErr w:type="spellStart"/>
            <w:r w:rsidRPr="0016775D">
              <w:rPr>
                <w:rFonts w:ascii="GHEA Grapalat" w:hAnsi="GHEA Grapalat" w:cs="Sylfaen"/>
                <w:sz w:val="20"/>
                <w:szCs w:val="20"/>
              </w:rPr>
              <w:t>էջ</w:t>
            </w:r>
            <w:proofErr w:type="spellEnd"/>
          </w:p>
          <w:p w14:paraId="194DF383" w14:textId="77777777" w:rsidR="00595213" w:rsidRPr="0016775D" w:rsidRDefault="00595213" w:rsidP="00CB0ADE">
            <w:pPr>
              <w:rPr>
                <w:rFonts w:ascii="GHEA Grapalat" w:hAnsi="GHEA Grapalat" w:cs="Sylfaen"/>
                <w:sz w:val="20"/>
                <w:szCs w:val="20"/>
                <w:lang w:val="hy-AM"/>
              </w:rPr>
            </w:pPr>
          </w:p>
        </w:tc>
      </w:tr>
      <w:tr w:rsidR="003E07E1" w:rsidRPr="0016775D"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6775D" w:rsidRDefault="00595213" w:rsidP="00CB0ADE">
            <w:pPr>
              <w:rPr>
                <w:rFonts w:ascii="GHEA Grapalat" w:hAnsi="GHEA Grapalat" w:cs="Sylfaen"/>
                <w:sz w:val="20"/>
                <w:szCs w:val="20"/>
              </w:rPr>
            </w:pPr>
            <w:r w:rsidRPr="0016775D">
              <w:rPr>
                <w:rFonts w:ascii="Courier New" w:hAnsi="Courier New" w:cs="Courier New"/>
                <w:sz w:val="20"/>
                <w:szCs w:val="20"/>
              </w:rPr>
              <w:t> </w:t>
            </w:r>
            <w:r w:rsidRPr="0016775D">
              <w:rPr>
                <w:rFonts w:ascii="GHEA Grapalat" w:hAnsi="GHEA Grapalat" w:cs="Arial"/>
                <w:sz w:val="20"/>
                <w:szCs w:val="20"/>
                <w:lang w:val="hy-AM"/>
              </w:rPr>
              <w:t>22</w:t>
            </w:r>
            <w:r w:rsidRPr="0016775D">
              <w:rPr>
                <w:rFonts w:ascii="GHEA Grapalat" w:hAnsi="GHEA Grapalat" w:cs="Arial"/>
                <w:sz w:val="20"/>
                <w:szCs w:val="20"/>
              </w:rPr>
              <w:t>.</w:t>
            </w:r>
            <w:r w:rsidRPr="0016775D">
              <w:rPr>
                <w:rFonts w:ascii="GHEA Grapalat" w:hAnsi="GHEA Grapalat" w:cs="Sylfaen"/>
                <w:sz w:val="20"/>
                <w:szCs w:val="20"/>
              </w:rPr>
              <w:t xml:space="preserve">ա. </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ստորագրությունները</w:t>
            </w:r>
            <w:proofErr w:type="spellEnd"/>
          </w:p>
          <w:p w14:paraId="338FB940" w14:textId="77777777" w:rsidR="00595213" w:rsidRPr="0016775D" w:rsidRDefault="00595213" w:rsidP="00CB0ADE">
            <w:pPr>
              <w:rPr>
                <w:rFonts w:ascii="GHEA Grapalat" w:hAnsi="GHEA Grapalat" w:cs="Sylfaen"/>
                <w:sz w:val="20"/>
                <w:szCs w:val="20"/>
              </w:rPr>
            </w:pPr>
          </w:p>
          <w:p w14:paraId="2BC2A2CB" w14:textId="77777777" w:rsidR="00595213" w:rsidRPr="0016775D" w:rsidRDefault="00595213"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64EC17B7" w14:textId="77777777" w:rsidR="00595213" w:rsidRPr="0016775D" w:rsidRDefault="00595213" w:rsidP="00CB0ADE">
            <w:pPr>
              <w:rPr>
                <w:rFonts w:ascii="GHEA Grapalat" w:hAnsi="GHEA Grapalat" w:cs="Tahoma"/>
                <w:sz w:val="20"/>
                <w:szCs w:val="20"/>
              </w:rPr>
            </w:pPr>
          </w:p>
          <w:p w14:paraId="5056BCBE" w14:textId="77777777" w:rsidR="00595213" w:rsidRPr="0016775D" w:rsidRDefault="00595213" w:rsidP="00CB0ADE">
            <w:pPr>
              <w:rPr>
                <w:rFonts w:ascii="GHEA Grapalat" w:hAnsi="GHEA Grapalat" w:cs="Sylfaen"/>
                <w:sz w:val="20"/>
                <w:szCs w:val="20"/>
              </w:rPr>
            </w:pPr>
          </w:p>
          <w:p w14:paraId="2A93A921" w14:textId="77777777" w:rsidR="00595213" w:rsidRPr="0016775D" w:rsidRDefault="00595213"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7DCC243C" w14:textId="77777777" w:rsidR="00595213" w:rsidRPr="0016775D" w:rsidRDefault="00595213" w:rsidP="00CB0ADE">
            <w:pPr>
              <w:rPr>
                <w:rFonts w:ascii="GHEA Grapalat" w:hAnsi="GHEA Grapalat" w:cs="Sylfaen"/>
                <w:sz w:val="20"/>
                <w:szCs w:val="20"/>
              </w:rPr>
            </w:pPr>
          </w:p>
          <w:p w14:paraId="1B971C6B"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lang w:val="hy-AM"/>
              </w:rPr>
              <w:t>22</w:t>
            </w:r>
            <w:r w:rsidRPr="0016775D">
              <w:rPr>
                <w:rFonts w:ascii="GHEA Grapalat" w:hAnsi="GHEA Grapalat" w:cs="Sylfaen"/>
                <w:sz w:val="20"/>
                <w:szCs w:val="20"/>
              </w:rPr>
              <w:t>.բ.</w:t>
            </w:r>
          </w:p>
          <w:p w14:paraId="0F29E9D9"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Կ.Տ.</w:t>
            </w:r>
          </w:p>
          <w:p w14:paraId="55FCED6B" w14:textId="77777777" w:rsidR="00595213" w:rsidRPr="0016775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6775D" w:rsidRDefault="00595213" w:rsidP="00CB0ADE">
            <w:pPr>
              <w:rPr>
                <w:rFonts w:ascii="GHEA Grapalat" w:hAnsi="GHEA Grapalat" w:cs="Sylfaen"/>
                <w:sz w:val="20"/>
                <w:szCs w:val="20"/>
              </w:rPr>
            </w:pPr>
            <w:r w:rsidRPr="0016775D">
              <w:rPr>
                <w:rFonts w:ascii="GHEA Grapalat" w:hAnsi="GHEA Grapalat" w:cs="Arial"/>
                <w:sz w:val="20"/>
                <w:szCs w:val="20"/>
                <w:lang w:val="hy-AM"/>
              </w:rPr>
              <w:t>2</w:t>
            </w:r>
            <w:r w:rsidRPr="0016775D">
              <w:rPr>
                <w:rFonts w:ascii="GHEA Grapalat" w:hAnsi="GHEA Grapalat" w:cs="Arial"/>
                <w:sz w:val="20"/>
                <w:szCs w:val="20"/>
              </w:rPr>
              <w:t>1.</w:t>
            </w:r>
            <w:r w:rsidRPr="0016775D">
              <w:rPr>
                <w:rFonts w:ascii="GHEA Grapalat" w:hAnsi="GHEA Grapalat" w:cs="Sylfaen"/>
                <w:sz w:val="20"/>
                <w:szCs w:val="20"/>
              </w:rPr>
              <w:t xml:space="preserve">ա. </w:t>
            </w:r>
            <w:r w:rsidRPr="0016775D">
              <w:rPr>
                <w:rFonts w:ascii="Courier New" w:hAnsi="Courier New" w:cs="Courier New"/>
                <w:sz w:val="20"/>
                <w:szCs w:val="20"/>
              </w:rPr>
              <w:t>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ստորագրությունները</w:t>
            </w:r>
            <w:proofErr w:type="spellEnd"/>
            <w:r w:rsidRPr="0016775D">
              <w:rPr>
                <w:rFonts w:ascii="GHEA Grapalat" w:hAnsi="GHEA Grapalat" w:cs="Sylfaen"/>
                <w:sz w:val="20"/>
                <w:szCs w:val="20"/>
              </w:rPr>
              <w:t>`</w:t>
            </w:r>
          </w:p>
          <w:p w14:paraId="4ED59165" w14:textId="77777777" w:rsidR="00595213" w:rsidRPr="0016775D" w:rsidRDefault="00595213" w:rsidP="00CB0ADE">
            <w:pPr>
              <w:jc w:val="right"/>
              <w:rPr>
                <w:rFonts w:ascii="GHEA Grapalat" w:hAnsi="GHEA Grapalat" w:cs="Sylfaen"/>
                <w:sz w:val="20"/>
                <w:szCs w:val="20"/>
              </w:rPr>
            </w:pPr>
          </w:p>
          <w:p w14:paraId="7237A1BC" w14:textId="77777777" w:rsidR="00595213" w:rsidRPr="0016775D" w:rsidRDefault="00595213" w:rsidP="00CB0ADE">
            <w:pPr>
              <w:rPr>
                <w:rFonts w:ascii="GHEA Grapalat" w:hAnsi="GHEA Grapalat" w:cs="Sylfaen"/>
                <w:sz w:val="20"/>
                <w:szCs w:val="20"/>
              </w:rPr>
            </w:pPr>
            <w:r w:rsidRPr="0016775D">
              <w:rPr>
                <w:rFonts w:ascii="GHEA Grapalat" w:hAnsi="GHEA Grapalat" w:cs="Tahoma"/>
                <w:sz w:val="20"/>
                <w:szCs w:val="20"/>
              </w:rPr>
              <w:t xml:space="preserve">                                               /____________________/</w:t>
            </w:r>
          </w:p>
          <w:p w14:paraId="5B44A587" w14:textId="77777777" w:rsidR="00595213" w:rsidRPr="0016775D" w:rsidRDefault="00595213" w:rsidP="00CB0ADE">
            <w:pPr>
              <w:jc w:val="right"/>
              <w:rPr>
                <w:rFonts w:ascii="GHEA Grapalat" w:hAnsi="GHEA Grapalat" w:cs="Tahoma"/>
                <w:sz w:val="20"/>
                <w:szCs w:val="20"/>
              </w:rPr>
            </w:pPr>
          </w:p>
          <w:p w14:paraId="738F0C2C" w14:textId="77777777" w:rsidR="00595213" w:rsidRPr="0016775D" w:rsidRDefault="00595213" w:rsidP="00CB0ADE">
            <w:pPr>
              <w:jc w:val="right"/>
              <w:rPr>
                <w:rFonts w:ascii="GHEA Grapalat" w:hAnsi="GHEA Grapalat" w:cs="Tahoma"/>
                <w:sz w:val="20"/>
                <w:szCs w:val="20"/>
              </w:rPr>
            </w:pPr>
          </w:p>
          <w:p w14:paraId="51D2F5E9" w14:textId="77777777" w:rsidR="00595213" w:rsidRPr="0016775D" w:rsidRDefault="00595213"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2530C449" w14:textId="77777777" w:rsidR="00595213" w:rsidRPr="0016775D" w:rsidRDefault="00595213" w:rsidP="00CB0ADE">
            <w:pPr>
              <w:jc w:val="right"/>
              <w:rPr>
                <w:rFonts w:ascii="GHEA Grapalat" w:hAnsi="GHEA Grapalat" w:cs="Sylfaen"/>
                <w:sz w:val="20"/>
                <w:szCs w:val="20"/>
              </w:rPr>
            </w:pPr>
          </w:p>
          <w:p w14:paraId="5AE6F9C9" w14:textId="77777777" w:rsidR="00595213" w:rsidRPr="0016775D" w:rsidRDefault="00595213" w:rsidP="00CB0ADE">
            <w:pPr>
              <w:jc w:val="right"/>
              <w:rPr>
                <w:rFonts w:ascii="GHEA Grapalat" w:hAnsi="GHEA Grapalat" w:cs="Sylfaen"/>
                <w:sz w:val="20"/>
                <w:szCs w:val="20"/>
              </w:rPr>
            </w:pPr>
            <w:r w:rsidRPr="0016775D">
              <w:rPr>
                <w:rFonts w:ascii="GHEA Grapalat" w:hAnsi="GHEA Grapalat" w:cs="Sylfaen"/>
                <w:sz w:val="20"/>
                <w:szCs w:val="20"/>
                <w:lang w:val="hy-AM"/>
              </w:rPr>
              <w:t>2</w:t>
            </w:r>
            <w:r w:rsidRPr="0016775D">
              <w:rPr>
                <w:rFonts w:ascii="GHEA Grapalat" w:hAnsi="GHEA Grapalat" w:cs="Sylfaen"/>
                <w:sz w:val="20"/>
                <w:szCs w:val="20"/>
              </w:rPr>
              <w:t>1.բ.                                                                    Կ.Տ.</w:t>
            </w:r>
          </w:p>
          <w:p w14:paraId="6A0988FB" w14:textId="77777777" w:rsidR="00595213" w:rsidRPr="0016775D" w:rsidRDefault="00595213" w:rsidP="00CB0ADE">
            <w:pPr>
              <w:jc w:val="right"/>
              <w:rPr>
                <w:rFonts w:ascii="GHEA Grapalat" w:hAnsi="GHEA Grapalat" w:cs="Sylfaen"/>
                <w:sz w:val="20"/>
                <w:szCs w:val="20"/>
              </w:rPr>
            </w:pPr>
          </w:p>
        </w:tc>
      </w:tr>
      <w:tr w:rsidR="003E07E1" w:rsidRPr="0016775D"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6775D" w:rsidRDefault="00595213"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4</w:t>
            </w:r>
            <w:r w:rsidRPr="0016775D">
              <w:rPr>
                <w:rFonts w:ascii="GHEA Grapalat" w:hAnsi="GHEA Grapalat" w:cs="Tahoma"/>
                <w:sz w:val="20"/>
                <w:szCs w:val="20"/>
              </w:rPr>
              <w:t xml:space="preserve">.ա.   </w:t>
            </w:r>
            <w:r w:rsidRPr="0016775D">
              <w:rPr>
                <w:rFonts w:ascii="GHEA Grapalat" w:hAnsi="GHEA Grapalat" w:cs="Tahoma"/>
                <w:sz w:val="20"/>
                <w:szCs w:val="20"/>
                <w:lang w:val="hy-AM"/>
              </w:rPr>
              <w:t>Շահառուին  սպասարկող ֆինանսական կազմակերպություն</w:t>
            </w:r>
            <w:r w:rsidRPr="0016775D">
              <w:rPr>
                <w:rFonts w:ascii="GHEA Grapalat" w:hAnsi="GHEA Grapalat" w:cs="Tahoma"/>
                <w:sz w:val="20"/>
                <w:szCs w:val="20"/>
              </w:rPr>
              <w:t xml:space="preserve"> </w:t>
            </w:r>
          </w:p>
          <w:p w14:paraId="4C6DAA4C" w14:textId="77777777" w:rsidR="00595213" w:rsidRPr="0016775D" w:rsidRDefault="00595213" w:rsidP="00CB0ADE">
            <w:pPr>
              <w:rPr>
                <w:rFonts w:ascii="GHEA Grapalat" w:hAnsi="GHEA Grapalat" w:cs="Tahoma"/>
                <w:sz w:val="20"/>
                <w:szCs w:val="20"/>
                <w:lang w:val="hy-AM"/>
              </w:rPr>
            </w:pPr>
            <w:r w:rsidRPr="0016775D">
              <w:rPr>
                <w:rFonts w:ascii="GHEA Grapalat" w:hAnsi="GHEA Grapalat" w:cs="Tahoma"/>
                <w:sz w:val="20"/>
                <w:szCs w:val="20"/>
              </w:rPr>
              <w:t xml:space="preserve">                             </w:t>
            </w:r>
            <w:r w:rsidRPr="0016775D">
              <w:rPr>
                <w:rFonts w:ascii="GHEA Grapalat" w:hAnsi="GHEA Grapalat" w:cs="Tahoma"/>
                <w:sz w:val="20"/>
                <w:szCs w:val="20"/>
                <w:lang w:val="hy-AM"/>
              </w:rPr>
              <w:t xml:space="preserve">                 </w:t>
            </w:r>
          </w:p>
          <w:p w14:paraId="262B0EE3" w14:textId="77777777" w:rsidR="00595213" w:rsidRPr="0016775D" w:rsidRDefault="00595213" w:rsidP="00CB0ADE">
            <w:pPr>
              <w:rPr>
                <w:rFonts w:ascii="GHEA Grapalat" w:hAnsi="GHEA Grapalat" w:cs="Tahoma"/>
                <w:sz w:val="20"/>
                <w:szCs w:val="20"/>
              </w:rPr>
            </w:pPr>
            <w:r w:rsidRPr="0016775D">
              <w:rPr>
                <w:rFonts w:ascii="GHEA Grapalat" w:hAnsi="GHEA Grapalat" w:cs="Tahoma"/>
                <w:sz w:val="20"/>
                <w:szCs w:val="20"/>
                <w:lang w:val="hy-AM"/>
              </w:rPr>
              <w:t xml:space="preserve">                                                 </w:t>
            </w:r>
            <w:r w:rsidRPr="0016775D">
              <w:rPr>
                <w:rFonts w:ascii="GHEA Grapalat" w:hAnsi="GHEA Grapalat" w:cs="Tahoma"/>
                <w:sz w:val="20"/>
                <w:szCs w:val="20"/>
              </w:rPr>
              <w:t xml:space="preserve">   /____________________/</w:t>
            </w:r>
          </w:p>
          <w:p w14:paraId="5CE6D5CE"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
          <w:p w14:paraId="1EA53AA5"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43C79A9E" w14:textId="77777777" w:rsidR="00595213" w:rsidRPr="0016775D" w:rsidRDefault="00595213" w:rsidP="00CB0ADE">
            <w:pPr>
              <w:rPr>
                <w:rFonts w:ascii="GHEA Grapalat" w:hAnsi="GHEA Grapalat" w:cs="Tahoma"/>
                <w:sz w:val="20"/>
                <w:szCs w:val="20"/>
              </w:rPr>
            </w:pPr>
          </w:p>
          <w:p w14:paraId="5B836E99" w14:textId="77777777" w:rsidR="00595213" w:rsidRPr="0016775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6775D" w:rsidRDefault="00595213"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3</w:t>
            </w:r>
            <w:r w:rsidRPr="0016775D">
              <w:rPr>
                <w:rFonts w:ascii="GHEA Grapalat" w:hAnsi="GHEA Grapalat" w:cs="Tahoma"/>
                <w:sz w:val="20"/>
                <w:szCs w:val="20"/>
              </w:rPr>
              <w:t xml:space="preserve">.ա.   </w:t>
            </w:r>
            <w:r w:rsidRPr="0016775D">
              <w:rPr>
                <w:rFonts w:ascii="GHEA Grapalat" w:hAnsi="GHEA Grapalat" w:cs="Tahoma"/>
                <w:sz w:val="20"/>
                <w:szCs w:val="20"/>
                <w:lang w:val="hy-AM"/>
              </w:rPr>
              <w:t>Վճարողին  սպասարկող ֆինանսական կազմակերպություն</w:t>
            </w:r>
            <w:r w:rsidRPr="0016775D">
              <w:rPr>
                <w:rFonts w:ascii="GHEA Grapalat" w:hAnsi="GHEA Grapalat" w:cs="Tahoma"/>
                <w:sz w:val="20"/>
                <w:szCs w:val="20"/>
              </w:rPr>
              <w:t xml:space="preserve"> </w:t>
            </w:r>
          </w:p>
          <w:p w14:paraId="3B050A4B" w14:textId="77777777" w:rsidR="00595213" w:rsidRPr="0016775D" w:rsidRDefault="00595213" w:rsidP="00CB0ADE">
            <w:pPr>
              <w:jc w:val="right"/>
              <w:rPr>
                <w:rFonts w:ascii="GHEA Grapalat" w:hAnsi="GHEA Grapalat" w:cs="Tahoma"/>
                <w:sz w:val="20"/>
                <w:szCs w:val="20"/>
              </w:rPr>
            </w:pPr>
          </w:p>
          <w:p w14:paraId="4B68C500" w14:textId="77777777" w:rsidR="00595213" w:rsidRPr="0016775D" w:rsidRDefault="00595213" w:rsidP="00CB0ADE">
            <w:pPr>
              <w:jc w:val="right"/>
              <w:rPr>
                <w:rFonts w:ascii="GHEA Grapalat" w:hAnsi="GHEA Grapalat" w:cs="Tahoma"/>
                <w:sz w:val="20"/>
                <w:szCs w:val="20"/>
              </w:rPr>
            </w:pPr>
          </w:p>
          <w:p w14:paraId="0D5A5E1B" w14:textId="77777777" w:rsidR="00595213" w:rsidRPr="0016775D" w:rsidRDefault="00595213"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5ED8E1C3" w14:textId="77777777" w:rsidR="00595213" w:rsidRPr="0016775D" w:rsidRDefault="00595213" w:rsidP="00CB0ADE">
            <w:pPr>
              <w:jc w:val="cente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4159D945" w14:textId="77777777" w:rsidR="00595213" w:rsidRPr="0016775D" w:rsidRDefault="00595213" w:rsidP="00CB0ADE">
            <w:pPr>
              <w:jc w:val="right"/>
              <w:rPr>
                <w:rFonts w:ascii="GHEA Grapalat" w:hAnsi="GHEA Grapalat" w:cs="Arial"/>
                <w:sz w:val="20"/>
                <w:szCs w:val="20"/>
                <w:lang w:val="hy-AM"/>
              </w:rPr>
            </w:pPr>
          </w:p>
        </w:tc>
      </w:tr>
      <w:tr w:rsidR="003E07E1" w:rsidRPr="0016775D"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lastRenderedPageBreak/>
              <w:t>24.բ.                                                       Կ.Տ.</w:t>
            </w:r>
          </w:p>
          <w:p w14:paraId="41C053F4" w14:textId="77777777" w:rsidR="00595213" w:rsidRPr="0016775D" w:rsidRDefault="00595213" w:rsidP="00CB0ADE">
            <w:pPr>
              <w:rPr>
                <w:rFonts w:ascii="GHEA Grapalat" w:hAnsi="GHEA Grapalat" w:cs="Sylfaen"/>
                <w:sz w:val="20"/>
                <w:szCs w:val="20"/>
              </w:rPr>
            </w:pPr>
          </w:p>
          <w:p w14:paraId="0A618CFD" w14:textId="77777777" w:rsidR="00595213" w:rsidRPr="0016775D" w:rsidRDefault="00595213" w:rsidP="00CB0ADE">
            <w:pPr>
              <w:rPr>
                <w:rFonts w:ascii="GHEA Grapalat" w:hAnsi="GHEA Grapalat" w:cs="Sylfaen"/>
                <w:sz w:val="20"/>
                <w:szCs w:val="20"/>
              </w:rPr>
            </w:pPr>
          </w:p>
          <w:p w14:paraId="5B6A751D" w14:textId="77777777" w:rsidR="00595213" w:rsidRPr="0016775D" w:rsidRDefault="00595213" w:rsidP="00CB0ADE">
            <w:pP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2</w:t>
            </w:r>
            <w:r w:rsidRPr="0016775D">
              <w:rPr>
                <w:rFonts w:ascii="GHEA Grapalat" w:hAnsi="GHEA Grapalat" w:cs="Sylfaen"/>
                <w:sz w:val="20"/>
                <w:szCs w:val="20"/>
                <w:lang w:val="hy-AM"/>
              </w:rPr>
              <w:t>4</w:t>
            </w:r>
            <w:r w:rsidRPr="0016775D">
              <w:rPr>
                <w:rFonts w:ascii="GHEA Grapalat" w:hAnsi="GHEA Grapalat" w:cs="Sylfaen"/>
                <w:sz w:val="20"/>
                <w:szCs w:val="20"/>
              </w:rPr>
              <w:t>.</w:t>
            </w:r>
            <w:r w:rsidRPr="0016775D">
              <w:rPr>
                <w:rFonts w:ascii="GHEA Grapalat" w:hAnsi="GHEA Grapalat" w:cs="Sylfaen"/>
                <w:sz w:val="20"/>
                <w:szCs w:val="20"/>
                <w:lang w:val="hy-AM"/>
              </w:rPr>
              <w:t>գ</w:t>
            </w:r>
            <w:r w:rsidRPr="0016775D">
              <w:rPr>
                <w:rFonts w:ascii="GHEA Grapalat" w:hAnsi="GHEA Grapalat" w:cs="Tahoma"/>
                <w:sz w:val="20"/>
                <w:szCs w:val="20"/>
              </w:rPr>
              <w:t xml:space="preserve">                                                 "___" </w:t>
            </w:r>
            <w:r w:rsidRPr="0016775D">
              <w:rPr>
                <w:rFonts w:ascii="GHEA Grapalat" w:hAnsi="GHEA Grapalat" w:cs="Sylfaen"/>
                <w:sz w:val="20"/>
                <w:szCs w:val="20"/>
              </w:rPr>
              <w:t xml:space="preserve">___ </w:t>
            </w:r>
            <w:r w:rsidRPr="0016775D">
              <w:rPr>
                <w:rFonts w:ascii="GHEA Grapalat" w:hAnsi="GHEA Grapalat" w:cs="Tahoma"/>
                <w:sz w:val="20"/>
                <w:szCs w:val="20"/>
              </w:rPr>
              <w:t xml:space="preserve">20___ </w:t>
            </w:r>
            <w:r w:rsidRPr="0016775D">
              <w:rPr>
                <w:rFonts w:ascii="GHEA Grapalat" w:hAnsi="GHEA Grapalat" w:cs="Sylfaen"/>
                <w:sz w:val="20"/>
                <w:szCs w:val="20"/>
              </w:rPr>
              <w:t xml:space="preserve">թ. </w:t>
            </w:r>
          </w:p>
          <w:p w14:paraId="1E1BC403" w14:textId="77777777" w:rsidR="00595213" w:rsidRPr="0016775D" w:rsidRDefault="00595213" w:rsidP="00CB0ADE">
            <w:pPr>
              <w:rPr>
                <w:rFonts w:ascii="GHEA Grapalat" w:hAnsi="GHEA Grapalat" w:cs="Sylfaen"/>
                <w:sz w:val="20"/>
                <w:szCs w:val="20"/>
              </w:rPr>
            </w:pPr>
          </w:p>
          <w:p w14:paraId="2A3B5ED7"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
          <w:p w14:paraId="42B216FA" w14:textId="77777777" w:rsidR="00595213" w:rsidRPr="0016775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23.բ.                                                                 Կ.Տ.    </w:t>
            </w:r>
          </w:p>
          <w:p w14:paraId="359823FE" w14:textId="77777777" w:rsidR="00595213" w:rsidRPr="0016775D" w:rsidRDefault="00595213" w:rsidP="00CB0ADE">
            <w:pPr>
              <w:rPr>
                <w:rFonts w:ascii="GHEA Grapalat" w:hAnsi="GHEA Grapalat" w:cs="Sylfaen"/>
                <w:sz w:val="20"/>
                <w:szCs w:val="20"/>
              </w:rPr>
            </w:pPr>
          </w:p>
          <w:p w14:paraId="28A98A1C"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
          <w:p w14:paraId="0B242EEA"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23.</w:t>
            </w:r>
            <w:r w:rsidRPr="0016775D">
              <w:rPr>
                <w:rFonts w:ascii="GHEA Grapalat" w:hAnsi="GHEA Grapalat" w:cs="Sylfaen"/>
                <w:sz w:val="20"/>
                <w:szCs w:val="20"/>
                <w:lang w:val="hy-AM"/>
              </w:rPr>
              <w:t>գ</w:t>
            </w:r>
            <w:r w:rsidRPr="0016775D">
              <w:rPr>
                <w:rFonts w:ascii="GHEA Grapalat" w:hAnsi="GHEA Grapalat" w:cs="Sylfaen"/>
                <w:sz w:val="20"/>
                <w:szCs w:val="20"/>
              </w:rPr>
              <w:t>.</w:t>
            </w:r>
            <w:proofErr w:type="spellStart"/>
            <w:r w:rsidRPr="0016775D">
              <w:rPr>
                <w:rFonts w:ascii="GHEA Grapalat" w:hAnsi="GHEA Grapalat" w:cs="Sylfaen"/>
                <w:sz w:val="20"/>
                <w:szCs w:val="20"/>
              </w:rPr>
              <w:t>Կատարման</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Sylfaen"/>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p w14:paraId="06287937" w14:textId="77777777" w:rsidR="00595213" w:rsidRPr="0016775D" w:rsidRDefault="00595213" w:rsidP="00CB0ADE">
            <w:pPr>
              <w:rPr>
                <w:rFonts w:ascii="GHEA Grapalat" w:hAnsi="GHEA Grapalat" w:cs="Sylfaen"/>
                <w:sz w:val="20"/>
                <w:szCs w:val="20"/>
              </w:rPr>
            </w:pPr>
          </w:p>
          <w:p w14:paraId="59BEDAEA" w14:textId="77777777" w:rsidR="00595213" w:rsidRPr="0016775D" w:rsidRDefault="00595213" w:rsidP="00CB0ADE">
            <w:pPr>
              <w:rPr>
                <w:rFonts w:ascii="GHEA Grapalat" w:hAnsi="GHEA Grapalat" w:cs="Sylfaen"/>
                <w:sz w:val="20"/>
                <w:szCs w:val="20"/>
              </w:rPr>
            </w:pPr>
          </w:p>
          <w:p w14:paraId="09E13C18" w14:textId="77777777" w:rsidR="00595213" w:rsidRPr="0016775D" w:rsidRDefault="00595213" w:rsidP="00CB0ADE">
            <w:pPr>
              <w:jc w:val="right"/>
              <w:rPr>
                <w:rFonts w:ascii="GHEA Grapalat" w:hAnsi="GHEA Grapalat" w:cs="Arial"/>
                <w:sz w:val="20"/>
                <w:szCs w:val="20"/>
              </w:rPr>
            </w:pPr>
          </w:p>
        </w:tc>
      </w:tr>
    </w:tbl>
    <w:p w14:paraId="2D79E4A9"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6775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6775D" w:rsidRDefault="00595213" w:rsidP="00631658">
      <w:pPr>
        <w:jc w:val="center"/>
        <w:rPr>
          <w:rFonts w:ascii="GHEA Grapalat" w:hAnsi="GHEA Grapalat"/>
          <w:b/>
          <w:sz w:val="22"/>
          <w:szCs w:val="22"/>
          <w:lang w:val="nl-NL"/>
        </w:rPr>
      </w:pPr>
      <w:r w:rsidRPr="0016775D">
        <w:rPr>
          <w:rFonts w:ascii="GHEA Grapalat" w:hAnsi="GHEA Grapalat"/>
          <w:b/>
          <w:lang w:val="hy-AM"/>
        </w:rPr>
        <w:br w:type="page"/>
      </w:r>
      <w:r w:rsidR="00631658" w:rsidRPr="0016775D">
        <w:rPr>
          <w:rFonts w:ascii="GHEA Grapalat" w:hAnsi="GHEA Grapalat"/>
          <w:b/>
          <w:sz w:val="22"/>
          <w:szCs w:val="22"/>
          <w:lang w:val="hy-AM"/>
        </w:rPr>
        <w:lastRenderedPageBreak/>
        <w:t>Վճարման</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պահանջագրի</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պարտադիր</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վավերապայմանները</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և</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լրացման</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ուղեցույցը</w:t>
      </w:r>
    </w:p>
    <w:p w14:paraId="35DAEED8" w14:textId="77777777" w:rsidR="00631658" w:rsidRPr="0016775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E07E1" w:rsidRPr="0016775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6775D" w:rsidRDefault="00631658" w:rsidP="00CB0ADE">
            <w:pPr>
              <w:jc w:val="both"/>
              <w:rPr>
                <w:rFonts w:ascii="GHEA Grapalat" w:hAnsi="GHEA Grapalat"/>
                <w:sz w:val="20"/>
                <w:szCs w:val="20"/>
              </w:rPr>
            </w:pPr>
            <w:r w:rsidRPr="0016775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&lt;&lt;</w:t>
            </w:r>
            <w:proofErr w:type="spellStart"/>
            <w:r w:rsidRPr="0016775D">
              <w:rPr>
                <w:rFonts w:ascii="GHEA Grapalat" w:hAnsi="GHEA Grapalat"/>
                <w:b/>
                <w:sz w:val="20"/>
                <w:szCs w:val="20"/>
              </w:rPr>
              <w:t>Վճարման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պահանջագիր</w:t>
            </w:r>
            <w:proofErr w:type="spellEnd"/>
            <w:r w:rsidRPr="0016775D">
              <w:rPr>
                <w:rFonts w:ascii="GHEA Grapalat" w:hAnsi="GHEA Grapalat"/>
                <w:b/>
                <w:sz w:val="20"/>
                <w:szCs w:val="20"/>
              </w:rPr>
              <w:t xml:space="preserve">&gt;&gt; </w:t>
            </w:r>
            <w:proofErr w:type="spellStart"/>
            <w:r w:rsidRPr="0016775D">
              <w:rPr>
                <w:rFonts w:ascii="GHEA Grapalat" w:hAnsi="GHEA Grapalat"/>
                <w:b/>
                <w:sz w:val="20"/>
                <w:szCs w:val="20"/>
              </w:rPr>
              <w:t>փաստաթղթի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6775D" w:rsidRDefault="00631658" w:rsidP="00CB0ADE">
            <w:pPr>
              <w:jc w:val="center"/>
              <w:rPr>
                <w:rFonts w:ascii="GHEA Grapalat" w:hAnsi="GHEA Grapalat"/>
                <w:b/>
                <w:sz w:val="20"/>
                <w:szCs w:val="20"/>
              </w:rPr>
            </w:pPr>
            <w:proofErr w:type="spellStart"/>
            <w:r w:rsidRPr="0016775D">
              <w:rPr>
                <w:rFonts w:ascii="GHEA Grapalat" w:hAnsi="GHEA Grapalat"/>
                <w:b/>
                <w:sz w:val="20"/>
                <w:szCs w:val="20"/>
              </w:rPr>
              <w:t>Նշված</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դաշտի</w:t>
            </w:r>
            <w:proofErr w:type="spellEnd"/>
            <w:r w:rsidRPr="0016775D">
              <w:rPr>
                <w:rFonts w:ascii="GHEA Grapalat" w:hAnsi="GHEA Grapalat"/>
                <w:b/>
                <w:sz w:val="20"/>
                <w:szCs w:val="20"/>
              </w:rPr>
              <w:t>/</w:t>
            </w:r>
          </w:p>
          <w:p w14:paraId="691AB2F9" w14:textId="77777777" w:rsidR="00631658" w:rsidRPr="0016775D" w:rsidRDefault="00631658" w:rsidP="00CB0ADE">
            <w:pPr>
              <w:jc w:val="center"/>
              <w:rPr>
                <w:rFonts w:ascii="GHEA Grapalat" w:hAnsi="GHEA Grapalat"/>
                <w:b/>
                <w:sz w:val="20"/>
                <w:szCs w:val="20"/>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առկայությունը</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6775D" w:rsidRDefault="00631658" w:rsidP="00CB0ADE">
            <w:pPr>
              <w:jc w:val="center"/>
              <w:rPr>
                <w:rFonts w:ascii="GHEA Grapalat" w:hAnsi="GHEA Grapalat"/>
                <w:b/>
                <w:sz w:val="20"/>
                <w:szCs w:val="20"/>
                <w:lang w:val="hy-AM"/>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լրացման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պահանջը</w:t>
            </w:r>
            <w:proofErr w:type="spellEnd"/>
            <w:r w:rsidRPr="0016775D">
              <w:rPr>
                <w:rFonts w:ascii="GHEA Grapalat" w:hAnsi="GHEA Grapalat"/>
                <w:b/>
                <w:sz w:val="20"/>
                <w:szCs w:val="20"/>
                <w:lang w:val="hy-AM"/>
              </w:rPr>
              <w:t xml:space="preserve"> </w:t>
            </w:r>
          </w:p>
          <w:p w14:paraId="7DCC95A4"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6775D" w:rsidRDefault="00631658"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Վավերապայմանը</w:t>
            </w:r>
            <w:proofErr w:type="spellEnd"/>
          </w:p>
          <w:p w14:paraId="05289B23" w14:textId="77777777" w:rsidR="00631658" w:rsidRPr="0016775D" w:rsidRDefault="00631658"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լրացնող</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կողմը</w:t>
            </w:r>
            <w:proofErr w:type="spellEnd"/>
            <w:r w:rsidRPr="0016775D">
              <w:rPr>
                <w:rFonts w:ascii="GHEA Grapalat" w:hAnsi="GHEA Grapalat"/>
                <w:b/>
                <w:sz w:val="20"/>
                <w:szCs w:val="20"/>
              </w:rPr>
              <w:t xml:space="preserve">` </w:t>
            </w:r>
          </w:p>
          <w:p w14:paraId="01D432BC" w14:textId="77777777" w:rsidR="00631658" w:rsidRPr="0016775D" w:rsidRDefault="00631658"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շահառուն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կամ</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վճարողը</w:t>
            </w:r>
            <w:proofErr w:type="spellEnd"/>
          </w:p>
          <w:p w14:paraId="44AAFF6F" w14:textId="77777777" w:rsidR="00631658" w:rsidRPr="0016775D" w:rsidRDefault="00631658" w:rsidP="00CB0ADE">
            <w:pPr>
              <w:ind w:left="-588" w:firstLine="588"/>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r>
      <w:tr w:rsidR="003E07E1" w:rsidRPr="0016775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5</w:t>
            </w:r>
          </w:p>
        </w:tc>
      </w:tr>
      <w:tr w:rsidR="003E07E1" w:rsidRPr="0016775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Փաստաթղթի վրա նախապես լրացված է &lt;Վճարման պահանջագիր&gt;</w:t>
            </w:r>
          </w:p>
        </w:tc>
      </w:tr>
      <w:tr w:rsidR="003E07E1" w:rsidRPr="0016775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6775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6775D" w:rsidRDefault="00631658" w:rsidP="00CB0ADE">
            <w:pPr>
              <w:jc w:val="both"/>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r>
      <w:tr w:rsidR="003E07E1" w:rsidRPr="0016775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6775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6775D" w:rsidRDefault="00631658" w:rsidP="00CB0ADE">
            <w:pPr>
              <w:jc w:val="both"/>
              <w:rPr>
                <w:rFonts w:ascii="GHEA Grapalat" w:hAnsi="GHEA Grapalat"/>
                <w:sz w:val="20"/>
                <w:szCs w:val="20"/>
              </w:rPr>
            </w:pP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0D2EFE0" w14:textId="77777777" w:rsidR="00631658" w:rsidRPr="0016775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6775D" w:rsidRDefault="00631658" w:rsidP="00CB0ADE">
            <w:pPr>
              <w:ind w:left="132" w:hanging="132"/>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hy-AM"/>
              </w:rPr>
              <w:t xml:space="preserve">: </w:t>
            </w:r>
          </w:p>
        </w:tc>
      </w:tr>
      <w:tr w:rsidR="003E07E1" w:rsidRPr="0016775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6775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6775D" w:rsidRDefault="00631658" w:rsidP="00CB0ADE">
            <w:pPr>
              <w:jc w:val="both"/>
              <w:rPr>
                <w:rFonts w:ascii="GHEA Grapalat" w:hAnsi="GHEA Grapalat"/>
                <w:sz w:val="20"/>
                <w:szCs w:val="20"/>
              </w:rPr>
            </w:pP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030B207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ազգանունը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կամ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իրավաբանական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r w:rsidRPr="0016775D">
              <w:rPr>
                <w:rFonts w:ascii="GHEA Grapalat" w:hAnsi="GHEA Grapalat"/>
                <w:sz w:val="20"/>
                <w:szCs w:val="20"/>
              </w:rPr>
              <w:t>:</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6775D" w:rsidRDefault="00631658" w:rsidP="00CB0ADE">
            <w:pPr>
              <w:ind w:left="252" w:hanging="252"/>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բանկը</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AB7CDA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կազմակերպությունում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CA1F990"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452242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4B634B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ստացողի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lastRenderedPageBreak/>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w:t>
            </w:r>
            <w:r w:rsidRPr="0016775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6305E0ED"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rPr>
              <w:t xml:space="preserve"> (</w:t>
            </w:r>
            <w:r w:rsidRPr="0016775D">
              <w:rPr>
                <w:rFonts w:ascii="GHEA Grapalat" w:hAnsi="GHEA Grapalat" w:cs="Sylfaen"/>
                <w:sz w:val="20"/>
                <w:szCs w:val="20"/>
                <w:lang w:val="hy-AM"/>
              </w:rPr>
              <w:t>գնումների հետ կապված գործընթացում չի լրացվում</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lang w:val="ru-RU"/>
              </w:rPr>
              <w:t>(</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3316BFD2"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0B70FA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r w:rsidRPr="0016775D">
              <w:rPr>
                <w:rFonts w:ascii="GHEA Grapalat" w:hAnsi="GHEA Grapalat"/>
                <w:sz w:val="20"/>
                <w:szCs w:val="20"/>
                <w:lang w:val="hy-AM"/>
              </w:rPr>
              <w:t>գանձապետական</w:t>
            </w:r>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փոխանցվեն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թվերով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B5FBB2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ենթակա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tc>
      </w:tr>
      <w:tr w:rsidR="003E07E1" w:rsidRPr="00322F9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Ակցեպտավորված գումարը՝  (թվերով</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6775D" w:rsidRDefault="00CB5EFD" w:rsidP="00CB0ADE">
            <w:pPr>
              <w:jc w:val="center"/>
              <w:rPr>
                <w:rFonts w:ascii="GHEA Grapalat" w:hAnsi="GHEA Grapalat"/>
                <w:sz w:val="20"/>
                <w:szCs w:val="20"/>
                <w:lang w:val="hy-AM"/>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ոչ պարտադիր</w:t>
            </w:r>
          </w:p>
          <w:p w14:paraId="28E92FD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(չի լրացվում եւ չի կիրառվում)</w:t>
            </w:r>
          </w:p>
        </w:tc>
      </w:tr>
      <w:tr w:rsidR="003E07E1" w:rsidRPr="0016775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արժույթը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կոդով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322F9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գործարքի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լրացվում է </w:t>
            </w:r>
            <w:r w:rsidRPr="0016775D">
              <w:rPr>
                <w:rFonts w:ascii="GHEA Grapalat" w:hAnsi="GHEA Grapalat"/>
                <w:sz w:val="20"/>
                <w:szCs w:val="20"/>
              </w:rPr>
              <w:t>«</w:t>
            </w:r>
            <w:r w:rsidR="00D7538E" w:rsidRPr="0016775D">
              <w:rPr>
                <w:rFonts w:ascii="GHEA Grapalat" w:hAnsi="GHEA Grapalat"/>
                <w:sz w:val="20"/>
                <w:szCs w:val="20"/>
                <w:lang w:val="hy-AM"/>
              </w:rPr>
              <w:t>որակավորման</w:t>
            </w:r>
            <w:r w:rsidRPr="0016775D">
              <w:rPr>
                <w:rFonts w:ascii="GHEA Grapalat" w:hAnsi="GHEA Grapalat"/>
                <w:sz w:val="20"/>
                <w:szCs w:val="20"/>
                <w:lang w:val="hy-AM"/>
              </w:rPr>
              <w:t xml:space="preserve"> ապահովման համար</w:t>
            </w:r>
            <w:r w:rsidRPr="0016775D">
              <w:rPr>
                <w:rFonts w:ascii="GHEA Grapalat" w:hAnsi="GHEA Grapalat"/>
                <w:sz w:val="20"/>
                <w:szCs w:val="20"/>
              </w:rPr>
              <w:t>»</w:t>
            </w:r>
            <w:r w:rsidRPr="0016775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նախապես լրացվում է շահառուի կողմից` հրավերով</w:t>
            </w:r>
          </w:p>
        </w:tc>
      </w:tr>
      <w:tr w:rsidR="003E07E1" w:rsidRPr="0016775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0EA9C72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գանձման</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ներկայացնում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պայմանագրի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lang w:val="hy-AM"/>
              </w:rPr>
              <w:t>,</w:t>
            </w:r>
            <w:r w:rsidRPr="0016775D">
              <w:rPr>
                <w:rFonts w:ascii="GHEA Grapalat" w:hAnsi="GHEA Grapalat" w:cs="Arial"/>
                <w:sz w:val="20"/>
                <w:szCs w:val="20"/>
                <w:lang w:val="hy-AM"/>
              </w:rPr>
              <w:t xml:space="preserve"> </w:t>
            </w:r>
            <w:r w:rsidRPr="0016775D">
              <w:rPr>
                <w:rFonts w:ascii="GHEA Grapalat" w:hAnsi="GHEA Grapalat"/>
                <w:sz w:val="20"/>
                <w:szCs w:val="20"/>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ընթացակարգի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ծածկագիրը</w:t>
            </w:r>
            <w:proofErr w:type="spellEnd"/>
            <w:r w:rsidRPr="0016775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r w:rsidRPr="0016775D">
              <w:rPr>
                <w:rFonts w:ascii="GHEA Grapalat" w:hAnsi="GHEA Grapalat"/>
                <w:sz w:val="20"/>
                <w:szCs w:val="20"/>
                <w:lang w:val="hy-AM"/>
              </w:rPr>
              <w:t>շահառու</w:t>
            </w:r>
            <w:r w:rsidRPr="0016775D">
              <w:rPr>
                <w:rFonts w:ascii="GHEA Grapalat" w:hAnsi="GHEA Grapalat"/>
                <w:sz w:val="20"/>
                <w:szCs w:val="20"/>
              </w:rPr>
              <w:t xml:space="preserve">ի </w:t>
            </w:r>
            <w:proofErr w:type="spellStart"/>
            <w:r w:rsidRPr="0016775D">
              <w:rPr>
                <w:rFonts w:ascii="GHEA Grapalat" w:hAnsi="GHEA Grapalat"/>
                <w:sz w:val="20"/>
                <w:szCs w:val="20"/>
              </w:rPr>
              <w:t>կողմից</w:t>
            </w:r>
            <w:proofErr w:type="spellEnd"/>
          </w:p>
        </w:tc>
      </w:tr>
      <w:tr w:rsidR="003E07E1" w:rsidRPr="00322F9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6775D" w:rsidDel="0010680B"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6775D" w:rsidRDefault="00631658" w:rsidP="00CB0ADE">
            <w:pPr>
              <w:jc w:val="center"/>
              <w:rPr>
                <w:rFonts w:ascii="GHEA Grapalat" w:hAnsi="GHEA Grapalat" w:cs="Sylfaen"/>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cs="Sylfaen"/>
                <w:sz w:val="20"/>
                <w:szCs w:val="20"/>
                <w:lang w:val="hy-AM"/>
              </w:rPr>
              <w:t xml:space="preserve"> </w:t>
            </w:r>
          </w:p>
          <w:p w14:paraId="3BCEC7AF" w14:textId="77777777" w:rsidR="00631658" w:rsidRPr="0016775D" w:rsidRDefault="00631658" w:rsidP="00CB0ADE">
            <w:pPr>
              <w:jc w:val="center"/>
              <w:rPr>
                <w:rFonts w:ascii="GHEA Grapalat" w:hAnsi="GHEA Grapalat" w:cs="Sylfaen"/>
                <w:sz w:val="20"/>
                <w:szCs w:val="20"/>
                <w:lang w:val="hy-AM"/>
              </w:rPr>
            </w:pPr>
            <w:r w:rsidRPr="0016775D">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 xml:space="preserve">նախապես լրացվում է շահառուի կողմից </w:t>
            </w:r>
          </w:p>
        </w:tc>
      </w:tr>
      <w:tr w:rsidR="003E07E1" w:rsidRPr="0016775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առդիր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77CC5AB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lastRenderedPageBreak/>
              <w:t>տրամադրվեն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lang w:val="hy-AM"/>
              </w:rPr>
              <w:t xml:space="preserve"> </w:t>
            </w:r>
            <w:r w:rsidRPr="0016775D">
              <w:rPr>
                <w:rFonts w:ascii="GHEA Grapalat" w:hAnsi="GHEA Grapalat"/>
                <w:sz w:val="20"/>
                <w:szCs w:val="20"/>
              </w:rPr>
              <w:t>(</w:t>
            </w:r>
            <w:r w:rsidRPr="0016775D">
              <w:rPr>
                <w:rFonts w:ascii="GHEA Grapalat" w:hAnsi="GHEA Grapalat"/>
                <w:sz w:val="20"/>
                <w:szCs w:val="20"/>
                <w:lang w:val="hy-AM"/>
              </w:rPr>
              <w:t>վճարողի բանկին</w:t>
            </w:r>
            <w:r w:rsidRPr="0016775D">
              <w:rPr>
                <w:rFonts w:ascii="GHEA Grapalat" w:hAnsi="GHEA Grapalat"/>
                <w:sz w:val="20"/>
                <w:szCs w:val="20"/>
              </w:rPr>
              <w:t>)</w:t>
            </w:r>
          </w:p>
          <w:p w14:paraId="75C0835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Եթ ե լրացվել է &lt;</w:t>
            </w:r>
            <w:r w:rsidRPr="0016775D">
              <w:rPr>
                <w:rFonts w:ascii="GHEA Grapalat" w:hAnsi="GHEA Grapalat" w:cs="Sylfaen"/>
                <w:sz w:val="20"/>
                <w:szCs w:val="20"/>
                <w:lang w:val="hy-AM"/>
              </w:rPr>
              <w:t>Վճարման կատարման հիմքեր&gt; դաշտը ապա այս տվյալը պարտադիր լրացվում է</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lastRenderedPageBreak/>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lang w:val="hy-AM"/>
              </w:rPr>
              <w:t xml:space="preserve"> </w:t>
            </w:r>
            <w:proofErr w:type="spellStart"/>
            <w:r w:rsidRPr="0016775D">
              <w:rPr>
                <w:rFonts w:ascii="GHEA Grapalat" w:hAnsi="GHEA Grapalat"/>
                <w:sz w:val="20"/>
                <w:szCs w:val="20"/>
              </w:rPr>
              <w:t>կողմից</w:t>
            </w:r>
            <w:proofErr w:type="spellEnd"/>
          </w:p>
        </w:tc>
      </w:tr>
      <w:tr w:rsidR="003E07E1" w:rsidRPr="00322F9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D0107C0"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այս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դաշտը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lang w:val="hy-AM"/>
              </w:rPr>
              <w:t xml:space="preserve"> է վճարողի կողմից պահանջագրի ներկայացման դեպքում: Ընդ որում</w:t>
            </w:r>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r w:rsidRPr="0016775D">
              <w:rPr>
                <w:rFonts w:ascii="GHEA Grapalat" w:hAnsi="GHEA Grapalat" w:cs="Sylfaen"/>
                <w:sz w:val="20"/>
                <w:szCs w:val="20"/>
                <w:lang w:val="hy-AM"/>
              </w:rPr>
              <w:t xml:space="preserve">Վճարման պայմաններ դաշտում </w:t>
            </w:r>
            <w:r w:rsidRPr="0016775D">
              <w:rPr>
                <w:rFonts w:ascii="GHEA Grapalat" w:hAnsi="GHEA Grapalat"/>
                <w:sz w:val="20"/>
                <w:szCs w:val="20"/>
                <w:lang w:val="hy-AM"/>
              </w:rPr>
              <w:t>նշված է &lt;ակցեպտավորված վճարում&gt; ապա</w:t>
            </w:r>
            <w:r w:rsidRPr="0016775D">
              <w:rPr>
                <w:rFonts w:ascii="GHEA Grapalat" w:hAnsi="GHEA Grapalat" w:cs="Sylfaen"/>
                <w:sz w:val="20"/>
                <w:szCs w:val="20"/>
                <w:lang w:val="hy-AM"/>
              </w:rPr>
              <w:t xml:space="preserve"> </w:t>
            </w:r>
            <w:proofErr w:type="spellStart"/>
            <w:r w:rsidRPr="0016775D">
              <w:rPr>
                <w:rFonts w:ascii="GHEA Grapalat" w:hAnsi="GHEA Grapalat"/>
                <w:sz w:val="20"/>
                <w:szCs w:val="20"/>
              </w:rPr>
              <w:t>վճարող</w:t>
            </w:r>
            <w:proofErr w:type="spellEnd"/>
            <w:r w:rsidRPr="0016775D">
              <w:rPr>
                <w:rFonts w:ascii="GHEA Grapalat" w:hAnsi="GHEA Grapalat"/>
                <w:sz w:val="20"/>
                <w:szCs w:val="20"/>
                <w:lang w:val="hy-AM"/>
              </w:rPr>
              <w:t xml:space="preserve">ը ստորագրելով՝ </w:t>
            </w:r>
            <w:r w:rsidRPr="0016775D">
              <w:rPr>
                <w:rFonts w:ascii="GHEA Grapalat" w:hAnsi="GHEA Grapalat" w:cs="Sylfaen"/>
                <w:sz w:val="20"/>
                <w:szCs w:val="20"/>
                <w:lang w:val="hy-AM"/>
              </w:rPr>
              <w:t xml:space="preserve">նախապես </w:t>
            </w:r>
            <w:r w:rsidRPr="0016775D">
              <w:rPr>
                <w:rFonts w:ascii="GHEA Grapalat" w:hAnsi="GHEA Grapalat"/>
                <w:sz w:val="20"/>
                <w:szCs w:val="20"/>
                <w:lang w:val="hy-AM"/>
              </w:rPr>
              <w:t xml:space="preserve">համաձայնվում  </w:t>
            </w:r>
            <w:r w:rsidRPr="0016775D">
              <w:rPr>
                <w:rFonts w:ascii="GHEA Grapalat" w:hAnsi="GHEA Grapalat" w:cs="Sylfaen"/>
                <w:sz w:val="20"/>
                <w:szCs w:val="20"/>
                <w:lang w:val="hy-AM"/>
              </w:rPr>
              <w:t xml:space="preserve">  </w:t>
            </w:r>
            <w:r w:rsidRPr="0016775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6775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 xml:space="preserve">ստորագրվում է վճարողի կողմից կամ </w:t>
            </w:r>
          </w:p>
          <w:p w14:paraId="063F2B4D"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դրվում է վճարողի էլեկտրոնային ստորագրությունը</w:t>
            </w:r>
          </w:p>
          <w:p w14:paraId="406CCD03" w14:textId="77777777" w:rsidR="00631658" w:rsidRPr="0016775D" w:rsidRDefault="00631658" w:rsidP="00CB0ADE">
            <w:pPr>
              <w:jc w:val="center"/>
              <w:rPr>
                <w:rFonts w:ascii="GHEA Grapalat" w:hAnsi="GHEA Grapalat"/>
                <w:sz w:val="20"/>
                <w:szCs w:val="20"/>
                <w:lang w:val="hy-AM"/>
              </w:rPr>
            </w:pPr>
          </w:p>
        </w:tc>
      </w:tr>
      <w:tr w:rsidR="003E07E1" w:rsidRPr="00322F9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6775D" w:rsidRDefault="00631658" w:rsidP="00CB0ADE">
            <w:pP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0A9E5FA9"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 xml:space="preserve">կնքվում է վճարողի կողմից </w:t>
            </w:r>
          </w:p>
          <w:p w14:paraId="42BC8665"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ներկայացնելիս</w:t>
            </w:r>
          </w:p>
        </w:tc>
      </w:tr>
      <w:tr w:rsidR="003E07E1" w:rsidRPr="0016775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lang w:val="hy-AM"/>
              </w:rPr>
              <w:t>՝</w:t>
            </w:r>
            <w:r w:rsidRPr="0016775D">
              <w:rPr>
                <w:rFonts w:ascii="GHEA Grapalat" w:hAnsi="GHEA Grapalat"/>
                <w:sz w:val="20"/>
                <w:szCs w:val="20"/>
              </w:rPr>
              <w:t xml:space="preserve"> </w:t>
            </w:r>
          </w:p>
          <w:p w14:paraId="71C1177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բանկ</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ստորագրվում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6775D" w:rsidRDefault="00631658" w:rsidP="00CB0ADE">
            <w:pP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4E41A66D"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կնքվում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p w14:paraId="0F4C0686"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բանկ ներկայացնելիս</w:t>
            </w:r>
          </w:p>
        </w:tc>
      </w:tr>
      <w:tr w:rsidR="003E07E1" w:rsidRPr="0016775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28C638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6775D" w:rsidRDefault="00631658" w:rsidP="00CB0ADE">
            <w:pPr>
              <w:jc w:val="center"/>
              <w:rPr>
                <w:rFonts w:ascii="GHEA Grapalat" w:hAnsi="GHEA Grapalat"/>
                <w:sz w:val="20"/>
                <w:szCs w:val="20"/>
              </w:rPr>
            </w:pPr>
          </w:p>
        </w:tc>
      </w:tr>
      <w:tr w:rsidR="003E07E1" w:rsidRPr="0016775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6775D" w:rsidRDefault="00631658" w:rsidP="00CB0ADE">
            <w:pP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52B7928"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6775D" w:rsidRDefault="00631658" w:rsidP="00CB0ADE">
            <w:pPr>
              <w:jc w:val="center"/>
              <w:rPr>
                <w:rFonts w:ascii="GHEA Grapalat" w:hAnsi="GHEA Grapalat"/>
                <w:sz w:val="20"/>
                <w:szCs w:val="20"/>
              </w:rPr>
            </w:pPr>
          </w:p>
        </w:tc>
      </w:tr>
      <w:tr w:rsidR="003E07E1" w:rsidRPr="0016775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w:t>
            </w:r>
            <w:r w:rsidRPr="0016775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5D220D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6775D" w:rsidRDefault="00631658" w:rsidP="00CB0ADE">
            <w:pPr>
              <w:jc w:val="center"/>
              <w:rPr>
                <w:rFonts w:ascii="GHEA Grapalat" w:hAnsi="GHEA Grapalat"/>
                <w:sz w:val="20"/>
                <w:szCs w:val="20"/>
              </w:rPr>
            </w:pPr>
          </w:p>
        </w:tc>
      </w:tr>
      <w:tr w:rsidR="003E07E1" w:rsidRPr="0016775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512700A6"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 xml:space="preserve">ը </w:t>
            </w:r>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6775D" w:rsidRDefault="00631658" w:rsidP="00CB0ADE">
            <w:pPr>
              <w:jc w:val="center"/>
              <w:rPr>
                <w:rFonts w:ascii="GHEA Grapalat" w:hAnsi="GHEA Grapalat"/>
                <w:sz w:val="20"/>
                <w:szCs w:val="20"/>
              </w:rPr>
            </w:pPr>
          </w:p>
        </w:tc>
      </w:tr>
      <w:tr w:rsidR="003E07E1" w:rsidRPr="0016775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lastRenderedPageBreak/>
              <w:t>2</w:t>
            </w:r>
            <w:r w:rsidRPr="0016775D">
              <w:rPr>
                <w:rFonts w:ascii="GHEA Grapalat" w:hAnsi="GHEA Grapalat"/>
                <w:sz w:val="20"/>
                <w:szCs w:val="20"/>
                <w:lang w:val="hy-AM"/>
              </w:rPr>
              <w:t>4</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6F342D25"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դրոշմակնիքը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6775D" w:rsidRDefault="00631658" w:rsidP="00CB0ADE">
            <w:pPr>
              <w:jc w:val="center"/>
              <w:rPr>
                <w:rFonts w:ascii="GHEA Grapalat" w:hAnsi="GHEA Grapalat"/>
                <w:sz w:val="20"/>
                <w:szCs w:val="20"/>
              </w:rPr>
            </w:pPr>
          </w:p>
        </w:tc>
      </w:tr>
      <w:tr w:rsidR="003E07E1" w:rsidRPr="0016775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4F15C42F"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սույն տվյալները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են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6775D" w:rsidRDefault="00631658" w:rsidP="00CB0ADE">
            <w:pPr>
              <w:jc w:val="center"/>
              <w:rPr>
                <w:rFonts w:ascii="GHEA Grapalat" w:hAnsi="GHEA Grapalat"/>
                <w:sz w:val="20"/>
                <w:szCs w:val="20"/>
              </w:rPr>
            </w:pPr>
          </w:p>
        </w:tc>
      </w:tr>
    </w:tbl>
    <w:p w14:paraId="26289C4D" w14:textId="77777777" w:rsidR="00631658" w:rsidRPr="0016775D" w:rsidRDefault="00631658" w:rsidP="00631658">
      <w:pPr>
        <w:pStyle w:val="BodyTextIndent"/>
        <w:jc w:val="right"/>
        <w:rPr>
          <w:rFonts w:ascii="GHEA Grapalat" w:hAnsi="GHEA Grapalat" w:cs="Sylfaen"/>
          <w:i w:val="0"/>
          <w:lang w:val="en-US"/>
        </w:rPr>
      </w:pPr>
    </w:p>
    <w:p w14:paraId="7F010279" w14:textId="77777777" w:rsidR="00631658" w:rsidRPr="0016775D" w:rsidRDefault="00631658" w:rsidP="00631658">
      <w:pPr>
        <w:pStyle w:val="BodyTextIndent"/>
        <w:jc w:val="right"/>
        <w:rPr>
          <w:rFonts w:ascii="GHEA Grapalat" w:hAnsi="GHEA Grapalat" w:cs="Sylfaen"/>
          <w:i w:val="0"/>
          <w:lang w:val="en-US"/>
        </w:rPr>
      </w:pPr>
    </w:p>
    <w:p w14:paraId="64C8C741" w14:textId="77777777" w:rsidR="00631658" w:rsidRPr="0016775D" w:rsidRDefault="00631658" w:rsidP="00631658">
      <w:pPr>
        <w:pStyle w:val="BodyTextIndent"/>
        <w:jc w:val="right"/>
        <w:rPr>
          <w:rFonts w:ascii="GHEA Grapalat" w:hAnsi="GHEA Grapalat" w:cs="Sylfaen"/>
          <w:i w:val="0"/>
          <w:lang w:val="en-US"/>
        </w:rPr>
      </w:pPr>
    </w:p>
    <w:p w14:paraId="0590E6A7" w14:textId="77777777" w:rsidR="00631658" w:rsidRPr="0016775D" w:rsidRDefault="00631658" w:rsidP="00631658">
      <w:pPr>
        <w:pStyle w:val="BodyTextIndent"/>
        <w:jc w:val="right"/>
        <w:rPr>
          <w:rFonts w:ascii="GHEA Grapalat" w:hAnsi="GHEA Grapalat" w:cs="Sylfaen"/>
          <w:i w:val="0"/>
          <w:lang w:val="en-US"/>
        </w:rPr>
      </w:pPr>
    </w:p>
    <w:p w14:paraId="70652BFD" w14:textId="7E452AFA" w:rsidR="00091EBC" w:rsidRPr="0016775D" w:rsidRDefault="00091EBC" w:rsidP="00F12B55">
      <w:pPr>
        <w:pStyle w:val="BodyTextIndent3"/>
        <w:spacing w:line="240" w:lineRule="auto"/>
        <w:ind w:firstLine="0"/>
        <w:rPr>
          <w:rFonts w:ascii="GHEA Grapalat" w:hAnsi="GHEA Grapalat" w:cs="Arial"/>
          <w:b/>
          <w:lang w:val="hy-AM"/>
        </w:rPr>
      </w:pPr>
    </w:p>
    <w:p w14:paraId="74558A3C" w14:textId="77777777" w:rsidR="00631658" w:rsidRPr="0016775D" w:rsidRDefault="009C370D" w:rsidP="00631658">
      <w:pPr>
        <w:jc w:val="right"/>
        <w:rPr>
          <w:rFonts w:ascii="GHEA Grapalat" w:hAnsi="GHEA Grapalat" w:cs="GHEA Grapalat"/>
          <w:i/>
          <w:sz w:val="18"/>
          <w:szCs w:val="18"/>
          <w:lang w:val="hy-AM"/>
        </w:rPr>
      </w:pPr>
      <w:r w:rsidRPr="0016775D">
        <w:rPr>
          <w:rFonts w:ascii="GHEA Grapalat" w:hAnsi="GHEA Grapalat"/>
          <w:b/>
          <w:lang w:val="hy-AM"/>
        </w:rPr>
        <w:br w:type="page"/>
      </w:r>
    </w:p>
    <w:p w14:paraId="10A50D6C" w14:textId="77777777" w:rsidR="00631658" w:rsidRPr="0016775D" w:rsidRDefault="00631658" w:rsidP="00631658">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lastRenderedPageBreak/>
        <w:t>Հավելված 5.1</w:t>
      </w:r>
    </w:p>
    <w:p w14:paraId="270091D2" w14:textId="22420A06" w:rsidR="00631658" w:rsidRPr="0016775D" w:rsidRDefault="00631658" w:rsidP="00631658">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w:t>
      </w:r>
      <w:r w:rsidR="00BD68CB" w:rsidRPr="0016775D">
        <w:rPr>
          <w:rFonts w:ascii="GHEA Grapalat" w:hAnsi="GHEA Grapalat" w:cs="Sylfaen"/>
          <w:b/>
          <w:lang w:val="hy-AM"/>
        </w:rPr>
        <w:t>ՀԱԲԼԾԿ-ԳՀԱՊՁԲ-</w:t>
      </w:r>
      <w:r w:rsidR="00B70741">
        <w:rPr>
          <w:rFonts w:ascii="GHEA Grapalat" w:hAnsi="GHEA Grapalat" w:cs="Sylfaen"/>
          <w:b/>
          <w:lang w:val="hy-AM"/>
        </w:rPr>
        <w:t>25/24</w:t>
      </w:r>
      <w:r w:rsidR="00CA17EF" w:rsidRPr="0016775D">
        <w:rPr>
          <w:rFonts w:ascii="GHEA Grapalat" w:hAnsi="GHEA Grapalat" w:cs="Sylfaen"/>
          <w:b/>
          <w:lang w:val="hy-AM"/>
        </w:rPr>
        <w:t xml:space="preserve"> </w:t>
      </w:r>
      <w:r w:rsidRPr="0016775D">
        <w:rPr>
          <w:rFonts w:ascii="GHEA Grapalat" w:hAnsi="GHEA Grapalat" w:cs="Sylfaen"/>
          <w:b/>
          <w:lang w:val="hy-AM"/>
        </w:rPr>
        <w:t>»*  ծածկագրով</w:t>
      </w:r>
    </w:p>
    <w:p w14:paraId="5BE6F7DC" w14:textId="13901154" w:rsidR="00631658" w:rsidRPr="0016775D" w:rsidRDefault="007B5933" w:rsidP="00631658">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ԳՆԱՆՇՄԱՆ ՀԱՐՑՄԱՆ </w:t>
      </w:r>
      <w:r w:rsidR="00631658" w:rsidRPr="0016775D">
        <w:rPr>
          <w:rFonts w:ascii="GHEA Grapalat" w:hAnsi="GHEA Grapalat" w:cs="Sylfaen"/>
          <w:b/>
          <w:lang w:val="hy-AM"/>
        </w:rPr>
        <w:t>հրավերի</w:t>
      </w:r>
    </w:p>
    <w:p w14:paraId="46BF9334" w14:textId="77777777" w:rsidR="00631658" w:rsidRPr="0016775D" w:rsidRDefault="00631658" w:rsidP="00631658">
      <w:pPr>
        <w:jc w:val="center"/>
        <w:rPr>
          <w:rFonts w:ascii="GHEA Grapalat" w:hAnsi="GHEA Grapalat" w:cs="GHEA Grapalat"/>
          <w:b/>
          <w:sz w:val="20"/>
          <w:szCs w:val="20"/>
          <w:lang w:val="hy-AM"/>
        </w:rPr>
      </w:pPr>
      <w:r w:rsidRPr="0016775D">
        <w:rPr>
          <w:rFonts w:ascii="GHEA Grapalat" w:hAnsi="GHEA Grapalat" w:cs="GHEA Grapalat"/>
          <w:b/>
          <w:sz w:val="18"/>
          <w:szCs w:val="18"/>
          <w:lang w:val="hy-AM"/>
        </w:rPr>
        <w:t xml:space="preserve">       </w:t>
      </w:r>
      <w:r w:rsidRPr="0016775D">
        <w:rPr>
          <w:rFonts w:ascii="GHEA Grapalat" w:hAnsi="GHEA Grapalat" w:cs="GHEA Grapalat"/>
          <w:b/>
          <w:sz w:val="20"/>
          <w:szCs w:val="20"/>
          <w:lang w:val="hy-AM"/>
        </w:rPr>
        <w:t xml:space="preserve">ՏՈւԺԱՆՔԻ ՄԱՍԻՆ ՀԱՄԱՁԱՅՆԱԳԻՐ </w:t>
      </w:r>
    </w:p>
    <w:p w14:paraId="3E7F1B64" w14:textId="77777777" w:rsidR="001C7C1A" w:rsidRPr="0016775D" w:rsidRDefault="00631658" w:rsidP="001C7C1A">
      <w:pPr>
        <w:jc w:val="center"/>
        <w:rPr>
          <w:rFonts w:ascii="GHEA Grapalat" w:hAnsi="GHEA Grapalat" w:cs="GHEA Grapalat"/>
          <w:b/>
          <w:sz w:val="20"/>
          <w:szCs w:val="20"/>
          <w:lang w:val="hy-AM"/>
        </w:rPr>
      </w:pPr>
      <w:r w:rsidRPr="0016775D">
        <w:rPr>
          <w:rFonts w:ascii="GHEA Grapalat" w:hAnsi="GHEA Grapalat" w:cs="GHEA Grapalat"/>
          <w:sz w:val="20"/>
          <w:szCs w:val="20"/>
          <w:lang w:val="hy-AM"/>
        </w:rPr>
        <w:t xml:space="preserve">  </w:t>
      </w:r>
      <w:r w:rsidRPr="0016775D">
        <w:rPr>
          <w:rFonts w:ascii="GHEA Grapalat" w:hAnsi="GHEA Grapalat" w:cs="GHEA Grapalat"/>
          <w:b/>
          <w:sz w:val="20"/>
          <w:szCs w:val="20"/>
          <w:lang w:val="hy-AM"/>
        </w:rPr>
        <w:t xml:space="preserve"> </w:t>
      </w:r>
      <w:r w:rsidR="001C7C1A" w:rsidRPr="0016775D">
        <w:rPr>
          <w:rFonts w:ascii="GHEA Grapalat" w:hAnsi="GHEA Grapalat" w:cs="GHEA Grapalat"/>
          <w:b/>
          <w:sz w:val="18"/>
          <w:szCs w:val="18"/>
          <w:lang w:val="hy-AM"/>
        </w:rPr>
        <w:t xml:space="preserve">         (պայմանագրի ապահովում)</w:t>
      </w:r>
    </w:p>
    <w:p w14:paraId="2D4A9B94" w14:textId="77777777" w:rsidR="00631658" w:rsidRPr="0016775D" w:rsidRDefault="00631658" w:rsidP="00631658">
      <w:pPr>
        <w:rPr>
          <w:rFonts w:ascii="GHEA Grapalat" w:hAnsi="GHEA Grapalat" w:cs="GHEA Grapalat"/>
          <w:b/>
          <w:sz w:val="20"/>
          <w:szCs w:val="20"/>
          <w:lang w:val="hy-AM"/>
        </w:rPr>
      </w:pPr>
    </w:p>
    <w:p w14:paraId="223F44D9" w14:textId="77777777" w:rsidR="00631658" w:rsidRPr="0016775D" w:rsidRDefault="00631658" w:rsidP="00631658">
      <w:pPr>
        <w:rPr>
          <w:rFonts w:ascii="GHEA Grapalat" w:hAnsi="GHEA Grapalat" w:cs="GHEA Grapalat"/>
          <w:sz w:val="20"/>
          <w:szCs w:val="20"/>
          <w:lang w:val="hy-AM"/>
        </w:rPr>
      </w:pPr>
      <w:r w:rsidRPr="0016775D">
        <w:rPr>
          <w:rFonts w:ascii="GHEA Grapalat" w:hAnsi="GHEA Grapalat" w:cs="GHEA Grapalat"/>
          <w:sz w:val="20"/>
          <w:szCs w:val="20"/>
          <w:lang w:val="hy-AM"/>
        </w:rPr>
        <w:t xml:space="preserve">     ք. Երևան</w:t>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lang w:val="hy-AM"/>
        </w:rPr>
        <w:t xml:space="preserve"> 20   թ.**</w:t>
      </w:r>
    </w:p>
    <w:p w14:paraId="704108A1" w14:textId="77777777" w:rsidR="00631658" w:rsidRPr="0016775D" w:rsidRDefault="00631658" w:rsidP="00631658">
      <w:pPr>
        <w:rPr>
          <w:rFonts w:ascii="GHEA Grapalat" w:hAnsi="GHEA Grapalat" w:cs="GHEA Grapalat"/>
          <w:sz w:val="20"/>
          <w:szCs w:val="20"/>
          <w:lang w:val="hy-AM"/>
        </w:rPr>
      </w:pPr>
    </w:p>
    <w:p w14:paraId="09F4F37D" w14:textId="77777777" w:rsidR="00631658" w:rsidRPr="0016775D" w:rsidRDefault="00631658" w:rsidP="00631658">
      <w:pPr>
        <w:jc w:val="both"/>
        <w:rPr>
          <w:rFonts w:ascii="GHEA Grapalat" w:hAnsi="GHEA Grapalat" w:cs="GHEA Grapalat"/>
          <w:sz w:val="20"/>
          <w:szCs w:val="20"/>
          <w:u w:val="single"/>
          <w:vertAlign w:val="subscript"/>
          <w:lang w:val="hy-AM"/>
        </w:rPr>
      </w:pP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 xml:space="preserve">ի դեմս Ընկերության տնօրեն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152DC493" w14:textId="77777777" w:rsidR="00631658" w:rsidRPr="0016775D" w:rsidRDefault="00631658" w:rsidP="00631658">
      <w:pPr>
        <w:jc w:val="both"/>
        <w:rPr>
          <w:rFonts w:ascii="GHEA Grapalat" w:hAnsi="GHEA Grapalat" w:cs="GHEA Grapalat"/>
          <w:sz w:val="20"/>
          <w:szCs w:val="20"/>
          <w:lang w:val="hy-AM"/>
        </w:rPr>
      </w:pPr>
      <w:r w:rsidRPr="0016775D">
        <w:rPr>
          <w:rFonts w:ascii="GHEA Grapalat" w:hAnsi="GHEA Grapalat"/>
          <w:sz w:val="20"/>
          <w:szCs w:val="20"/>
          <w:vertAlign w:val="superscript"/>
          <w:lang w:val="hy-AM"/>
        </w:rPr>
        <w:t xml:space="preserve">       Ընկերության անվանումը</w:t>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t xml:space="preserve">    </w:t>
      </w:r>
      <w:r w:rsidRPr="0016775D">
        <w:rPr>
          <w:rFonts w:ascii="GHEA Grapalat" w:hAnsi="GHEA Grapalat"/>
          <w:sz w:val="20"/>
          <w:szCs w:val="20"/>
          <w:vertAlign w:val="superscript"/>
          <w:lang w:val="hy-AM"/>
        </w:rPr>
        <w:t>Ընկերության տնօրենի անուն ազգանունը, անձնագրային տվյալները</w:t>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6775D" w:rsidRDefault="00631658" w:rsidP="00631658">
      <w:pPr>
        <w:ind w:firstLine="708"/>
        <w:jc w:val="both"/>
        <w:rPr>
          <w:rFonts w:ascii="GHEA Grapalat" w:hAnsi="GHEA Grapalat" w:cs="GHEA Grapalat"/>
          <w:sz w:val="20"/>
          <w:szCs w:val="20"/>
          <w:lang w:val="hy-AM"/>
        </w:rPr>
      </w:pPr>
    </w:p>
    <w:p w14:paraId="474705AD" w14:textId="77777777" w:rsidR="00631658" w:rsidRPr="0016775D" w:rsidRDefault="00D7538E" w:rsidP="000B7538">
      <w:pPr>
        <w:ind w:left="360"/>
        <w:jc w:val="center"/>
        <w:rPr>
          <w:rFonts w:ascii="GHEA Grapalat" w:hAnsi="GHEA Grapalat" w:cs="GHEA Grapalat"/>
          <w:b/>
          <w:bCs/>
          <w:sz w:val="20"/>
          <w:szCs w:val="20"/>
          <w:lang w:val="hy-AM"/>
        </w:rPr>
      </w:pPr>
      <w:r w:rsidRPr="0016775D">
        <w:rPr>
          <w:rFonts w:ascii="GHEA Grapalat" w:hAnsi="GHEA Grapalat" w:cs="GHEA Grapalat"/>
          <w:b/>
          <w:sz w:val="20"/>
          <w:szCs w:val="20"/>
          <w:lang w:val="hy-AM"/>
        </w:rPr>
        <w:t>1.</w:t>
      </w:r>
      <w:r w:rsidR="00631658" w:rsidRPr="0016775D">
        <w:rPr>
          <w:rFonts w:ascii="GHEA Grapalat" w:hAnsi="GHEA Grapalat" w:cs="GHEA Grapalat"/>
          <w:b/>
          <w:sz w:val="20"/>
          <w:szCs w:val="20"/>
          <w:lang w:val="hy-AM"/>
        </w:rPr>
        <w:t xml:space="preserve"> Համաձայնության առարկան</w:t>
      </w:r>
    </w:p>
    <w:p w14:paraId="0AB188C8" w14:textId="77777777" w:rsidR="00631658" w:rsidRPr="0016775D" w:rsidRDefault="00631658" w:rsidP="00631658">
      <w:pPr>
        <w:jc w:val="both"/>
        <w:rPr>
          <w:rFonts w:ascii="GHEA Grapalat" w:hAnsi="GHEA Grapalat" w:cs="GHEA Grapalat"/>
          <w:b/>
          <w:bCs/>
          <w:sz w:val="20"/>
          <w:szCs w:val="20"/>
          <w:lang w:val="hy-AM"/>
        </w:rPr>
      </w:pP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t xml:space="preserve">                               </w:t>
      </w:r>
    </w:p>
    <w:p w14:paraId="57D90658"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1.1 Ընկերությունը մասնակցում է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t xml:space="preserve">    </w:t>
      </w:r>
      <w:r w:rsidRPr="0016775D">
        <w:rPr>
          <w:rFonts w:ascii="GHEA Grapalat" w:hAnsi="GHEA Grapalat" w:cs="GHEA Grapalat"/>
          <w:sz w:val="20"/>
          <w:szCs w:val="20"/>
          <w:u w:val="single"/>
          <w:lang w:val="hy-AM"/>
        </w:rPr>
        <w:tab/>
        <w:t xml:space="preserve">           </w:t>
      </w:r>
      <w:r w:rsidRPr="0016775D">
        <w:rPr>
          <w:rFonts w:ascii="GHEA Grapalat" w:hAnsi="GHEA Grapalat" w:cs="GHEA Grapalat"/>
          <w:sz w:val="20"/>
          <w:szCs w:val="20"/>
          <w:u w:val="single"/>
          <w:lang w:val="hy-AM"/>
        </w:rPr>
        <w:tab/>
      </w:r>
      <w:r w:rsidRPr="0016775D">
        <w:rPr>
          <w:rFonts w:ascii="GHEA Grapalat" w:hAnsi="GHEA Grapalat" w:cs="GHEA Grapalat"/>
          <w:sz w:val="20"/>
          <w:szCs w:val="20"/>
          <w:lang w:val="hy-AM"/>
        </w:rPr>
        <w:t xml:space="preserve">*  (այսուհետ` Պատվիրատու) կողմից </w:t>
      </w:r>
    </w:p>
    <w:p w14:paraId="3BD545D2"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                                                                 </w:t>
      </w:r>
      <w:r w:rsidRPr="0016775D">
        <w:rPr>
          <w:rFonts w:ascii="GHEA Grapalat" w:hAnsi="GHEA Grapalat"/>
          <w:sz w:val="20"/>
          <w:szCs w:val="20"/>
          <w:vertAlign w:val="superscript"/>
          <w:lang w:val="hy-AM"/>
        </w:rPr>
        <w:t>պատվիրատուի անվանումը</w:t>
      </w:r>
    </w:p>
    <w:p w14:paraId="7FE459AF" w14:textId="77777777" w:rsidR="00631658" w:rsidRPr="0016775D" w:rsidRDefault="00631658" w:rsidP="00631658">
      <w:pPr>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կազմակերպված` </w:t>
      </w:r>
      <w:r w:rsidRPr="0016775D">
        <w:rPr>
          <w:rFonts w:ascii="GHEA Grapalat" w:hAnsi="GHEA Grapalat" w:cs="GHEA Grapalat"/>
          <w:sz w:val="20"/>
          <w:szCs w:val="20"/>
          <w:u w:val="single"/>
          <w:lang w:val="hy-AM"/>
        </w:rPr>
        <w:t xml:space="preserve"> </w:t>
      </w:r>
      <w:r w:rsidRPr="0016775D">
        <w:rPr>
          <w:rFonts w:ascii="GHEA Grapalat" w:hAnsi="GHEA Grapalat" w:cs="GHEA Grapalat"/>
          <w:sz w:val="20"/>
          <w:szCs w:val="20"/>
          <w:u w:val="single"/>
          <w:lang w:val="hy-AM"/>
        </w:rPr>
        <w:tab/>
        <w:t xml:space="preserve">                                             </w:t>
      </w:r>
      <w:r w:rsidRPr="0016775D">
        <w:rPr>
          <w:rFonts w:ascii="GHEA Grapalat" w:hAnsi="GHEA Grapalat" w:cs="GHEA Grapalat"/>
          <w:sz w:val="20"/>
          <w:szCs w:val="20"/>
          <w:lang w:val="hy-AM"/>
        </w:rPr>
        <w:t>* ծածկագրով գնման ընթացակարգին:</w:t>
      </w:r>
    </w:p>
    <w:p w14:paraId="76518AF4"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sz w:val="20"/>
          <w:szCs w:val="20"/>
          <w:vertAlign w:val="superscript"/>
          <w:lang w:val="hy-AM"/>
        </w:rPr>
        <w:t xml:space="preserve">                                                        ընթացակարգի ծածկագիրը</w:t>
      </w:r>
    </w:p>
    <w:p w14:paraId="314CA090"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6775D" w:rsidRDefault="007A5E2D" w:rsidP="007A5E2D">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1.3 </w:t>
      </w:r>
      <w:r w:rsidR="00631658" w:rsidRPr="0016775D">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Pr="0016775D">
        <w:rPr>
          <w:rFonts w:ascii="GHEA Grapalat" w:hAnsi="GHEA Grapalat" w:cs="GHEA Grapalat"/>
          <w:sz w:val="20"/>
          <w:szCs w:val="20"/>
          <w:lang w:val="hy-AM"/>
        </w:rPr>
        <w:t>(</w:t>
      </w:r>
      <w:r w:rsidR="00631658" w:rsidRPr="0016775D">
        <w:rPr>
          <w:rFonts w:ascii="GHEA Grapalat" w:hAnsi="GHEA Grapalat" w:cs="GHEA Grapalat"/>
          <w:sz w:val="20"/>
          <w:szCs w:val="20"/>
          <w:lang w:val="hy-AM"/>
        </w:rPr>
        <w:t>այսուհետ` Պահանջագիր</w:t>
      </w:r>
      <w:r w:rsidRPr="0016775D">
        <w:rPr>
          <w:rFonts w:ascii="GHEA Grapalat" w:hAnsi="GHEA Grapalat" w:cs="GHEA Grapalat"/>
          <w:sz w:val="20"/>
          <w:szCs w:val="20"/>
          <w:lang w:val="hy-AM"/>
        </w:rPr>
        <w:t>)</w:t>
      </w:r>
      <w:r w:rsidR="00631658" w:rsidRPr="0016775D">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04924FEB" w14:textId="0DFF9ECB" w:rsidR="00631658" w:rsidRPr="0016775D" w:rsidRDefault="00631658" w:rsidP="00AE74A0">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6775D">
        <w:rPr>
          <w:rFonts w:ascii="GHEA Grapalat" w:hAnsi="GHEA Grapalat" w:cs="GHEA Grapalat"/>
          <w:sz w:val="20"/>
          <w:szCs w:val="20"/>
          <w:lang w:val="hy-AM"/>
        </w:rPr>
        <w:t>1.4</w:t>
      </w:r>
      <w:r w:rsidRPr="0016775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16775D" w:rsidRDefault="00282B03" w:rsidP="00AE74A0">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1.5</w:t>
      </w:r>
      <w:r w:rsidR="00631658" w:rsidRPr="0016775D">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16775D" w:rsidRDefault="00631658" w:rsidP="00631658">
      <w:pPr>
        <w:numPr>
          <w:ilvl w:val="1"/>
          <w:numId w:val="25"/>
        </w:numPr>
        <w:ind w:left="0"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16775D" w:rsidRDefault="00631658" w:rsidP="00631658">
      <w:pPr>
        <w:numPr>
          <w:ilvl w:val="1"/>
          <w:numId w:val="25"/>
        </w:numPr>
        <w:ind w:left="0"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16775D" w:rsidRDefault="00631658" w:rsidP="00631658">
      <w:pPr>
        <w:numPr>
          <w:ilvl w:val="1"/>
          <w:numId w:val="25"/>
        </w:numPr>
        <w:ind w:left="0"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6775D" w:rsidRDefault="00631658" w:rsidP="00631658">
      <w:pPr>
        <w:jc w:val="both"/>
        <w:rPr>
          <w:rFonts w:ascii="GHEA Grapalat" w:hAnsi="GHEA Grapalat" w:cs="GHEA Grapalat"/>
          <w:sz w:val="20"/>
          <w:szCs w:val="20"/>
          <w:lang w:val="hy-AM"/>
        </w:rPr>
      </w:pPr>
    </w:p>
    <w:p w14:paraId="0CDD9C2D" w14:textId="77777777" w:rsidR="00631658" w:rsidRPr="0016775D" w:rsidRDefault="00D7538E" w:rsidP="000B7538">
      <w:pPr>
        <w:ind w:left="360"/>
        <w:jc w:val="center"/>
        <w:rPr>
          <w:rFonts w:ascii="GHEA Grapalat" w:hAnsi="GHEA Grapalat" w:cs="GHEA Grapalat"/>
          <w:b/>
          <w:bCs/>
          <w:sz w:val="20"/>
          <w:szCs w:val="20"/>
          <w:lang w:val="hy-AM"/>
        </w:rPr>
      </w:pPr>
      <w:r w:rsidRPr="0016775D">
        <w:rPr>
          <w:rFonts w:ascii="GHEA Grapalat" w:hAnsi="GHEA Grapalat" w:cs="GHEA Grapalat"/>
          <w:b/>
          <w:bCs/>
          <w:sz w:val="20"/>
          <w:szCs w:val="20"/>
          <w:lang w:val="hy-AM"/>
        </w:rPr>
        <w:t xml:space="preserve">2. </w:t>
      </w:r>
      <w:r w:rsidR="00631658" w:rsidRPr="0016775D">
        <w:rPr>
          <w:rFonts w:ascii="GHEA Grapalat" w:hAnsi="GHEA Grapalat" w:cs="GHEA Grapalat"/>
          <w:b/>
          <w:bCs/>
          <w:sz w:val="20"/>
          <w:szCs w:val="20"/>
          <w:lang w:val="hy-AM"/>
        </w:rPr>
        <w:t>Այլ պայմաններ</w:t>
      </w:r>
    </w:p>
    <w:p w14:paraId="2CBD229F" w14:textId="77777777" w:rsidR="00334B2F" w:rsidRPr="0016775D" w:rsidRDefault="007A5E2D" w:rsidP="007A5E2D">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6775D">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16775D"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6775D"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6775D" w:rsidDel="00A13215"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6775D"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lastRenderedPageBreak/>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6775D" w:rsidRDefault="00631658" w:rsidP="00631658">
      <w:pPr>
        <w:ind w:firstLine="567"/>
        <w:jc w:val="both"/>
        <w:rPr>
          <w:rFonts w:ascii="GHEA Grapalat" w:hAnsi="GHEA Grapalat" w:cs="GHEA Grapalat"/>
          <w:sz w:val="20"/>
          <w:szCs w:val="20"/>
          <w:lang w:val="hy-AM"/>
        </w:rPr>
      </w:pPr>
    </w:p>
    <w:p w14:paraId="1DA1BBF1" w14:textId="77777777" w:rsidR="00631658" w:rsidRPr="0016775D" w:rsidRDefault="00631658" w:rsidP="00631658">
      <w:pPr>
        <w:ind w:firstLine="567"/>
        <w:jc w:val="center"/>
        <w:rPr>
          <w:rFonts w:ascii="GHEA Grapalat" w:hAnsi="GHEA Grapalat" w:cs="GHEA Grapalat"/>
          <w:sz w:val="20"/>
          <w:szCs w:val="20"/>
          <w:lang w:val="hy-AM"/>
        </w:rPr>
      </w:pPr>
      <w:r w:rsidRPr="0016775D">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16775D" w:rsidRDefault="00631658" w:rsidP="00631658">
      <w:pPr>
        <w:jc w:val="both"/>
        <w:rPr>
          <w:rFonts w:ascii="GHEA Grapalat" w:hAnsi="GHEA Grapalat" w:cs="GHEA Grapalat"/>
          <w:sz w:val="20"/>
          <w:szCs w:val="20"/>
          <w:u w:val="single"/>
          <w:lang w:val="hy-AM"/>
        </w:rPr>
      </w:pP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6D1F4417"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անվանումը</w:t>
      </w:r>
    </w:p>
    <w:p w14:paraId="63840B48" w14:textId="77777777" w:rsidR="00631658" w:rsidRPr="0016775D" w:rsidRDefault="00631658" w:rsidP="00631658">
      <w:pPr>
        <w:jc w:val="both"/>
        <w:rPr>
          <w:rFonts w:ascii="GHEA Grapalat" w:hAnsi="GHEA Grapalat"/>
          <w:sz w:val="20"/>
          <w:szCs w:val="20"/>
          <w:u w:val="single"/>
          <w:vertAlign w:val="superscript"/>
          <w:lang w:val="hy-AM"/>
        </w:rPr>
      </w:pPr>
      <w:r w:rsidRPr="0016775D">
        <w:rPr>
          <w:rFonts w:ascii="GHEA Grapalat" w:hAnsi="GHEA Grapalat"/>
          <w:sz w:val="20"/>
          <w:szCs w:val="20"/>
          <w:vertAlign w:val="superscript"/>
          <w:lang w:val="hy-AM"/>
        </w:rPr>
        <w:t xml:space="preserve"> </w:t>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5BB1BCC5"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հասցեն</w:t>
      </w:r>
    </w:p>
    <w:p w14:paraId="4CA3B5D2" w14:textId="77777777" w:rsidR="00631658" w:rsidRPr="0016775D" w:rsidRDefault="00631658" w:rsidP="00631658">
      <w:pPr>
        <w:jc w:val="both"/>
        <w:rPr>
          <w:rFonts w:ascii="GHEA Grapalat" w:hAnsi="GHEA Grapalat"/>
          <w:sz w:val="20"/>
          <w:szCs w:val="20"/>
          <w:u w:val="single"/>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3F83147A"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247060D1"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3AF85848"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16775D" w:rsidRDefault="00631658" w:rsidP="00631658">
      <w:pPr>
        <w:jc w:val="both"/>
        <w:rPr>
          <w:rFonts w:ascii="GHEA Grapalat" w:hAnsi="GHEA Grapalat"/>
          <w:sz w:val="20"/>
          <w:szCs w:val="20"/>
          <w:u w:val="single"/>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42C53940"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16775D" w:rsidRDefault="00631658" w:rsidP="00631658">
      <w:pPr>
        <w:jc w:val="both"/>
        <w:rPr>
          <w:rFonts w:ascii="GHEA Grapalat" w:hAnsi="GHEA Grapalat"/>
          <w:sz w:val="20"/>
          <w:szCs w:val="20"/>
          <w:lang w:val="hy-AM"/>
        </w:rPr>
      </w:pPr>
      <w:r w:rsidRPr="0016775D">
        <w:rPr>
          <w:rFonts w:ascii="GHEA Grapalat" w:hAnsi="GHEA Grapalat"/>
          <w:sz w:val="20"/>
          <w:szCs w:val="20"/>
          <w:lang w:val="hy-AM"/>
        </w:rPr>
        <w:t>Կ.Տ</w:t>
      </w:r>
    </w:p>
    <w:p w14:paraId="539ECC8A" w14:textId="77777777" w:rsidR="00631658" w:rsidRPr="0016775D" w:rsidRDefault="00631658" w:rsidP="00631658">
      <w:pPr>
        <w:jc w:val="both"/>
        <w:rPr>
          <w:rFonts w:ascii="GHEA Grapalat" w:hAnsi="GHEA Grapalat"/>
          <w:sz w:val="20"/>
          <w:szCs w:val="20"/>
          <w:lang w:val="hy-AM"/>
        </w:rPr>
      </w:pPr>
    </w:p>
    <w:p w14:paraId="0E19A45A" w14:textId="77777777" w:rsidR="00631658" w:rsidRPr="0016775D" w:rsidRDefault="00631658" w:rsidP="00631658">
      <w:pPr>
        <w:jc w:val="both"/>
        <w:rPr>
          <w:rFonts w:ascii="GHEA Grapalat" w:hAnsi="GHEA Grapalat"/>
          <w:sz w:val="20"/>
          <w:szCs w:val="20"/>
          <w:lang w:val="hy-AM"/>
        </w:rPr>
      </w:pPr>
      <w:r w:rsidRPr="0016775D">
        <w:rPr>
          <w:rFonts w:ascii="GHEA Grapalat" w:hAnsi="GHEA Grapalat"/>
          <w:sz w:val="20"/>
          <w:szCs w:val="20"/>
          <w:lang w:val="hy-AM"/>
        </w:rPr>
        <w:t>Օր/ամիս/տարի</w:t>
      </w:r>
    </w:p>
    <w:p w14:paraId="08C2B87C" w14:textId="77777777" w:rsidR="00631658" w:rsidRPr="0016775D" w:rsidRDefault="00631658" w:rsidP="00631658">
      <w:pPr>
        <w:jc w:val="center"/>
        <w:rPr>
          <w:rFonts w:ascii="GHEA Grapalat" w:hAnsi="GHEA Grapalat" w:cs="GHEA Grapalat"/>
          <w:sz w:val="20"/>
          <w:szCs w:val="20"/>
          <w:lang w:val="hy-AM"/>
        </w:rPr>
      </w:pPr>
    </w:p>
    <w:p w14:paraId="312C31D5" w14:textId="77777777" w:rsidR="00631658" w:rsidRPr="0016775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16775D">
        <w:rPr>
          <w:rFonts w:ascii="GHEA Grapalat" w:hAnsi="GHEA Grapalat" w:cs="Sylfaen"/>
          <w:i/>
          <w:sz w:val="20"/>
          <w:szCs w:val="20"/>
          <w:lang w:val="hy-AM"/>
        </w:rPr>
        <w:t xml:space="preserve">* </w:t>
      </w:r>
      <w:r w:rsidRPr="0016775D">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16775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16775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16775D" w:rsidRDefault="00631658" w:rsidP="00334B2F">
      <w:pPr>
        <w:pStyle w:val="BodyTextIndent3"/>
        <w:spacing w:line="240" w:lineRule="auto"/>
        <w:jc w:val="right"/>
        <w:rPr>
          <w:rFonts w:ascii="GHEA Grapalat" w:hAnsi="GHEA Grapalat"/>
          <w:b/>
          <w:lang w:val="hy-AM"/>
        </w:rPr>
      </w:pPr>
      <w:r w:rsidRPr="0016775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E07E1" w:rsidRPr="0016775D"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6775D" w:rsidRDefault="00334B2F" w:rsidP="00CB0ADE">
            <w:pPr>
              <w:rPr>
                <w:rFonts w:ascii="GHEA Grapalat" w:hAnsi="GHEA Grapalat" w:cs="Sylfaen"/>
                <w:b/>
                <w:bCs/>
                <w:sz w:val="20"/>
                <w:szCs w:val="20"/>
                <w:lang w:val="hy-AM"/>
              </w:rPr>
            </w:pPr>
            <w:r w:rsidRPr="0016775D">
              <w:rPr>
                <w:rFonts w:ascii="GHEA Grapalat" w:hAnsi="GHEA Grapalat" w:cs="Sylfaen"/>
                <w:sz w:val="20"/>
                <w:szCs w:val="20"/>
              </w:rPr>
              <w:lastRenderedPageBreak/>
              <w:t xml:space="preserve">1.                                                              </w:t>
            </w:r>
            <w:r w:rsidRPr="0016775D">
              <w:rPr>
                <w:rFonts w:ascii="GHEA Grapalat" w:hAnsi="GHEA Grapalat" w:cs="Sylfaen"/>
                <w:b/>
                <w:bCs/>
                <w:sz w:val="20"/>
                <w:szCs w:val="20"/>
              </w:rPr>
              <w:t>ՎՃԱՐՄԱՆ</w:t>
            </w:r>
            <w:r w:rsidRPr="0016775D">
              <w:rPr>
                <w:rFonts w:ascii="GHEA Grapalat" w:hAnsi="GHEA Grapalat" w:cs="Arial"/>
                <w:b/>
                <w:bCs/>
                <w:sz w:val="20"/>
                <w:szCs w:val="20"/>
              </w:rPr>
              <w:t xml:space="preserve"> </w:t>
            </w:r>
            <w:r w:rsidRPr="0016775D">
              <w:rPr>
                <w:rFonts w:ascii="GHEA Grapalat" w:hAnsi="GHEA Grapalat" w:cs="Sylfaen"/>
                <w:b/>
                <w:bCs/>
                <w:sz w:val="20"/>
                <w:szCs w:val="20"/>
              </w:rPr>
              <w:t xml:space="preserve">ՊԱՀԱՆՋԱԳԻՐ* </w:t>
            </w:r>
          </w:p>
          <w:p w14:paraId="4072D873" w14:textId="77777777" w:rsidR="00334B2F" w:rsidRPr="0016775D" w:rsidRDefault="00334B2F" w:rsidP="00CB0ADE">
            <w:pPr>
              <w:jc w:val="center"/>
              <w:rPr>
                <w:rFonts w:ascii="GHEA Grapalat" w:hAnsi="GHEA Grapalat" w:cs="Arial"/>
                <w:bCs/>
                <w:i/>
                <w:sz w:val="20"/>
                <w:szCs w:val="20"/>
              </w:rPr>
            </w:pPr>
          </w:p>
        </w:tc>
      </w:tr>
      <w:tr w:rsidR="003E07E1" w:rsidRPr="0016775D"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6775D" w:rsidRDefault="00334B2F" w:rsidP="00CB0ADE">
            <w:pPr>
              <w:rPr>
                <w:rFonts w:ascii="GHEA Grapalat" w:hAnsi="GHEA Grapalat" w:cs="Sylfaen"/>
                <w:sz w:val="20"/>
                <w:szCs w:val="20"/>
                <w:lang w:val="hy-AM"/>
              </w:rPr>
            </w:pPr>
            <w:r w:rsidRPr="0016775D">
              <w:rPr>
                <w:rFonts w:ascii="GHEA Grapalat" w:hAnsi="GHEA Grapalat" w:cs="Sylfaen"/>
                <w:sz w:val="20"/>
                <w:szCs w:val="20"/>
                <w:lang w:val="hy-AM"/>
              </w:rPr>
              <w:t>2</w:t>
            </w:r>
            <w:r w:rsidRPr="0016775D">
              <w:rPr>
                <w:rFonts w:ascii="GHEA Grapalat" w:hAnsi="GHEA Grapalat" w:cs="Sylfaen"/>
                <w:sz w:val="20"/>
                <w:szCs w:val="20"/>
              </w:rPr>
              <w:t>.</w:t>
            </w:r>
            <w:r w:rsidRPr="0016775D">
              <w:rPr>
                <w:rFonts w:ascii="GHEA Grapalat" w:hAnsi="GHEA Grapalat" w:cs="Sylfaen"/>
                <w:sz w:val="20"/>
                <w:szCs w:val="20"/>
                <w:lang w:val="hy-AM"/>
              </w:rPr>
              <w:t xml:space="preserve"> Թիվ </w:t>
            </w:r>
          </w:p>
        </w:tc>
      </w:tr>
      <w:tr w:rsidR="003E07E1" w:rsidRPr="0016775D"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lang w:val="hy-AM"/>
              </w:rPr>
              <w:t>3</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Ներկայացման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Arial"/>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tc>
      </w:tr>
      <w:tr w:rsidR="003E07E1" w:rsidRPr="0016775D"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4</w:t>
            </w:r>
            <w:r w:rsidRPr="0016775D">
              <w:rPr>
                <w:rFonts w:ascii="GHEA Grapalat" w:hAnsi="GHEA Grapalat" w:cs="Sylfaen"/>
                <w:sz w:val="20"/>
                <w:szCs w:val="20"/>
              </w:rPr>
              <w:t xml:space="preserve">. </w:t>
            </w: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Sylfaen"/>
                <w:sz w:val="20"/>
                <w:szCs w:val="20"/>
              </w:rPr>
              <w:t>(</w:t>
            </w:r>
            <w:proofErr w:type="spellStart"/>
            <w:r w:rsidRPr="0016775D">
              <w:rPr>
                <w:rFonts w:ascii="GHEA Grapalat" w:hAnsi="GHEA Grapalat" w:cs="Sylfaen"/>
                <w:sz w:val="20"/>
                <w:szCs w:val="20"/>
              </w:rPr>
              <w:t>Ընկերություն</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w:t>
            </w:r>
          </w:p>
        </w:tc>
      </w:tr>
      <w:tr w:rsidR="003E07E1" w:rsidRPr="0016775D"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5</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ն սպասարկող Ֆինանսական կազմակերպություն </w:t>
            </w:r>
            <w:r w:rsidRPr="0016775D">
              <w:rPr>
                <w:rFonts w:ascii="GHEA Grapalat" w:hAnsi="GHEA Grapalat" w:cs="Sylfaen"/>
                <w:sz w:val="20"/>
                <w:szCs w:val="20"/>
              </w:rPr>
              <w:t>(</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w:t>
            </w:r>
          </w:p>
        </w:tc>
      </w:tr>
      <w:tr w:rsidR="003E07E1" w:rsidRPr="0016775D"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6</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w:t>
            </w:r>
          </w:p>
        </w:tc>
      </w:tr>
      <w:tr w:rsidR="003E07E1" w:rsidRPr="0016775D"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7</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p>
        </w:tc>
      </w:tr>
      <w:tr w:rsidR="003E07E1" w:rsidRPr="0016775D"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8</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ՀԾՀ</w:t>
            </w:r>
            <w:r w:rsidRPr="0016775D">
              <w:rPr>
                <w:rFonts w:ascii="GHEA Grapalat" w:hAnsi="GHEA Grapalat" w:cs="Arial"/>
                <w:sz w:val="20"/>
                <w:szCs w:val="20"/>
              </w:rPr>
              <w:t>`</w:t>
            </w:r>
          </w:p>
        </w:tc>
      </w:tr>
      <w:tr w:rsidR="003E07E1" w:rsidRPr="0016775D"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B407C5" w:rsidR="00F12B55" w:rsidRPr="0016775D" w:rsidRDefault="00F12B55" w:rsidP="00F12B55">
            <w:pPr>
              <w:rPr>
                <w:rFonts w:ascii="GHEA Grapalat" w:hAnsi="GHEA Grapalat" w:cs="Arial"/>
                <w:sz w:val="20"/>
                <w:szCs w:val="20"/>
              </w:rPr>
            </w:pPr>
            <w:r w:rsidRPr="0016775D">
              <w:rPr>
                <w:rFonts w:ascii="GHEA Grapalat" w:hAnsi="GHEA Grapalat" w:cs="Sylfaen"/>
                <w:sz w:val="20"/>
                <w:szCs w:val="20"/>
                <w:lang w:val="hy-AM"/>
              </w:rPr>
              <w:t>9</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Arial"/>
                <w:sz w:val="20"/>
                <w:szCs w:val="20"/>
              </w:rPr>
              <w:t>` ՀԱԲԼԾԿ ՊՈԱԿ</w:t>
            </w:r>
          </w:p>
        </w:tc>
      </w:tr>
      <w:tr w:rsidR="003E07E1" w:rsidRPr="0016775D"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E995497" w:rsidR="00F12B55" w:rsidRPr="0016775D" w:rsidRDefault="00F12B55" w:rsidP="00F12B55">
            <w:pPr>
              <w:rPr>
                <w:rFonts w:ascii="GHEA Grapalat" w:hAnsi="GHEA Grapalat" w:cs="Sylfaen"/>
                <w:sz w:val="20"/>
                <w:szCs w:val="20"/>
                <w:lang w:val="ru-RU"/>
              </w:rPr>
            </w:pPr>
            <w:r w:rsidRPr="0016775D">
              <w:rPr>
                <w:rFonts w:ascii="GHEA Grapalat" w:hAnsi="GHEA Grapalat" w:cs="Sylfaen"/>
                <w:sz w:val="20"/>
                <w:szCs w:val="20"/>
                <w:lang w:val="ru-RU"/>
              </w:rPr>
              <w:t xml:space="preserve">10.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 xml:space="preserve"> ՀԾՀ</w:t>
            </w:r>
            <w:r w:rsidRPr="0016775D">
              <w:rPr>
                <w:rFonts w:ascii="GHEA Grapalat" w:hAnsi="GHEA Grapalat" w:cs="Sylfaen"/>
                <w:sz w:val="20"/>
                <w:szCs w:val="20"/>
                <w:lang w:val="ru-RU"/>
              </w:rPr>
              <w:t xml:space="preserve"> (</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64D8233" w:rsidR="00F12B55" w:rsidRPr="0016775D" w:rsidRDefault="00F12B55" w:rsidP="00F12B55">
            <w:pPr>
              <w:rPr>
                <w:rFonts w:ascii="GHEA Grapalat" w:hAnsi="GHEA Grapalat" w:cs="Arial"/>
                <w:sz w:val="20"/>
                <w:szCs w:val="20"/>
              </w:rPr>
            </w:pPr>
            <w:r w:rsidRPr="0016775D">
              <w:rPr>
                <w:rFonts w:ascii="GHEA Grapalat" w:hAnsi="GHEA Grapalat" w:cs="Sylfaen"/>
                <w:sz w:val="20"/>
                <w:szCs w:val="20"/>
                <w:lang w:val="hy-AM"/>
              </w:rPr>
              <w:t>11</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r w:rsidRPr="0016775D">
              <w:rPr>
                <w:rFonts w:ascii="GHEA Grapalat" w:hAnsi="GHEA Grapalat"/>
                <w:sz w:val="20"/>
              </w:rPr>
              <w:t>00403436</w:t>
            </w:r>
          </w:p>
        </w:tc>
      </w:tr>
      <w:tr w:rsidR="003E07E1" w:rsidRPr="0016775D"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5016C9" w14:textId="77777777" w:rsidR="00F12B55" w:rsidRPr="0016775D" w:rsidRDefault="00F12B55" w:rsidP="00F12B55">
            <w:pPr>
              <w:rPr>
                <w:rFonts w:ascii="GHEA Grapalat" w:hAnsi="GHEA Grapalat"/>
                <w:sz w:val="20"/>
              </w:rPr>
            </w:pPr>
            <w:r w:rsidRPr="0016775D">
              <w:rPr>
                <w:rFonts w:ascii="GHEA Grapalat" w:hAnsi="GHEA Grapalat" w:cs="Sylfaen"/>
                <w:sz w:val="20"/>
                <w:szCs w:val="20"/>
              </w:rPr>
              <w:t>1</w:t>
            </w:r>
            <w:r w:rsidRPr="0016775D">
              <w:rPr>
                <w:rFonts w:ascii="GHEA Grapalat" w:hAnsi="GHEA Grapalat" w:cs="Sylfaen"/>
                <w:sz w:val="20"/>
                <w:szCs w:val="20"/>
                <w:lang w:val="hy-AM"/>
              </w:rPr>
              <w:t>2</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lang w:val="hy-AM"/>
              </w:rPr>
              <w:t>ն</w:t>
            </w:r>
            <w:r w:rsidRPr="0016775D">
              <w:rPr>
                <w:rFonts w:ascii="GHEA Grapalat" w:hAnsi="GHEA Grapalat" w:cs="Arial"/>
                <w:sz w:val="20"/>
                <w:szCs w:val="20"/>
              </w:rPr>
              <w:t xml:space="preserve"> </w:t>
            </w:r>
            <w:r w:rsidRPr="0016775D">
              <w:rPr>
                <w:rFonts w:ascii="GHEA Grapalat" w:hAnsi="GHEA Grapalat" w:cs="Sylfaen"/>
                <w:sz w:val="20"/>
                <w:szCs w:val="20"/>
                <w:lang w:val="hy-AM"/>
              </w:rPr>
              <w:t xml:space="preserve"> սպասարկող Ֆինանսական կազմակերպություն</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 xml:space="preserve">` </w:t>
            </w:r>
            <w:r w:rsidRPr="0016775D">
              <w:rPr>
                <w:rFonts w:ascii="GHEA Grapalat" w:hAnsi="GHEA Grapalat"/>
                <w:sz w:val="20"/>
              </w:rPr>
              <w:t xml:space="preserve"> ԿԵՆՏՐՈՆԱԿԱՆ ԳԱՆՁԱՊԵՏԱԿԱՆ</w:t>
            </w:r>
          </w:p>
          <w:p w14:paraId="51C61B74" w14:textId="1886E926" w:rsidR="00F12B55" w:rsidRPr="0016775D" w:rsidRDefault="00F12B55" w:rsidP="00F12B55">
            <w:pPr>
              <w:rPr>
                <w:rFonts w:ascii="GHEA Grapalat" w:hAnsi="GHEA Grapalat" w:cs="Arial"/>
                <w:sz w:val="20"/>
                <w:szCs w:val="20"/>
              </w:rPr>
            </w:pPr>
            <w:r w:rsidRPr="0016775D">
              <w:rPr>
                <w:rFonts w:ascii="GHEA Grapalat" w:hAnsi="GHEA Grapalat"/>
                <w:sz w:val="20"/>
              </w:rPr>
              <w:t>ԳՈՐԾԱՌՆԱԿԱՆ ՎԱՐՉՈՒԹՅՈՒՆ</w:t>
            </w:r>
          </w:p>
        </w:tc>
      </w:tr>
      <w:tr w:rsidR="003E07E1" w:rsidRPr="0016775D"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1DB199D" w:rsidR="00F12B55" w:rsidRPr="0016775D" w:rsidRDefault="00F12B55" w:rsidP="00F12B55">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3</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հշ</w:t>
            </w:r>
            <w:r w:rsidRPr="0016775D">
              <w:rPr>
                <w:rFonts w:ascii="GHEA Grapalat" w:hAnsi="GHEA Grapalat" w:cs="Arial"/>
                <w:sz w:val="20"/>
                <w:szCs w:val="20"/>
              </w:rPr>
              <w:t>.N</w:t>
            </w:r>
            <w:proofErr w:type="spellEnd"/>
            <w:r w:rsidRPr="0016775D">
              <w:rPr>
                <w:rFonts w:ascii="GHEA Grapalat" w:hAnsi="GHEA Grapalat" w:cs="Arial"/>
                <w:sz w:val="20"/>
                <w:szCs w:val="20"/>
              </w:rPr>
              <w:t xml:space="preserve">) </w:t>
            </w:r>
            <w:r w:rsidRPr="0016775D">
              <w:rPr>
                <w:rFonts w:ascii="GHEA Grapalat" w:hAnsi="GHEA Grapalat"/>
                <w:sz w:val="20"/>
              </w:rPr>
              <w:t>900018006149</w:t>
            </w:r>
          </w:p>
        </w:tc>
      </w:tr>
      <w:tr w:rsidR="003E07E1" w:rsidRPr="0016775D"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4</w:t>
            </w:r>
            <w:r w:rsidRPr="0016775D">
              <w:rPr>
                <w:rFonts w:ascii="GHEA Grapalat" w:hAnsi="GHEA Grapalat" w:cs="Sylfaen"/>
                <w:sz w:val="20"/>
                <w:szCs w:val="20"/>
              </w:rPr>
              <w:t>.</w:t>
            </w:r>
            <w:proofErr w:type="spellStart"/>
            <w:r w:rsidRPr="0016775D">
              <w:rPr>
                <w:rFonts w:ascii="GHEA Grapalat" w:hAnsi="GHEA Grapalat" w:cs="Sylfaen"/>
                <w:sz w:val="20"/>
                <w:szCs w:val="20"/>
              </w:rPr>
              <w:t>Գումարը</w:t>
            </w:r>
            <w:proofErr w:type="spellEnd"/>
            <w:r w:rsidRPr="0016775D">
              <w:rPr>
                <w:rFonts w:ascii="GHEA Grapalat" w:hAnsi="GHEA Grapalat" w:cs="Arial"/>
                <w:sz w:val="20"/>
                <w:szCs w:val="20"/>
              </w:rPr>
              <w:t xml:space="preserve"> </w:t>
            </w:r>
            <w:r w:rsidRPr="0016775D">
              <w:rPr>
                <w:rFonts w:ascii="GHEA Grapalat" w:hAnsi="GHEA Grapalat" w:cs="Arial"/>
                <w:sz w:val="20"/>
                <w:szCs w:val="20"/>
                <w:lang w:val="ru-RU"/>
              </w:rPr>
              <w:t>(</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lang w:val="ru-RU"/>
              </w:rPr>
              <w:t>)</w:t>
            </w:r>
            <w:r w:rsidRPr="0016775D">
              <w:rPr>
                <w:rFonts w:ascii="GHEA Grapalat" w:hAnsi="GHEA Grapalat" w:cs="Arial"/>
                <w:sz w:val="20"/>
                <w:szCs w:val="20"/>
              </w:rPr>
              <w:t>`</w:t>
            </w:r>
          </w:p>
        </w:tc>
      </w:tr>
      <w:tr w:rsidR="003E07E1" w:rsidRPr="0016775D"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15. </w:t>
            </w:r>
            <w:r w:rsidRPr="0016775D">
              <w:rPr>
                <w:rFonts w:ascii="GHEA Grapalat" w:hAnsi="GHEA Grapalat" w:cs="Sylfaen"/>
                <w:sz w:val="20"/>
                <w:szCs w:val="20"/>
                <w:lang w:val="hy-AM"/>
              </w:rPr>
              <w:t xml:space="preserve">Ակցեպտավորված գումարը՝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rPr>
              <w:t>)</w:t>
            </w:r>
            <w:r w:rsidRPr="0016775D">
              <w:rPr>
                <w:rFonts w:ascii="GHEA Grapalat" w:hAnsi="GHEA Grapalat" w:cs="Sylfaen"/>
                <w:sz w:val="20"/>
                <w:szCs w:val="20"/>
                <w:lang w:val="hy-AM"/>
              </w:rPr>
              <w:t xml:space="preserve">  </w:t>
            </w:r>
            <w:r w:rsidRPr="0016775D">
              <w:rPr>
                <w:rFonts w:ascii="GHEA Grapalat" w:hAnsi="GHEA Grapalat" w:cs="Sylfaen"/>
                <w:sz w:val="20"/>
                <w:szCs w:val="20"/>
              </w:rPr>
              <w:t>(</w:t>
            </w:r>
            <w:r w:rsidRPr="0016775D">
              <w:rPr>
                <w:rFonts w:ascii="GHEA Grapalat" w:hAnsi="GHEA Grapalat" w:cs="Sylfaen"/>
                <w:sz w:val="20"/>
                <w:szCs w:val="20"/>
                <w:lang w:val="hy-AM"/>
              </w:rPr>
              <w:t>նախատեսված է նշված գումարի մասնակի ակցեպտի համար, որը չի կիրառվում</w:t>
            </w:r>
            <w:r w:rsidRPr="0016775D">
              <w:rPr>
                <w:rFonts w:ascii="GHEA Grapalat" w:hAnsi="GHEA Grapalat" w:cs="Sylfaen"/>
                <w:sz w:val="20"/>
                <w:szCs w:val="20"/>
              </w:rPr>
              <w:t>)</w:t>
            </w:r>
          </w:p>
        </w:tc>
      </w:tr>
      <w:tr w:rsidR="003E07E1" w:rsidRPr="0016775D"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ru-RU"/>
              </w:rPr>
              <w:t>6</w:t>
            </w:r>
            <w:r w:rsidRPr="0016775D">
              <w:rPr>
                <w:rFonts w:ascii="GHEA Grapalat" w:hAnsi="GHEA Grapalat" w:cs="Sylfaen"/>
                <w:sz w:val="20"/>
                <w:szCs w:val="20"/>
              </w:rPr>
              <w:t>.</w:t>
            </w:r>
            <w:proofErr w:type="spellStart"/>
            <w:r w:rsidRPr="0016775D">
              <w:rPr>
                <w:rFonts w:ascii="GHEA Grapalat" w:hAnsi="GHEA Grapalat" w:cs="Sylfaen"/>
                <w:sz w:val="20"/>
                <w:szCs w:val="20"/>
              </w:rPr>
              <w:t>Արժույթը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կոդով</w:t>
            </w:r>
            <w:proofErr w:type="spellEnd"/>
            <w:r w:rsidRPr="0016775D">
              <w:rPr>
                <w:rFonts w:ascii="GHEA Grapalat" w:hAnsi="GHEA Grapalat" w:cs="Arial"/>
                <w:sz w:val="20"/>
                <w:szCs w:val="20"/>
              </w:rPr>
              <w:t>)`</w:t>
            </w:r>
          </w:p>
        </w:tc>
      </w:tr>
      <w:tr w:rsidR="003E07E1" w:rsidRPr="0016775D"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6775D" w:rsidRDefault="00334B2F" w:rsidP="00CB0ADE">
            <w:pPr>
              <w:rPr>
                <w:rFonts w:ascii="GHEA Grapalat" w:hAnsi="GHEA Grapalat" w:cs="Arial"/>
                <w:sz w:val="20"/>
                <w:szCs w:val="20"/>
                <w:lang w:val="hy-AM"/>
              </w:rPr>
            </w:pPr>
            <w:r w:rsidRPr="0016775D">
              <w:rPr>
                <w:rFonts w:ascii="GHEA Grapalat" w:hAnsi="GHEA Grapalat" w:cs="Sylfaen"/>
                <w:sz w:val="20"/>
                <w:szCs w:val="20"/>
              </w:rPr>
              <w:t>1</w:t>
            </w:r>
            <w:r w:rsidRPr="0016775D">
              <w:rPr>
                <w:rFonts w:ascii="GHEA Grapalat" w:hAnsi="GHEA Grapalat" w:cs="Sylfaen"/>
                <w:sz w:val="20"/>
                <w:szCs w:val="20"/>
                <w:lang w:val="hy-AM"/>
              </w:rPr>
              <w:t>7</w:t>
            </w:r>
            <w:r w:rsidRPr="0016775D">
              <w:rPr>
                <w:rFonts w:ascii="GHEA Grapalat" w:hAnsi="GHEA Grapalat" w:cs="Sylfaen"/>
                <w:sz w:val="20"/>
                <w:szCs w:val="20"/>
              </w:rPr>
              <w:t>.</w:t>
            </w:r>
            <w:proofErr w:type="spellStart"/>
            <w:r w:rsidRPr="0016775D">
              <w:rPr>
                <w:rFonts w:ascii="GHEA Grapalat" w:hAnsi="GHEA Grapalat" w:cs="Sylfaen"/>
                <w:sz w:val="20"/>
                <w:szCs w:val="20"/>
              </w:rPr>
              <w:t>Գործարքի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վճարման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նպատակը</w:t>
            </w:r>
            <w:proofErr w:type="spellEnd"/>
            <w:r w:rsidRPr="0016775D">
              <w:rPr>
                <w:rFonts w:ascii="GHEA Grapalat" w:hAnsi="GHEA Grapalat" w:cs="Arial"/>
                <w:sz w:val="20"/>
                <w:szCs w:val="20"/>
              </w:rPr>
              <w:t>`</w:t>
            </w:r>
            <w:r w:rsidRPr="0016775D">
              <w:rPr>
                <w:rFonts w:ascii="GHEA Grapalat" w:hAnsi="GHEA Grapalat" w:cs="Arial"/>
                <w:sz w:val="20"/>
                <w:szCs w:val="20"/>
                <w:lang w:val="hy-AM"/>
              </w:rPr>
              <w:t xml:space="preserve">  </w:t>
            </w:r>
            <w:r w:rsidRPr="0016775D">
              <w:rPr>
                <w:rFonts w:ascii="GHEA Grapalat" w:hAnsi="GHEA Grapalat" w:cs="Sylfaen"/>
                <w:bCs/>
                <w:i/>
                <w:sz w:val="20"/>
                <w:szCs w:val="20"/>
              </w:rPr>
              <w:t>(</w:t>
            </w:r>
            <w:r w:rsidR="00D7538E" w:rsidRPr="0016775D">
              <w:rPr>
                <w:rFonts w:ascii="GHEA Grapalat" w:hAnsi="GHEA Grapalat" w:cs="Sylfaen"/>
                <w:bCs/>
                <w:i/>
                <w:sz w:val="20"/>
                <w:szCs w:val="20"/>
                <w:lang w:val="hy-AM"/>
              </w:rPr>
              <w:t>պայմանագրի կատարման</w:t>
            </w:r>
            <w:r w:rsidRPr="0016775D">
              <w:rPr>
                <w:rFonts w:ascii="GHEA Grapalat" w:hAnsi="GHEA Grapalat" w:cs="Sylfaen"/>
                <w:bCs/>
                <w:i/>
                <w:sz w:val="20"/>
                <w:szCs w:val="20"/>
              </w:rPr>
              <w:t xml:space="preserve"> </w:t>
            </w:r>
            <w:proofErr w:type="spellStart"/>
            <w:r w:rsidRPr="0016775D">
              <w:rPr>
                <w:rFonts w:ascii="GHEA Grapalat" w:hAnsi="GHEA Grapalat" w:cs="Sylfaen"/>
                <w:bCs/>
                <w:i/>
                <w:sz w:val="20"/>
                <w:szCs w:val="20"/>
              </w:rPr>
              <w:t>ապահովմ</w:t>
            </w:r>
            <w:proofErr w:type="spellEnd"/>
            <w:r w:rsidRPr="0016775D">
              <w:rPr>
                <w:rFonts w:ascii="GHEA Grapalat" w:hAnsi="GHEA Grapalat" w:cs="Sylfaen"/>
                <w:bCs/>
                <w:i/>
                <w:sz w:val="20"/>
                <w:szCs w:val="20"/>
                <w:lang w:val="hy-AM"/>
              </w:rPr>
              <w:t>ան համար</w:t>
            </w:r>
            <w:r w:rsidRPr="0016775D">
              <w:rPr>
                <w:rFonts w:ascii="GHEA Grapalat" w:hAnsi="GHEA Grapalat" w:cs="Sylfaen"/>
                <w:bCs/>
                <w:i/>
                <w:sz w:val="20"/>
                <w:szCs w:val="20"/>
              </w:rPr>
              <w:t>)</w:t>
            </w:r>
          </w:p>
        </w:tc>
      </w:tr>
      <w:tr w:rsidR="003E07E1" w:rsidRPr="0016775D"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8</w:t>
            </w:r>
            <w:r w:rsidRPr="0016775D">
              <w:rPr>
                <w:rFonts w:ascii="GHEA Grapalat" w:hAnsi="GHEA Grapalat" w:cs="Sylfaen"/>
                <w:sz w:val="20"/>
                <w:szCs w:val="20"/>
              </w:rPr>
              <w:t xml:space="preserve">. </w:t>
            </w:r>
            <w:r w:rsidRPr="0016775D">
              <w:rPr>
                <w:rFonts w:ascii="GHEA Grapalat" w:hAnsi="GHEA Grapalat" w:cs="Sylfaen"/>
                <w:sz w:val="20"/>
                <w:szCs w:val="20"/>
                <w:lang w:val="hy-AM"/>
              </w:rPr>
              <w:t xml:space="preserve">Վճարման կատարման հիմքերը՝ </w:t>
            </w:r>
            <w:r w:rsidRPr="0016775D">
              <w:rPr>
                <w:rFonts w:ascii="GHEA Grapalat" w:hAnsi="GHEA Grapalat" w:cs="Sylfaen"/>
                <w:sz w:val="20"/>
                <w:szCs w:val="20"/>
              </w:rPr>
              <w:t>(</w:t>
            </w:r>
            <w:r w:rsidRPr="0016775D">
              <w:rPr>
                <w:rFonts w:ascii="GHEA Grapalat" w:hAnsi="GHEA Grapalat" w:cs="Sylfaen"/>
                <w:sz w:val="20"/>
                <w:szCs w:val="20"/>
                <w:lang w:val="hy-AM"/>
              </w:rPr>
              <w:t>Փաստաթղթերի</w:t>
            </w:r>
            <w:r w:rsidRPr="0016775D">
              <w:rPr>
                <w:rFonts w:ascii="GHEA Grapalat" w:hAnsi="GHEA Grapalat" w:cs="Arial"/>
                <w:sz w:val="20"/>
                <w:szCs w:val="20"/>
                <w:lang w:val="hy-AM"/>
              </w:rPr>
              <w:t xml:space="preserve"> անվանումը</w:t>
            </w:r>
            <w:r w:rsidRPr="0016775D">
              <w:rPr>
                <w:rFonts w:ascii="GHEA Grapalat" w:hAnsi="GHEA Grapalat" w:cs="Arial"/>
                <w:sz w:val="20"/>
                <w:szCs w:val="20"/>
              </w:rPr>
              <w:t>,</w:t>
            </w:r>
            <w:r w:rsidRPr="0016775D">
              <w:rPr>
                <w:rFonts w:ascii="GHEA Grapalat" w:hAnsi="GHEA Grapalat" w:cs="Arial"/>
                <w:sz w:val="20"/>
                <w:szCs w:val="20"/>
                <w:lang w:val="hy-AM"/>
              </w:rPr>
              <w:t xml:space="preserve"> այդ թվում՝ տուժանքի մասին համաձայնագիրը, </w:t>
            </w:r>
            <w:r w:rsidRPr="0016775D">
              <w:rPr>
                <w:rFonts w:ascii="GHEA Grapalat" w:hAnsi="GHEA Grapalat" w:cs="Sylfaen"/>
                <w:sz w:val="20"/>
                <w:szCs w:val="20"/>
                <w:lang w:val="hy-AM"/>
              </w:rPr>
              <w:t>դրանց</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համարները</w:t>
            </w:r>
            <w:r w:rsidRPr="0016775D">
              <w:rPr>
                <w:rFonts w:ascii="GHEA Grapalat" w:hAnsi="GHEA Grapalat" w:cs="Arial"/>
                <w:sz w:val="20"/>
                <w:szCs w:val="20"/>
                <w:lang w:val="hy-AM"/>
              </w:rPr>
              <w:t>,</w:t>
            </w:r>
            <w:r w:rsidRPr="0016775D">
              <w:rPr>
                <w:rFonts w:ascii="GHEA Grapalat" w:hAnsi="GHEA Grapalat" w:cs="Arial"/>
                <w:sz w:val="20"/>
                <w:szCs w:val="20"/>
              </w:rPr>
              <w:t xml:space="preserve"> </w:t>
            </w:r>
            <w:r w:rsidRPr="0016775D">
              <w:rPr>
                <w:rFonts w:ascii="GHEA Grapalat" w:hAnsi="GHEA Grapalat" w:cs="Sylfaen"/>
                <w:sz w:val="20"/>
                <w:szCs w:val="20"/>
                <w:lang w:val="hy-AM"/>
              </w:rPr>
              <w:t>պ</w:t>
            </w:r>
            <w:proofErr w:type="spellStart"/>
            <w:r w:rsidRPr="0016775D">
              <w:rPr>
                <w:rFonts w:ascii="GHEA Grapalat" w:hAnsi="GHEA Grapalat" w:cs="Sylfaen"/>
                <w:sz w:val="20"/>
                <w:szCs w:val="20"/>
              </w:rPr>
              <w:t>այմանագրի</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ծածկագիրը</w:t>
            </w:r>
            <w:proofErr w:type="spellEnd"/>
            <w:r w:rsidRPr="0016775D">
              <w:rPr>
                <w:rFonts w:ascii="GHEA Grapalat" w:hAnsi="GHEA Grapalat" w:cs="Arial"/>
                <w:sz w:val="20"/>
                <w:szCs w:val="20"/>
                <w:lang w:val="hy-AM"/>
              </w:rPr>
              <w:t xml:space="preserve"> որի հիման վրա կատարվում է  գանձումը</w:t>
            </w:r>
            <w:r w:rsidRPr="0016775D">
              <w:rPr>
                <w:rFonts w:ascii="GHEA Grapalat" w:hAnsi="GHEA Grapalat" w:cs="Arial"/>
                <w:sz w:val="20"/>
                <w:szCs w:val="20"/>
              </w:rPr>
              <w:t>)</w:t>
            </w:r>
            <w:r w:rsidRPr="0016775D">
              <w:rPr>
                <w:rFonts w:ascii="GHEA Grapalat" w:hAnsi="GHEA Grapalat" w:cs="Sylfaen"/>
                <w:sz w:val="20"/>
                <w:szCs w:val="20"/>
              </w:rPr>
              <w:t>`</w:t>
            </w:r>
          </w:p>
          <w:p w14:paraId="2768A9AF" w14:textId="77777777" w:rsidR="00334B2F" w:rsidRPr="0016775D" w:rsidRDefault="00334B2F" w:rsidP="00CB0ADE">
            <w:pPr>
              <w:rPr>
                <w:rFonts w:ascii="GHEA Grapalat" w:hAnsi="GHEA Grapalat" w:cs="Arial"/>
                <w:sz w:val="20"/>
                <w:szCs w:val="20"/>
              </w:rPr>
            </w:pPr>
          </w:p>
        </w:tc>
      </w:tr>
      <w:tr w:rsidR="003E07E1" w:rsidRPr="0016775D"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6775D" w:rsidRDefault="00334B2F" w:rsidP="00CB0ADE">
            <w:pPr>
              <w:rPr>
                <w:rFonts w:ascii="GHEA Grapalat" w:hAnsi="GHEA Grapalat" w:cs="Arial"/>
                <w:sz w:val="20"/>
                <w:szCs w:val="20"/>
                <w:lang w:val="hy-AM"/>
              </w:rPr>
            </w:pPr>
          </w:p>
        </w:tc>
      </w:tr>
      <w:tr w:rsidR="003E07E1" w:rsidRPr="0016775D"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6775D" w:rsidRDefault="00334B2F" w:rsidP="00CB0ADE">
            <w:pPr>
              <w:rPr>
                <w:rFonts w:ascii="GHEA Grapalat" w:hAnsi="GHEA Grapalat" w:cs="Sylfaen"/>
                <w:sz w:val="20"/>
                <w:szCs w:val="20"/>
                <w:lang w:val="hy-AM"/>
              </w:rPr>
            </w:pPr>
            <w:r w:rsidRPr="0016775D">
              <w:rPr>
                <w:rFonts w:ascii="GHEA Grapalat" w:hAnsi="GHEA Grapalat" w:cs="Sylfaen"/>
                <w:sz w:val="20"/>
                <w:szCs w:val="20"/>
                <w:lang w:val="hy-AM"/>
              </w:rPr>
              <w:t>19. Վճարման պայմանները՝                                &lt;ակցեպտավորված վճարում&gt;</w:t>
            </w:r>
          </w:p>
          <w:p w14:paraId="521866CD" w14:textId="77777777" w:rsidR="00334B2F" w:rsidRPr="0016775D" w:rsidRDefault="00334B2F" w:rsidP="00CB0ADE">
            <w:pPr>
              <w:rPr>
                <w:rFonts w:ascii="GHEA Grapalat" w:hAnsi="GHEA Grapalat" w:cs="Sylfaen"/>
                <w:sz w:val="20"/>
                <w:szCs w:val="20"/>
                <w:lang w:val="ru-RU"/>
              </w:rPr>
            </w:pPr>
          </w:p>
        </w:tc>
      </w:tr>
      <w:tr w:rsidR="003E07E1" w:rsidRPr="0016775D"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lang w:val="hy-AM"/>
              </w:rPr>
              <w:t xml:space="preserve">20. Առդիր էջերի քանակը՝    </w:t>
            </w:r>
            <w:r w:rsidRPr="0016775D">
              <w:rPr>
                <w:rFonts w:ascii="GHEA Grapalat" w:hAnsi="GHEA Grapalat" w:cs="Arial"/>
                <w:sz w:val="20"/>
                <w:szCs w:val="20"/>
              </w:rPr>
              <w:t xml:space="preserve">--- </w:t>
            </w:r>
            <w:r w:rsidRPr="0016775D">
              <w:rPr>
                <w:rFonts w:ascii="GHEA Grapalat" w:hAnsi="GHEA Grapalat" w:cs="Arial"/>
                <w:sz w:val="20"/>
                <w:szCs w:val="20"/>
                <w:lang w:val="hy-AM"/>
              </w:rPr>
              <w:t xml:space="preserve">    </w:t>
            </w:r>
            <w:proofErr w:type="spellStart"/>
            <w:r w:rsidRPr="0016775D">
              <w:rPr>
                <w:rFonts w:ascii="GHEA Grapalat" w:hAnsi="GHEA Grapalat" w:cs="Sylfaen"/>
                <w:sz w:val="20"/>
                <w:szCs w:val="20"/>
              </w:rPr>
              <w:t>էջ</w:t>
            </w:r>
            <w:proofErr w:type="spellEnd"/>
          </w:p>
          <w:p w14:paraId="50149B22" w14:textId="77777777" w:rsidR="00334B2F" w:rsidRPr="0016775D" w:rsidRDefault="00334B2F" w:rsidP="00CB0ADE">
            <w:pPr>
              <w:rPr>
                <w:rFonts w:ascii="GHEA Grapalat" w:hAnsi="GHEA Grapalat" w:cs="Sylfaen"/>
                <w:sz w:val="20"/>
                <w:szCs w:val="20"/>
                <w:lang w:val="hy-AM"/>
              </w:rPr>
            </w:pPr>
          </w:p>
        </w:tc>
      </w:tr>
      <w:tr w:rsidR="003E07E1" w:rsidRPr="0016775D"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6775D" w:rsidRDefault="00334B2F" w:rsidP="00CB0ADE">
            <w:pPr>
              <w:rPr>
                <w:rFonts w:ascii="GHEA Grapalat" w:hAnsi="GHEA Grapalat" w:cs="Sylfaen"/>
                <w:sz w:val="20"/>
                <w:szCs w:val="20"/>
              </w:rPr>
            </w:pPr>
            <w:r w:rsidRPr="0016775D">
              <w:rPr>
                <w:rFonts w:ascii="Courier New" w:hAnsi="Courier New" w:cs="Courier New"/>
                <w:sz w:val="20"/>
                <w:szCs w:val="20"/>
              </w:rPr>
              <w:t> </w:t>
            </w:r>
            <w:r w:rsidRPr="0016775D">
              <w:rPr>
                <w:rFonts w:ascii="GHEA Grapalat" w:hAnsi="GHEA Grapalat" w:cs="Arial"/>
                <w:sz w:val="20"/>
                <w:szCs w:val="20"/>
                <w:lang w:val="hy-AM"/>
              </w:rPr>
              <w:t>22</w:t>
            </w:r>
            <w:r w:rsidRPr="0016775D">
              <w:rPr>
                <w:rFonts w:ascii="GHEA Grapalat" w:hAnsi="GHEA Grapalat" w:cs="Arial"/>
                <w:sz w:val="20"/>
                <w:szCs w:val="20"/>
              </w:rPr>
              <w:t>.</w:t>
            </w:r>
            <w:r w:rsidRPr="0016775D">
              <w:rPr>
                <w:rFonts w:ascii="GHEA Grapalat" w:hAnsi="GHEA Grapalat" w:cs="Sylfaen"/>
                <w:sz w:val="20"/>
                <w:szCs w:val="20"/>
              </w:rPr>
              <w:t xml:space="preserve">ա. </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ստորագրությունները</w:t>
            </w:r>
            <w:proofErr w:type="spellEnd"/>
          </w:p>
          <w:p w14:paraId="561771DF" w14:textId="77777777" w:rsidR="00334B2F" w:rsidRPr="0016775D" w:rsidRDefault="00334B2F" w:rsidP="00CB0ADE">
            <w:pPr>
              <w:rPr>
                <w:rFonts w:ascii="GHEA Grapalat" w:hAnsi="GHEA Grapalat" w:cs="Sylfaen"/>
                <w:sz w:val="20"/>
                <w:szCs w:val="20"/>
              </w:rPr>
            </w:pPr>
          </w:p>
          <w:p w14:paraId="5C78597E" w14:textId="77777777" w:rsidR="00334B2F" w:rsidRPr="0016775D" w:rsidRDefault="00334B2F"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100E1CAE" w14:textId="77777777" w:rsidR="00334B2F" w:rsidRPr="0016775D" w:rsidRDefault="00334B2F" w:rsidP="00CB0ADE">
            <w:pPr>
              <w:rPr>
                <w:rFonts w:ascii="GHEA Grapalat" w:hAnsi="GHEA Grapalat" w:cs="Tahoma"/>
                <w:sz w:val="20"/>
                <w:szCs w:val="20"/>
              </w:rPr>
            </w:pPr>
          </w:p>
          <w:p w14:paraId="086EF3E4" w14:textId="77777777" w:rsidR="00334B2F" w:rsidRPr="0016775D" w:rsidRDefault="00334B2F" w:rsidP="00CB0ADE">
            <w:pPr>
              <w:rPr>
                <w:rFonts w:ascii="GHEA Grapalat" w:hAnsi="GHEA Grapalat" w:cs="Sylfaen"/>
                <w:sz w:val="20"/>
                <w:szCs w:val="20"/>
              </w:rPr>
            </w:pPr>
          </w:p>
          <w:p w14:paraId="238F198B" w14:textId="77777777" w:rsidR="00334B2F" w:rsidRPr="0016775D" w:rsidRDefault="00334B2F"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43D3A750" w14:textId="77777777" w:rsidR="00334B2F" w:rsidRPr="0016775D" w:rsidRDefault="00334B2F" w:rsidP="00CB0ADE">
            <w:pPr>
              <w:rPr>
                <w:rFonts w:ascii="GHEA Grapalat" w:hAnsi="GHEA Grapalat" w:cs="Sylfaen"/>
                <w:sz w:val="20"/>
                <w:szCs w:val="20"/>
              </w:rPr>
            </w:pPr>
          </w:p>
          <w:p w14:paraId="29C67C49"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lang w:val="hy-AM"/>
              </w:rPr>
              <w:t>22</w:t>
            </w:r>
            <w:r w:rsidRPr="0016775D">
              <w:rPr>
                <w:rFonts w:ascii="GHEA Grapalat" w:hAnsi="GHEA Grapalat" w:cs="Sylfaen"/>
                <w:sz w:val="20"/>
                <w:szCs w:val="20"/>
              </w:rPr>
              <w:t>.բ.</w:t>
            </w:r>
          </w:p>
          <w:p w14:paraId="3E9AB64A"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Կ.Տ.</w:t>
            </w:r>
          </w:p>
          <w:p w14:paraId="50501072" w14:textId="77777777" w:rsidR="00334B2F" w:rsidRPr="0016775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6775D" w:rsidRDefault="00334B2F" w:rsidP="00CB0ADE">
            <w:pPr>
              <w:rPr>
                <w:rFonts w:ascii="GHEA Grapalat" w:hAnsi="GHEA Grapalat" w:cs="Sylfaen"/>
                <w:sz w:val="20"/>
                <w:szCs w:val="20"/>
              </w:rPr>
            </w:pPr>
            <w:r w:rsidRPr="0016775D">
              <w:rPr>
                <w:rFonts w:ascii="GHEA Grapalat" w:hAnsi="GHEA Grapalat" w:cs="Arial"/>
                <w:sz w:val="20"/>
                <w:szCs w:val="20"/>
                <w:lang w:val="hy-AM"/>
              </w:rPr>
              <w:t>2</w:t>
            </w:r>
            <w:r w:rsidRPr="0016775D">
              <w:rPr>
                <w:rFonts w:ascii="GHEA Grapalat" w:hAnsi="GHEA Grapalat" w:cs="Arial"/>
                <w:sz w:val="20"/>
                <w:szCs w:val="20"/>
              </w:rPr>
              <w:t>1.</w:t>
            </w:r>
            <w:r w:rsidRPr="0016775D">
              <w:rPr>
                <w:rFonts w:ascii="GHEA Grapalat" w:hAnsi="GHEA Grapalat" w:cs="Sylfaen"/>
                <w:sz w:val="20"/>
                <w:szCs w:val="20"/>
              </w:rPr>
              <w:t xml:space="preserve">ա. </w:t>
            </w:r>
            <w:r w:rsidRPr="0016775D">
              <w:rPr>
                <w:rFonts w:ascii="Courier New" w:hAnsi="Courier New" w:cs="Courier New"/>
                <w:sz w:val="20"/>
                <w:szCs w:val="20"/>
              </w:rPr>
              <w:t>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ստորագրությունները</w:t>
            </w:r>
            <w:proofErr w:type="spellEnd"/>
            <w:r w:rsidRPr="0016775D">
              <w:rPr>
                <w:rFonts w:ascii="GHEA Grapalat" w:hAnsi="GHEA Grapalat" w:cs="Sylfaen"/>
                <w:sz w:val="20"/>
                <w:szCs w:val="20"/>
              </w:rPr>
              <w:t>`</w:t>
            </w:r>
          </w:p>
          <w:p w14:paraId="00E9349E" w14:textId="77777777" w:rsidR="00334B2F" w:rsidRPr="0016775D" w:rsidRDefault="00334B2F" w:rsidP="00CB0ADE">
            <w:pPr>
              <w:jc w:val="right"/>
              <w:rPr>
                <w:rFonts w:ascii="GHEA Grapalat" w:hAnsi="GHEA Grapalat" w:cs="Sylfaen"/>
                <w:sz w:val="20"/>
                <w:szCs w:val="20"/>
              </w:rPr>
            </w:pPr>
          </w:p>
          <w:p w14:paraId="0D9441E1" w14:textId="77777777" w:rsidR="00334B2F" w:rsidRPr="0016775D" w:rsidRDefault="00334B2F" w:rsidP="00CB0ADE">
            <w:pPr>
              <w:rPr>
                <w:rFonts w:ascii="GHEA Grapalat" w:hAnsi="GHEA Grapalat" w:cs="Sylfaen"/>
                <w:sz w:val="20"/>
                <w:szCs w:val="20"/>
              </w:rPr>
            </w:pPr>
            <w:r w:rsidRPr="0016775D">
              <w:rPr>
                <w:rFonts w:ascii="GHEA Grapalat" w:hAnsi="GHEA Grapalat" w:cs="Tahoma"/>
                <w:sz w:val="20"/>
                <w:szCs w:val="20"/>
              </w:rPr>
              <w:t xml:space="preserve">                                               /____________________/</w:t>
            </w:r>
          </w:p>
          <w:p w14:paraId="0BB01C39" w14:textId="77777777" w:rsidR="00334B2F" w:rsidRPr="0016775D" w:rsidRDefault="00334B2F" w:rsidP="00CB0ADE">
            <w:pPr>
              <w:jc w:val="right"/>
              <w:rPr>
                <w:rFonts w:ascii="GHEA Grapalat" w:hAnsi="GHEA Grapalat" w:cs="Tahoma"/>
                <w:sz w:val="20"/>
                <w:szCs w:val="20"/>
              </w:rPr>
            </w:pPr>
          </w:p>
          <w:p w14:paraId="7E37809F" w14:textId="77777777" w:rsidR="00334B2F" w:rsidRPr="0016775D" w:rsidRDefault="00334B2F" w:rsidP="00CB0ADE">
            <w:pPr>
              <w:jc w:val="right"/>
              <w:rPr>
                <w:rFonts w:ascii="GHEA Grapalat" w:hAnsi="GHEA Grapalat" w:cs="Tahoma"/>
                <w:sz w:val="20"/>
                <w:szCs w:val="20"/>
              </w:rPr>
            </w:pPr>
          </w:p>
          <w:p w14:paraId="324E4804" w14:textId="77777777" w:rsidR="00334B2F" w:rsidRPr="0016775D" w:rsidRDefault="00334B2F"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002D8112" w14:textId="77777777" w:rsidR="00334B2F" w:rsidRPr="0016775D" w:rsidRDefault="00334B2F" w:rsidP="00CB0ADE">
            <w:pPr>
              <w:jc w:val="right"/>
              <w:rPr>
                <w:rFonts w:ascii="GHEA Grapalat" w:hAnsi="GHEA Grapalat" w:cs="Sylfaen"/>
                <w:sz w:val="20"/>
                <w:szCs w:val="20"/>
              </w:rPr>
            </w:pPr>
          </w:p>
          <w:p w14:paraId="6CBD4B2E" w14:textId="77777777" w:rsidR="00334B2F" w:rsidRPr="0016775D" w:rsidRDefault="00334B2F" w:rsidP="00CB0ADE">
            <w:pPr>
              <w:jc w:val="right"/>
              <w:rPr>
                <w:rFonts w:ascii="GHEA Grapalat" w:hAnsi="GHEA Grapalat" w:cs="Sylfaen"/>
                <w:sz w:val="20"/>
                <w:szCs w:val="20"/>
              </w:rPr>
            </w:pPr>
            <w:r w:rsidRPr="0016775D">
              <w:rPr>
                <w:rFonts w:ascii="GHEA Grapalat" w:hAnsi="GHEA Grapalat" w:cs="Sylfaen"/>
                <w:sz w:val="20"/>
                <w:szCs w:val="20"/>
                <w:lang w:val="hy-AM"/>
              </w:rPr>
              <w:t>2</w:t>
            </w:r>
            <w:r w:rsidRPr="0016775D">
              <w:rPr>
                <w:rFonts w:ascii="GHEA Grapalat" w:hAnsi="GHEA Grapalat" w:cs="Sylfaen"/>
                <w:sz w:val="20"/>
                <w:szCs w:val="20"/>
              </w:rPr>
              <w:t>1.բ.                                                                    Կ.Տ.</w:t>
            </w:r>
          </w:p>
          <w:p w14:paraId="34FA1408" w14:textId="77777777" w:rsidR="00334B2F" w:rsidRPr="0016775D" w:rsidRDefault="00334B2F" w:rsidP="00CB0ADE">
            <w:pPr>
              <w:jc w:val="right"/>
              <w:rPr>
                <w:rFonts w:ascii="GHEA Grapalat" w:hAnsi="GHEA Grapalat" w:cs="Sylfaen"/>
                <w:sz w:val="20"/>
                <w:szCs w:val="20"/>
              </w:rPr>
            </w:pPr>
          </w:p>
        </w:tc>
      </w:tr>
      <w:tr w:rsidR="003E07E1" w:rsidRPr="0016775D"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6775D" w:rsidRDefault="00334B2F"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4</w:t>
            </w:r>
            <w:r w:rsidRPr="0016775D">
              <w:rPr>
                <w:rFonts w:ascii="GHEA Grapalat" w:hAnsi="GHEA Grapalat" w:cs="Tahoma"/>
                <w:sz w:val="20"/>
                <w:szCs w:val="20"/>
              </w:rPr>
              <w:t xml:space="preserve">.ա.   </w:t>
            </w:r>
            <w:r w:rsidRPr="0016775D">
              <w:rPr>
                <w:rFonts w:ascii="GHEA Grapalat" w:hAnsi="GHEA Grapalat" w:cs="Tahoma"/>
                <w:sz w:val="20"/>
                <w:szCs w:val="20"/>
                <w:lang w:val="hy-AM"/>
              </w:rPr>
              <w:t>Շահառուին  սպասարկող ֆինանսական կազմակերպություն</w:t>
            </w:r>
            <w:r w:rsidRPr="0016775D">
              <w:rPr>
                <w:rFonts w:ascii="GHEA Grapalat" w:hAnsi="GHEA Grapalat" w:cs="Tahoma"/>
                <w:sz w:val="20"/>
                <w:szCs w:val="20"/>
              </w:rPr>
              <w:t xml:space="preserve"> </w:t>
            </w:r>
          </w:p>
          <w:p w14:paraId="44E0293B" w14:textId="77777777" w:rsidR="00334B2F" w:rsidRPr="0016775D" w:rsidRDefault="00334B2F" w:rsidP="00CB0ADE">
            <w:pPr>
              <w:rPr>
                <w:rFonts w:ascii="GHEA Grapalat" w:hAnsi="GHEA Grapalat" w:cs="Tahoma"/>
                <w:sz w:val="20"/>
                <w:szCs w:val="20"/>
                <w:lang w:val="hy-AM"/>
              </w:rPr>
            </w:pPr>
            <w:r w:rsidRPr="0016775D">
              <w:rPr>
                <w:rFonts w:ascii="GHEA Grapalat" w:hAnsi="GHEA Grapalat" w:cs="Tahoma"/>
                <w:sz w:val="20"/>
                <w:szCs w:val="20"/>
              </w:rPr>
              <w:t xml:space="preserve">                             </w:t>
            </w:r>
            <w:r w:rsidRPr="0016775D">
              <w:rPr>
                <w:rFonts w:ascii="GHEA Grapalat" w:hAnsi="GHEA Grapalat" w:cs="Tahoma"/>
                <w:sz w:val="20"/>
                <w:szCs w:val="20"/>
                <w:lang w:val="hy-AM"/>
              </w:rPr>
              <w:t xml:space="preserve">                 </w:t>
            </w:r>
          </w:p>
          <w:p w14:paraId="669AA362" w14:textId="77777777" w:rsidR="00334B2F" w:rsidRPr="0016775D" w:rsidRDefault="00334B2F" w:rsidP="00CB0ADE">
            <w:pPr>
              <w:rPr>
                <w:rFonts w:ascii="GHEA Grapalat" w:hAnsi="GHEA Grapalat" w:cs="Tahoma"/>
                <w:sz w:val="20"/>
                <w:szCs w:val="20"/>
              </w:rPr>
            </w:pPr>
            <w:r w:rsidRPr="0016775D">
              <w:rPr>
                <w:rFonts w:ascii="GHEA Grapalat" w:hAnsi="GHEA Grapalat" w:cs="Tahoma"/>
                <w:sz w:val="20"/>
                <w:szCs w:val="20"/>
                <w:lang w:val="hy-AM"/>
              </w:rPr>
              <w:t xml:space="preserve">                                                 </w:t>
            </w:r>
            <w:r w:rsidRPr="0016775D">
              <w:rPr>
                <w:rFonts w:ascii="GHEA Grapalat" w:hAnsi="GHEA Grapalat" w:cs="Tahoma"/>
                <w:sz w:val="20"/>
                <w:szCs w:val="20"/>
              </w:rPr>
              <w:t xml:space="preserve">   /____________________/</w:t>
            </w:r>
          </w:p>
          <w:p w14:paraId="557AD678"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
          <w:p w14:paraId="64829AB3"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0175AE75" w14:textId="77777777" w:rsidR="00334B2F" w:rsidRPr="0016775D" w:rsidRDefault="00334B2F" w:rsidP="00CB0ADE">
            <w:pPr>
              <w:rPr>
                <w:rFonts w:ascii="GHEA Grapalat" w:hAnsi="GHEA Grapalat" w:cs="Tahoma"/>
                <w:sz w:val="20"/>
                <w:szCs w:val="20"/>
              </w:rPr>
            </w:pPr>
          </w:p>
          <w:p w14:paraId="1AB2616C" w14:textId="77777777" w:rsidR="00334B2F" w:rsidRPr="0016775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6775D" w:rsidRDefault="00334B2F"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3</w:t>
            </w:r>
            <w:r w:rsidRPr="0016775D">
              <w:rPr>
                <w:rFonts w:ascii="GHEA Grapalat" w:hAnsi="GHEA Grapalat" w:cs="Tahoma"/>
                <w:sz w:val="20"/>
                <w:szCs w:val="20"/>
              </w:rPr>
              <w:t xml:space="preserve">.ա.   </w:t>
            </w:r>
            <w:r w:rsidRPr="0016775D">
              <w:rPr>
                <w:rFonts w:ascii="GHEA Grapalat" w:hAnsi="GHEA Grapalat" w:cs="Tahoma"/>
                <w:sz w:val="20"/>
                <w:szCs w:val="20"/>
                <w:lang w:val="hy-AM"/>
              </w:rPr>
              <w:t>Վճարողին  սպասարկող ֆինանսական կազմակերպություն</w:t>
            </w:r>
            <w:r w:rsidRPr="0016775D">
              <w:rPr>
                <w:rFonts w:ascii="GHEA Grapalat" w:hAnsi="GHEA Grapalat" w:cs="Tahoma"/>
                <w:sz w:val="20"/>
                <w:szCs w:val="20"/>
              </w:rPr>
              <w:t xml:space="preserve"> </w:t>
            </w:r>
          </w:p>
          <w:p w14:paraId="4891FB9D" w14:textId="77777777" w:rsidR="00334B2F" w:rsidRPr="0016775D" w:rsidRDefault="00334B2F" w:rsidP="00CB0ADE">
            <w:pPr>
              <w:jc w:val="right"/>
              <w:rPr>
                <w:rFonts w:ascii="GHEA Grapalat" w:hAnsi="GHEA Grapalat" w:cs="Tahoma"/>
                <w:sz w:val="20"/>
                <w:szCs w:val="20"/>
              </w:rPr>
            </w:pPr>
          </w:p>
          <w:p w14:paraId="236E8CCE" w14:textId="77777777" w:rsidR="00334B2F" w:rsidRPr="0016775D" w:rsidRDefault="00334B2F" w:rsidP="00CB0ADE">
            <w:pPr>
              <w:jc w:val="right"/>
              <w:rPr>
                <w:rFonts w:ascii="GHEA Grapalat" w:hAnsi="GHEA Grapalat" w:cs="Tahoma"/>
                <w:sz w:val="20"/>
                <w:szCs w:val="20"/>
              </w:rPr>
            </w:pPr>
          </w:p>
          <w:p w14:paraId="631C7B59" w14:textId="77777777" w:rsidR="00334B2F" w:rsidRPr="0016775D" w:rsidRDefault="00334B2F"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56B4EE3B" w14:textId="77777777" w:rsidR="00334B2F" w:rsidRPr="0016775D" w:rsidRDefault="00334B2F" w:rsidP="00CB0ADE">
            <w:pPr>
              <w:jc w:val="cente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762432A9" w14:textId="77777777" w:rsidR="00334B2F" w:rsidRPr="0016775D" w:rsidRDefault="00334B2F" w:rsidP="00CB0ADE">
            <w:pPr>
              <w:jc w:val="right"/>
              <w:rPr>
                <w:rFonts w:ascii="GHEA Grapalat" w:hAnsi="GHEA Grapalat" w:cs="Arial"/>
                <w:sz w:val="20"/>
                <w:szCs w:val="20"/>
                <w:lang w:val="hy-AM"/>
              </w:rPr>
            </w:pPr>
          </w:p>
        </w:tc>
      </w:tr>
      <w:tr w:rsidR="003E07E1" w:rsidRPr="0016775D"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lastRenderedPageBreak/>
              <w:t>24.բ.                                                       Կ.Տ.</w:t>
            </w:r>
          </w:p>
          <w:p w14:paraId="7F980E87" w14:textId="77777777" w:rsidR="00334B2F" w:rsidRPr="0016775D" w:rsidRDefault="00334B2F" w:rsidP="00CB0ADE">
            <w:pPr>
              <w:rPr>
                <w:rFonts w:ascii="GHEA Grapalat" w:hAnsi="GHEA Grapalat" w:cs="Sylfaen"/>
                <w:sz w:val="20"/>
                <w:szCs w:val="20"/>
              </w:rPr>
            </w:pPr>
          </w:p>
          <w:p w14:paraId="07723CDE" w14:textId="77777777" w:rsidR="00334B2F" w:rsidRPr="0016775D" w:rsidRDefault="00334B2F" w:rsidP="00CB0ADE">
            <w:pPr>
              <w:rPr>
                <w:rFonts w:ascii="GHEA Grapalat" w:hAnsi="GHEA Grapalat" w:cs="Sylfaen"/>
                <w:sz w:val="20"/>
                <w:szCs w:val="20"/>
              </w:rPr>
            </w:pPr>
          </w:p>
          <w:p w14:paraId="4495D2CF" w14:textId="77777777" w:rsidR="00334B2F" w:rsidRPr="0016775D" w:rsidRDefault="00334B2F" w:rsidP="00CB0ADE">
            <w:pP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2</w:t>
            </w:r>
            <w:r w:rsidRPr="0016775D">
              <w:rPr>
                <w:rFonts w:ascii="GHEA Grapalat" w:hAnsi="GHEA Grapalat" w:cs="Sylfaen"/>
                <w:sz w:val="20"/>
                <w:szCs w:val="20"/>
                <w:lang w:val="hy-AM"/>
              </w:rPr>
              <w:t>4</w:t>
            </w:r>
            <w:r w:rsidRPr="0016775D">
              <w:rPr>
                <w:rFonts w:ascii="GHEA Grapalat" w:hAnsi="GHEA Grapalat" w:cs="Sylfaen"/>
                <w:sz w:val="20"/>
                <w:szCs w:val="20"/>
              </w:rPr>
              <w:t>.</w:t>
            </w:r>
            <w:r w:rsidRPr="0016775D">
              <w:rPr>
                <w:rFonts w:ascii="GHEA Grapalat" w:hAnsi="GHEA Grapalat" w:cs="Sylfaen"/>
                <w:sz w:val="20"/>
                <w:szCs w:val="20"/>
                <w:lang w:val="hy-AM"/>
              </w:rPr>
              <w:t>գ</w:t>
            </w:r>
            <w:r w:rsidRPr="0016775D">
              <w:rPr>
                <w:rFonts w:ascii="GHEA Grapalat" w:hAnsi="GHEA Grapalat" w:cs="Tahoma"/>
                <w:sz w:val="20"/>
                <w:szCs w:val="20"/>
              </w:rPr>
              <w:t xml:space="preserve">                                                 "___" </w:t>
            </w:r>
            <w:r w:rsidRPr="0016775D">
              <w:rPr>
                <w:rFonts w:ascii="GHEA Grapalat" w:hAnsi="GHEA Grapalat" w:cs="Sylfaen"/>
                <w:sz w:val="20"/>
                <w:szCs w:val="20"/>
              </w:rPr>
              <w:t xml:space="preserve">___ </w:t>
            </w:r>
            <w:r w:rsidRPr="0016775D">
              <w:rPr>
                <w:rFonts w:ascii="GHEA Grapalat" w:hAnsi="GHEA Grapalat" w:cs="Tahoma"/>
                <w:sz w:val="20"/>
                <w:szCs w:val="20"/>
              </w:rPr>
              <w:t xml:space="preserve">20___ </w:t>
            </w:r>
            <w:r w:rsidRPr="0016775D">
              <w:rPr>
                <w:rFonts w:ascii="GHEA Grapalat" w:hAnsi="GHEA Grapalat" w:cs="Sylfaen"/>
                <w:sz w:val="20"/>
                <w:szCs w:val="20"/>
              </w:rPr>
              <w:t xml:space="preserve">թ. </w:t>
            </w:r>
          </w:p>
          <w:p w14:paraId="42C537F3" w14:textId="77777777" w:rsidR="00334B2F" w:rsidRPr="0016775D" w:rsidRDefault="00334B2F" w:rsidP="00CB0ADE">
            <w:pPr>
              <w:rPr>
                <w:rFonts w:ascii="GHEA Grapalat" w:hAnsi="GHEA Grapalat" w:cs="Sylfaen"/>
                <w:sz w:val="20"/>
                <w:szCs w:val="20"/>
              </w:rPr>
            </w:pPr>
          </w:p>
          <w:p w14:paraId="23003C92"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
          <w:p w14:paraId="5B2077F7" w14:textId="77777777" w:rsidR="00334B2F" w:rsidRPr="0016775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23.բ.                                                                 Կ.Տ.    </w:t>
            </w:r>
          </w:p>
          <w:p w14:paraId="3415404B" w14:textId="77777777" w:rsidR="00334B2F" w:rsidRPr="0016775D" w:rsidRDefault="00334B2F" w:rsidP="00CB0ADE">
            <w:pPr>
              <w:rPr>
                <w:rFonts w:ascii="GHEA Grapalat" w:hAnsi="GHEA Grapalat" w:cs="Sylfaen"/>
                <w:sz w:val="20"/>
                <w:szCs w:val="20"/>
              </w:rPr>
            </w:pPr>
          </w:p>
          <w:p w14:paraId="2E504DA5"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
          <w:p w14:paraId="59BF88F5"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23.</w:t>
            </w:r>
            <w:r w:rsidRPr="0016775D">
              <w:rPr>
                <w:rFonts w:ascii="GHEA Grapalat" w:hAnsi="GHEA Grapalat" w:cs="Sylfaen"/>
                <w:sz w:val="20"/>
                <w:szCs w:val="20"/>
                <w:lang w:val="hy-AM"/>
              </w:rPr>
              <w:t>գ</w:t>
            </w:r>
            <w:r w:rsidRPr="0016775D">
              <w:rPr>
                <w:rFonts w:ascii="GHEA Grapalat" w:hAnsi="GHEA Grapalat" w:cs="Sylfaen"/>
                <w:sz w:val="20"/>
                <w:szCs w:val="20"/>
              </w:rPr>
              <w:t>.</w:t>
            </w:r>
            <w:proofErr w:type="spellStart"/>
            <w:r w:rsidRPr="0016775D">
              <w:rPr>
                <w:rFonts w:ascii="GHEA Grapalat" w:hAnsi="GHEA Grapalat" w:cs="Sylfaen"/>
                <w:sz w:val="20"/>
                <w:szCs w:val="20"/>
              </w:rPr>
              <w:t>Կատարման</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Sylfaen"/>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p w14:paraId="23F60CED" w14:textId="77777777" w:rsidR="00334B2F" w:rsidRPr="0016775D" w:rsidRDefault="00334B2F" w:rsidP="00CB0ADE">
            <w:pPr>
              <w:rPr>
                <w:rFonts w:ascii="GHEA Grapalat" w:hAnsi="GHEA Grapalat" w:cs="Sylfaen"/>
                <w:sz w:val="20"/>
                <w:szCs w:val="20"/>
              </w:rPr>
            </w:pPr>
          </w:p>
          <w:p w14:paraId="315AA57C" w14:textId="77777777" w:rsidR="00334B2F" w:rsidRPr="0016775D" w:rsidRDefault="00334B2F" w:rsidP="00CB0ADE">
            <w:pPr>
              <w:rPr>
                <w:rFonts w:ascii="GHEA Grapalat" w:hAnsi="GHEA Grapalat" w:cs="Sylfaen"/>
                <w:sz w:val="20"/>
                <w:szCs w:val="20"/>
              </w:rPr>
            </w:pPr>
          </w:p>
          <w:p w14:paraId="7D8B4129" w14:textId="77777777" w:rsidR="00334B2F" w:rsidRPr="0016775D" w:rsidRDefault="00334B2F" w:rsidP="00CB0ADE">
            <w:pPr>
              <w:jc w:val="right"/>
              <w:rPr>
                <w:rFonts w:ascii="GHEA Grapalat" w:hAnsi="GHEA Grapalat" w:cs="Arial"/>
                <w:sz w:val="20"/>
                <w:szCs w:val="20"/>
              </w:rPr>
            </w:pPr>
          </w:p>
        </w:tc>
      </w:tr>
    </w:tbl>
    <w:p w14:paraId="2AA4D5EF"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6775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6775D" w:rsidRDefault="00334B2F" w:rsidP="00334B2F">
      <w:pPr>
        <w:jc w:val="center"/>
        <w:rPr>
          <w:rFonts w:ascii="GHEA Grapalat" w:hAnsi="GHEA Grapalat"/>
          <w:b/>
          <w:sz w:val="22"/>
          <w:szCs w:val="22"/>
          <w:lang w:val="nl-NL"/>
        </w:rPr>
      </w:pPr>
      <w:r w:rsidRPr="0016775D">
        <w:rPr>
          <w:rFonts w:ascii="GHEA Grapalat" w:hAnsi="GHEA Grapalat"/>
          <w:b/>
          <w:lang w:val="hy-AM"/>
        </w:rPr>
        <w:br w:type="page"/>
      </w:r>
      <w:r w:rsidRPr="0016775D">
        <w:rPr>
          <w:rFonts w:ascii="GHEA Grapalat" w:hAnsi="GHEA Grapalat"/>
          <w:b/>
          <w:sz w:val="22"/>
          <w:szCs w:val="22"/>
          <w:lang w:val="hy-AM"/>
        </w:rPr>
        <w:lastRenderedPageBreak/>
        <w:t>Վճարման</w:t>
      </w:r>
      <w:r w:rsidRPr="0016775D">
        <w:rPr>
          <w:rFonts w:ascii="GHEA Grapalat" w:hAnsi="GHEA Grapalat"/>
          <w:b/>
          <w:sz w:val="22"/>
          <w:szCs w:val="22"/>
          <w:lang w:val="nl-NL"/>
        </w:rPr>
        <w:t xml:space="preserve"> </w:t>
      </w:r>
      <w:r w:rsidRPr="0016775D">
        <w:rPr>
          <w:rFonts w:ascii="GHEA Grapalat" w:hAnsi="GHEA Grapalat"/>
          <w:b/>
          <w:sz w:val="22"/>
          <w:szCs w:val="22"/>
          <w:lang w:val="hy-AM"/>
        </w:rPr>
        <w:t>պահանջագրի</w:t>
      </w:r>
      <w:r w:rsidRPr="0016775D">
        <w:rPr>
          <w:rFonts w:ascii="GHEA Grapalat" w:hAnsi="GHEA Grapalat"/>
          <w:b/>
          <w:sz w:val="22"/>
          <w:szCs w:val="22"/>
          <w:lang w:val="nl-NL"/>
        </w:rPr>
        <w:t xml:space="preserve"> </w:t>
      </w:r>
      <w:r w:rsidRPr="0016775D">
        <w:rPr>
          <w:rFonts w:ascii="GHEA Grapalat" w:hAnsi="GHEA Grapalat"/>
          <w:b/>
          <w:sz w:val="22"/>
          <w:szCs w:val="22"/>
          <w:lang w:val="hy-AM"/>
        </w:rPr>
        <w:t>պարտադիր</w:t>
      </w:r>
      <w:r w:rsidRPr="0016775D">
        <w:rPr>
          <w:rFonts w:ascii="GHEA Grapalat" w:hAnsi="GHEA Grapalat"/>
          <w:b/>
          <w:sz w:val="22"/>
          <w:szCs w:val="22"/>
          <w:lang w:val="nl-NL"/>
        </w:rPr>
        <w:t xml:space="preserve"> </w:t>
      </w:r>
      <w:r w:rsidRPr="0016775D">
        <w:rPr>
          <w:rFonts w:ascii="GHEA Grapalat" w:hAnsi="GHEA Grapalat"/>
          <w:b/>
          <w:sz w:val="22"/>
          <w:szCs w:val="22"/>
          <w:lang w:val="hy-AM"/>
        </w:rPr>
        <w:t>վավերապայմանները</w:t>
      </w:r>
      <w:r w:rsidRPr="0016775D">
        <w:rPr>
          <w:rFonts w:ascii="GHEA Grapalat" w:hAnsi="GHEA Grapalat"/>
          <w:b/>
          <w:sz w:val="22"/>
          <w:szCs w:val="22"/>
          <w:lang w:val="nl-NL"/>
        </w:rPr>
        <w:t xml:space="preserve"> </w:t>
      </w:r>
      <w:r w:rsidRPr="0016775D">
        <w:rPr>
          <w:rFonts w:ascii="GHEA Grapalat" w:hAnsi="GHEA Grapalat"/>
          <w:b/>
          <w:sz w:val="22"/>
          <w:szCs w:val="22"/>
          <w:lang w:val="hy-AM"/>
        </w:rPr>
        <w:t>և</w:t>
      </w:r>
      <w:r w:rsidRPr="0016775D">
        <w:rPr>
          <w:rFonts w:ascii="GHEA Grapalat" w:hAnsi="GHEA Grapalat"/>
          <w:b/>
          <w:sz w:val="22"/>
          <w:szCs w:val="22"/>
          <w:lang w:val="nl-NL"/>
        </w:rPr>
        <w:t xml:space="preserve"> </w:t>
      </w:r>
      <w:r w:rsidRPr="0016775D">
        <w:rPr>
          <w:rFonts w:ascii="GHEA Grapalat" w:hAnsi="GHEA Grapalat"/>
          <w:b/>
          <w:sz w:val="22"/>
          <w:szCs w:val="22"/>
          <w:lang w:val="hy-AM"/>
        </w:rPr>
        <w:t>լրացման</w:t>
      </w:r>
      <w:r w:rsidRPr="0016775D">
        <w:rPr>
          <w:rFonts w:ascii="GHEA Grapalat" w:hAnsi="GHEA Grapalat"/>
          <w:b/>
          <w:sz w:val="22"/>
          <w:szCs w:val="22"/>
          <w:lang w:val="nl-NL"/>
        </w:rPr>
        <w:t xml:space="preserve"> </w:t>
      </w:r>
      <w:r w:rsidRPr="0016775D">
        <w:rPr>
          <w:rFonts w:ascii="GHEA Grapalat" w:hAnsi="GHEA Grapalat"/>
          <w:b/>
          <w:sz w:val="22"/>
          <w:szCs w:val="22"/>
          <w:lang w:val="hy-AM"/>
        </w:rPr>
        <w:t>ուղեցույցը</w:t>
      </w:r>
    </w:p>
    <w:p w14:paraId="62167398" w14:textId="77777777" w:rsidR="00334B2F" w:rsidRPr="0016775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E07E1" w:rsidRPr="0016775D"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6775D" w:rsidRDefault="00334B2F" w:rsidP="00CB0ADE">
            <w:pPr>
              <w:jc w:val="both"/>
              <w:rPr>
                <w:rFonts w:ascii="GHEA Grapalat" w:hAnsi="GHEA Grapalat"/>
                <w:sz w:val="20"/>
                <w:szCs w:val="20"/>
              </w:rPr>
            </w:pPr>
            <w:r w:rsidRPr="0016775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&lt;&lt;</w:t>
            </w:r>
            <w:proofErr w:type="spellStart"/>
            <w:r w:rsidRPr="0016775D">
              <w:rPr>
                <w:rFonts w:ascii="GHEA Grapalat" w:hAnsi="GHEA Grapalat"/>
                <w:b/>
                <w:sz w:val="20"/>
                <w:szCs w:val="20"/>
              </w:rPr>
              <w:t>Վճարման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պահանջագիր</w:t>
            </w:r>
            <w:proofErr w:type="spellEnd"/>
            <w:r w:rsidRPr="0016775D">
              <w:rPr>
                <w:rFonts w:ascii="GHEA Grapalat" w:hAnsi="GHEA Grapalat"/>
                <w:b/>
                <w:sz w:val="20"/>
                <w:szCs w:val="20"/>
              </w:rPr>
              <w:t xml:space="preserve">&gt;&gt; </w:t>
            </w:r>
            <w:proofErr w:type="spellStart"/>
            <w:r w:rsidRPr="0016775D">
              <w:rPr>
                <w:rFonts w:ascii="GHEA Grapalat" w:hAnsi="GHEA Grapalat"/>
                <w:b/>
                <w:sz w:val="20"/>
                <w:szCs w:val="20"/>
              </w:rPr>
              <w:t>փաստաթղթի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6775D" w:rsidRDefault="00334B2F" w:rsidP="00CB0ADE">
            <w:pPr>
              <w:jc w:val="center"/>
              <w:rPr>
                <w:rFonts w:ascii="GHEA Grapalat" w:hAnsi="GHEA Grapalat"/>
                <w:b/>
                <w:sz w:val="20"/>
                <w:szCs w:val="20"/>
              </w:rPr>
            </w:pPr>
            <w:proofErr w:type="spellStart"/>
            <w:r w:rsidRPr="0016775D">
              <w:rPr>
                <w:rFonts w:ascii="GHEA Grapalat" w:hAnsi="GHEA Grapalat"/>
                <w:b/>
                <w:sz w:val="20"/>
                <w:szCs w:val="20"/>
              </w:rPr>
              <w:t>Նշված</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դաշտի</w:t>
            </w:r>
            <w:proofErr w:type="spellEnd"/>
            <w:r w:rsidRPr="0016775D">
              <w:rPr>
                <w:rFonts w:ascii="GHEA Grapalat" w:hAnsi="GHEA Grapalat"/>
                <w:b/>
                <w:sz w:val="20"/>
                <w:szCs w:val="20"/>
              </w:rPr>
              <w:t>/</w:t>
            </w:r>
          </w:p>
          <w:p w14:paraId="385CDB9A" w14:textId="77777777" w:rsidR="00334B2F" w:rsidRPr="0016775D" w:rsidRDefault="00334B2F" w:rsidP="00CB0ADE">
            <w:pPr>
              <w:jc w:val="center"/>
              <w:rPr>
                <w:rFonts w:ascii="GHEA Grapalat" w:hAnsi="GHEA Grapalat"/>
                <w:b/>
                <w:sz w:val="20"/>
                <w:szCs w:val="20"/>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առկայությունը</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6775D" w:rsidRDefault="00334B2F" w:rsidP="00CB0ADE">
            <w:pPr>
              <w:jc w:val="center"/>
              <w:rPr>
                <w:rFonts w:ascii="GHEA Grapalat" w:hAnsi="GHEA Grapalat"/>
                <w:b/>
                <w:sz w:val="20"/>
                <w:szCs w:val="20"/>
                <w:lang w:val="hy-AM"/>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լրացման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պահանջը</w:t>
            </w:r>
            <w:proofErr w:type="spellEnd"/>
            <w:r w:rsidRPr="0016775D">
              <w:rPr>
                <w:rFonts w:ascii="GHEA Grapalat" w:hAnsi="GHEA Grapalat"/>
                <w:b/>
                <w:sz w:val="20"/>
                <w:szCs w:val="20"/>
                <w:lang w:val="hy-AM"/>
              </w:rPr>
              <w:t xml:space="preserve"> </w:t>
            </w:r>
          </w:p>
          <w:p w14:paraId="7BFDAABA"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6775D" w:rsidRDefault="00334B2F"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Վավերապայմանը</w:t>
            </w:r>
            <w:proofErr w:type="spellEnd"/>
          </w:p>
          <w:p w14:paraId="021D2B6C" w14:textId="77777777" w:rsidR="00334B2F" w:rsidRPr="0016775D" w:rsidRDefault="00334B2F"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լրացնող</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կողմը</w:t>
            </w:r>
            <w:proofErr w:type="spellEnd"/>
            <w:r w:rsidRPr="0016775D">
              <w:rPr>
                <w:rFonts w:ascii="GHEA Grapalat" w:hAnsi="GHEA Grapalat"/>
                <w:b/>
                <w:sz w:val="20"/>
                <w:szCs w:val="20"/>
              </w:rPr>
              <w:t xml:space="preserve">` </w:t>
            </w:r>
          </w:p>
          <w:p w14:paraId="34176E4E" w14:textId="77777777" w:rsidR="00334B2F" w:rsidRPr="0016775D" w:rsidRDefault="00334B2F"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շահառուն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կամ</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վճարողը</w:t>
            </w:r>
            <w:proofErr w:type="spellEnd"/>
          </w:p>
          <w:p w14:paraId="01EF764A" w14:textId="77777777" w:rsidR="00334B2F" w:rsidRPr="0016775D" w:rsidRDefault="00334B2F" w:rsidP="00CB0ADE">
            <w:pPr>
              <w:ind w:left="-588" w:firstLine="588"/>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r>
      <w:tr w:rsidR="003E07E1" w:rsidRPr="0016775D"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5</w:t>
            </w:r>
          </w:p>
        </w:tc>
      </w:tr>
      <w:tr w:rsidR="003E07E1" w:rsidRPr="0016775D"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Փաստաթղթի վրա նախապես լրացված է &lt;Վճարման պահանջագիր&gt;</w:t>
            </w:r>
          </w:p>
        </w:tc>
      </w:tr>
      <w:tr w:rsidR="003E07E1" w:rsidRPr="0016775D"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6775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6775D" w:rsidRDefault="00334B2F" w:rsidP="00CB0ADE">
            <w:pPr>
              <w:jc w:val="both"/>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r>
      <w:tr w:rsidR="003E07E1" w:rsidRPr="0016775D"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6775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6775D" w:rsidRDefault="00334B2F" w:rsidP="00CB0ADE">
            <w:pPr>
              <w:jc w:val="both"/>
              <w:rPr>
                <w:rFonts w:ascii="GHEA Grapalat" w:hAnsi="GHEA Grapalat"/>
                <w:sz w:val="20"/>
                <w:szCs w:val="20"/>
              </w:rPr>
            </w:pP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B1842B5" w14:textId="77777777" w:rsidR="00334B2F" w:rsidRPr="0016775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6775D" w:rsidRDefault="00334B2F" w:rsidP="00CB0ADE">
            <w:pPr>
              <w:ind w:left="132" w:hanging="132"/>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hy-AM"/>
              </w:rPr>
              <w:t xml:space="preserve">: </w:t>
            </w:r>
          </w:p>
        </w:tc>
      </w:tr>
      <w:tr w:rsidR="003E07E1" w:rsidRPr="0016775D"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6775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6775D" w:rsidRDefault="00334B2F" w:rsidP="00CB0ADE">
            <w:pPr>
              <w:jc w:val="both"/>
              <w:rPr>
                <w:rFonts w:ascii="GHEA Grapalat" w:hAnsi="GHEA Grapalat"/>
                <w:sz w:val="20"/>
                <w:szCs w:val="20"/>
              </w:rPr>
            </w:pP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FAB2C12"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ազգանունը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կամ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իրավաբանական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r w:rsidRPr="0016775D">
              <w:rPr>
                <w:rFonts w:ascii="GHEA Grapalat" w:hAnsi="GHEA Grapalat"/>
                <w:sz w:val="20"/>
                <w:szCs w:val="20"/>
              </w:rPr>
              <w:t>:</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6775D" w:rsidRDefault="00334B2F" w:rsidP="00CB0ADE">
            <w:pPr>
              <w:ind w:left="252" w:hanging="252"/>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բանկը</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6C6EBF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կազմակերպությունում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10B56F6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56CB4C7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F7B0AB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ստացողի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lastRenderedPageBreak/>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w:t>
            </w:r>
            <w:r w:rsidRPr="0016775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66BB438"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rPr>
              <w:t xml:space="preserve"> (</w:t>
            </w:r>
            <w:r w:rsidRPr="0016775D">
              <w:rPr>
                <w:rFonts w:ascii="GHEA Grapalat" w:hAnsi="GHEA Grapalat" w:cs="Sylfaen"/>
                <w:sz w:val="20"/>
                <w:szCs w:val="20"/>
                <w:lang w:val="hy-AM"/>
              </w:rPr>
              <w:t>գնումների հետ կապված գործընթացում չի լրացվում</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lang w:val="ru-RU"/>
              </w:rPr>
              <w:t>(</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461A411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35A3F3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r w:rsidRPr="0016775D">
              <w:rPr>
                <w:rFonts w:ascii="GHEA Grapalat" w:hAnsi="GHEA Grapalat"/>
                <w:sz w:val="20"/>
                <w:szCs w:val="20"/>
                <w:lang w:val="hy-AM"/>
              </w:rPr>
              <w:t>գանձապետական</w:t>
            </w:r>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փոխանցվեն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թվերով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494A3E6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ենթակա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tc>
      </w:tr>
      <w:tr w:rsidR="003E07E1" w:rsidRPr="00322F9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Ակցեպտավորված գումարը՝  (թվերով</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ոչ պարտադիր</w:t>
            </w:r>
          </w:p>
          <w:p w14:paraId="2EEB4C0B"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(չի լրացվում եւ չի կիրառվում)</w:t>
            </w:r>
          </w:p>
        </w:tc>
      </w:tr>
      <w:tr w:rsidR="003E07E1" w:rsidRPr="0016775D"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արժույթը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կոդով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322F9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գործարքի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լրացվում է </w:t>
            </w:r>
            <w:r w:rsidRPr="0016775D">
              <w:rPr>
                <w:rFonts w:ascii="GHEA Grapalat" w:hAnsi="GHEA Grapalat"/>
                <w:sz w:val="20"/>
                <w:szCs w:val="20"/>
              </w:rPr>
              <w:t>«</w:t>
            </w:r>
            <w:r w:rsidRPr="0016775D">
              <w:rPr>
                <w:rFonts w:ascii="GHEA Grapalat" w:hAnsi="GHEA Grapalat"/>
                <w:sz w:val="20"/>
                <w:szCs w:val="20"/>
                <w:lang w:val="hy-AM"/>
              </w:rPr>
              <w:t>պայմանագրի կատարման ապահովման համար</w:t>
            </w:r>
            <w:r w:rsidRPr="0016775D">
              <w:rPr>
                <w:rFonts w:ascii="GHEA Grapalat" w:hAnsi="GHEA Grapalat"/>
                <w:sz w:val="20"/>
                <w:szCs w:val="20"/>
              </w:rPr>
              <w:t>»</w:t>
            </w:r>
            <w:r w:rsidRPr="0016775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նախապես լրացվում է շահառուի կողմից` հրավերով</w:t>
            </w:r>
          </w:p>
        </w:tc>
      </w:tr>
      <w:tr w:rsidR="003E07E1" w:rsidRPr="0016775D"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DA430F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գանձման</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ներկայացնում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պայմանագրի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lang w:val="hy-AM"/>
              </w:rPr>
              <w:t>,</w:t>
            </w:r>
            <w:r w:rsidRPr="0016775D">
              <w:rPr>
                <w:rFonts w:ascii="GHEA Grapalat" w:hAnsi="GHEA Grapalat" w:cs="Arial"/>
                <w:sz w:val="20"/>
                <w:szCs w:val="20"/>
                <w:lang w:val="hy-AM"/>
              </w:rPr>
              <w:t xml:space="preserve"> </w:t>
            </w:r>
            <w:r w:rsidRPr="0016775D">
              <w:rPr>
                <w:rFonts w:ascii="GHEA Grapalat" w:hAnsi="GHEA Grapalat"/>
                <w:sz w:val="20"/>
                <w:szCs w:val="20"/>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ընթացակարգի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ծածկագիրը</w:t>
            </w:r>
            <w:proofErr w:type="spellEnd"/>
            <w:r w:rsidRPr="0016775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r w:rsidRPr="0016775D">
              <w:rPr>
                <w:rFonts w:ascii="GHEA Grapalat" w:hAnsi="GHEA Grapalat"/>
                <w:sz w:val="20"/>
                <w:szCs w:val="20"/>
                <w:lang w:val="hy-AM"/>
              </w:rPr>
              <w:t>շահառու</w:t>
            </w:r>
            <w:r w:rsidRPr="0016775D">
              <w:rPr>
                <w:rFonts w:ascii="GHEA Grapalat" w:hAnsi="GHEA Grapalat"/>
                <w:sz w:val="20"/>
                <w:szCs w:val="20"/>
              </w:rPr>
              <w:t xml:space="preserve">ի </w:t>
            </w:r>
            <w:proofErr w:type="spellStart"/>
            <w:r w:rsidRPr="0016775D">
              <w:rPr>
                <w:rFonts w:ascii="GHEA Grapalat" w:hAnsi="GHEA Grapalat"/>
                <w:sz w:val="20"/>
                <w:szCs w:val="20"/>
              </w:rPr>
              <w:t>կողմից</w:t>
            </w:r>
            <w:proofErr w:type="spellEnd"/>
          </w:p>
        </w:tc>
      </w:tr>
      <w:tr w:rsidR="003E07E1" w:rsidRPr="00322F9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6775D" w:rsidDel="0010680B"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6775D" w:rsidRDefault="00334B2F" w:rsidP="00CB0ADE">
            <w:pPr>
              <w:jc w:val="center"/>
              <w:rPr>
                <w:rFonts w:ascii="GHEA Grapalat" w:hAnsi="GHEA Grapalat" w:cs="Sylfaen"/>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cs="Sylfaen"/>
                <w:sz w:val="20"/>
                <w:szCs w:val="20"/>
                <w:lang w:val="hy-AM"/>
              </w:rPr>
              <w:t xml:space="preserve"> </w:t>
            </w:r>
          </w:p>
          <w:p w14:paraId="5B8ABE10" w14:textId="77777777" w:rsidR="00334B2F" w:rsidRPr="0016775D" w:rsidRDefault="00334B2F" w:rsidP="00CB0ADE">
            <w:pPr>
              <w:jc w:val="center"/>
              <w:rPr>
                <w:rFonts w:ascii="GHEA Grapalat" w:hAnsi="GHEA Grapalat" w:cs="Sylfaen"/>
                <w:sz w:val="20"/>
                <w:szCs w:val="20"/>
                <w:lang w:val="hy-AM"/>
              </w:rPr>
            </w:pPr>
            <w:r w:rsidRPr="0016775D">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 xml:space="preserve">նախապես լրացվում է շահառուի կողմից </w:t>
            </w:r>
          </w:p>
        </w:tc>
      </w:tr>
      <w:tr w:rsidR="003E07E1" w:rsidRPr="0016775D"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առդիր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1BA60A7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lastRenderedPageBreak/>
              <w:t>տրամադրվեն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lang w:val="hy-AM"/>
              </w:rPr>
              <w:t xml:space="preserve"> </w:t>
            </w:r>
            <w:r w:rsidRPr="0016775D">
              <w:rPr>
                <w:rFonts w:ascii="GHEA Grapalat" w:hAnsi="GHEA Grapalat"/>
                <w:sz w:val="20"/>
                <w:szCs w:val="20"/>
              </w:rPr>
              <w:t>(</w:t>
            </w:r>
            <w:r w:rsidRPr="0016775D">
              <w:rPr>
                <w:rFonts w:ascii="GHEA Grapalat" w:hAnsi="GHEA Grapalat"/>
                <w:sz w:val="20"/>
                <w:szCs w:val="20"/>
                <w:lang w:val="hy-AM"/>
              </w:rPr>
              <w:t>վճարողի բանկին</w:t>
            </w:r>
            <w:r w:rsidRPr="0016775D">
              <w:rPr>
                <w:rFonts w:ascii="GHEA Grapalat" w:hAnsi="GHEA Grapalat"/>
                <w:sz w:val="20"/>
                <w:szCs w:val="20"/>
              </w:rPr>
              <w:t>)</w:t>
            </w:r>
          </w:p>
          <w:p w14:paraId="4BECE6A0"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Եթ ե լրացվել է &lt;</w:t>
            </w:r>
            <w:r w:rsidRPr="0016775D">
              <w:rPr>
                <w:rFonts w:ascii="GHEA Grapalat" w:hAnsi="GHEA Grapalat" w:cs="Sylfaen"/>
                <w:sz w:val="20"/>
                <w:szCs w:val="20"/>
                <w:lang w:val="hy-AM"/>
              </w:rPr>
              <w:t>Վճարման կատարման հիմքեր&gt; դաշտը ապա այս տվյալը պարտադիր լրացվում է</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lastRenderedPageBreak/>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lang w:val="hy-AM"/>
              </w:rPr>
              <w:t xml:space="preserve"> </w:t>
            </w:r>
            <w:proofErr w:type="spellStart"/>
            <w:r w:rsidRPr="0016775D">
              <w:rPr>
                <w:rFonts w:ascii="GHEA Grapalat" w:hAnsi="GHEA Grapalat"/>
                <w:sz w:val="20"/>
                <w:szCs w:val="20"/>
              </w:rPr>
              <w:t>կողմից</w:t>
            </w:r>
            <w:proofErr w:type="spellEnd"/>
          </w:p>
        </w:tc>
      </w:tr>
      <w:tr w:rsidR="003E07E1" w:rsidRPr="00322F9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A8FA466"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այս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դաշտը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lang w:val="hy-AM"/>
              </w:rPr>
              <w:t xml:space="preserve"> է վճարողի կողմից պահանջագրի ներկայացման դեպքում: Ընդ որում</w:t>
            </w:r>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r w:rsidRPr="0016775D">
              <w:rPr>
                <w:rFonts w:ascii="GHEA Grapalat" w:hAnsi="GHEA Grapalat" w:cs="Sylfaen"/>
                <w:sz w:val="20"/>
                <w:szCs w:val="20"/>
                <w:lang w:val="hy-AM"/>
              </w:rPr>
              <w:t xml:space="preserve">Վճարման պայմաններ դաշտում </w:t>
            </w:r>
            <w:r w:rsidRPr="0016775D">
              <w:rPr>
                <w:rFonts w:ascii="GHEA Grapalat" w:hAnsi="GHEA Grapalat"/>
                <w:sz w:val="20"/>
                <w:szCs w:val="20"/>
                <w:lang w:val="hy-AM"/>
              </w:rPr>
              <w:t>նշված է &lt;ակցեպտավորված վճարում&gt; ապա</w:t>
            </w:r>
            <w:r w:rsidRPr="0016775D">
              <w:rPr>
                <w:rFonts w:ascii="GHEA Grapalat" w:hAnsi="GHEA Grapalat" w:cs="Sylfaen"/>
                <w:sz w:val="20"/>
                <w:szCs w:val="20"/>
                <w:lang w:val="hy-AM"/>
              </w:rPr>
              <w:t xml:space="preserve"> </w:t>
            </w:r>
            <w:proofErr w:type="spellStart"/>
            <w:r w:rsidRPr="0016775D">
              <w:rPr>
                <w:rFonts w:ascii="GHEA Grapalat" w:hAnsi="GHEA Grapalat"/>
                <w:sz w:val="20"/>
                <w:szCs w:val="20"/>
              </w:rPr>
              <w:t>վճարող</w:t>
            </w:r>
            <w:proofErr w:type="spellEnd"/>
            <w:r w:rsidRPr="0016775D">
              <w:rPr>
                <w:rFonts w:ascii="GHEA Grapalat" w:hAnsi="GHEA Grapalat"/>
                <w:sz w:val="20"/>
                <w:szCs w:val="20"/>
                <w:lang w:val="hy-AM"/>
              </w:rPr>
              <w:t xml:space="preserve">ը ստորագրելով՝ </w:t>
            </w:r>
            <w:r w:rsidRPr="0016775D">
              <w:rPr>
                <w:rFonts w:ascii="GHEA Grapalat" w:hAnsi="GHEA Grapalat" w:cs="Sylfaen"/>
                <w:sz w:val="20"/>
                <w:szCs w:val="20"/>
                <w:lang w:val="hy-AM"/>
              </w:rPr>
              <w:t xml:space="preserve">նախապես </w:t>
            </w:r>
            <w:r w:rsidRPr="0016775D">
              <w:rPr>
                <w:rFonts w:ascii="GHEA Grapalat" w:hAnsi="GHEA Grapalat"/>
                <w:sz w:val="20"/>
                <w:szCs w:val="20"/>
                <w:lang w:val="hy-AM"/>
              </w:rPr>
              <w:t xml:space="preserve">համաձայնվում  </w:t>
            </w:r>
            <w:r w:rsidRPr="0016775D">
              <w:rPr>
                <w:rFonts w:ascii="GHEA Grapalat" w:hAnsi="GHEA Grapalat" w:cs="Sylfaen"/>
                <w:sz w:val="20"/>
                <w:szCs w:val="20"/>
                <w:lang w:val="hy-AM"/>
              </w:rPr>
              <w:t xml:space="preserve">  </w:t>
            </w:r>
            <w:r w:rsidRPr="0016775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6775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 xml:space="preserve">ստորագրվում է վճարողի կողմից կամ </w:t>
            </w:r>
          </w:p>
          <w:p w14:paraId="768E997A"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դրվում է վճարողի էլեկտրոնային ստորագրությունը</w:t>
            </w:r>
          </w:p>
          <w:p w14:paraId="57A2C64B" w14:textId="77777777" w:rsidR="00334B2F" w:rsidRPr="0016775D" w:rsidRDefault="00334B2F" w:rsidP="00CB0ADE">
            <w:pPr>
              <w:jc w:val="center"/>
              <w:rPr>
                <w:rFonts w:ascii="GHEA Grapalat" w:hAnsi="GHEA Grapalat"/>
                <w:sz w:val="20"/>
                <w:szCs w:val="20"/>
                <w:lang w:val="hy-AM"/>
              </w:rPr>
            </w:pPr>
          </w:p>
        </w:tc>
      </w:tr>
      <w:tr w:rsidR="003E07E1" w:rsidRPr="00322F9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6775D" w:rsidRDefault="00334B2F" w:rsidP="00CB0ADE">
            <w:pP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2A9B1D5C"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 xml:space="preserve">կնքվում է վճարողի կողմից </w:t>
            </w:r>
          </w:p>
          <w:p w14:paraId="7E888D4A"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ներկայացնելիս</w:t>
            </w:r>
          </w:p>
        </w:tc>
      </w:tr>
      <w:tr w:rsidR="003E07E1" w:rsidRPr="0016775D"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lang w:val="hy-AM"/>
              </w:rPr>
              <w:t>՝</w:t>
            </w:r>
            <w:r w:rsidRPr="0016775D">
              <w:rPr>
                <w:rFonts w:ascii="GHEA Grapalat" w:hAnsi="GHEA Grapalat"/>
                <w:sz w:val="20"/>
                <w:szCs w:val="20"/>
              </w:rPr>
              <w:t xml:space="preserve"> </w:t>
            </w:r>
          </w:p>
          <w:p w14:paraId="226D06F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բանկ</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ստորագրվում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6775D" w:rsidRDefault="00334B2F" w:rsidP="00CB0ADE">
            <w:pP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3D984C8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կնքվում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p w14:paraId="3B81E267"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բանկ ներկայացնելիս</w:t>
            </w:r>
          </w:p>
        </w:tc>
      </w:tr>
      <w:tr w:rsidR="003E07E1" w:rsidRPr="0016775D"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5FE02F2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6775D" w:rsidRDefault="00334B2F" w:rsidP="00CB0ADE">
            <w:pPr>
              <w:jc w:val="center"/>
              <w:rPr>
                <w:rFonts w:ascii="GHEA Grapalat" w:hAnsi="GHEA Grapalat"/>
                <w:sz w:val="20"/>
                <w:szCs w:val="20"/>
              </w:rPr>
            </w:pPr>
          </w:p>
        </w:tc>
      </w:tr>
      <w:tr w:rsidR="003E07E1" w:rsidRPr="0016775D"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6775D" w:rsidRDefault="00334B2F" w:rsidP="00CB0ADE">
            <w:pP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D87EC9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6775D" w:rsidRDefault="00334B2F" w:rsidP="00CB0ADE">
            <w:pPr>
              <w:jc w:val="center"/>
              <w:rPr>
                <w:rFonts w:ascii="GHEA Grapalat" w:hAnsi="GHEA Grapalat"/>
                <w:sz w:val="20"/>
                <w:szCs w:val="20"/>
              </w:rPr>
            </w:pPr>
          </w:p>
        </w:tc>
      </w:tr>
      <w:tr w:rsidR="003E07E1" w:rsidRPr="0016775D"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w:t>
            </w:r>
            <w:r w:rsidRPr="0016775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464C219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6775D" w:rsidRDefault="00334B2F" w:rsidP="00CB0ADE">
            <w:pPr>
              <w:jc w:val="center"/>
              <w:rPr>
                <w:rFonts w:ascii="GHEA Grapalat" w:hAnsi="GHEA Grapalat"/>
                <w:sz w:val="20"/>
                <w:szCs w:val="20"/>
              </w:rPr>
            </w:pPr>
          </w:p>
        </w:tc>
      </w:tr>
      <w:tr w:rsidR="003E07E1" w:rsidRPr="0016775D"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11B36F1"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 xml:space="preserve">ը </w:t>
            </w:r>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6775D" w:rsidRDefault="00334B2F" w:rsidP="00CB0ADE">
            <w:pPr>
              <w:jc w:val="center"/>
              <w:rPr>
                <w:rFonts w:ascii="GHEA Grapalat" w:hAnsi="GHEA Grapalat"/>
                <w:sz w:val="20"/>
                <w:szCs w:val="20"/>
              </w:rPr>
            </w:pPr>
          </w:p>
        </w:tc>
      </w:tr>
      <w:tr w:rsidR="003E07E1" w:rsidRPr="0016775D"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lastRenderedPageBreak/>
              <w:t>2</w:t>
            </w:r>
            <w:r w:rsidRPr="0016775D">
              <w:rPr>
                <w:rFonts w:ascii="GHEA Grapalat" w:hAnsi="GHEA Grapalat"/>
                <w:sz w:val="20"/>
                <w:szCs w:val="20"/>
                <w:lang w:val="hy-AM"/>
              </w:rPr>
              <w:t>4</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2562F124"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դրոշմակնիքը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6775D" w:rsidRDefault="00334B2F" w:rsidP="00CB0ADE">
            <w:pPr>
              <w:jc w:val="center"/>
              <w:rPr>
                <w:rFonts w:ascii="GHEA Grapalat" w:hAnsi="GHEA Grapalat"/>
                <w:sz w:val="20"/>
                <w:szCs w:val="20"/>
              </w:rPr>
            </w:pPr>
          </w:p>
        </w:tc>
      </w:tr>
      <w:tr w:rsidR="003E07E1" w:rsidRPr="0016775D"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4342A153"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սույն տվյալները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են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6775D" w:rsidRDefault="00334B2F" w:rsidP="00CB0ADE">
            <w:pPr>
              <w:jc w:val="center"/>
              <w:rPr>
                <w:rFonts w:ascii="GHEA Grapalat" w:hAnsi="GHEA Grapalat"/>
                <w:sz w:val="20"/>
                <w:szCs w:val="20"/>
              </w:rPr>
            </w:pPr>
          </w:p>
        </w:tc>
      </w:tr>
    </w:tbl>
    <w:p w14:paraId="7677F6D2" w14:textId="77777777" w:rsidR="00334B2F" w:rsidRPr="0016775D" w:rsidRDefault="00334B2F" w:rsidP="00334B2F">
      <w:pPr>
        <w:pStyle w:val="BodyTextIndent"/>
        <w:jc w:val="right"/>
        <w:rPr>
          <w:rFonts w:ascii="GHEA Grapalat" w:hAnsi="GHEA Grapalat" w:cs="Sylfaen"/>
          <w:i w:val="0"/>
          <w:lang w:val="en-US"/>
        </w:rPr>
      </w:pPr>
    </w:p>
    <w:p w14:paraId="7344D883" w14:textId="77777777" w:rsidR="00334B2F" w:rsidRPr="0016775D" w:rsidRDefault="00334B2F" w:rsidP="00334B2F">
      <w:pPr>
        <w:pStyle w:val="BodyTextIndent"/>
        <w:jc w:val="right"/>
        <w:rPr>
          <w:rFonts w:ascii="GHEA Grapalat" w:hAnsi="GHEA Grapalat" w:cs="Sylfaen"/>
          <w:i w:val="0"/>
          <w:lang w:val="en-US"/>
        </w:rPr>
      </w:pPr>
    </w:p>
    <w:p w14:paraId="33330E1B" w14:textId="77777777" w:rsidR="00334B2F" w:rsidRPr="0016775D" w:rsidRDefault="00334B2F" w:rsidP="00334B2F">
      <w:pPr>
        <w:pStyle w:val="BodyTextIndent"/>
        <w:jc w:val="right"/>
        <w:rPr>
          <w:rFonts w:ascii="GHEA Grapalat" w:hAnsi="GHEA Grapalat" w:cs="Sylfaen"/>
          <w:i w:val="0"/>
          <w:lang w:val="en-US"/>
        </w:rPr>
      </w:pPr>
    </w:p>
    <w:p w14:paraId="48B0E6AB" w14:textId="77777777" w:rsidR="00334B2F" w:rsidRPr="0016775D" w:rsidRDefault="00334B2F" w:rsidP="00334B2F">
      <w:pPr>
        <w:pStyle w:val="BodyTextIndent"/>
        <w:jc w:val="right"/>
        <w:rPr>
          <w:rFonts w:ascii="GHEA Grapalat" w:hAnsi="GHEA Grapalat" w:cs="Sylfaen"/>
          <w:i w:val="0"/>
          <w:lang w:val="en-US"/>
        </w:rPr>
      </w:pPr>
    </w:p>
    <w:p w14:paraId="0E857941" w14:textId="72531673" w:rsidR="00383BC3" w:rsidRPr="0016775D" w:rsidRDefault="00334B2F" w:rsidP="00DB0BBA">
      <w:pPr>
        <w:pStyle w:val="BodyTextIndent3"/>
        <w:spacing w:line="240" w:lineRule="auto"/>
        <w:jc w:val="right"/>
        <w:rPr>
          <w:rFonts w:ascii="GHEA Grapalat" w:hAnsi="GHEA Grapalat" w:cs="Sylfaen"/>
          <w:b/>
          <w:lang w:val="hy-AM"/>
        </w:rPr>
      </w:pPr>
      <w:r w:rsidRPr="0016775D">
        <w:rPr>
          <w:rFonts w:ascii="GHEA Grapalat" w:hAnsi="GHEA Grapalat"/>
          <w:b/>
          <w:lang w:val="hy-AM"/>
        </w:rPr>
        <w:br w:type="page"/>
      </w:r>
      <w:r w:rsidR="00DB0BBA" w:rsidRPr="0016775D">
        <w:rPr>
          <w:rFonts w:ascii="GHEA Grapalat" w:hAnsi="GHEA Grapalat" w:cs="Sylfaen"/>
          <w:b/>
          <w:lang w:val="hy-AM"/>
        </w:rPr>
        <w:lastRenderedPageBreak/>
        <w:t xml:space="preserve"> </w:t>
      </w:r>
    </w:p>
    <w:p w14:paraId="31895B4D" w14:textId="77777777" w:rsidR="00CB5EFD" w:rsidRPr="0016775D" w:rsidRDefault="00CB5EFD" w:rsidP="00383BC3">
      <w:pPr>
        <w:ind w:left="-66"/>
        <w:jc w:val="center"/>
        <w:rPr>
          <w:rFonts w:ascii="GHEA Grapalat" w:hAnsi="GHEA Grapalat" w:cs="Sylfaen"/>
          <w:b/>
          <w:lang w:val="hy-AM"/>
        </w:rPr>
      </w:pPr>
    </w:p>
    <w:p w14:paraId="7D8064A6" w14:textId="77777777" w:rsidR="00CB5EFD" w:rsidRPr="0016775D" w:rsidRDefault="00CB5EFD" w:rsidP="00383BC3">
      <w:pPr>
        <w:ind w:left="-66"/>
        <w:jc w:val="center"/>
        <w:rPr>
          <w:rFonts w:ascii="GHEA Grapalat" w:hAnsi="GHEA Grapalat" w:cs="Sylfaen"/>
          <w:b/>
          <w:lang w:val="hy-AM"/>
        </w:rPr>
      </w:pPr>
    </w:p>
    <w:p w14:paraId="41A21FAD" w14:textId="77777777" w:rsidR="00CB5EFD" w:rsidRPr="0016775D" w:rsidRDefault="00CB5EFD" w:rsidP="00383BC3">
      <w:pPr>
        <w:ind w:left="-66"/>
        <w:jc w:val="center"/>
        <w:rPr>
          <w:rFonts w:ascii="GHEA Grapalat" w:hAnsi="GHEA Grapalat" w:cs="Sylfaen"/>
          <w:b/>
          <w:lang w:val="hy-AM"/>
        </w:rPr>
      </w:pPr>
    </w:p>
    <w:p w14:paraId="03A614EE" w14:textId="77777777" w:rsidR="00CB5EFD" w:rsidRPr="0016775D" w:rsidRDefault="00CB5EFD" w:rsidP="00383BC3">
      <w:pPr>
        <w:ind w:left="-66"/>
        <w:jc w:val="center"/>
        <w:rPr>
          <w:rFonts w:ascii="GHEA Grapalat" w:hAnsi="GHEA Grapalat" w:cs="Sylfaen"/>
          <w:b/>
          <w:lang w:val="hy-AM"/>
        </w:rPr>
      </w:pPr>
    </w:p>
    <w:p w14:paraId="157DA337" w14:textId="77777777" w:rsidR="00CB5EFD" w:rsidRPr="0016775D" w:rsidRDefault="00CB5EFD" w:rsidP="00383BC3">
      <w:pPr>
        <w:ind w:left="-66"/>
        <w:jc w:val="center"/>
        <w:rPr>
          <w:rFonts w:ascii="GHEA Grapalat" w:hAnsi="GHEA Grapalat" w:cs="Sylfaen"/>
          <w:b/>
          <w:lang w:val="hy-AM"/>
        </w:rPr>
      </w:pPr>
    </w:p>
    <w:p w14:paraId="0FEB23AA" w14:textId="77777777" w:rsidR="00CB5EFD" w:rsidRPr="0016775D" w:rsidRDefault="00CB5EFD" w:rsidP="00383BC3">
      <w:pPr>
        <w:ind w:left="-66"/>
        <w:jc w:val="center"/>
        <w:rPr>
          <w:rFonts w:ascii="GHEA Grapalat" w:hAnsi="GHEA Grapalat" w:cs="Sylfaen"/>
          <w:b/>
          <w:lang w:val="hy-AM"/>
        </w:rPr>
      </w:pPr>
    </w:p>
    <w:p w14:paraId="4AC3EA74" w14:textId="77777777" w:rsidR="00CB5EFD" w:rsidRPr="0016775D" w:rsidRDefault="00CB5EFD" w:rsidP="00383BC3">
      <w:pPr>
        <w:ind w:left="-66"/>
        <w:jc w:val="center"/>
        <w:rPr>
          <w:rFonts w:ascii="GHEA Grapalat" w:hAnsi="GHEA Grapalat" w:cs="Sylfaen"/>
          <w:b/>
          <w:lang w:val="hy-AM"/>
        </w:rPr>
      </w:pPr>
    </w:p>
    <w:p w14:paraId="590638BC" w14:textId="77777777" w:rsidR="00CB5EFD" w:rsidRPr="0016775D" w:rsidRDefault="00CB5EFD" w:rsidP="00383BC3">
      <w:pPr>
        <w:ind w:left="-66"/>
        <w:jc w:val="center"/>
        <w:rPr>
          <w:rFonts w:ascii="GHEA Grapalat" w:hAnsi="GHEA Grapalat" w:cs="Sylfaen"/>
          <w:b/>
          <w:lang w:val="hy-AM"/>
        </w:rPr>
      </w:pPr>
    </w:p>
    <w:p w14:paraId="5EBB60E8" w14:textId="77777777" w:rsidR="00CB5EFD" w:rsidRPr="0016775D" w:rsidRDefault="00CB5EFD" w:rsidP="00383BC3">
      <w:pPr>
        <w:ind w:left="-66"/>
        <w:jc w:val="center"/>
        <w:rPr>
          <w:rFonts w:ascii="GHEA Grapalat" w:hAnsi="GHEA Grapalat" w:cs="Sylfaen"/>
          <w:b/>
          <w:lang w:val="hy-AM"/>
        </w:rPr>
      </w:pPr>
    </w:p>
    <w:p w14:paraId="5581919A" w14:textId="77777777" w:rsidR="00CB5EFD" w:rsidRPr="0016775D" w:rsidRDefault="00CB5EFD" w:rsidP="00383BC3">
      <w:pPr>
        <w:ind w:left="-66"/>
        <w:jc w:val="center"/>
        <w:rPr>
          <w:rFonts w:ascii="GHEA Grapalat" w:hAnsi="GHEA Grapalat" w:cs="Sylfaen"/>
          <w:b/>
          <w:lang w:val="hy-AM"/>
        </w:rPr>
      </w:pPr>
    </w:p>
    <w:p w14:paraId="66BB9B4F" w14:textId="77777777" w:rsidR="00CB5EFD" w:rsidRPr="0016775D" w:rsidRDefault="00CB5EFD" w:rsidP="00383BC3">
      <w:pPr>
        <w:ind w:left="-66"/>
        <w:jc w:val="center"/>
        <w:rPr>
          <w:rFonts w:ascii="GHEA Grapalat" w:hAnsi="GHEA Grapalat" w:cs="Sylfaen"/>
          <w:b/>
          <w:lang w:val="hy-AM"/>
        </w:rPr>
      </w:pPr>
    </w:p>
    <w:p w14:paraId="464201C9" w14:textId="77777777" w:rsidR="00CB5EFD" w:rsidRPr="0016775D" w:rsidRDefault="00CB5EFD" w:rsidP="00383BC3">
      <w:pPr>
        <w:ind w:left="-66"/>
        <w:jc w:val="center"/>
        <w:rPr>
          <w:rFonts w:ascii="GHEA Grapalat" w:hAnsi="GHEA Grapalat" w:cs="Sylfaen"/>
          <w:b/>
          <w:lang w:val="hy-AM"/>
        </w:rPr>
      </w:pPr>
    </w:p>
    <w:p w14:paraId="6D4B5EEC" w14:textId="77777777" w:rsidR="00CB5EFD" w:rsidRPr="0016775D" w:rsidRDefault="00CB5EFD" w:rsidP="00383BC3">
      <w:pPr>
        <w:ind w:left="-66"/>
        <w:jc w:val="center"/>
        <w:rPr>
          <w:rFonts w:ascii="GHEA Grapalat" w:hAnsi="GHEA Grapalat" w:cs="Sylfaen"/>
          <w:b/>
          <w:lang w:val="hy-AM"/>
        </w:rPr>
      </w:pPr>
    </w:p>
    <w:p w14:paraId="7F857AF1" w14:textId="77777777" w:rsidR="00CB5EFD" w:rsidRPr="0016775D" w:rsidRDefault="00CB5EFD" w:rsidP="00383BC3">
      <w:pPr>
        <w:ind w:left="-66"/>
        <w:jc w:val="center"/>
        <w:rPr>
          <w:rFonts w:ascii="GHEA Grapalat" w:hAnsi="GHEA Grapalat" w:cs="Sylfaen"/>
          <w:b/>
          <w:lang w:val="hy-AM"/>
        </w:rPr>
      </w:pPr>
    </w:p>
    <w:p w14:paraId="3ECA6F74" w14:textId="77777777" w:rsidR="00CB5EFD" w:rsidRPr="0016775D" w:rsidRDefault="00CB5EFD" w:rsidP="00383BC3">
      <w:pPr>
        <w:ind w:left="-66"/>
        <w:jc w:val="center"/>
        <w:rPr>
          <w:rFonts w:ascii="GHEA Grapalat" w:hAnsi="GHEA Grapalat" w:cs="Sylfaen"/>
          <w:b/>
          <w:lang w:val="hy-AM"/>
        </w:rPr>
      </w:pPr>
    </w:p>
    <w:p w14:paraId="77229160" w14:textId="77777777" w:rsidR="00CB5EFD" w:rsidRPr="0016775D" w:rsidRDefault="00CB5EFD" w:rsidP="00383BC3">
      <w:pPr>
        <w:ind w:left="-66"/>
        <w:jc w:val="center"/>
        <w:rPr>
          <w:rFonts w:ascii="GHEA Grapalat" w:hAnsi="GHEA Grapalat" w:cs="Sylfaen"/>
          <w:b/>
          <w:lang w:val="hy-AM"/>
        </w:rPr>
      </w:pPr>
    </w:p>
    <w:p w14:paraId="043000B9" w14:textId="77777777" w:rsidR="00CB5EFD" w:rsidRPr="0016775D" w:rsidRDefault="00CB5EFD" w:rsidP="00383BC3">
      <w:pPr>
        <w:ind w:left="-66"/>
        <w:jc w:val="center"/>
        <w:rPr>
          <w:rFonts w:ascii="GHEA Grapalat" w:hAnsi="GHEA Grapalat" w:cs="Sylfaen"/>
          <w:b/>
          <w:lang w:val="hy-AM"/>
        </w:rPr>
      </w:pPr>
    </w:p>
    <w:p w14:paraId="40985B99" w14:textId="77777777" w:rsidR="00CB5EFD" w:rsidRPr="0016775D" w:rsidRDefault="00CB5EFD" w:rsidP="00383BC3">
      <w:pPr>
        <w:ind w:left="-66"/>
        <w:jc w:val="center"/>
        <w:rPr>
          <w:rFonts w:ascii="GHEA Grapalat" w:hAnsi="GHEA Grapalat" w:cs="Sylfaen"/>
          <w:b/>
          <w:lang w:val="hy-AM"/>
        </w:rPr>
      </w:pPr>
    </w:p>
    <w:p w14:paraId="2FFEE4BC" w14:textId="77777777" w:rsidR="00CB5EFD" w:rsidRPr="0016775D" w:rsidRDefault="00CB5EFD" w:rsidP="00383BC3">
      <w:pPr>
        <w:ind w:left="-66"/>
        <w:jc w:val="center"/>
        <w:rPr>
          <w:rFonts w:ascii="GHEA Grapalat" w:hAnsi="GHEA Grapalat" w:cs="Sylfaen"/>
          <w:b/>
          <w:lang w:val="hy-AM"/>
        </w:rPr>
      </w:pPr>
    </w:p>
    <w:p w14:paraId="6099C634" w14:textId="77777777" w:rsidR="00CB5EFD" w:rsidRPr="0016775D" w:rsidRDefault="00CB5EFD" w:rsidP="00383BC3">
      <w:pPr>
        <w:ind w:left="-66"/>
        <w:jc w:val="center"/>
        <w:rPr>
          <w:rFonts w:ascii="GHEA Grapalat" w:hAnsi="GHEA Grapalat" w:cs="Sylfaen"/>
          <w:b/>
          <w:lang w:val="hy-AM"/>
        </w:rPr>
      </w:pPr>
    </w:p>
    <w:p w14:paraId="0655A4CB" w14:textId="77777777" w:rsidR="00CB5EFD" w:rsidRPr="0016775D" w:rsidRDefault="00CB5EFD" w:rsidP="00383BC3">
      <w:pPr>
        <w:ind w:left="-66"/>
        <w:jc w:val="center"/>
        <w:rPr>
          <w:rFonts w:ascii="GHEA Grapalat" w:hAnsi="GHEA Grapalat" w:cs="Sylfaen"/>
          <w:b/>
          <w:lang w:val="hy-AM"/>
        </w:rPr>
      </w:pPr>
    </w:p>
    <w:p w14:paraId="1E9FA271" w14:textId="77777777" w:rsidR="00CB5EFD" w:rsidRPr="0016775D" w:rsidRDefault="00CB5EFD" w:rsidP="00383BC3">
      <w:pPr>
        <w:ind w:left="-66"/>
        <w:jc w:val="center"/>
        <w:rPr>
          <w:rFonts w:ascii="GHEA Grapalat" w:hAnsi="GHEA Grapalat" w:cs="Sylfaen"/>
          <w:b/>
          <w:lang w:val="hy-AM"/>
        </w:rPr>
      </w:pPr>
    </w:p>
    <w:p w14:paraId="6D278058" w14:textId="77777777" w:rsidR="00CB5EFD" w:rsidRPr="0016775D" w:rsidRDefault="00CB5EFD" w:rsidP="00383BC3">
      <w:pPr>
        <w:ind w:left="-66"/>
        <w:jc w:val="center"/>
        <w:rPr>
          <w:rFonts w:ascii="GHEA Grapalat" w:hAnsi="GHEA Grapalat" w:cs="Sylfaen"/>
          <w:b/>
          <w:lang w:val="hy-AM"/>
        </w:rPr>
      </w:pPr>
    </w:p>
    <w:p w14:paraId="1F73B21F" w14:textId="77777777" w:rsidR="00CB5EFD" w:rsidRPr="0016775D" w:rsidRDefault="00CB5EFD" w:rsidP="00383BC3">
      <w:pPr>
        <w:ind w:left="-66"/>
        <w:jc w:val="center"/>
        <w:rPr>
          <w:rFonts w:ascii="GHEA Grapalat" w:hAnsi="GHEA Grapalat" w:cs="Sylfaen"/>
          <w:b/>
          <w:lang w:val="hy-AM"/>
        </w:rPr>
      </w:pPr>
    </w:p>
    <w:p w14:paraId="3485165F" w14:textId="77777777" w:rsidR="00CB5EFD" w:rsidRPr="0016775D" w:rsidRDefault="00CB5EFD" w:rsidP="00383BC3">
      <w:pPr>
        <w:ind w:left="-66"/>
        <w:jc w:val="center"/>
        <w:rPr>
          <w:rFonts w:ascii="GHEA Grapalat" w:hAnsi="GHEA Grapalat" w:cs="Sylfaen"/>
          <w:b/>
          <w:lang w:val="hy-AM"/>
        </w:rPr>
      </w:pPr>
    </w:p>
    <w:p w14:paraId="70B7FC72" w14:textId="77777777" w:rsidR="00CB5EFD" w:rsidRPr="0016775D" w:rsidRDefault="00CB5EFD" w:rsidP="00383BC3">
      <w:pPr>
        <w:ind w:left="-66"/>
        <w:jc w:val="center"/>
        <w:rPr>
          <w:rFonts w:ascii="GHEA Grapalat" w:hAnsi="GHEA Grapalat" w:cs="Sylfaen"/>
          <w:b/>
          <w:lang w:val="hy-AM"/>
        </w:rPr>
      </w:pPr>
    </w:p>
    <w:p w14:paraId="5D5C9B9F" w14:textId="77777777" w:rsidR="00CB5EFD" w:rsidRPr="0016775D" w:rsidRDefault="00CB5EFD" w:rsidP="00383BC3">
      <w:pPr>
        <w:ind w:left="-66"/>
        <w:jc w:val="center"/>
        <w:rPr>
          <w:rFonts w:ascii="GHEA Grapalat" w:hAnsi="GHEA Grapalat" w:cs="Sylfaen"/>
          <w:b/>
          <w:lang w:val="hy-AM"/>
        </w:rPr>
      </w:pPr>
    </w:p>
    <w:p w14:paraId="44CB067E" w14:textId="77777777" w:rsidR="00CB5EFD" w:rsidRPr="0016775D" w:rsidRDefault="00CB5EFD" w:rsidP="00383BC3">
      <w:pPr>
        <w:ind w:left="-66"/>
        <w:jc w:val="center"/>
        <w:rPr>
          <w:rFonts w:ascii="GHEA Grapalat" w:hAnsi="GHEA Grapalat" w:cs="Sylfaen"/>
          <w:b/>
          <w:lang w:val="hy-AM"/>
        </w:rPr>
      </w:pPr>
    </w:p>
    <w:p w14:paraId="3BC4E08C" w14:textId="77777777" w:rsidR="00CB5EFD" w:rsidRPr="0016775D" w:rsidRDefault="00CB5EFD" w:rsidP="00383BC3">
      <w:pPr>
        <w:ind w:left="-66"/>
        <w:jc w:val="center"/>
        <w:rPr>
          <w:rFonts w:ascii="GHEA Grapalat" w:hAnsi="GHEA Grapalat" w:cs="Sylfaen"/>
          <w:b/>
          <w:lang w:val="hy-AM"/>
        </w:rPr>
      </w:pPr>
    </w:p>
    <w:p w14:paraId="0AE72D5C" w14:textId="77777777" w:rsidR="00CB5EFD" w:rsidRPr="0016775D" w:rsidRDefault="00CB5EFD" w:rsidP="00383BC3">
      <w:pPr>
        <w:ind w:left="-66"/>
        <w:jc w:val="center"/>
        <w:rPr>
          <w:rFonts w:ascii="GHEA Grapalat" w:hAnsi="GHEA Grapalat" w:cs="Sylfaen"/>
          <w:b/>
          <w:lang w:val="hy-AM"/>
        </w:rPr>
      </w:pPr>
    </w:p>
    <w:p w14:paraId="61C3D55F" w14:textId="77777777" w:rsidR="00CB5EFD" w:rsidRPr="0016775D" w:rsidRDefault="00CB5EFD" w:rsidP="00383BC3">
      <w:pPr>
        <w:ind w:left="-66"/>
        <w:jc w:val="center"/>
        <w:rPr>
          <w:rFonts w:ascii="GHEA Grapalat" w:hAnsi="GHEA Grapalat" w:cs="Sylfaen"/>
          <w:b/>
          <w:lang w:val="hy-AM"/>
        </w:rPr>
      </w:pPr>
    </w:p>
    <w:p w14:paraId="30DD8B22" w14:textId="77777777" w:rsidR="00CB5EFD" w:rsidRPr="0016775D" w:rsidRDefault="00CB5EFD" w:rsidP="00383BC3">
      <w:pPr>
        <w:ind w:left="-66"/>
        <w:jc w:val="center"/>
        <w:rPr>
          <w:rFonts w:ascii="GHEA Grapalat" w:hAnsi="GHEA Grapalat" w:cs="Sylfaen"/>
          <w:b/>
          <w:lang w:val="hy-AM"/>
        </w:rPr>
      </w:pPr>
    </w:p>
    <w:p w14:paraId="3E2F673A" w14:textId="77777777" w:rsidR="00CB5EFD" w:rsidRPr="0016775D" w:rsidRDefault="00CB5EFD" w:rsidP="00383BC3">
      <w:pPr>
        <w:ind w:left="-66"/>
        <w:jc w:val="center"/>
        <w:rPr>
          <w:rFonts w:ascii="GHEA Grapalat" w:hAnsi="GHEA Grapalat" w:cs="Sylfaen"/>
          <w:b/>
          <w:lang w:val="hy-AM"/>
        </w:rPr>
      </w:pPr>
    </w:p>
    <w:p w14:paraId="3B97E7AC" w14:textId="77777777" w:rsidR="00071D1C" w:rsidRPr="0016775D" w:rsidRDefault="00071D1C" w:rsidP="00EF3662">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Հավելված </w:t>
      </w:r>
      <w:r w:rsidR="00177245" w:rsidRPr="0016775D">
        <w:rPr>
          <w:rFonts w:ascii="GHEA Grapalat" w:hAnsi="GHEA Grapalat" w:cs="Sylfaen"/>
          <w:b/>
          <w:lang w:val="hy-AM"/>
        </w:rPr>
        <w:t>6</w:t>
      </w:r>
    </w:p>
    <w:p w14:paraId="4D9F95E3" w14:textId="1649B12E" w:rsidR="00071D1C" w:rsidRPr="0016775D" w:rsidRDefault="00071D1C" w:rsidP="00EF3662">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w:t>
      </w:r>
      <w:r w:rsidR="00BD68CB" w:rsidRPr="0016775D">
        <w:rPr>
          <w:rFonts w:ascii="GHEA Grapalat" w:hAnsi="GHEA Grapalat" w:cs="Sylfaen"/>
          <w:b/>
          <w:lang w:val="hy-AM"/>
        </w:rPr>
        <w:t>ՀԱԲԼԾԿ-ԳՀԱՊՁԲ-</w:t>
      </w:r>
      <w:r w:rsidR="00B70741">
        <w:rPr>
          <w:rFonts w:ascii="GHEA Grapalat" w:hAnsi="GHEA Grapalat" w:cs="Sylfaen"/>
          <w:b/>
          <w:lang w:val="hy-AM"/>
        </w:rPr>
        <w:t>25/24</w:t>
      </w:r>
      <w:r w:rsidR="00CA17EF" w:rsidRPr="0016775D">
        <w:rPr>
          <w:rFonts w:ascii="GHEA Grapalat" w:hAnsi="GHEA Grapalat" w:cs="Sylfaen"/>
          <w:b/>
          <w:lang w:val="hy-AM"/>
        </w:rPr>
        <w:t xml:space="preserve"> </w:t>
      </w:r>
      <w:r w:rsidRPr="0016775D">
        <w:rPr>
          <w:rFonts w:ascii="GHEA Grapalat" w:hAnsi="GHEA Grapalat" w:cs="Sylfaen"/>
          <w:b/>
          <w:lang w:val="hy-AM"/>
        </w:rPr>
        <w:t>»</w:t>
      </w:r>
      <w:r w:rsidR="00130202" w:rsidRPr="0016775D">
        <w:rPr>
          <w:rFonts w:ascii="GHEA Grapalat" w:hAnsi="GHEA Grapalat" w:cs="Sylfaen"/>
          <w:b/>
          <w:lang w:val="hy-AM"/>
        </w:rPr>
        <w:t>*</w:t>
      </w:r>
      <w:r w:rsidRPr="0016775D">
        <w:rPr>
          <w:rFonts w:ascii="GHEA Grapalat" w:hAnsi="GHEA Grapalat" w:cs="Sylfaen"/>
          <w:b/>
          <w:lang w:val="hy-AM"/>
        </w:rPr>
        <w:t xml:space="preserve">  ծածկագրով</w:t>
      </w:r>
    </w:p>
    <w:p w14:paraId="7E460E96" w14:textId="1B83E437" w:rsidR="00071D1C" w:rsidRPr="0016775D" w:rsidRDefault="007B5933" w:rsidP="00EF3662">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ԳՆԱՆՇՄԱՆ ՀԱՐՑՄԱՆ </w:t>
      </w:r>
      <w:r w:rsidR="00071D1C" w:rsidRPr="0016775D">
        <w:rPr>
          <w:rFonts w:ascii="GHEA Grapalat" w:hAnsi="GHEA Grapalat" w:cs="Sylfaen"/>
          <w:b/>
          <w:lang w:val="hy-AM"/>
        </w:rPr>
        <w:t>հրավերի</w:t>
      </w:r>
    </w:p>
    <w:p w14:paraId="60AA8AA0" w14:textId="77777777" w:rsidR="00071D1C" w:rsidRPr="0016775D" w:rsidRDefault="00071D1C" w:rsidP="00EF3662">
      <w:pPr>
        <w:jc w:val="right"/>
        <w:rPr>
          <w:rFonts w:ascii="GHEA Grapalat" w:hAnsi="GHEA Grapalat"/>
          <w:i/>
          <w:sz w:val="20"/>
          <w:lang w:val="hy-AM"/>
        </w:rPr>
      </w:pPr>
    </w:p>
    <w:p w14:paraId="0994F8F7" w14:textId="77777777" w:rsidR="00071D1C" w:rsidRPr="0016775D" w:rsidRDefault="00071D1C" w:rsidP="00EF3662">
      <w:pPr>
        <w:tabs>
          <w:tab w:val="left" w:pos="2268"/>
        </w:tabs>
        <w:ind w:left="-284" w:firstLine="284"/>
        <w:jc w:val="right"/>
        <w:rPr>
          <w:rFonts w:ascii="GHEA Grapalat" w:hAnsi="GHEA Grapalat"/>
          <w:lang w:val="hy-AM"/>
        </w:rPr>
      </w:pPr>
    </w:p>
    <w:p w14:paraId="331FD13B" w14:textId="77777777" w:rsidR="00071D1C" w:rsidRPr="0016775D" w:rsidRDefault="00071D1C" w:rsidP="00EF3662">
      <w:pPr>
        <w:ind w:left="-142" w:firstLine="142"/>
        <w:jc w:val="center"/>
        <w:rPr>
          <w:rFonts w:ascii="GHEA Grapalat" w:hAnsi="GHEA Grapalat"/>
          <w:b/>
          <w:sz w:val="22"/>
          <w:lang w:val="hy-AM"/>
        </w:rPr>
      </w:pPr>
      <w:r w:rsidRPr="0016775D">
        <w:rPr>
          <w:rFonts w:ascii="GHEA Grapalat" w:hAnsi="GHEA Grapalat" w:cs="Sylfaen"/>
          <w:b/>
          <w:sz w:val="22"/>
          <w:lang w:val="hy-AM"/>
        </w:rPr>
        <w:t>ՊԵՏՈՒԹՅԱՆ</w:t>
      </w:r>
      <w:r w:rsidRPr="0016775D">
        <w:rPr>
          <w:rFonts w:ascii="GHEA Grapalat" w:hAnsi="GHEA Grapalat" w:cs="Times Armenian"/>
          <w:b/>
          <w:sz w:val="22"/>
          <w:lang w:val="hy-AM"/>
        </w:rPr>
        <w:t xml:space="preserve">  </w:t>
      </w:r>
      <w:r w:rsidRPr="0016775D">
        <w:rPr>
          <w:rFonts w:ascii="GHEA Grapalat" w:hAnsi="GHEA Grapalat" w:cs="Sylfaen"/>
          <w:b/>
          <w:sz w:val="22"/>
          <w:lang w:val="hy-AM"/>
        </w:rPr>
        <w:t>ԿԱՐԻՔՆԵՐԻ</w:t>
      </w:r>
      <w:r w:rsidRPr="0016775D">
        <w:rPr>
          <w:rFonts w:ascii="GHEA Grapalat" w:hAnsi="GHEA Grapalat" w:cs="Times Armenian"/>
          <w:b/>
          <w:sz w:val="22"/>
          <w:lang w:val="hy-AM"/>
        </w:rPr>
        <w:t xml:space="preserve"> </w:t>
      </w:r>
      <w:r w:rsidRPr="0016775D">
        <w:rPr>
          <w:rFonts w:ascii="GHEA Grapalat" w:hAnsi="GHEA Grapalat" w:cs="Sylfaen"/>
          <w:b/>
          <w:sz w:val="22"/>
          <w:lang w:val="hy-AM"/>
        </w:rPr>
        <w:t>ՀԱՄԱՐ ԱՊՐԱՆՔԻ ՄԱՏԱԿԱՐԱՐՄԱՆ</w:t>
      </w:r>
    </w:p>
    <w:p w14:paraId="66AA926F" w14:textId="77777777" w:rsidR="00071D1C" w:rsidRPr="0016775D" w:rsidRDefault="00071D1C" w:rsidP="00EF3662">
      <w:pPr>
        <w:ind w:left="-142" w:firstLine="142"/>
        <w:jc w:val="center"/>
        <w:rPr>
          <w:rFonts w:ascii="GHEA Grapalat" w:hAnsi="GHEA Grapalat" w:cs="Times Armenian"/>
          <w:b/>
          <w:lang w:val="hy-AM"/>
        </w:rPr>
      </w:pPr>
      <w:r w:rsidRPr="0016775D">
        <w:rPr>
          <w:rFonts w:ascii="GHEA Grapalat" w:hAnsi="GHEA Grapalat" w:cs="Sylfaen"/>
          <w:b/>
          <w:sz w:val="22"/>
          <w:lang w:val="hy-AM"/>
        </w:rPr>
        <w:t>ՊԱՅՄԱՆԱԳԻՐ</w:t>
      </w:r>
      <w:r w:rsidRPr="0016775D">
        <w:rPr>
          <w:rFonts w:ascii="GHEA Grapalat" w:hAnsi="GHEA Grapalat" w:cs="Times Armenian"/>
          <w:b/>
          <w:sz w:val="22"/>
          <w:lang w:val="hy-AM"/>
        </w:rPr>
        <w:t xml:space="preserve">   </w:t>
      </w:r>
    </w:p>
    <w:p w14:paraId="38C08989" w14:textId="77777777" w:rsidR="00071D1C" w:rsidRPr="0016775D" w:rsidRDefault="00071D1C" w:rsidP="00EF3662">
      <w:pPr>
        <w:ind w:left="-142" w:firstLine="142"/>
        <w:jc w:val="center"/>
        <w:rPr>
          <w:rFonts w:ascii="GHEA Grapalat" w:hAnsi="GHEA Grapalat"/>
          <w:b/>
          <w:u w:val="single"/>
          <w:lang w:val="hy-AM"/>
        </w:rPr>
      </w:pPr>
      <w:r w:rsidRPr="0016775D">
        <w:rPr>
          <w:rFonts w:ascii="GHEA Grapalat" w:hAnsi="GHEA Grapalat"/>
          <w:b/>
          <w:lang w:val="hy-AM"/>
        </w:rPr>
        <w:t xml:space="preserve">N </w:t>
      </w:r>
      <w:r w:rsidRPr="0016775D">
        <w:rPr>
          <w:rFonts w:ascii="GHEA Grapalat" w:hAnsi="GHEA Grapalat"/>
          <w:b/>
          <w:u w:val="single"/>
          <w:lang w:val="hy-AM"/>
        </w:rPr>
        <w:tab/>
      </w:r>
      <w:r w:rsidRPr="0016775D">
        <w:rPr>
          <w:rFonts w:ascii="GHEA Grapalat" w:hAnsi="GHEA Grapalat"/>
          <w:b/>
          <w:u w:val="single"/>
          <w:lang w:val="hy-AM"/>
        </w:rPr>
        <w:tab/>
      </w:r>
      <w:r w:rsidRPr="0016775D">
        <w:rPr>
          <w:rFonts w:ascii="GHEA Grapalat" w:hAnsi="GHEA Grapalat"/>
          <w:b/>
          <w:u w:val="single"/>
          <w:lang w:val="hy-AM"/>
        </w:rPr>
        <w:tab/>
      </w:r>
      <w:r w:rsidRPr="0016775D">
        <w:rPr>
          <w:rFonts w:ascii="GHEA Grapalat" w:hAnsi="GHEA Grapalat"/>
          <w:b/>
          <w:u w:val="single"/>
          <w:lang w:val="hy-AM"/>
        </w:rPr>
        <w:tab/>
      </w:r>
    </w:p>
    <w:p w14:paraId="4D69251C" w14:textId="77777777" w:rsidR="00071D1C" w:rsidRPr="0016775D" w:rsidRDefault="00071D1C" w:rsidP="00EF3662">
      <w:pPr>
        <w:jc w:val="center"/>
        <w:rPr>
          <w:rFonts w:ascii="GHEA Grapalat" w:hAnsi="GHEA Grapalat" w:cs="Sylfaen"/>
          <w:sz w:val="20"/>
          <w:lang w:val="hy-AM"/>
        </w:rPr>
      </w:pPr>
    </w:p>
    <w:p w14:paraId="55C182EE" w14:textId="77777777" w:rsidR="00071D1C" w:rsidRPr="0016775D" w:rsidRDefault="00071D1C" w:rsidP="00EF3662">
      <w:pPr>
        <w:tabs>
          <w:tab w:val="left" w:pos="720"/>
          <w:tab w:val="left" w:pos="1440"/>
          <w:tab w:val="left" w:pos="8865"/>
        </w:tabs>
        <w:jc w:val="both"/>
        <w:rPr>
          <w:rFonts w:ascii="GHEA Grapalat" w:hAnsi="GHEA Grapalat" w:cs="Sylfaen"/>
          <w:sz w:val="20"/>
          <w:lang w:val="hy-AM"/>
        </w:rPr>
      </w:pPr>
      <w:r w:rsidRPr="0016775D">
        <w:rPr>
          <w:rFonts w:ascii="GHEA Grapalat" w:hAnsi="GHEA Grapalat" w:cs="Sylfaen"/>
          <w:sz w:val="20"/>
          <w:lang w:val="hy-AM"/>
        </w:rPr>
        <w:tab/>
        <w:t xml:space="preserve">         ք. </w:t>
      </w:r>
      <w:r w:rsidRPr="0016775D">
        <w:rPr>
          <w:rFonts w:ascii="GHEA Grapalat" w:hAnsi="GHEA Grapalat" w:cs="Sylfaen"/>
          <w:sz w:val="20"/>
          <w:u w:val="single"/>
          <w:lang w:val="hy-AM"/>
        </w:rPr>
        <w:t xml:space="preserve">           </w:t>
      </w:r>
      <w:r w:rsidRPr="0016775D">
        <w:rPr>
          <w:rFonts w:ascii="GHEA Grapalat" w:hAnsi="GHEA Grapalat" w:cs="Sylfaen"/>
          <w:sz w:val="20"/>
          <w:lang w:val="hy-AM"/>
        </w:rPr>
        <w:t xml:space="preserve">                                                                                          </w:t>
      </w:r>
      <w:r w:rsidRPr="0016775D">
        <w:rPr>
          <w:rFonts w:ascii="GHEA Grapalat" w:hAnsi="GHEA Grapalat"/>
          <w:lang w:val="hy-AM"/>
        </w:rPr>
        <w:t>«</w:t>
      </w:r>
      <w:r w:rsidRPr="0016775D">
        <w:rPr>
          <w:rFonts w:ascii="GHEA Grapalat" w:hAnsi="GHEA Grapalat"/>
          <w:u w:val="single"/>
          <w:lang w:val="hy-AM"/>
        </w:rPr>
        <w:t xml:space="preserve">     </w:t>
      </w:r>
      <w:r w:rsidRPr="0016775D">
        <w:rPr>
          <w:rFonts w:ascii="GHEA Grapalat" w:hAnsi="GHEA Grapalat"/>
          <w:lang w:val="hy-AM"/>
        </w:rPr>
        <w:t xml:space="preserve">» </w:t>
      </w:r>
      <w:r w:rsidRPr="0016775D">
        <w:rPr>
          <w:rFonts w:ascii="GHEA Grapalat" w:hAnsi="GHEA Grapalat"/>
          <w:u w:val="single"/>
          <w:lang w:val="hy-AM"/>
        </w:rPr>
        <w:t xml:space="preserve">          </w:t>
      </w:r>
      <w:r w:rsidRPr="0016775D">
        <w:rPr>
          <w:rFonts w:ascii="GHEA Grapalat" w:hAnsi="GHEA Grapalat"/>
          <w:lang w:val="hy-AM"/>
        </w:rPr>
        <w:t xml:space="preserve"> </w:t>
      </w:r>
      <w:r w:rsidRPr="0016775D">
        <w:rPr>
          <w:rFonts w:ascii="GHEA Grapalat" w:hAnsi="GHEA Grapalat" w:cs="Sylfaen"/>
          <w:sz w:val="20"/>
          <w:lang w:val="hy-AM"/>
        </w:rPr>
        <w:t>20   թ.</w:t>
      </w:r>
    </w:p>
    <w:p w14:paraId="7BC8C38B" w14:textId="77777777" w:rsidR="00071D1C" w:rsidRPr="0016775D"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16775D" w:rsidRDefault="009123CA" w:rsidP="00EF3662">
      <w:pPr>
        <w:ind w:firstLine="720"/>
        <w:jc w:val="both"/>
        <w:rPr>
          <w:rFonts w:ascii="GHEA Grapalat" w:hAnsi="GHEA Grapalat"/>
          <w:sz w:val="20"/>
          <w:lang w:val="hy-AM"/>
        </w:rPr>
      </w:pPr>
      <w:r w:rsidRPr="0016775D">
        <w:rPr>
          <w:rFonts w:ascii="GHEA Grapalat" w:hAnsi="GHEA Grapalat"/>
          <w:u w:val="single"/>
          <w:lang w:val="hy-AM"/>
        </w:rPr>
        <w:t>______</w:t>
      </w:r>
      <w:r w:rsidR="00071D1C" w:rsidRPr="0016775D">
        <w:rPr>
          <w:rFonts w:ascii="GHEA Grapalat" w:hAnsi="GHEA Grapalat"/>
          <w:u w:val="single"/>
          <w:lang w:val="hy-AM"/>
        </w:rPr>
        <w:t xml:space="preserve">                         </w:t>
      </w:r>
      <w:r w:rsidR="00071D1C" w:rsidRPr="0016775D">
        <w:rPr>
          <w:rFonts w:ascii="GHEA Grapalat" w:hAnsi="GHEA Grapalat"/>
          <w:sz w:val="20"/>
          <w:lang w:val="hy-AM"/>
        </w:rPr>
        <w:t>-ը ի դեմս _____</w:t>
      </w:r>
      <w:r w:rsidR="00071D1C" w:rsidRPr="0016775D">
        <w:rPr>
          <w:rFonts w:ascii="GHEA Grapalat" w:hAnsi="GHEA Grapalat"/>
          <w:sz w:val="20"/>
          <w:u w:val="single"/>
          <w:lang w:val="hy-AM"/>
        </w:rPr>
        <w:t xml:space="preserve">                     </w:t>
      </w:r>
      <w:r w:rsidR="00071D1C" w:rsidRPr="0016775D">
        <w:rPr>
          <w:rFonts w:ascii="GHEA Grapalat" w:hAnsi="GHEA Grapalat"/>
          <w:sz w:val="20"/>
          <w:lang w:val="hy-AM"/>
        </w:rPr>
        <w:t>-ի, որը գործում է</w:t>
      </w:r>
      <w:r w:rsidR="00071D1C" w:rsidRPr="0016775D">
        <w:rPr>
          <w:rFonts w:ascii="GHEA Grapalat" w:hAnsi="GHEA Grapalat"/>
          <w:sz w:val="20"/>
          <w:u w:val="single"/>
          <w:lang w:val="hy-AM"/>
        </w:rPr>
        <w:t xml:space="preserve">                                    </w:t>
      </w:r>
      <w:r w:rsidR="00071D1C" w:rsidRPr="0016775D">
        <w:rPr>
          <w:rFonts w:ascii="GHEA Grapalat" w:hAnsi="GHEA Grapalat"/>
          <w:sz w:val="20"/>
          <w:lang w:val="hy-AM"/>
        </w:rPr>
        <w:t xml:space="preserve">-ի կանոնադրության հիման վրա, այսուհետ </w:t>
      </w:r>
      <w:r w:rsidR="00071D1C" w:rsidRPr="0016775D">
        <w:rPr>
          <w:rFonts w:ascii="GHEA Grapalat" w:hAnsi="GHEA Grapalat"/>
          <w:lang w:val="hy-AM"/>
        </w:rPr>
        <w:t>«</w:t>
      </w:r>
      <w:r w:rsidR="00071D1C" w:rsidRPr="0016775D">
        <w:rPr>
          <w:rFonts w:ascii="GHEA Grapalat" w:hAnsi="GHEA Grapalat"/>
          <w:sz w:val="20"/>
          <w:lang w:val="hy-AM"/>
        </w:rPr>
        <w:t>Գնորդ</w:t>
      </w:r>
      <w:r w:rsidR="00071D1C" w:rsidRPr="0016775D">
        <w:rPr>
          <w:rFonts w:ascii="GHEA Grapalat" w:hAnsi="GHEA Grapalat"/>
          <w:lang w:val="hy-AM"/>
        </w:rPr>
        <w:t>»</w:t>
      </w:r>
      <w:r w:rsidR="00071D1C" w:rsidRPr="0016775D">
        <w:rPr>
          <w:rFonts w:ascii="GHEA Grapalat" w:hAnsi="GHEA Grapalat"/>
          <w:sz w:val="20"/>
          <w:lang w:val="hy-AM"/>
        </w:rPr>
        <w:t xml:space="preserve">, մի կողմից,  և __________________-ը, ի դեմս տնօրեն _____________________-ի, որը գործում է </w:t>
      </w:r>
      <w:r w:rsidR="00071D1C" w:rsidRPr="0016775D">
        <w:rPr>
          <w:rFonts w:ascii="GHEA Grapalat" w:hAnsi="GHEA Grapalat"/>
          <w:sz w:val="20"/>
          <w:u w:val="single"/>
          <w:lang w:val="hy-AM"/>
        </w:rPr>
        <w:t xml:space="preserve">                       </w:t>
      </w:r>
      <w:r w:rsidR="00071D1C" w:rsidRPr="0016775D">
        <w:rPr>
          <w:rFonts w:ascii="GHEA Grapalat" w:hAnsi="GHEA Grapalat"/>
          <w:sz w:val="20"/>
          <w:lang w:val="hy-AM"/>
        </w:rPr>
        <w:t xml:space="preserve">-ի կանոնադրության հիման վրա, այսուհետ </w:t>
      </w:r>
      <w:r w:rsidR="00071D1C" w:rsidRPr="0016775D">
        <w:rPr>
          <w:rFonts w:ascii="GHEA Grapalat" w:hAnsi="GHEA Grapalat"/>
          <w:lang w:val="hy-AM"/>
        </w:rPr>
        <w:t>«</w:t>
      </w:r>
      <w:r w:rsidR="00071D1C" w:rsidRPr="0016775D">
        <w:rPr>
          <w:rFonts w:ascii="GHEA Grapalat" w:hAnsi="GHEA Grapalat"/>
          <w:sz w:val="20"/>
          <w:lang w:val="hy-AM"/>
        </w:rPr>
        <w:t>Վաճառող</w:t>
      </w:r>
      <w:r w:rsidR="00071D1C" w:rsidRPr="0016775D">
        <w:rPr>
          <w:rFonts w:ascii="GHEA Grapalat" w:hAnsi="GHEA Grapalat"/>
          <w:lang w:val="hy-AM"/>
        </w:rPr>
        <w:t>»</w:t>
      </w:r>
      <w:r w:rsidR="00071D1C" w:rsidRPr="0016775D">
        <w:rPr>
          <w:rFonts w:ascii="GHEA Grapalat" w:hAnsi="GHEA Grapalat"/>
          <w:sz w:val="20"/>
          <w:lang w:val="hy-AM"/>
        </w:rPr>
        <w:t xml:space="preserve"> մյուս կողմից, կնքեցին սույն պայմանագիրը հետևյալի մասին։</w:t>
      </w:r>
    </w:p>
    <w:p w14:paraId="5EA4C4AD" w14:textId="77777777" w:rsidR="00071D1C" w:rsidRPr="0016775D" w:rsidRDefault="00071D1C" w:rsidP="00EF3662">
      <w:pPr>
        <w:ind w:firstLine="709"/>
        <w:jc w:val="both"/>
        <w:rPr>
          <w:rFonts w:ascii="GHEA Grapalat" w:hAnsi="GHEA Grapalat"/>
          <w:b/>
          <w:sz w:val="20"/>
          <w:lang w:val="hy-AM"/>
        </w:rPr>
      </w:pPr>
    </w:p>
    <w:p w14:paraId="721A094C" w14:textId="77777777" w:rsidR="00071D1C" w:rsidRPr="0016775D" w:rsidRDefault="00071D1C" w:rsidP="00EF3662">
      <w:pPr>
        <w:ind w:firstLine="709"/>
        <w:jc w:val="center"/>
        <w:rPr>
          <w:rFonts w:ascii="GHEA Grapalat" w:hAnsi="GHEA Grapalat" w:cs="Times Armenian"/>
          <w:b/>
          <w:sz w:val="20"/>
          <w:lang w:val="hy-AM"/>
        </w:rPr>
      </w:pPr>
      <w:r w:rsidRPr="0016775D">
        <w:rPr>
          <w:rFonts w:ascii="GHEA Grapalat" w:hAnsi="GHEA Grapalat"/>
          <w:b/>
          <w:sz w:val="20"/>
          <w:lang w:val="hy-AM"/>
        </w:rPr>
        <w:t xml:space="preserve">1. </w:t>
      </w:r>
      <w:r w:rsidRPr="0016775D">
        <w:rPr>
          <w:rFonts w:ascii="GHEA Grapalat" w:hAnsi="GHEA Grapalat" w:cs="Sylfaen"/>
          <w:b/>
          <w:sz w:val="20"/>
          <w:lang w:val="hy-AM"/>
        </w:rPr>
        <w:t>ՊԱՅՄԱՆԱԳՐԻ</w:t>
      </w:r>
      <w:r w:rsidRPr="0016775D">
        <w:rPr>
          <w:rFonts w:ascii="GHEA Grapalat" w:hAnsi="GHEA Grapalat" w:cs="Times Armenian"/>
          <w:b/>
          <w:sz w:val="20"/>
          <w:lang w:val="hy-AM"/>
        </w:rPr>
        <w:t xml:space="preserve"> </w:t>
      </w:r>
      <w:r w:rsidRPr="0016775D">
        <w:rPr>
          <w:rFonts w:ascii="GHEA Grapalat" w:hAnsi="GHEA Grapalat" w:cs="Sylfaen"/>
          <w:b/>
          <w:sz w:val="20"/>
          <w:lang w:val="hy-AM"/>
        </w:rPr>
        <w:t>ԱՌԱՐԿԱՆ</w:t>
      </w:r>
    </w:p>
    <w:p w14:paraId="6BE38A63" w14:textId="77777777" w:rsidR="00071D1C" w:rsidRPr="0016775D" w:rsidRDefault="00071D1C" w:rsidP="00EF3662">
      <w:pPr>
        <w:ind w:firstLine="709"/>
        <w:jc w:val="center"/>
        <w:rPr>
          <w:rFonts w:ascii="GHEA Grapalat" w:hAnsi="GHEA Grapalat" w:cs="Times Armenian"/>
          <w:b/>
          <w:sz w:val="20"/>
          <w:lang w:val="hy-AM"/>
        </w:rPr>
      </w:pPr>
    </w:p>
    <w:p w14:paraId="1340F9D2" w14:textId="77777777" w:rsidR="00071D1C" w:rsidRPr="0016775D" w:rsidRDefault="00071D1C" w:rsidP="00EF3662">
      <w:pPr>
        <w:ind w:firstLine="709"/>
        <w:jc w:val="both"/>
        <w:rPr>
          <w:rFonts w:ascii="GHEA Grapalat" w:hAnsi="GHEA Grapalat" w:cs="Times Armenian"/>
          <w:sz w:val="20"/>
          <w:lang w:val="hy-AM"/>
        </w:rPr>
      </w:pPr>
      <w:r w:rsidRPr="0016775D">
        <w:rPr>
          <w:rFonts w:ascii="GHEA Grapalat" w:hAnsi="GHEA Grapalat"/>
          <w:sz w:val="20"/>
          <w:lang w:val="hy-AM"/>
        </w:rPr>
        <w:t xml:space="preserve">1.1. </w:t>
      </w:r>
      <w:r w:rsidRPr="0016775D">
        <w:rPr>
          <w:rFonts w:ascii="GHEA Grapalat" w:hAnsi="GHEA Grapalat" w:cs="Sylfaen"/>
          <w:sz w:val="20"/>
          <w:lang w:val="hy-AM"/>
        </w:rPr>
        <w:t>Վաճառողը</w:t>
      </w:r>
      <w:r w:rsidRPr="0016775D">
        <w:rPr>
          <w:rFonts w:ascii="GHEA Grapalat" w:hAnsi="GHEA Grapalat" w:cs="Times Armenian"/>
          <w:sz w:val="20"/>
          <w:lang w:val="hy-AM"/>
        </w:rPr>
        <w:t xml:space="preserve"> </w:t>
      </w:r>
      <w:r w:rsidRPr="0016775D">
        <w:rPr>
          <w:rFonts w:ascii="GHEA Grapalat" w:hAnsi="GHEA Grapalat" w:cs="Sylfaen"/>
          <w:sz w:val="20"/>
          <w:lang w:val="hy-AM"/>
        </w:rPr>
        <w:t>պարտավորվում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սույն</w:t>
      </w:r>
      <w:r w:rsidRPr="0016775D">
        <w:rPr>
          <w:rFonts w:ascii="GHEA Grapalat" w:hAnsi="GHEA Grapalat" w:cs="Times Armenian"/>
          <w:sz w:val="20"/>
          <w:lang w:val="hy-AM"/>
        </w:rPr>
        <w:t xml:space="preserve"> </w:t>
      </w:r>
      <w:r w:rsidRPr="0016775D">
        <w:rPr>
          <w:rFonts w:ascii="GHEA Grapalat" w:hAnsi="GHEA Grapalat" w:cs="Sylfaen"/>
          <w:sz w:val="20"/>
          <w:lang w:val="hy-AM"/>
        </w:rPr>
        <w:t>պայմանա</w:t>
      </w:r>
      <w:r w:rsidRPr="0016775D">
        <w:rPr>
          <w:rFonts w:ascii="GHEA Grapalat" w:hAnsi="GHEA Grapalat" w:cs="Times Armenian"/>
          <w:sz w:val="20"/>
          <w:lang w:val="hy-AM"/>
        </w:rPr>
        <w:t>գ</w:t>
      </w:r>
      <w:r w:rsidRPr="0016775D">
        <w:rPr>
          <w:rFonts w:ascii="GHEA Grapalat" w:hAnsi="GHEA Grapalat" w:cs="Sylfaen"/>
          <w:sz w:val="20"/>
          <w:lang w:val="hy-AM"/>
        </w:rPr>
        <w:t>րով (այսուհետ</w:t>
      </w:r>
      <w:r w:rsidRPr="0016775D">
        <w:rPr>
          <w:rFonts w:ascii="GHEA Grapalat" w:hAnsi="GHEA Grapalat" w:cs="Times Armenian"/>
          <w:sz w:val="20"/>
          <w:lang w:val="hy-AM"/>
        </w:rPr>
        <w:t xml:space="preserve">` </w:t>
      </w:r>
      <w:r w:rsidRPr="0016775D">
        <w:rPr>
          <w:rFonts w:ascii="GHEA Grapalat" w:hAnsi="GHEA Grapalat" w:cs="Sylfaen"/>
          <w:sz w:val="20"/>
          <w:lang w:val="hy-AM"/>
        </w:rPr>
        <w:t>պայմանա</w:t>
      </w:r>
      <w:r w:rsidRPr="0016775D">
        <w:rPr>
          <w:rFonts w:ascii="GHEA Grapalat" w:hAnsi="GHEA Grapalat" w:cs="Times Armenian"/>
          <w:sz w:val="20"/>
          <w:lang w:val="hy-AM"/>
        </w:rPr>
        <w:t>գ</w:t>
      </w:r>
      <w:r w:rsidRPr="0016775D">
        <w:rPr>
          <w:rFonts w:ascii="GHEA Grapalat" w:hAnsi="GHEA Grapalat" w:cs="Sylfaen"/>
          <w:sz w:val="20"/>
          <w:lang w:val="hy-AM"/>
        </w:rPr>
        <w:t>իր) սահմանված</w:t>
      </w:r>
      <w:r w:rsidRPr="0016775D">
        <w:rPr>
          <w:rFonts w:ascii="GHEA Grapalat" w:hAnsi="GHEA Grapalat" w:cs="Times Armenian"/>
          <w:sz w:val="20"/>
          <w:lang w:val="hy-AM"/>
        </w:rPr>
        <w:t xml:space="preserve"> </w:t>
      </w:r>
      <w:r w:rsidRPr="0016775D">
        <w:rPr>
          <w:rFonts w:ascii="GHEA Grapalat" w:hAnsi="GHEA Grapalat" w:cs="Sylfaen"/>
          <w:sz w:val="20"/>
          <w:lang w:val="hy-AM"/>
        </w:rPr>
        <w:t>կար</w:t>
      </w:r>
      <w:r w:rsidRPr="0016775D">
        <w:rPr>
          <w:rFonts w:ascii="GHEA Grapalat" w:hAnsi="GHEA Grapalat" w:cs="Times Armenian"/>
          <w:sz w:val="20"/>
          <w:lang w:val="hy-AM"/>
        </w:rPr>
        <w:t>գ</w:t>
      </w:r>
      <w:r w:rsidRPr="0016775D">
        <w:rPr>
          <w:rFonts w:ascii="GHEA Grapalat" w:hAnsi="GHEA Grapalat" w:cs="Sylfaen"/>
          <w:sz w:val="20"/>
          <w:lang w:val="hy-AM"/>
        </w:rPr>
        <w:t>ով</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 </w:t>
      </w:r>
      <w:r w:rsidRPr="0016775D">
        <w:rPr>
          <w:rFonts w:ascii="GHEA Grapalat" w:hAnsi="GHEA Grapalat" w:cs="Sylfaen"/>
          <w:sz w:val="20"/>
          <w:lang w:val="hy-AM"/>
        </w:rPr>
        <w:t>Գնորդին</w:t>
      </w:r>
      <w:r w:rsidRPr="0016775D">
        <w:rPr>
          <w:rFonts w:ascii="GHEA Grapalat" w:hAnsi="GHEA Grapalat" w:cs="Times Armenian"/>
          <w:sz w:val="20"/>
          <w:lang w:val="hy-AM"/>
        </w:rPr>
        <w:t xml:space="preserve"> </w:t>
      </w:r>
      <w:r w:rsidRPr="0016775D">
        <w:rPr>
          <w:rFonts w:ascii="GHEA Grapalat" w:hAnsi="GHEA Grapalat" w:cs="Sylfaen"/>
          <w:sz w:val="20"/>
          <w:lang w:val="hy-AM"/>
        </w:rPr>
        <w:t>մատակարարել</w:t>
      </w:r>
      <w:r w:rsidRPr="0016775D">
        <w:rPr>
          <w:rFonts w:ascii="GHEA Grapalat" w:hAnsi="GHEA Grapalat" w:cs="Times Armenian"/>
          <w:sz w:val="20"/>
          <w:lang w:val="hy-AM"/>
        </w:rPr>
        <w:t xml:space="preserve"> պ</w:t>
      </w:r>
      <w:r w:rsidRPr="0016775D">
        <w:rPr>
          <w:rFonts w:ascii="GHEA Grapalat" w:hAnsi="GHEA Grapalat" w:cs="Sylfaen"/>
          <w:sz w:val="20"/>
          <w:lang w:val="hy-AM"/>
        </w:rPr>
        <w:t>այմանա</w:t>
      </w:r>
      <w:r w:rsidRPr="0016775D">
        <w:rPr>
          <w:rFonts w:ascii="GHEA Grapalat" w:hAnsi="GHEA Grapalat"/>
          <w:sz w:val="20"/>
          <w:lang w:val="hy-AM"/>
        </w:rPr>
        <w:t>գ</w:t>
      </w:r>
      <w:r w:rsidRPr="0016775D">
        <w:rPr>
          <w:rFonts w:ascii="GHEA Grapalat" w:hAnsi="GHEA Grapalat" w:cs="Sylfaen"/>
          <w:sz w:val="20"/>
          <w:lang w:val="hy-AM"/>
        </w:rPr>
        <w:t>րի</w:t>
      </w:r>
      <w:r w:rsidRPr="0016775D">
        <w:rPr>
          <w:rFonts w:ascii="GHEA Grapalat" w:hAnsi="GHEA Grapalat" w:cs="Times Armenian"/>
          <w:sz w:val="20"/>
          <w:lang w:val="hy-AM"/>
        </w:rPr>
        <w:t xml:space="preserve"> N 1 </w:t>
      </w:r>
      <w:r w:rsidRPr="0016775D">
        <w:rPr>
          <w:rFonts w:ascii="GHEA Grapalat" w:hAnsi="GHEA Grapalat" w:cs="Sylfaen"/>
          <w:sz w:val="20"/>
          <w:lang w:val="hy-AM"/>
        </w:rPr>
        <w:t>հավելվածով`</w:t>
      </w:r>
      <w:r w:rsidRPr="0016775D">
        <w:rPr>
          <w:rFonts w:ascii="GHEA Grapalat" w:hAnsi="GHEA Grapalat" w:cs="Times Armenian"/>
          <w:sz w:val="20"/>
          <w:lang w:val="hy-AM"/>
        </w:rPr>
        <w:t xml:space="preserve"> </w:t>
      </w:r>
      <w:r w:rsidRPr="0016775D">
        <w:rPr>
          <w:rFonts w:ascii="GHEA Grapalat" w:hAnsi="GHEA Grapalat" w:cs="Sylfaen"/>
          <w:sz w:val="20"/>
          <w:lang w:val="hy-AM"/>
        </w:rPr>
        <w:t>Տեխնիկական</w:t>
      </w:r>
      <w:r w:rsidRPr="0016775D">
        <w:rPr>
          <w:rFonts w:ascii="GHEA Grapalat" w:hAnsi="GHEA Grapalat" w:cs="Times Armenian"/>
          <w:sz w:val="20"/>
          <w:lang w:val="hy-AM"/>
        </w:rPr>
        <w:t xml:space="preserve"> </w:t>
      </w:r>
      <w:r w:rsidRPr="0016775D">
        <w:rPr>
          <w:rFonts w:ascii="GHEA Grapalat" w:hAnsi="GHEA Grapalat" w:cs="Sylfaen"/>
          <w:sz w:val="20"/>
          <w:lang w:val="hy-AM"/>
        </w:rPr>
        <w:t>բնութա</w:t>
      </w:r>
      <w:r w:rsidRPr="0016775D">
        <w:rPr>
          <w:rFonts w:ascii="GHEA Grapalat" w:hAnsi="GHEA Grapalat" w:cs="Times Armenian"/>
          <w:sz w:val="20"/>
          <w:lang w:val="hy-AM"/>
        </w:rPr>
        <w:t>գի</w:t>
      </w:r>
      <w:r w:rsidRPr="0016775D">
        <w:rPr>
          <w:rFonts w:ascii="GHEA Grapalat" w:hAnsi="GHEA Grapalat" w:cs="Sylfaen"/>
          <w:sz w:val="20"/>
          <w:lang w:val="hy-AM"/>
        </w:rPr>
        <w:t>ր-գնման-ժամանակացուցով նախատեսված</w:t>
      </w:r>
      <w:r w:rsidRPr="0016775D">
        <w:rPr>
          <w:rFonts w:ascii="GHEA Grapalat" w:hAnsi="GHEA Grapalat" w:cs="Times Armenian"/>
          <w:sz w:val="20"/>
          <w:lang w:val="hy-AM"/>
        </w:rPr>
        <w:t xml:space="preserve"> ապրանքը (այսուհետ` ապրանք), </w:t>
      </w:r>
      <w:r w:rsidRPr="0016775D">
        <w:rPr>
          <w:rFonts w:ascii="GHEA Grapalat" w:hAnsi="GHEA Grapalat" w:cs="Sylfaen"/>
          <w:sz w:val="20"/>
          <w:lang w:val="hy-AM"/>
        </w:rPr>
        <w:t>իսկ</w:t>
      </w:r>
      <w:r w:rsidRPr="0016775D">
        <w:rPr>
          <w:rFonts w:ascii="GHEA Grapalat" w:hAnsi="GHEA Grapalat" w:cs="Times Armenian"/>
          <w:sz w:val="20"/>
          <w:lang w:val="hy-AM"/>
        </w:rPr>
        <w:t xml:space="preserve"> </w:t>
      </w:r>
      <w:r w:rsidRPr="0016775D">
        <w:rPr>
          <w:rFonts w:ascii="GHEA Grapalat" w:hAnsi="GHEA Grapalat" w:cs="Sylfaen"/>
          <w:sz w:val="20"/>
          <w:lang w:val="hy-AM"/>
        </w:rPr>
        <w:t>Գնորդը</w:t>
      </w:r>
      <w:r w:rsidRPr="0016775D">
        <w:rPr>
          <w:rFonts w:ascii="GHEA Grapalat" w:hAnsi="GHEA Grapalat" w:cs="Times Armenian"/>
          <w:sz w:val="20"/>
          <w:lang w:val="hy-AM"/>
        </w:rPr>
        <w:t xml:space="preserve"> </w:t>
      </w:r>
      <w:r w:rsidRPr="0016775D">
        <w:rPr>
          <w:rFonts w:ascii="GHEA Grapalat" w:hAnsi="GHEA Grapalat" w:cs="Sylfaen"/>
          <w:sz w:val="20"/>
          <w:lang w:val="hy-AM"/>
        </w:rPr>
        <w:t>պարտավորվում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ընդունել</w:t>
      </w:r>
      <w:r w:rsidRPr="0016775D">
        <w:rPr>
          <w:rFonts w:ascii="GHEA Grapalat" w:hAnsi="GHEA Grapalat" w:cs="Times Armenian"/>
          <w:sz w:val="20"/>
          <w:lang w:val="hy-AM"/>
        </w:rPr>
        <w:t xml:space="preserve"> ա</w:t>
      </w:r>
      <w:r w:rsidRPr="0016775D">
        <w:rPr>
          <w:rFonts w:ascii="GHEA Grapalat" w:hAnsi="GHEA Grapalat" w:cs="Sylfaen"/>
          <w:sz w:val="20"/>
          <w:lang w:val="hy-AM"/>
        </w:rPr>
        <w:t>պրանքը</w:t>
      </w:r>
      <w:r w:rsidRPr="0016775D">
        <w:rPr>
          <w:rFonts w:ascii="GHEA Grapalat" w:hAnsi="GHEA Grapalat" w:cs="Times Armenian"/>
          <w:sz w:val="20"/>
          <w:lang w:val="hy-AM"/>
        </w:rPr>
        <w:t xml:space="preserve"> </w:t>
      </w:r>
      <w:r w:rsidRPr="0016775D">
        <w:rPr>
          <w:rFonts w:ascii="GHEA Grapalat" w:hAnsi="GHEA Grapalat" w:cs="Sylfaen"/>
          <w:sz w:val="20"/>
          <w:lang w:val="hy-AM"/>
        </w:rPr>
        <w:t>և</w:t>
      </w:r>
      <w:r w:rsidRPr="0016775D">
        <w:rPr>
          <w:rFonts w:ascii="GHEA Grapalat" w:hAnsi="GHEA Grapalat" w:cs="Times Armenian"/>
          <w:sz w:val="20"/>
          <w:lang w:val="hy-AM"/>
        </w:rPr>
        <w:t xml:space="preserve"> </w:t>
      </w:r>
      <w:r w:rsidRPr="0016775D">
        <w:rPr>
          <w:rFonts w:ascii="GHEA Grapalat" w:hAnsi="GHEA Grapalat" w:cs="Sylfaen"/>
          <w:sz w:val="20"/>
          <w:lang w:val="hy-AM"/>
        </w:rPr>
        <w:t>վճարել</w:t>
      </w:r>
      <w:r w:rsidRPr="0016775D">
        <w:rPr>
          <w:rFonts w:ascii="GHEA Grapalat" w:hAnsi="GHEA Grapalat" w:cs="Times Armenian"/>
          <w:sz w:val="20"/>
          <w:lang w:val="hy-AM"/>
        </w:rPr>
        <w:t xml:space="preserve"> </w:t>
      </w:r>
      <w:r w:rsidRPr="0016775D">
        <w:rPr>
          <w:rFonts w:ascii="GHEA Grapalat" w:hAnsi="GHEA Grapalat" w:cs="Sylfaen"/>
          <w:sz w:val="20"/>
          <w:lang w:val="hy-AM"/>
        </w:rPr>
        <w:t>դրա</w:t>
      </w:r>
      <w:r w:rsidRPr="0016775D">
        <w:rPr>
          <w:rFonts w:ascii="GHEA Grapalat" w:hAnsi="GHEA Grapalat" w:cs="Times Armenian"/>
          <w:sz w:val="20"/>
          <w:lang w:val="hy-AM"/>
        </w:rPr>
        <w:t xml:space="preserve"> </w:t>
      </w:r>
      <w:r w:rsidRPr="0016775D">
        <w:rPr>
          <w:rFonts w:ascii="GHEA Grapalat" w:hAnsi="GHEA Grapalat" w:cs="Sylfaen"/>
          <w:sz w:val="20"/>
          <w:lang w:val="hy-AM"/>
        </w:rPr>
        <w:t>համար</w:t>
      </w:r>
      <w:r w:rsidRPr="0016775D">
        <w:rPr>
          <w:rFonts w:ascii="GHEA Grapalat" w:hAnsi="GHEA Grapalat" w:cs="Times Armenian"/>
          <w:sz w:val="20"/>
          <w:lang w:val="hy-AM"/>
        </w:rPr>
        <w:t xml:space="preserve">։ </w:t>
      </w:r>
    </w:p>
    <w:p w14:paraId="3EBC9886" w14:textId="77777777" w:rsidR="00071D1C" w:rsidRPr="0016775D" w:rsidRDefault="00071D1C" w:rsidP="00EF3662">
      <w:pPr>
        <w:ind w:firstLine="709"/>
        <w:jc w:val="both"/>
        <w:rPr>
          <w:rFonts w:ascii="GHEA Grapalat" w:hAnsi="GHEA Grapalat" w:cs="Times Armenian"/>
          <w:sz w:val="20"/>
          <w:lang w:val="hy-AM"/>
        </w:rPr>
      </w:pPr>
    </w:p>
    <w:p w14:paraId="64341F19"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sz w:val="20"/>
          <w:lang w:val="hy-AM"/>
        </w:rPr>
        <w:tab/>
      </w:r>
      <w:r w:rsidRPr="0016775D">
        <w:rPr>
          <w:rFonts w:ascii="GHEA Grapalat" w:hAnsi="GHEA Grapalat"/>
          <w:b/>
          <w:sz w:val="20"/>
          <w:lang w:val="hy-AM"/>
        </w:rPr>
        <w:t>2. ԿՈՂՄԵՐԻ ԻՐԱՎՈՒՆՔՆԵՐԸ ԵՎ ՊԱՐՏԱԿԱՆՈՒԹՅՈՒՆՆԵՐԸ</w:t>
      </w:r>
    </w:p>
    <w:p w14:paraId="3E99FACB" w14:textId="77777777" w:rsidR="00071D1C" w:rsidRPr="0016775D" w:rsidRDefault="00071D1C" w:rsidP="00EF3662">
      <w:pPr>
        <w:ind w:firstLine="709"/>
        <w:jc w:val="both"/>
        <w:rPr>
          <w:rFonts w:ascii="GHEA Grapalat" w:hAnsi="GHEA Grapalat"/>
          <w:sz w:val="20"/>
          <w:lang w:val="hy-AM"/>
        </w:rPr>
      </w:pPr>
    </w:p>
    <w:p w14:paraId="34370920"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2.1 Գնորդն իրավունք ունի`</w:t>
      </w:r>
    </w:p>
    <w:p w14:paraId="3E65E020"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16775D">
        <w:rPr>
          <w:rFonts w:ascii="GHEA Grapalat" w:hAnsi="GHEA Grapalat"/>
          <w:sz w:val="20"/>
          <w:u w:val="single"/>
          <w:lang w:val="hy-AM"/>
        </w:rPr>
        <w:t xml:space="preserve">         </w:t>
      </w:r>
      <w:r w:rsidRPr="0016775D">
        <w:rPr>
          <w:rFonts w:ascii="GHEA Grapalat" w:hAnsi="GHEA Grapalat"/>
          <w:sz w:val="20"/>
          <w:lang w:val="hy-AM"/>
        </w:rPr>
        <w:t xml:space="preserve"> օրից ավելի:</w:t>
      </w:r>
    </w:p>
    <w:p w14:paraId="6553FABF"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ա)  պահանջել լրացնելու ապրանքի պակաս հանձնված քանակը,</w:t>
      </w:r>
    </w:p>
    <w:p w14:paraId="3FB3EAC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2.1.4 Եթե հանձնվել է տեսակի պայմանի խախտմամբ ապրանք,  իր ընտրությամբ`</w:t>
      </w:r>
    </w:p>
    <w:p w14:paraId="3FF93F2D"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16775D" w:rsidRDefault="00A45D0A" w:rsidP="00EF3662">
      <w:pPr>
        <w:ind w:firstLine="709"/>
        <w:jc w:val="both"/>
        <w:rPr>
          <w:rFonts w:ascii="GHEA Grapalat" w:hAnsi="GHEA Grapalat"/>
          <w:sz w:val="20"/>
          <w:lang w:val="hy-AM"/>
        </w:rPr>
      </w:pPr>
    </w:p>
    <w:p w14:paraId="621250CC" w14:textId="77777777" w:rsidR="00A45D0A" w:rsidRPr="0016775D" w:rsidRDefault="00A45D0A" w:rsidP="00EF3662">
      <w:pPr>
        <w:ind w:firstLine="709"/>
        <w:jc w:val="both"/>
        <w:rPr>
          <w:rFonts w:ascii="GHEA Grapalat" w:hAnsi="GHEA Grapalat"/>
          <w:sz w:val="20"/>
          <w:lang w:val="hy-AM"/>
        </w:rPr>
      </w:pPr>
    </w:p>
    <w:p w14:paraId="73B286A9" w14:textId="77777777" w:rsidR="00A45D0A" w:rsidRPr="0016775D" w:rsidRDefault="00A45D0A" w:rsidP="00A45D0A">
      <w:pPr>
        <w:pStyle w:val="BodyTextIndent3"/>
        <w:spacing w:line="240" w:lineRule="auto"/>
        <w:ind w:firstLine="0"/>
        <w:rPr>
          <w:rFonts w:ascii="GHEA Grapalat" w:hAnsi="GHEA Grapalat" w:cs="Sylfaen"/>
          <w:i/>
          <w:sz w:val="16"/>
          <w:szCs w:val="16"/>
          <w:lang w:val="hy-AM" w:eastAsia="ru-RU"/>
        </w:rPr>
      </w:pPr>
      <w:r w:rsidRPr="0016775D">
        <w:rPr>
          <w:rFonts w:ascii="GHEA Grapalat" w:hAnsi="GHEA Grapalat" w:cs="Sylfaen"/>
          <w:i/>
          <w:sz w:val="16"/>
          <w:szCs w:val="16"/>
          <w:lang w:val="hy-AM" w:eastAsia="ru-RU"/>
        </w:rPr>
        <w:t>*</w:t>
      </w:r>
      <w:r w:rsidRPr="0016775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16775D" w:rsidRDefault="00A45D0A" w:rsidP="00EF3662">
      <w:pPr>
        <w:ind w:firstLine="709"/>
        <w:jc w:val="both"/>
        <w:rPr>
          <w:rFonts w:ascii="GHEA Grapalat" w:hAnsi="GHEA Grapalat"/>
          <w:sz w:val="20"/>
          <w:lang w:val="hy-AM"/>
        </w:rPr>
      </w:pPr>
    </w:p>
    <w:p w14:paraId="451C6C1B"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ab/>
        <w:t>2.1.7.1 Վաճառողի կողմից պայմանագիրը խախտելն էական է համարվում, եթե`</w:t>
      </w:r>
    </w:p>
    <w:p w14:paraId="7334D8DE"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ab/>
        <w:t xml:space="preserve">բ) ապրանքի մատակարարման ժամկետները խախտվել են </w:t>
      </w:r>
      <w:r w:rsidRPr="0016775D">
        <w:rPr>
          <w:rFonts w:ascii="GHEA Grapalat" w:hAnsi="GHEA Grapalat"/>
          <w:sz w:val="20"/>
          <w:u w:val="single"/>
          <w:lang w:val="hy-AM"/>
        </w:rPr>
        <w:t xml:space="preserve">        </w:t>
      </w:r>
      <w:r w:rsidRPr="0016775D">
        <w:rPr>
          <w:rFonts w:ascii="GHEA Grapalat" w:hAnsi="GHEA Grapalat"/>
          <w:sz w:val="20"/>
          <w:lang w:val="hy-AM"/>
        </w:rPr>
        <w:t xml:space="preserve"> օրից ավելի,</w:t>
      </w:r>
    </w:p>
    <w:p w14:paraId="74C29A4A"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16775D" w:rsidRDefault="009123CA" w:rsidP="00EF3662">
      <w:pPr>
        <w:tabs>
          <w:tab w:val="left" w:pos="720"/>
        </w:tabs>
        <w:ind w:firstLine="709"/>
        <w:jc w:val="both"/>
        <w:rPr>
          <w:rFonts w:ascii="GHEA Grapalat" w:hAnsi="GHEA Grapalat"/>
          <w:sz w:val="12"/>
          <w:szCs w:val="12"/>
          <w:lang w:val="hy-AM"/>
        </w:rPr>
      </w:pPr>
    </w:p>
    <w:p w14:paraId="4092B289"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2.2 Գնորդը պարտավոր է`</w:t>
      </w:r>
    </w:p>
    <w:p w14:paraId="56D80B3C"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6775D">
        <w:rPr>
          <w:rFonts w:ascii="GHEA Grapalat" w:hAnsi="GHEA Grapalat"/>
          <w:sz w:val="20"/>
          <w:lang w:val="hy-AM"/>
        </w:rPr>
        <w:t>6</w:t>
      </w:r>
      <w:r w:rsidRPr="0016775D">
        <w:rPr>
          <w:rFonts w:ascii="GHEA Grapalat" w:hAnsi="GHEA Grapalat"/>
          <w:sz w:val="20"/>
          <w:lang w:val="hy-AM"/>
        </w:rPr>
        <w:t>.5 կետով նախատեսված տույժը։</w:t>
      </w:r>
    </w:p>
    <w:p w14:paraId="228DC4A3"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2.2.5 Պայմանագրի 2.3.</w:t>
      </w:r>
      <w:r w:rsidR="00471867" w:rsidRPr="0016775D">
        <w:rPr>
          <w:rFonts w:ascii="GHEA Grapalat" w:hAnsi="GHEA Grapalat"/>
          <w:sz w:val="20"/>
          <w:lang w:val="hy-AM"/>
        </w:rPr>
        <w:t>3</w:t>
      </w:r>
      <w:r w:rsidRPr="0016775D">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6775D" w:rsidRDefault="00071D1C" w:rsidP="00EF3662">
      <w:pPr>
        <w:ind w:firstLine="709"/>
        <w:jc w:val="both"/>
        <w:rPr>
          <w:rFonts w:ascii="GHEA Grapalat" w:hAnsi="GHEA Grapalat"/>
          <w:sz w:val="20"/>
          <w:lang w:val="hy-AM"/>
        </w:rPr>
      </w:pPr>
    </w:p>
    <w:p w14:paraId="20FF29B6"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2.3 Վաճառողն իրավունք ունի`</w:t>
      </w:r>
    </w:p>
    <w:p w14:paraId="77EFE496"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2.3.1 Գնորդից պահանջել ընդունելու պայմանագրով նախատեսված </w:t>
      </w:r>
      <w:r w:rsidRPr="0016775D">
        <w:rPr>
          <w:rFonts w:ascii="GHEA Grapalat" w:hAnsi="GHEA Grapalat" w:cs="Sylfaen"/>
          <w:sz w:val="20"/>
          <w:lang w:val="hy-AM"/>
        </w:rPr>
        <w:t>կար</w:t>
      </w:r>
      <w:r w:rsidRPr="0016775D">
        <w:rPr>
          <w:rFonts w:ascii="GHEA Grapalat" w:hAnsi="GHEA Grapalat" w:cs="Times Armenian"/>
          <w:sz w:val="20"/>
          <w:lang w:val="hy-AM"/>
        </w:rPr>
        <w:t>գ</w:t>
      </w:r>
      <w:r w:rsidRPr="0016775D">
        <w:rPr>
          <w:rFonts w:ascii="GHEA Grapalat" w:hAnsi="GHEA Grapalat" w:cs="Sylfaen"/>
          <w:sz w:val="20"/>
          <w:lang w:val="hy-AM"/>
        </w:rPr>
        <w:t>ով</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w:t>
      </w:r>
      <w:r w:rsidRPr="0016775D">
        <w:rPr>
          <w:rFonts w:ascii="GHEA Grapalat" w:hAnsi="GHEA Grapalat"/>
          <w:sz w:val="20"/>
          <w:lang w:val="hy-AM"/>
        </w:rPr>
        <w:t xml:space="preserve"> մատակարարված ապրանքը: </w:t>
      </w:r>
    </w:p>
    <w:p w14:paraId="49214B8C"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2.3.2 Գնորդից պահանջել վճարելու պայմանագրով նախատեսված </w:t>
      </w:r>
      <w:r w:rsidRPr="0016775D">
        <w:rPr>
          <w:rFonts w:ascii="GHEA Grapalat" w:hAnsi="GHEA Grapalat" w:cs="Sylfaen"/>
          <w:sz w:val="20"/>
          <w:lang w:val="hy-AM"/>
        </w:rPr>
        <w:t>կար</w:t>
      </w:r>
      <w:r w:rsidRPr="0016775D">
        <w:rPr>
          <w:rFonts w:ascii="GHEA Grapalat" w:hAnsi="GHEA Grapalat" w:cs="Times Armenian"/>
          <w:sz w:val="20"/>
          <w:lang w:val="hy-AM"/>
        </w:rPr>
        <w:t>գ</w:t>
      </w:r>
      <w:r w:rsidRPr="0016775D">
        <w:rPr>
          <w:rFonts w:ascii="GHEA Grapalat" w:hAnsi="GHEA Grapalat" w:cs="Sylfaen"/>
          <w:sz w:val="20"/>
          <w:lang w:val="hy-AM"/>
        </w:rPr>
        <w:t>ով</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w:t>
      </w:r>
      <w:r w:rsidRPr="0016775D">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lastRenderedPageBreak/>
        <w:t>2.3.</w:t>
      </w:r>
      <w:r w:rsidR="00283F0A" w:rsidRPr="0016775D">
        <w:rPr>
          <w:rFonts w:ascii="GHEA Grapalat" w:hAnsi="GHEA Grapalat"/>
          <w:sz w:val="20"/>
          <w:lang w:val="hy-AM"/>
        </w:rPr>
        <w:t xml:space="preserve">3 </w:t>
      </w:r>
      <w:r w:rsidRPr="0016775D">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2.3.</w:t>
      </w:r>
      <w:r w:rsidR="00283F0A" w:rsidRPr="0016775D">
        <w:rPr>
          <w:rFonts w:ascii="GHEA Grapalat" w:hAnsi="GHEA Grapalat"/>
          <w:sz w:val="20"/>
          <w:lang w:val="hy-AM"/>
        </w:rPr>
        <w:t>3</w:t>
      </w:r>
      <w:r w:rsidRPr="0016775D">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2.3.</w:t>
      </w:r>
      <w:r w:rsidR="00283F0A" w:rsidRPr="0016775D">
        <w:rPr>
          <w:rFonts w:ascii="GHEA Grapalat" w:hAnsi="GHEA Grapalat"/>
          <w:sz w:val="20"/>
          <w:lang w:val="hy-AM"/>
        </w:rPr>
        <w:t>4</w:t>
      </w:r>
      <w:r w:rsidRPr="0016775D">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16775D" w:rsidRDefault="009E45F3" w:rsidP="00EF3662">
      <w:pPr>
        <w:ind w:firstLine="709"/>
        <w:jc w:val="both"/>
        <w:rPr>
          <w:rFonts w:ascii="GHEA Grapalat" w:hAnsi="GHEA Grapalat"/>
          <w:sz w:val="20"/>
          <w:lang w:val="hy-AM"/>
        </w:rPr>
      </w:pPr>
    </w:p>
    <w:p w14:paraId="5BD544F6"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2.4 Վաճառողը պարտավոր է`</w:t>
      </w:r>
    </w:p>
    <w:p w14:paraId="1FC37DF1"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2.4.1 Գնորդին հանձնել ապրանքը` պայմանագրով նախատեսված կարգով,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w:t>
      </w:r>
    </w:p>
    <w:p w14:paraId="29C3419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2.4.3 Գնորդին հանձնել երրորդ անձանց իրավունքներից ազատ ապրանք:</w:t>
      </w:r>
    </w:p>
    <w:p w14:paraId="31F50E54"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2.4.8 Պայմանագրով նախատեսված դեպքերում վճարել պայմանագրի </w:t>
      </w:r>
      <w:r w:rsidR="00D320A2" w:rsidRPr="0016775D">
        <w:rPr>
          <w:rFonts w:ascii="GHEA Grapalat" w:hAnsi="GHEA Grapalat"/>
          <w:sz w:val="20"/>
          <w:lang w:val="hy-AM"/>
        </w:rPr>
        <w:t>6</w:t>
      </w:r>
      <w:r w:rsidRPr="0016775D">
        <w:rPr>
          <w:rFonts w:ascii="GHEA Grapalat" w:hAnsi="GHEA Grapalat"/>
          <w:sz w:val="20"/>
          <w:lang w:val="hy-AM"/>
        </w:rPr>
        <w:t xml:space="preserve">.2 և </w:t>
      </w:r>
      <w:r w:rsidR="00D320A2" w:rsidRPr="0016775D">
        <w:rPr>
          <w:rFonts w:ascii="GHEA Grapalat" w:hAnsi="GHEA Grapalat"/>
          <w:sz w:val="20"/>
          <w:lang w:val="hy-AM"/>
        </w:rPr>
        <w:t>6</w:t>
      </w:r>
      <w:r w:rsidRPr="0016775D">
        <w:rPr>
          <w:rFonts w:ascii="GHEA Grapalat" w:hAnsi="GHEA Grapalat"/>
          <w:sz w:val="20"/>
          <w:lang w:val="hy-AM"/>
        </w:rPr>
        <w:t>.</w:t>
      </w:r>
      <w:r w:rsidR="00D320A2" w:rsidRPr="0016775D">
        <w:rPr>
          <w:rFonts w:ascii="GHEA Grapalat" w:hAnsi="GHEA Grapalat"/>
          <w:sz w:val="20"/>
          <w:lang w:val="hy-AM"/>
        </w:rPr>
        <w:t>3</w:t>
      </w:r>
      <w:r w:rsidRPr="0016775D">
        <w:rPr>
          <w:rFonts w:ascii="GHEA Grapalat" w:hAnsi="GHEA Grapalat"/>
          <w:sz w:val="20"/>
          <w:lang w:val="hy-AM"/>
        </w:rPr>
        <w:t xml:space="preserve">  կետերով նախատեսված տույժը և տուգանքը։</w:t>
      </w:r>
    </w:p>
    <w:p w14:paraId="27DC328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2.4.10 Պայմանագրի 2.1.7 կետի համաձայն </w:t>
      </w:r>
      <w:r w:rsidR="00D320A2" w:rsidRPr="0016775D">
        <w:rPr>
          <w:rFonts w:ascii="GHEA Grapalat" w:hAnsi="GHEA Grapalat"/>
          <w:sz w:val="20"/>
          <w:lang w:val="hy-AM"/>
        </w:rPr>
        <w:t>պ</w:t>
      </w:r>
      <w:r w:rsidRPr="0016775D">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2.4.11 </w:t>
      </w:r>
      <w:r w:rsidR="00BF4538" w:rsidRPr="0016775D">
        <w:rPr>
          <w:rFonts w:ascii="GHEA Grapalat" w:hAnsi="GHEA Grapalat"/>
          <w:sz w:val="20"/>
          <w:lang w:val="hy-AM"/>
        </w:rPr>
        <w:t>Որակավորման և պայմանագրի ապահովում ներկայացրած անձը պարտավոր է ապահովումների</w:t>
      </w:r>
      <w:r w:rsidRPr="0016775D">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6775D" w:rsidRDefault="00071D1C" w:rsidP="00EF3662">
      <w:pPr>
        <w:ind w:firstLine="709"/>
        <w:jc w:val="both"/>
        <w:rPr>
          <w:rFonts w:ascii="GHEA Grapalat" w:hAnsi="GHEA Grapalat"/>
          <w:lang w:val="hy-AM"/>
        </w:rPr>
      </w:pPr>
    </w:p>
    <w:p w14:paraId="3A34DA54" w14:textId="77777777" w:rsidR="00071D1C" w:rsidRPr="0016775D" w:rsidRDefault="00071D1C" w:rsidP="00EF3662">
      <w:pPr>
        <w:ind w:firstLine="709"/>
        <w:jc w:val="center"/>
        <w:rPr>
          <w:rFonts w:ascii="GHEA Grapalat" w:hAnsi="GHEA Grapalat"/>
          <w:b/>
          <w:sz w:val="20"/>
          <w:lang w:val="hy-AM"/>
        </w:rPr>
      </w:pPr>
      <w:r w:rsidRPr="0016775D">
        <w:rPr>
          <w:rFonts w:ascii="GHEA Grapalat" w:hAnsi="GHEA Grapalat"/>
          <w:b/>
          <w:sz w:val="20"/>
          <w:lang w:val="hy-AM"/>
        </w:rPr>
        <w:t>3. ՊԱՅՄԱՆԱԳՐԻ ԳԻՆԸ ԵՎ ՎՃԱՐՄԱՆ ԿԱՐԳԸ</w:t>
      </w:r>
    </w:p>
    <w:p w14:paraId="18A8A06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3.1  Պայմանագրի գինը կազմում է ________________ ՀՀ դրամ, ներառյալ ԱԱՀ-ն</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17</w:t>
      </w:r>
      <w:r w:rsidR="007942E8" w:rsidRPr="0016775D">
        <w:rPr>
          <w:rFonts w:ascii="GHEA Grapalat" w:hAnsi="GHEA Grapalat"/>
          <w:sz w:val="20"/>
          <w:vertAlign w:val="superscript"/>
          <w:lang w:val="hy-AM"/>
        </w:rPr>
        <w:t>29</w:t>
      </w:r>
      <w:r w:rsidRPr="0016775D">
        <w:rPr>
          <w:rStyle w:val="FootnoteReference"/>
          <w:rFonts w:ascii="GHEA Grapalat" w:hAnsi="GHEA Grapalat"/>
          <w:sz w:val="20"/>
          <w:lang w:val="hy-AM"/>
        </w:rPr>
        <w:footnoteReference w:id="13"/>
      </w:r>
      <w:r w:rsidRPr="0016775D">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6775D" w:rsidRDefault="00071D1C" w:rsidP="00EF3662">
      <w:pPr>
        <w:ind w:firstLine="720"/>
        <w:jc w:val="both"/>
        <w:rPr>
          <w:rFonts w:ascii="GHEA Grapalat" w:hAnsi="GHEA Grapalat" w:cs="Sylfaen"/>
          <w:sz w:val="20"/>
          <w:lang w:val="hy-AM"/>
        </w:rPr>
      </w:pPr>
      <w:r w:rsidRPr="0016775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cs="Sylfaen"/>
          <w:sz w:val="20"/>
          <w:lang w:val="hy-AM"/>
        </w:rPr>
        <w:t>3.2 Պայմանա</w:t>
      </w:r>
      <w:r w:rsidRPr="0016775D">
        <w:rPr>
          <w:rFonts w:ascii="GHEA Grapalat" w:hAnsi="GHEA Grapalat" w:cs="Times Armenian"/>
          <w:sz w:val="20"/>
          <w:lang w:val="hy-AM"/>
        </w:rPr>
        <w:t>գ</w:t>
      </w:r>
      <w:r w:rsidRPr="0016775D">
        <w:rPr>
          <w:rFonts w:ascii="GHEA Grapalat" w:hAnsi="GHEA Grapalat" w:cs="Sylfaen"/>
          <w:sz w:val="20"/>
          <w:lang w:val="hy-AM"/>
        </w:rPr>
        <w:t>րի</w:t>
      </w:r>
      <w:r w:rsidRPr="0016775D">
        <w:rPr>
          <w:rFonts w:ascii="GHEA Grapalat" w:hAnsi="GHEA Grapalat" w:cs="Times Armenian"/>
          <w:sz w:val="20"/>
          <w:lang w:val="hy-AM"/>
        </w:rPr>
        <w:t xml:space="preserve"> գ</w:t>
      </w:r>
      <w:r w:rsidRPr="0016775D">
        <w:rPr>
          <w:rFonts w:ascii="GHEA Grapalat" w:hAnsi="GHEA Grapalat" w:cs="Sylfaen"/>
          <w:sz w:val="20"/>
          <w:lang w:val="hy-AM"/>
        </w:rPr>
        <w:t>նից</w:t>
      </w:r>
      <w:r w:rsidRPr="0016775D">
        <w:rPr>
          <w:rFonts w:ascii="GHEA Grapalat" w:hAnsi="GHEA Grapalat" w:cs="Times Armenian"/>
          <w:sz w:val="20"/>
          <w:lang w:val="hy-AM"/>
        </w:rPr>
        <w:t xml:space="preserve">` մինչև </w:t>
      </w:r>
      <w:r w:rsidRPr="0016775D">
        <w:rPr>
          <w:rFonts w:ascii="GHEA Grapalat" w:hAnsi="GHEA Grapalat" w:cs="Times Armenian"/>
          <w:sz w:val="20"/>
          <w:u w:val="single"/>
          <w:lang w:val="hy-AM"/>
        </w:rPr>
        <w:t xml:space="preserve">             </w:t>
      </w:r>
      <w:r w:rsidRPr="0016775D">
        <w:rPr>
          <w:rFonts w:ascii="GHEA Grapalat" w:hAnsi="GHEA Grapalat" w:cs="Times Armenian"/>
          <w:sz w:val="20"/>
          <w:lang w:val="hy-AM"/>
        </w:rPr>
        <w:t xml:space="preserve"> </w:t>
      </w:r>
      <w:r w:rsidRPr="0016775D">
        <w:rPr>
          <w:rFonts w:ascii="GHEA Grapalat" w:hAnsi="GHEA Grapalat" w:cs="Sylfaen"/>
          <w:sz w:val="20"/>
          <w:lang w:val="hy-AM"/>
        </w:rPr>
        <w:t>ՀՀ</w:t>
      </w:r>
      <w:r w:rsidRPr="0016775D">
        <w:rPr>
          <w:rFonts w:ascii="GHEA Grapalat" w:hAnsi="GHEA Grapalat" w:cs="Times Armenian"/>
          <w:sz w:val="20"/>
          <w:lang w:val="hy-AM"/>
        </w:rPr>
        <w:t xml:space="preserve"> </w:t>
      </w:r>
      <w:r w:rsidRPr="0016775D">
        <w:rPr>
          <w:rFonts w:ascii="GHEA Grapalat" w:hAnsi="GHEA Grapalat" w:cs="Sylfaen"/>
          <w:sz w:val="20"/>
          <w:lang w:val="hy-AM"/>
        </w:rPr>
        <w:t>դրամը</w:t>
      </w:r>
      <w:r w:rsidRPr="0016775D">
        <w:rPr>
          <w:rFonts w:ascii="GHEA Grapalat" w:hAnsi="GHEA Grapalat" w:cs="Times Armenian"/>
          <w:sz w:val="20"/>
          <w:lang w:val="hy-AM"/>
        </w:rPr>
        <w:t xml:space="preserve">, </w:t>
      </w:r>
      <w:r w:rsidRPr="0016775D">
        <w:rPr>
          <w:rFonts w:ascii="GHEA Grapalat" w:hAnsi="GHEA Grapalat" w:cs="Sylfaen"/>
          <w:sz w:val="20"/>
          <w:lang w:val="hy-AM"/>
        </w:rPr>
        <w:t>Գնորդը</w:t>
      </w:r>
      <w:r w:rsidRPr="0016775D">
        <w:rPr>
          <w:rFonts w:ascii="GHEA Grapalat" w:hAnsi="GHEA Grapalat" w:cs="Times Armenian"/>
          <w:sz w:val="20"/>
          <w:lang w:val="hy-AM"/>
        </w:rPr>
        <w:t xml:space="preserve"> </w:t>
      </w:r>
      <w:r w:rsidRPr="0016775D">
        <w:rPr>
          <w:rFonts w:ascii="GHEA Grapalat" w:hAnsi="GHEA Grapalat" w:cs="Sylfaen"/>
          <w:sz w:val="20"/>
          <w:lang w:val="hy-AM"/>
        </w:rPr>
        <w:t>փոխանցում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Վաճառողի </w:t>
      </w:r>
      <w:r w:rsidRPr="0016775D">
        <w:rPr>
          <w:rFonts w:ascii="GHEA Grapalat" w:hAnsi="GHEA Grapalat" w:cs="Sylfaen"/>
          <w:sz w:val="20"/>
          <w:lang w:val="hy-AM"/>
        </w:rPr>
        <w:t>բանկային</w:t>
      </w:r>
      <w:r w:rsidRPr="0016775D">
        <w:rPr>
          <w:rFonts w:ascii="GHEA Grapalat" w:hAnsi="GHEA Grapalat" w:cs="Times Armenian"/>
          <w:sz w:val="20"/>
          <w:lang w:val="hy-AM"/>
        </w:rPr>
        <w:t xml:space="preserve"> </w:t>
      </w:r>
      <w:r w:rsidRPr="0016775D">
        <w:rPr>
          <w:rFonts w:ascii="GHEA Grapalat" w:hAnsi="GHEA Grapalat" w:cs="Sylfaen"/>
          <w:sz w:val="20"/>
          <w:lang w:val="hy-AM"/>
        </w:rPr>
        <w:t>հաշվին</w:t>
      </w:r>
      <w:r w:rsidRPr="0016775D">
        <w:rPr>
          <w:rFonts w:ascii="GHEA Grapalat" w:hAnsi="GHEA Grapalat" w:cs="Times Armenian"/>
          <w:sz w:val="20"/>
          <w:lang w:val="hy-AM"/>
        </w:rPr>
        <w:t xml:space="preserve">` </w:t>
      </w:r>
      <w:r w:rsidRPr="0016775D">
        <w:rPr>
          <w:rFonts w:ascii="GHEA Grapalat" w:hAnsi="GHEA Grapalat" w:cs="Sylfaen"/>
          <w:sz w:val="20"/>
          <w:lang w:val="hy-AM"/>
        </w:rPr>
        <w:t>որպես</w:t>
      </w:r>
      <w:r w:rsidRPr="0016775D">
        <w:rPr>
          <w:rFonts w:ascii="GHEA Grapalat" w:hAnsi="GHEA Grapalat" w:cs="Times Armenian"/>
          <w:sz w:val="20"/>
          <w:lang w:val="hy-AM"/>
        </w:rPr>
        <w:t xml:space="preserve"> </w:t>
      </w:r>
      <w:r w:rsidRPr="0016775D">
        <w:rPr>
          <w:rFonts w:ascii="GHEA Grapalat" w:hAnsi="GHEA Grapalat" w:cs="Sylfaen"/>
          <w:sz w:val="20"/>
          <w:lang w:val="hy-AM"/>
        </w:rPr>
        <w:t>կանխավճար։ Կանխավճարի</w:t>
      </w:r>
      <w:r w:rsidRPr="0016775D">
        <w:rPr>
          <w:rFonts w:ascii="GHEA Grapalat" w:hAnsi="GHEA Grapalat" w:cs="Times Armenian"/>
          <w:sz w:val="20"/>
          <w:lang w:val="hy-AM"/>
        </w:rPr>
        <w:t xml:space="preserve"> </w:t>
      </w:r>
      <w:r w:rsidRPr="0016775D">
        <w:rPr>
          <w:rFonts w:ascii="GHEA Grapalat" w:hAnsi="GHEA Grapalat" w:cs="Sylfaen"/>
          <w:sz w:val="20"/>
          <w:lang w:val="hy-AM"/>
        </w:rPr>
        <w:t>մարումն</w:t>
      </w:r>
      <w:r w:rsidRPr="0016775D">
        <w:rPr>
          <w:rFonts w:ascii="GHEA Grapalat" w:hAnsi="GHEA Grapalat" w:cs="Times Armenian"/>
          <w:sz w:val="20"/>
          <w:lang w:val="hy-AM"/>
        </w:rPr>
        <w:t xml:space="preserve"> </w:t>
      </w:r>
      <w:r w:rsidRPr="0016775D">
        <w:rPr>
          <w:rFonts w:ascii="GHEA Grapalat" w:hAnsi="GHEA Grapalat" w:cs="Sylfaen"/>
          <w:sz w:val="20"/>
          <w:lang w:val="hy-AM"/>
        </w:rPr>
        <w:t>իրականացվում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sz w:val="20"/>
          <w:lang w:val="hy-AM"/>
        </w:rPr>
        <w:t xml:space="preserve">հանձնման-ընդունման </w:t>
      </w:r>
      <w:r w:rsidRPr="0016775D">
        <w:rPr>
          <w:rFonts w:ascii="GHEA Grapalat" w:hAnsi="GHEA Grapalat" w:cs="Sylfaen"/>
          <w:sz w:val="20"/>
          <w:lang w:val="hy-AM"/>
        </w:rPr>
        <w:t>արձանագրությունների</w:t>
      </w:r>
      <w:r w:rsidRPr="0016775D">
        <w:rPr>
          <w:rFonts w:ascii="GHEA Grapalat" w:hAnsi="GHEA Grapalat" w:cs="Times Armenian"/>
          <w:sz w:val="20"/>
          <w:lang w:val="hy-AM"/>
        </w:rPr>
        <w:t xml:space="preserve"> </w:t>
      </w:r>
      <w:r w:rsidRPr="0016775D">
        <w:rPr>
          <w:rFonts w:ascii="GHEA Grapalat" w:hAnsi="GHEA Grapalat" w:cs="Sylfaen"/>
          <w:sz w:val="20"/>
          <w:lang w:val="hy-AM"/>
        </w:rPr>
        <w:t>հիման</w:t>
      </w:r>
      <w:r w:rsidRPr="0016775D">
        <w:rPr>
          <w:rFonts w:ascii="GHEA Grapalat" w:hAnsi="GHEA Grapalat" w:cs="Times Armenian"/>
          <w:sz w:val="20"/>
          <w:lang w:val="hy-AM"/>
        </w:rPr>
        <w:t xml:space="preserve"> </w:t>
      </w:r>
      <w:r w:rsidRPr="0016775D">
        <w:rPr>
          <w:rFonts w:ascii="GHEA Grapalat" w:hAnsi="GHEA Grapalat" w:cs="Sylfaen"/>
          <w:sz w:val="20"/>
          <w:lang w:val="hy-AM"/>
        </w:rPr>
        <w:t>վրա</w:t>
      </w:r>
      <w:r w:rsidRPr="0016775D">
        <w:rPr>
          <w:rFonts w:ascii="GHEA Grapalat" w:hAnsi="GHEA Grapalat" w:cs="Times Armenian"/>
          <w:sz w:val="20"/>
          <w:lang w:val="hy-AM"/>
        </w:rPr>
        <w:t xml:space="preserve"> </w:t>
      </w:r>
      <w:r w:rsidRPr="0016775D">
        <w:rPr>
          <w:rFonts w:ascii="GHEA Grapalat" w:hAnsi="GHEA Grapalat" w:cs="Sylfaen"/>
          <w:sz w:val="20"/>
          <w:lang w:val="hy-AM"/>
        </w:rPr>
        <w:t>կատարվող</w:t>
      </w:r>
      <w:r w:rsidRPr="0016775D">
        <w:rPr>
          <w:rFonts w:ascii="GHEA Grapalat" w:hAnsi="GHEA Grapalat" w:cs="Times Armenian"/>
          <w:sz w:val="20"/>
          <w:lang w:val="hy-AM"/>
        </w:rPr>
        <w:t xml:space="preserve"> </w:t>
      </w:r>
      <w:r w:rsidRPr="0016775D">
        <w:rPr>
          <w:rFonts w:ascii="GHEA Grapalat" w:hAnsi="GHEA Grapalat" w:cs="Sylfaen"/>
          <w:sz w:val="20"/>
          <w:lang w:val="hy-AM"/>
        </w:rPr>
        <w:t>վճարումներից</w:t>
      </w:r>
      <w:r w:rsidRPr="0016775D">
        <w:rPr>
          <w:rFonts w:ascii="GHEA Grapalat" w:hAnsi="GHEA Grapalat" w:cs="Times Armenian"/>
          <w:sz w:val="20"/>
          <w:lang w:val="hy-AM"/>
        </w:rPr>
        <w:t xml:space="preserve"> </w:t>
      </w:r>
      <w:r w:rsidRPr="0016775D">
        <w:rPr>
          <w:rFonts w:ascii="GHEA Grapalat" w:hAnsi="GHEA Grapalat" w:cs="Sylfaen"/>
          <w:sz w:val="20"/>
          <w:lang w:val="hy-AM"/>
        </w:rPr>
        <w:t>նվազեցումներ</w:t>
      </w:r>
      <w:r w:rsidRPr="0016775D">
        <w:rPr>
          <w:rFonts w:ascii="GHEA Grapalat" w:hAnsi="GHEA Grapalat" w:cs="Times Armenian"/>
          <w:sz w:val="20"/>
          <w:lang w:val="hy-AM"/>
        </w:rPr>
        <w:t xml:space="preserve"> (</w:t>
      </w:r>
      <w:r w:rsidRPr="0016775D">
        <w:rPr>
          <w:rFonts w:ascii="GHEA Grapalat" w:hAnsi="GHEA Grapalat" w:cs="Sylfaen"/>
          <w:sz w:val="20"/>
          <w:lang w:val="hy-AM"/>
        </w:rPr>
        <w:t>պահումներ</w:t>
      </w:r>
      <w:r w:rsidRPr="0016775D">
        <w:rPr>
          <w:rFonts w:ascii="GHEA Grapalat" w:hAnsi="GHEA Grapalat" w:cs="Times Armenian"/>
          <w:sz w:val="20"/>
          <w:lang w:val="hy-AM"/>
        </w:rPr>
        <w:t xml:space="preserve">) </w:t>
      </w:r>
      <w:r w:rsidRPr="0016775D">
        <w:rPr>
          <w:rFonts w:ascii="GHEA Grapalat" w:hAnsi="GHEA Grapalat" w:cs="Sylfaen"/>
          <w:sz w:val="20"/>
          <w:lang w:val="hy-AM"/>
        </w:rPr>
        <w:t>կատարելու</w:t>
      </w:r>
      <w:r w:rsidRPr="0016775D">
        <w:rPr>
          <w:rFonts w:ascii="GHEA Grapalat" w:hAnsi="GHEA Grapalat" w:cs="Times Armenian"/>
          <w:sz w:val="20"/>
          <w:lang w:val="hy-AM"/>
        </w:rPr>
        <w:t xml:space="preserve"> </w:t>
      </w:r>
      <w:r w:rsidRPr="0016775D">
        <w:rPr>
          <w:rFonts w:ascii="GHEA Grapalat" w:hAnsi="GHEA Grapalat" w:cs="Sylfaen"/>
          <w:sz w:val="20"/>
          <w:lang w:val="hy-AM"/>
        </w:rPr>
        <w:t>ձևով</w:t>
      </w:r>
      <w:r w:rsidRPr="0016775D">
        <w:rPr>
          <w:rFonts w:ascii="GHEA Grapalat" w:hAnsi="GHEA Grapalat" w:cs="Times Armenian"/>
          <w:sz w:val="20"/>
          <w:lang w:val="hy-AM"/>
        </w:rPr>
        <w:t xml:space="preserve">։ </w:t>
      </w:r>
      <w:r w:rsidR="005D6138" w:rsidRPr="0016775D">
        <w:rPr>
          <w:rFonts w:ascii="GHEA Grapalat" w:hAnsi="GHEA Grapalat" w:cs="Times Armenian"/>
          <w:sz w:val="20"/>
          <w:lang w:val="hy-AM"/>
        </w:rPr>
        <w:t xml:space="preserve">Ընդ որում մինչև կանխավճարի ամբողջական մարումը, </w:t>
      </w:r>
      <w:r w:rsidR="00506639" w:rsidRPr="0016775D">
        <w:rPr>
          <w:rFonts w:ascii="GHEA Grapalat" w:hAnsi="GHEA Grapalat" w:cs="Times Armenian"/>
          <w:sz w:val="20"/>
          <w:lang w:val="hy-AM"/>
        </w:rPr>
        <w:t>Վաճառողին</w:t>
      </w:r>
      <w:r w:rsidR="005D6138" w:rsidRPr="0016775D">
        <w:rPr>
          <w:rFonts w:ascii="GHEA Grapalat" w:hAnsi="GHEA Grapalat" w:cs="Times Armenian"/>
          <w:sz w:val="20"/>
          <w:lang w:val="hy-AM"/>
        </w:rPr>
        <w:t xml:space="preserve"> վճարումներ չեն կատարվում</w:t>
      </w:r>
      <w:r w:rsidR="008061D6" w:rsidRPr="0016775D">
        <w:rPr>
          <w:rFonts w:ascii="GHEA Grapalat" w:hAnsi="GHEA Grapalat" w:cs="Sylfaen"/>
          <w:sz w:val="20"/>
          <w:lang w:val="hy-AM"/>
        </w:rPr>
        <w:t>:</w:t>
      </w:r>
      <w:r w:rsidR="00383BC3" w:rsidRPr="0016775D">
        <w:rPr>
          <w:rFonts w:ascii="GHEA Grapalat" w:hAnsi="GHEA Grapalat" w:cs="Sylfaen"/>
          <w:sz w:val="20"/>
          <w:vertAlign w:val="superscript"/>
          <w:lang w:val="hy-AM"/>
        </w:rPr>
        <w:t>18</w:t>
      </w:r>
      <w:r w:rsidR="007942E8" w:rsidRPr="0016775D">
        <w:rPr>
          <w:rFonts w:ascii="GHEA Grapalat" w:hAnsi="GHEA Grapalat" w:cs="Sylfaen"/>
          <w:sz w:val="20"/>
          <w:vertAlign w:val="superscript"/>
          <w:lang w:val="hy-AM"/>
        </w:rPr>
        <w:t>30</w:t>
      </w:r>
      <w:r w:rsidRPr="0016775D">
        <w:rPr>
          <w:rStyle w:val="FootnoteReference"/>
          <w:rFonts w:ascii="GHEA Grapalat" w:hAnsi="GHEA Grapalat" w:cs="Sylfaen"/>
          <w:sz w:val="20"/>
          <w:lang w:val="hy-AM"/>
        </w:rPr>
        <w:footnoteReference w:id="14"/>
      </w:r>
      <w:r w:rsidRPr="0016775D">
        <w:rPr>
          <w:rFonts w:ascii="GHEA Grapalat" w:hAnsi="GHEA Grapalat"/>
          <w:sz w:val="20"/>
          <w:lang w:val="hy-AM"/>
        </w:rPr>
        <w:t xml:space="preserve"> </w:t>
      </w:r>
    </w:p>
    <w:p w14:paraId="4F905A1B"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3.3 Գնորդն իրեն մատակարարված </w:t>
      </w:r>
      <w:r w:rsidR="00D320A2" w:rsidRPr="0016775D">
        <w:rPr>
          <w:rFonts w:ascii="GHEA Grapalat" w:hAnsi="GHEA Grapalat"/>
          <w:sz w:val="20"/>
          <w:lang w:val="hy-AM"/>
        </w:rPr>
        <w:t>ա</w:t>
      </w:r>
      <w:r w:rsidRPr="0016775D">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6775D">
        <w:rPr>
          <w:rFonts w:ascii="GHEA Grapalat" w:hAnsi="GHEA Grapalat"/>
          <w:sz w:val="20"/>
          <w:lang w:val="hy-AM"/>
        </w:rPr>
        <w:t>2</w:t>
      </w:r>
      <w:r w:rsidRPr="0016775D">
        <w:rPr>
          <w:rFonts w:ascii="GHEA Grapalat" w:hAnsi="GHEA Grapalat"/>
          <w:sz w:val="20"/>
          <w:lang w:val="hy-AM"/>
        </w:rPr>
        <w:t xml:space="preserve">) նախատեսված ամիներին, բայց ոչ ուշ, քան մինչև տվյալ տարվա դեկտեմբերի </w:t>
      </w:r>
      <w:r w:rsidR="00385051" w:rsidRPr="0016775D">
        <w:rPr>
          <w:rFonts w:ascii="GHEA Grapalat" w:hAnsi="GHEA Grapalat"/>
          <w:sz w:val="20"/>
          <w:lang w:val="hy-AM"/>
        </w:rPr>
        <w:t>--</w:t>
      </w:r>
      <w:r w:rsidRPr="0016775D">
        <w:rPr>
          <w:rFonts w:ascii="GHEA Grapalat" w:hAnsi="GHEA Grapalat"/>
          <w:sz w:val="20"/>
          <w:lang w:val="hy-AM"/>
        </w:rPr>
        <w:t xml:space="preserve">-ը: </w:t>
      </w:r>
    </w:p>
    <w:p w14:paraId="6FDD9865" w14:textId="77777777" w:rsidR="00385051" w:rsidRPr="0016775D" w:rsidRDefault="00385051" w:rsidP="00385051">
      <w:pPr>
        <w:ind w:firstLine="709"/>
        <w:jc w:val="both"/>
        <w:rPr>
          <w:rFonts w:ascii="GHEA Grapalat" w:hAnsi="GHEA Grapalat"/>
          <w:sz w:val="20"/>
          <w:lang w:val="hy-AM"/>
        </w:rPr>
      </w:pPr>
      <w:r w:rsidRPr="0016775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16775D">
        <w:rPr>
          <w:rFonts w:ascii="GHEA Grapalat" w:hAnsi="GHEA Grapalat"/>
          <w:sz w:val="20"/>
          <w:vertAlign w:val="superscript"/>
          <w:lang w:val="hy-AM"/>
        </w:rPr>
        <w:t>17.1</w:t>
      </w:r>
      <w:r w:rsidRPr="0016775D">
        <w:rPr>
          <w:rFonts w:ascii="GHEA Grapalat" w:hAnsi="GHEA Grapalat"/>
          <w:sz w:val="20"/>
          <w:lang w:val="hy-AM"/>
        </w:rPr>
        <w:t>:</w:t>
      </w:r>
    </w:p>
    <w:p w14:paraId="232C4BAF" w14:textId="77777777" w:rsidR="00385051" w:rsidRPr="0016775D" w:rsidRDefault="00385051" w:rsidP="00EF3662">
      <w:pPr>
        <w:ind w:firstLine="709"/>
        <w:jc w:val="both"/>
        <w:rPr>
          <w:rFonts w:ascii="GHEA Grapalat" w:hAnsi="GHEA Grapalat"/>
          <w:sz w:val="20"/>
          <w:lang w:val="hy-AM"/>
        </w:rPr>
      </w:pPr>
    </w:p>
    <w:p w14:paraId="75604F1D" w14:textId="77777777" w:rsidR="00071D1C" w:rsidRPr="0016775D" w:rsidRDefault="00071D1C" w:rsidP="00EF3662">
      <w:pPr>
        <w:ind w:firstLine="720"/>
        <w:jc w:val="both"/>
        <w:rPr>
          <w:rFonts w:ascii="GHEA Grapalat" w:hAnsi="GHEA Grapalat" w:cs="Sylfaen"/>
          <w:i/>
          <w:sz w:val="20"/>
          <w:u w:val="single"/>
          <w:lang w:val="hy-AM"/>
        </w:rPr>
      </w:pPr>
    </w:p>
    <w:p w14:paraId="0AC803E0" w14:textId="77777777" w:rsidR="00710307" w:rsidRPr="0016775D" w:rsidRDefault="00710307" w:rsidP="00EF3662">
      <w:pPr>
        <w:ind w:firstLine="709"/>
        <w:jc w:val="center"/>
        <w:rPr>
          <w:rFonts w:ascii="GHEA Grapalat" w:hAnsi="GHEA Grapalat"/>
          <w:b/>
          <w:sz w:val="20"/>
          <w:lang w:val="hy-AM"/>
        </w:rPr>
      </w:pPr>
    </w:p>
    <w:p w14:paraId="36495110" w14:textId="77777777" w:rsidR="00071D1C" w:rsidRPr="0016775D" w:rsidRDefault="00071D1C" w:rsidP="00EF3662">
      <w:pPr>
        <w:ind w:firstLine="709"/>
        <w:jc w:val="center"/>
        <w:rPr>
          <w:rFonts w:ascii="GHEA Grapalat" w:hAnsi="GHEA Grapalat"/>
          <w:b/>
          <w:sz w:val="20"/>
          <w:lang w:val="hy-AM"/>
        </w:rPr>
      </w:pPr>
      <w:r w:rsidRPr="0016775D">
        <w:rPr>
          <w:rFonts w:ascii="GHEA Grapalat" w:hAnsi="GHEA Grapalat"/>
          <w:b/>
          <w:sz w:val="20"/>
          <w:lang w:val="hy-AM"/>
        </w:rPr>
        <w:t>4. ԱՊՐԱՆՔԻ ՈՐԱԿԸ ԵՎ ԵՐԱՇԽԻՔԸ</w:t>
      </w:r>
    </w:p>
    <w:p w14:paraId="35B79E7E" w14:textId="79EEB3A4"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lastRenderedPageBreak/>
        <w:t xml:space="preserve">4.1 Վաճառողը երաշխավորում է մատակարարված </w:t>
      </w:r>
      <w:r w:rsidR="001D718C" w:rsidRPr="0016775D">
        <w:rPr>
          <w:rFonts w:ascii="GHEA Grapalat" w:hAnsi="GHEA Grapalat"/>
          <w:sz w:val="20"/>
          <w:lang w:val="hy-AM"/>
        </w:rPr>
        <w:t>ա</w:t>
      </w:r>
      <w:r w:rsidRPr="0016775D">
        <w:rPr>
          <w:rFonts w:ascii="GHEA Grapalat" w:hAnsi="GHEA Grapalat"/>
          <w:sz w:val="20"/>
          <w:lang w:val="hy-AM"/>
        </w:rPr>
        <w:t>պրանքի որակի համապատասխանությունը պետական ստանդարտի պահանջներին։</w:t>
      </w:r>
      <w:r w:rsidR="00EB35E7" w:rsidRPr="0016775D">
        <w:rPr>
          <w:rFonts w:ascii="GHEA Grapalat" w:hAnsi="GHEA Grapalat"/>
          <w:sz w:val="20"/>
          <w:lang w:val="hy-AM"/>
        </w:rPr>
        <w:t xml:space="preserve"> </w:t>
      </w:r>
    </w:p>
    <w:p w14:paraId="60480CC8" w14:textId="77777777" w:rsidR="009E45F3" w:rsidRPr="0016775D" w:rsidRDefault="00071D1C" w:rsidP="00EF3662">
      <w:pPr>
        <w:ind w:firstLine="702"/>
        <w:jc w:val="both"/>
        <w:rPr>
          <w:rFonts w:ascii="GHEA Grapalat" w:hAnsi="GHEA Grapalat" w:cs="Sylfaen"/>
          <w:sz w:val="20"/>
          <w:lang w:val="hy-AM"/>
        </w:rPr>
      </w:pPr>
      <w:r w:rsidRPr="0016775D">
        <w:rPr>
          <w:rFonts w:ascii="GHEA Grapalat" w:hAnsi="GHEA Grapalat" w:cs="Times Armenian"/>
          <w:sz w:val="20"/>
          <w:lang w:val="hy-AM"/>
        </w:rPr>
        <w:t xml:space="preserve">4.2 </w:t>
      </w:r>
      <w:r w:rsidRPr="0016775D">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16775D">
        <w:rPr>
          <w:rFonts w:ascii="GHEA Grapalat" w:hAnsi="GHEA Grapalat" w:cs="Sylfaen"/>
          <w:sz w:val="20"/>
          <w:u w:val="single"/>
          <w:lang w:val="hy-AM"/>
        </w:rPr>
        <w:t xml:space="preserve">            </w:t>
      </w:r>
      <w:r w:rsidRPr="0016775D">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16775D">
        <w:rPr>
          <w:rFonts w:ascii="GHEA Grapalat" w:hAnsi="GHEA Grapalat" w:cs="Sylfaen"/>
          <w:sz w:val="20"/>
          <w:lang w:val="hy-AM"/>
        </w:rPr>
        <w:t>:</w:t>
      </w:r>
      <w:r w:rsidR="00383BC3" w:rsidRPr="0016775D">
        <w:rPr>
          <w:rFonts w:ascii="GHEA Grapalat" w:hAnsi="GHEA Grapalat" w:cs="Sylfaen"/>
          <w:sz w:val="20"/>
          <w:vertAlign w:val="superscript"/>
          <w:lang w:val="hy-AM"/>
        </w:rPr>
        <w:t>19</w:t>
      </w:r>
      <w:r w:rsidR="007942E8" w:rsidRPr="0016775D">
        <w:rPr>
          <w:rFonts w:ascii="GHEA Grapalat" w:hAnsi="GHEA Grapalat" w:cs="Sylfaen"/>
          <w:sz w:val="20"/>
          <w:vertAlign w:val="superscript"/>
          <w:lang w:val="hy-AM"/>
        </w:rPr>
        <w:t>31</w:t>
      </w:r>
      <w:r w:rsidRPr="0016775D">
        <w:rPr>
          <w:rStyle w:val="FootnoteReference"/>
          <w:rFonts w:ascii="GHEA Grapalat" w:hAnsi="GHEA Grapalat" w:cs="Sylfaen"/>
          <w:sz w:val="20"/>
          <w:lang w:val="pt-BR"/>
        </w:rPr>
        <w:footnoteReference w:id="15"/>
      </w:r>
    </w:p>
    <w:p w14:paraId="471F39A9" w14:textId="77777777" w:rsidR="009E45F3" w:rsidRPr="0016775D" w:rsidRDefault="009E45F3" w:rsidP="00EF3662">
      <w:pPr>
        <w:ind w:firstLine="709"/>
        <w:jc w:val="both"/>
        <w:rPr>
          <w:rFonts w:ascii="GHEA Grapalat" w:hAnsi="GHEA Grapalat"/>
          <w:sz w:val="20"/>
          <w:lang w:val="hy-AM"/>
        </w:rPr>
      </w:pPr>
    </w:p>
    <w:p w14:paraId="13F3DC8B" w14:textId="77777777" w:rsidR="00710307" w:rsidRPr="0016775D" w:rsidRDefault="00710307" w:rsidP="00EF3662">
      <w:pPr>
        <w:ind w:firstLine="709"/>
        <w:jc w:val="center"/>
        <w:rPr>
          <w:rFonts w:ascii="GHEA Grapalat" w:hAnsi="GHEA Grapalat"/>
          <w:b/>
          <w:sz w:val="20"/>
          <w:lang w:val="hy-AM"/>
        </w:rPr>
      </w:pPr>
    </w:p>
    <w:p w14:paraId="0D60734D" w14:textId="77777777" w:rsidR="009E45F3" w:rsidRPr="0016775D" w:rsidRDefault="009E45F3" w:rsidP="00EF3662">
      <w:pPr>
        <w:ind w:firstLine="709"/>
        <w:jc w:val="center"/>
        <w:rPr>
          <w:rFonts w:ascii="GHEA Grapalat" w:hAnsi="GHEA Grapalat"/>
          <w:b/>
          <w:sz w:val="20"/>
          <w:lang w:val="hy-AM"/>
        </w:rPr>
      </w:pPr>
      <w:r w:rsidRPr="0016775D">
        <w:rPr>
          <w:rFonts w:ascii="GHEA Grapalat" w:hAnsi="GHEA Grapalat"/>
          <w:b/>
          <w:sz w:val="20"/>
          <w:lang w:val="hy-AM"/>
        </w:rPr>
        <w:t>5. ԱՊՐԱՆՔԻ ՀԱՆՁՆՈՒՄԸ ԵՎ ԸՆԴՈՒՆՈՒՄԸ</w:t>
      </w:r>
    </w:p>
    <w:p w14:paraId="48340A4B" w14:textId="77777777" w:rsidR="009E45F3" w:rsidRPr="0016775D" w:rsidRDefault="009E45F3" w:rsidP="00EF3662">
      <w:pPr>
        <w:ind w:firstLine="720"/>
        <w:jc w:val="both"/>
        <w:rPr>
          <w:rFonts w:ascii="GHEA Grapalat" w:hAnsi="GHEA Grapalat" w:cs="Sylfaen"/>
          <w:sz w:val="20"/>
          <w:lang w:val="hy-AM"/>
        </w:rPr>
      </w:pPr>
      <w:r w:rsidRPr="0016775D">
        <w:rPr>
          <w:rFonts w:ascii="GHEA Grapalat" w:hAnsi="GHEA Grapalat"/>
          <w:sz w:val="20"/>
          <w:lang w:val="hy-AM"/>
        </w:rPr>
        <w:t xml:space="preserve">5.1 Մատակարարված ապրանքն </w:t>
      </w:r>
      <w:r w:rsidRPr="0016775D">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16775D" w:rsidRDefault="009E45F3" w:rsidP="00EF3662">
      <w:pPr>
        <w:ind w:firstLine="720"/>
        <w:jc w:val="both"/>
        <w:rPr>
          <w:rFonts w:ascii="GHEA Grapalat" w:hAnsi="GHEA Grapalat" w:cs="Sylfaen"/>
          <w:sz w:val="20"/>
          <w:szCs w:val="20"/>
          <w:lang w:val="hy-AM"/>
        </w:rPr>
      </w:pPr>
      <w:r w:rsidRPr="0016775D">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6775D">
        <w:rPr>
          <w:rFonts w:ascii="GHEA Grapalat" w:hAnsi="GHEA Grapalat" w:cs="Sylfaen"/>
          <w:sz w:val="20"/>
          <w:szCs w:val="20"/>
          <w:lang w:val="hy-AM"/>
        </w:rPr>
        <w:t xml:space="preserve"> և </w:t>
      </w:r>
      <w:r w:rsidRPr="0016775D">
        <w:rPr>
          <w:rFonts w:ascii="GHEA Grapalat" w:hAnsi="GHEA Grapalat" w:cs="Sylfaen"/>
          <w:sz w:val="20"/>
          <w:szCs w:val="20"/>
          <w:lang w:val="hy-AM"/>
        </w:rPr>
        <w:t>հանձնման-ընդունման արձանագրությ</w:t>
      </w:r>
      <w:r w:rsidR="00A232D9" w:rsidRPr="0016775D">
        <w:rPr>
          <w:rFonts w:ascii="GHEA Grapalat" w:hAnsi="GHEA Grapalat" w:cs="Sylfaen"/>
          <w:sz w:val="20"/>
          <w:szCs w:val="20"/>
          <w:lang w:val="hy-AM"/>
        </w:rPr>
        <w:t xml:space="preserve">ան </w:t>
      </w:r>
      <w:r w:rsidR="00A232D9" w:rsidRPr="0016775D">
        <w:rPr>
          <w:rFonts w:ascii="GHEA Grapalat" w:hAnsi="GHEA Grapalat" w:cs="Sylfaen"/>
          <w:sz w:val="20"/>
          <w:szCs w:val="20"/>
          <w:u w:val="single"/>
          <w:lang w:val="hy-AM"/>
        </w:rPr>
        <w:tab/>
      </w:r>
      <w:r w:rsidR="00A232D9" w:rsidRPr="0016775D">
        <w:rPr>
          <w:rFonts w:ascii="GHEA Grapalat" w:hAnsi="GHEA Grapalat" w:cs="Sylfaen"/>
          <w:sz w:val="20"/>
          <w:szCs w:val="20"/>
          <w:u w:val="single"/>
          <w:lang w:val="hy-AM"/>
        </w:rPr>
        <w:tab/>
      </w:r>
      <w:r w:rsidR="00A232D9" w:rsidRPr="0016775D">
        <w:rPr>
          <w:rFonts w:ascii="GHEA Grapalat" w:hAnsi="GHEA Grapalat" w:cs="Sylfaen"/>
          <w:sz w:val="20"/>
          <w:szCs w:val="20"/>
          <w:lang w:val="hy-AM"/>
        </w:rPr>
        <w:t xml:space="preserve"> օրինակ</w:t>
      </w:r>
      <w:r w:rsidRPr="0016775D">
        <w:rPr>
          <w:rFonts w:ascii="GHEA Grapalat" w:hAnsi="GHEA Grapalat" w:cs="Sylfaen"/>
          <w:sz w:val="20"/>
          <w:szCs w:val="20"/>
          <w:lang w:val="hy-AM"/>
        </w:rPr>
        <w:t xml:space="preserve"> (հավելված N 3): </w:t>
      </w:r>
    </w:p>
    <w:p w14:paraId="183635A4" w14:textId="77777777" w:rsidR="00A232D9" w:rsidRPr="0016775D" w:rsidRDefault="009123CA" w:rsidP="00A232D9">
      <w:pPr>
        <w:ind w:firstLine="720"/>
        <w:jc w:val="both"/>
        <w:rPr>
          <w:rFonts w:ascii="GHEA Grapalat" w:hAnsi="GHEA Grapalat" w:cs="Sylfaen"/>
          <w:sz w:val="20"/>
          <w:lang w:val="hy-AM"/>
        </w:rPr>
      </w:pPr>
      <w:r w:rsidRPr="0016775D">
        <w:rPr>
          <w:rFonts w:ascii="GHEA Grapalat" w:hAnsi="GHEA Grapalat" w:cs="Sylfaen"/>
          <w:sz w:val="20"/>
          <w:lang w:val="hy-AM"/>
        </w:rPr>
        <w:t xml:space="preserve">5.2 </w:t>
      </w:r>
      <w:r w:rsidR="00A232D9" w:rsidRPr="0016775D">
        <w:rPr>
          <w:rFonts w:ascii="GHEA Grapalat" w:hAnsi="GHEA Grapalat" w:cs="Sylfaen"/>
          <w:sz w:val="20"/>
          <w:lang w:val="hy-AM"/>
        </w:rPr>
        <w:t xml:space="preserve">Հանձնման-ընդունման արձանագրությունը ստորագրվում է, եթե </w:t>
      </w:r>
      <w:r w:rsidR="00A232D9" w:rsidRPr="0016775D">
        <w:rPr>
          <w:rFonts w:ascii="GHEA Grapalat" w:hAnsi="GHEA Grapalat"/>
          <w:sz w:val="20"/>
          <w:lang w:val="hy-AM"/>
        </w:rPr>
        <w:t xml:space="preserve">մատակարարված ապրանքը </w:t>
      </w:r>
      <w:r w:rsidR="00A232D9" w:rsidRPr="0016775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6775D" w:rsidRDefault="00A232D9" w:rsidP="00A232D9">
      <w:pPr>
        <w:ind w:firstLine="720"/>
        <w:jc w:val="both"/>
        <w:rPr>
          <w:rFonts w:ascii="GHEA Grapalat" w:hAnsi="GHEA Grapalat" w:cs="Sylfaen"/>
          <w:sz w:val="20"/>
          <w:lang w:val="hy-AM"/>
        </w:rPr>
      </w:pPr>
      <w:r w:rsidRPr="0016775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6775D" w:rsidRDefault="00A232D9" w:rsidP="00A232D9">
      <w:pPr>
        <w:ind w:firstLine="720"/>
        <w:jc w:val="both"/>
        <w:rPr>
          <w:rFonts w:ascii="GHEA Grapalat" w:hAnsi="GHEA Grapalat" w:cs="Sylfaen"/>
          <w:sz w:val="20"/>
          <w:lang w:val="hy-AM"/>
        </w:rPr>
      </w:pPr>
      <w:r w:rsidRPr="0016775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16775D" w:rsidRDefault="009123CA" w:rsidP="00A232D9">
      <w:pPr>
        <w:ind w:firstLine="709"/>
        <w:jc w:val="both"/>
        <w:rPr>
          <w:rFonts w:ascii="GHEA Grapalat" w:hAnsi="GHEA Grapalat"/>
          <w:sz w:val="20"/>
          <w:lang w:val="hy-AM"/>
        </w:rPr>
      </w:pPr>
      <w:r w:rsidRPr="0016775D">
        <w:rPr>
          <w:rFonts w:ascii="GHEA Grapalat" w:hAnsi="GHEA Grapalat"/>
          <w:sz w:val="20"/>
          <w:lang w:val="hy-AM"/>
        </w:rPr>
        <w:t xml:space="preserve">5.3 </w:t>
      </w:r>
      <w:r w:rsidR="00A232D9" w:rsidRPr="0016775D">
        <w:rPr>
          <w:rFonts w:ascii="GHEA Grapalat" w:hAnsi="GHEA Grapalat"/>
          <w:sz w:val="20"/>
          <w:lang w:val="hy-AM"/>
        </w:rPr>
        <w:t xml:space="preserve">Գնորդը հանձնման-ընդունման արձանագրությունը ստանալու </w:t>
      </w:r>
      <w:r w:rsidR="00A232D9" w:rsidRPr="0016775D">
        <w:rPr>
          <w:rFonts w:ascii="GHEA Grapalat" w:hAnsi="GHEA Grapalat" w:cs="Sylfaen"/>
          <w:sz w:val="20"/>
          <w:szCs w:val="20"/>
          <w:lang w:val="hy-AM"/>
        </w:rPr>
        <w:t xml:space="preserve">օրվան հաջորդող աշխատանքային օրվանից հաշված </w:t>
      </w:r>
      <w:r w:rsidR="00A232D9" w:rsidRPr="0016775D">
        <w:rPr>
          <w:rFonts w:ascii="GHEA Grapalat" w:hAnsi="GHEA Grapalat" w:cs="Sylfaen"/>
          <w:sz w:val="20"/>
          <w:szCs w:val="20"/>
          <w:u w:val="single"/>
          <w:lang w:val="hy-AM"/>
        </w:rPr>
        <w:t xml:space="preserve">     </w:t>
      </w:r>
      <w:r w:rsidR="00A232D9" w:rsidRPr="0016775D">
        <w:rPr>
          <w:rFonts w:ascii="GHEA Grapalat" w:hAnsi="GHEA Grapalat" w:cs="Sylfaen"/>
          <w:sz w:val="20"/>
          <w:szCs w:val="20"/>
          <w:lang w:val="hy-AM"/>
        </w:rPr>
        <w:t xml:space="preserve"> աշխատանքային օրվա ընթացքում </w:t>
      </w:r>
      <w:r w:rsidR="00A232D9" w:rsidRPr="0016775D">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6775D" w:rsidRDefault="009123CA" w:rsidP="00EF3662">
      <w:pPr>
        <w:ind w:firstLine="720"/>
        <w:jc w:val="both"/>
        <w:rPr>
          <w:rFonts w:ascii="GHEA Grapalat" w:hAnsi="GHEA Grapalat" w:cs="Sylfaen"/>
          <w:sz w:val="20"/>
          <w:lang w:val="hy-AM"/>
        </w:rPr>
      </w:pPr>
      <w:r w:rsidRPr="0016775D">
        <w:rPr>
          <w:rFonts w:ascii="GHEA Grapalat" w:hAnsi="GHEA Grapalat"/>
          <w:sz w:val="20"/>
          <w:lang w:val="hy-AM"/>
        </w:rPr>
        <w:t xml:space="preserve">5.4 </w:t>
      </w:r>
      <w:r w:rsidRPr="0016775D">
        <w:rPr>
          <w:rFonts w:ascii="GHEA Grapalat" w:hAnsi="GHEA Grapalat" w:cs="Sylfaen"/>
          <w:sz w:val="20"/>
          <w:lang w:val="hy-AM"/>
        </w:rPr>
        <w:t>Եթե պայմանագրի 5.</w:t>
      </w:r>
      <w:r w:rsidR="00A232D9" w:rsidRPr="0016775D">
        <w:rPr>
          <w:rFonts w:ascii="GHEA Grapalat" w:hAnsi="GHEA Grapalat" w:cs="Sylfaen"/>
          <w:sz w:val="20"/>
          <w:lang w:val="hy-AM"/>
        </w:rPr>
        <w:t>3</w:t>
      </w:r>
      <w:r w:rsidRPr="0016775D">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6775D">
        <w:rPr>
          <w:rFonts w:ascii="GHEA Grapalat" w:hAnsi="GHEA Grapalat" w:cs="Sylfaen"/>
          <w:sz w:val="20"/>
          <w:lang w:val="hy-AM"/>
        </w:rPr>
        <w:t>3</w:t>
      </w:r>
      <w:r w:rsidRPr="0016775D">
        <w:rPr>
          <w:rFonts w:ascii="GHEA Grapalat" w:hAnsi="GHEA Grapalat" w:cs="Sylfaen"/>
          <w:sz w:val="20"/>
          <w:lang w:val="hy-AM"/>
        </w:rPr>
        <w:t xml:space="preserve"> կետով սահման</w:t>
      </w:r>
      <w:r w:rsidRPr="0016775D">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6775D">
        <w:rPr>
          <w:rFonts w:ascii="GHEA Grapalat" w:hAnsi="GHEA Grapalat" w:cs="Sylfaen"/>
          <w:sz w:val="20"/>
          <w:lang w:val="hy-AM"/>
        </w:rPr>
        <w:softHyphen/>
        <w:t xml:space="preserve">գրությունը: </w:t>
      </w:r>
    </w:p>
    <w:p w14:paraId="452121BB" w14:textId="77777777" w:rsidR="009123CA" w:rsidRPr="0016775D" w:rsidRDefault="009123CA" w:rsidP="00EF3662">
      <w:pPr>
        <w:ind w:firstLine="720"/>
        <w:jc w:val="both"/>
        <w:rPr>
          <w:rFonts w:ascii="GHEA Grapalat" w:hAnsi="GHEA Grapalat" w:cs="Sylfaen"/>
          <w:sz w:val="20"/>
          <w:lang w:val="hy-AM"/>
        </w:rPr>
      </w:pPr>
    </w:p>
    <w:p w14:paraId="2317ED42" w14:textId="77777777" w:rsidR="00710307" w:rsidRPr="0016775D" w:rsidRDefault="00710307" w:rsidP="00EF3662">
      <w:pPr>
        <w:ind w:firstLine="709"/>
        <w:jc w:val="center"/>
        <w:rPr>
          <w:rFonts w:ascii="GHEA Grapalat" w:hAnsi="GHEA Grapalat"/>
          <w:b/>
          <w:sz w:val="20"/>
          <w:lang w:val="hy-AM"/>
        </w:rPr>
      </w:pPr>
    </w:p>
    <w:p w14:paraId="67F5CD26" w14:textId="77777777" w:rsidR="009123CA" w:rsidRPr="0016775D" w:rsidRDefault="009123CA" w:rsidP="00EF3662">
      <w:pPr>
        <w:ind w:firstLine="709"/>
        <w:jc w:val="center"/>
        <w:rPr>
          <w:rFonts w:ascii="GHEA Grapalat" w:hAnsi="GHEA Grapalat"/>
          <w:b/>
          <w:sz w:val="20"/>
          <w:lang w:val="hy-AM"/>
        </w:rPr>
      </w:pPr>
      <w:r w:rsidRPr="0016775D">
        <w:rPr>
          <w:rFonts w:ascii="GHEA Grapalat" w:hAnsi="GHEA Grapalat"/>
          <w:b/>
          <w:sz w:val="20"/>
          <w:lang w:val="hy-AM"/>
        </w:rPr>
        <w:t>6. ԿՈՂՄԵՐԻ ՊԱՏԱՍԽԱՆԱՏՎՈՒԹՅՈՒՆԸ</w:t>
      </w:r>
    </w:p>
    <w:p w14:paraId="5BCC1247" w14:textId="77777777" w:rsidR="009123CA" w:rsidRPr="0016775D" w:rsidRDefault="009123CA" w:rsidP="00EF3662">
      <w:pPr>
        <w:ind w:firstLine="709"/>
        <w:jc w:val="both"/>
        <w:rPr>
          <w:rFonts w:ascii="GHEA Grapalat" w:hAnsi="GHEA Grapalat"/>
          <w:sz w:val="20"/>
          <w:lang w:val="hy-AM"/>
        </w:rPr>
      </w:pPr>
      <w:r w:rsidRPr="0016775D">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6775D" w:rsidRDefault="009123CA" w:rsidP="00EF3662">
      <w:pPr>
        <w:ind w:firstLine="709"/>
        <w:jc w:val="both"/>
        <w:rPr>
          <w:rFonts w:ascii="GHEA Grapalat" w:hAnsi="GHEA Grapalat"/>
          <w:sz w:val="20"/>
          <w:lang w:val="hy-AM"/>
        </w:rPr>
      </w:pPr>
      <w:r w:rsidRPr="0016775D">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6775D">
        <w:rPr>
          <w:rFonts w:ascii="GHEA Grapalat" w:hAnsi="GHEA Grapalat"/>
          <w:sz w:val="20"/>
          <w:lang w:val="hy-AM"/>
        </w:rPr>
        <w:t xml:space="preserve">աշխատանքային </w:t>
      </w:r>
      <w:r w:rsidRPr="0016775D">
        <w:rPr>
          <w:rFonts w:ascii="GHEA Grapalat" w:hAnsi="GHEA Grapalat"/>
          <w:sz w:val="20"/>
          <w:lang w:val="hy-AM"/>
        </w:rPr>
        <w:t xml:space="preserve">օրվա համար գանձվում է տույժ` մատակարարման ենթակա, սակայն չմատակարարված ապրանքի գնի 0,05 </w:t>
      </w:r>
      <w:r w:rsidRPr="0016775D">
        <w:rPr>
          <w:rFonts w:ascii="GHEA Grapalat" w:hAnsi="GHEA Grapalat" w:cs="Sylfaen"/>
          <w:sz w:val="20"/>
          <w:lang w:val="hy-AM"/>
        </w:rPr>
        <w:t>(զրո ամբողջ հինգ հարյուրերորդական) տոկոսի</w:t>
      </w:r>
      <w:r w:rsidRPr="0016775D">
        <w:rPr>
          <w:rFonts w:ascii="GHEA Grapalat" w:hAnsi="GHEA Grapalat"/>
          <w:sz w:val="20"/>
          <w:lang w:val="hy-AM"/>
        </w:rPr>
        <w:t xml:space="preserve">  չափով։</w:t>
      </w:r>
    </w:p>
    <w:p w14:paraId="1E9C4B87" w14:textId="77777777" w:rsidR="007942E8" w:rsidRPr="0016775D" w:rsidRDefault="009123CA" w:rsidP="007942E8">
      <w:pPr>
        <w:ind w:firstLine="709"/>
        <w:jc w:val="both"/>
        <w:rPr>
          <w:rFonts w:ascii="GHEA Grapalat" w:hAnsi="GHEA Grapalat"/>
          <w:sz w:val="20"/>
          <w:lang w:val="hy-AM"/>
        </w:rPr>
      </w:pPr>
      <w:r w:rsidRPr="0016775D">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6775D">
        <w:rPr>
          <w:rFonts w:ascii="GHEA Grapalat" w:hAnsi="GHEA Grapalat" w:cs="Sylfaen"/>
          <w:sz w:val="20"/>
          <w:lang w:val="hy-AM"/>
        </w:rPr>
        <w:t>(զրո ամբողջ հինգ տասնորդական) տոկոսի</w:t>
      </w:r>
      <w:r w:rsidRPr="0016775D" w:rsidDel="009B7E9C">
        <w:rPr>
          <w:rFonts w:ascii="GHEA Grapalat" w:hAnsi="GHEA Grapalat"/>
          <w:sz w:val="20"/>
          <w:lang w:val="hy-AM"/>
        </w:rPr>
        <w:t xml:space="preserve"> </w:t>
      </w:r>
      <w:r w:rsidRPr="0016775D">
        <w:rPr>
          <w:rFonts w:ascii="GHEA Grapalat" w:hAnsi="GHEA Grapalat"/>
          <w:sz w:val="20"/>
          <w:lang w:val="hy-AM"/>
        </w:rPr>
        <w:t xml:space="preserve"> չափով</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20</w:t>
      </w:r>
      <w:r w:rsidR="007942E8" w:rsidRPr="0016775D">
        <w:rPr>
          <w:rFonts w:ascii="GHEA Grapalat" w:hAnsi="GHEA Grapalat"/>
          <w:sz w:val="20"/>
          <w:vertAlign w:val="superscript"/>
          <w:lang w:val="hy-AM"/>
        </w:rPr>
        <w:t>32</w:t>
      </w:r>
      <w:r w:rsidRPr="0016775D">
        <w:rPr>
          <w:rStyle w:val="FootnoteReference"/>
          <w:rFonts w:ascii="GHEA Grapalat" w:hAnsi="GHEA Grapalat"/>
          <w:sz w:val="20"/>
          <w:lang w:val="hy-AM"/>
        </w:rPr>
        <w:footnoteReference w:id="16"/>
      </w:r>
      <w:r w:rsidR="007942E8" w:rsidRPr="0016775D">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6775D">
        <w:rPr>
          <w:rFonts w:ascii="GHEA Grapalat" w:hAnsi="GHEA Grapalat"/>
          <w:sz w:val="20"/>
          <w:lang w:val="hy-AM"/>
        </w:rPr>
        <w:t xml:space="preserve">աշխատանքային </w:t>
      </w:r>
      <w:r w:rsidRPr="0016775D">
        <w:rPr>
          <w:rFonts w:ascii="GHEA Grapalat" w:hAnsi="GHEA Grapalat"/>
          <w:sz w:val="20"/>
          <w:lang w:val="hy-AM"/>
        </w:rPr>
        <w:t xml:space="preserve">օրվա համար հաշվարկվում է տույժ` վճարման ենթակա, սակայն չվճարված գումարի 0,05 </w:t>
      </w:r>
      <w:r w:rsidRPr="0016775D">
        <w:rPr>
          <w:rFonts w:ascii="GHEA Grapalat" w:hAnsi="GHEA Grapalat" w:cs="Sylfaen"/>
          <w:sz w:val="20"/>
          <w:lang w:val="hy-AM"/>
        </w:rPr>
        <w:t>(զրո ամբողջ հինգ հարյուրերորդական) տոկոսի</w:t>
      </w:r>
      <w:r w:rsidRPr="0016775D">
        <w:rPr>
          <w:rFonts w:ascii="GHEA Grapalat" w:hAnsi="GHEA Grapalat"/>
          <w:sz w:val="20"/>
          <w:lang w:val="hy-AM"/>
        </w:rPr>
        <w:t xml:space="preserve">  չափով։</w:t>
      </w:r>
    </w:p>
    <w:p w14:paraId="327EFECF" w14:textId="77777777"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16775D" w:rsidRDefault="0094684E" w:rsidP="00EF3662">
      <w:pPr>
        <w:ind w:firstLine="709"/>
        <w:jc w:val="both"/>
        <w:rPr>
          <w:rFonts w:ascii="GHEA Grapalat" w:hAnsi="GHEA Grapalat"/>
          <w:sz w:val="20"/>
          <w:lang w:val="hy-AM"/>
        </w:rPr>
      </w:pPr>
    </w:p>
    <w:p w14:paraId="3AF9979A" w14:textId="77777777" w:rsidR="0094684E" w:rsidRPr="0016775D" w:rsidRDefault="0094684E" w:rsidP="00EF3662">
      <w:pPr>
        <w:ind w:firstLine="709"/>
        <w:jc w:val="both"/>
        <w:rPr>
          <w:rFonts w:ascii="GHEA Grapalat" w:hAnsi="GHEA Grapalat"/>
          <w:sz w:val="20"/>
          <w:lang w:val="hy-AM"/>
        </w:rPr>
      </w:pPr>
    </w:p>
    <w:p w14:paraId="1439C724" w14:textId="77777777" w:rsidR="00710307" w:rsidRPr="0016775D" w:rsidRDefault="00710307" w:rsidP="009F337A">
      <w:pPr>
        <w:ind w:firstLine="709"/>
        <w:jc w:val="center"/>
        <w:rPr>
          <w:rFonts w:ascii="GHEA Grapalat" w:hAnsi="GHEA Grapalat"/>
          <w:b/>
          <w:sz w:val="20"/>
          <w:lang w:val="hy-AM"/>
        </w:rPr>
      </w:pPr>
    </w:p>
    <w:p w14:paraId="07995B8A" w14:textId="77777777" w:rsidR="009F337A" w:rsidRPr="0016775D" w:rsidRDefault="009F337A" w:rsidP="009F337A">
      <w:pPr>
        <w:ind w:firstLine="709"/>
        <w:jc w:val="center"/>
        <w:rPr>
          <w:rFonts w:ascii="GHEA Grapalat" w:hAnsi="GHEA Grapalat"/>
          <w:b/>
          <w:sz w:val="20"/>
          <w:lang w:val="hy-AM"/>
        </w:rPr>
      </w:pPr>
      <w:r w:rsidRPr="0016775D">
        <w:rPr>
          <w:rFonts w:ascii="GHEA Grapalat" w:hAnsi="GHEA Grapalat"/>
          <w:b/>
          <w:sz w:val="20"/>
          <w:lang w:val="hy-AM"/>
        </w:rPr>
        <w:t>7. ԱՆՀԱՂԹԱՀԱՐԵԼԻ ՈՒԺԻ ԱԶԴԵՑՈՒԹՅՈՒՆԸ (ՖՈՐՍ-ՄԱԺՈՐ)</w:t>
      </w:r>
    </w:p>
    <w:p w14:paraId="21597E19" w14:textId="77777777" w:rsidR="009F337A" w:rsidRPr="0016775D" w:rsidRDefault="009F337A" w:rsidP="009F337A">
      <w:pPr>
        <w:ind w:firstLine="709"/>
        <w:jc w:val="center"/>
        <w:rPr>
          <w:rFonts w:ascii="GHEA Grapalat" w:hAnsi="GHEA Grapalat"/>
          <w:b/>
          <w:sz w:val="20"/>
          <w:lang w:val="hy-AM"/>
        </w:rPr>
      </w:pPr>
    </w:p>
    <w:p w14:paraId="01474B12" w14:textId="77777777" w:rsidR="009F337A" w:rsidRPr="0016775D" w:rsidRDefault="009F337A" w:rsidP="009F337A">
      <w:pPr>
        <w:ind w:firstLine="709"/>
        <w:jc w:val="both"/>
        <w:rPr>
          <w:rFonts w:ascii="GHEA Grapalat" w:hAnsi="GHEA Grapalat"/>
          <w:sz w:val="20"/>
          <w:lang w:val="hy-AM"/>
        </w:rPr>
      </w:pPr>
      <w:r w:rsidRPr="0016775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16775D" w:rsidRDefault="0094684E" w:rsidP="00EF3662">
      <w:pPr>
        <w:ind w:firstLine="709"/>
        <w:jc w:val="both"/>
        <w:rPr>
          <w:rFonts w:ascii="GHEA Grapalat" w:hAnsi="GHEA Grapalat"/>
          <w:sz w:val="20"/>
          <w:lang w:val="hy-AM"/>
        </w:rPr>
      </w:pPr>
    </w:p>
    <w:p w14:paraId="4F22B325" w14:textId="77777777" w:rsidR="0094684E" w:rsidRPr="0016775D" w:rsidRDefault="0094684E" w:rsidP="00EF3662">
      <w:pPr>
        <w:ind w:firstLine="709"/>
        <w:jc w:val="both"/>
        <w:rPr>
          <w:rFonts w:ascii="GHEA Grapalat" w:hAnsi="GHEA Grapalat"/>
          <w:sz w:val="20"/>
          <w:lang w:val="hy-AM"/>
        </w:rPr>
      </w:pPr>
    </w:p>
    <w:p w14:paraId="013F7BFB" w14:textId="77777777" w:rsidR="0094684E" w:rsidRPr="0016775D" w:rsidRDefault="0094684E" w:rsidP="00EF3662">
      <w:pPr>
        <w:ind w:firstLine="709"/>
        <w:jc w:val="both"/>
        <w:rPr>
          <w:rFonts w:ascii="GHEA Grapalat" w:hAnsi="GHEA Grapalat"/>
          <w:sz w:val="20"/>
          <w:lang w:val="hy-AM"/>
        </w:rPr>
      </w:pPr>
    </w:p>
    <w:p w14:paraId="7B840CC5" w14:textId="77777777" w:rsidR="00071D1C" w:rsidRPr="0016775D" w:rsidRDefault="00071D1C" w:rsidP="00EF3662">
      <w:pPr>
        <w:ind w:firstLine="709"/>
        <w:jc w:val="both"/>
        <w:rPr>
          <w:rFonts w:ascii="GHEA Grapalat" w:hAnsi="GHEA Grapalat"/>
          <w:sz w:val="20"/>
          <w:lang w:val="hy-AM"/>
        </w:rPr>
      </w:pPr>
    </w:p>
    <w:p w14:paraId="13EAD170" w14:textId="77777777" w:rsidR="00071D1C" w:rsidRPr="0016775D" w:rsidRDefault="00071D1C" w:rsidP="00EF3662">
      <w:pPr>
        <w:ind w:firstLine="709"/>
        <w:jc w:val="both"/>
        <w:rPr>
          <w:rFonts w:ascii="GHEA Grapalat" w:hAnsi="GHEA Grapalat"/>
          <w:sz w:val="20"/>
          <w:lang w:val="hy-AM"/>
        </w:rPr>
      </w:pPr>
    </w:p>
    <w:p w14:paraId="32717C0C" w14:textId="77777777" w:rsidR="005821CF" w:rsidRPr="0016775D" w:rsidRDefault="005821CF" w:rsidP="00EF3662">
      <w:pPr>
        <w:ind w:firstLine="709"/>
        <w:jc w:val="center"/>
        <w:rPr>
          <w:rFonts w:ascii="GHEA Grapalat" w:hAnsi="GHEA Grapalat"/>
          <w:b/>
          <w:sz w:val="20"/>
          <w:lang w:val="hy-AM"/>
        </w:rPr>
      </w:pPr>
    </w:p>
    <w:p w14:paraId="46B0A157" w14:textId="77777777" w:rsidR="00071D1C" w:rsidRPr="0016775D" w:rsidRDefault="00071D1C" w:rsidP="00EF3662">
      <w:pPr>
        <w:ind w:firstLine="709"/>
        <w:jc w:val="center"/>
        <w:rPr>
          <w:rFonts w:ascii="GHEA Grapalat" w:hAnsi="GHEA Grapalat"/>
          <w:b/>
          <w:sz w:val="20"/>
          <w:lang w:val="hy-AM"/>
        </w:rPr>
      </w:pPr>
      <w:r w:rsidRPr="0016775D">
        <w:rPr>
          <w:rFonts w:ascii="GHEA Grapalat" w:hAnsi="GHEA Grapalat"/>
          <w:b/>
          <w:sz w:val="20"/>
          <w:lang w:val="hy-AM"/>
        </w:rPr>
        <w:t>8. ԱՅԼ ՊԱՅՄԱՆՆԵՐ</w:t>
      </w:r>
    </w:p>
    <w:p w14:paraId="012A5D4D" w14:textId="77777777" w:rsidR="00071D1C" w:rsidRPr="0016775D" w:rsidRDefault="00071D1C" w:rsidP="00EF3662">
      <w:pPr>
        <w:ind w:firstLine="709"/>
        <w:jc w:val="center"/>
        <w:rPr>
          <w:rFonts w:ascii="GHEA Grapalat" w:hAnsi="GHEA Grapalat"/>
          <w:b/>
          <w:sz w:val="20"/>
          <w:lang w:val="hy-AM"/>
        </w:rPr>
      </w:pPr>
    </w:p>
    <w:p w14:paraId="514A0C84" w14:textId="77777777" w:rsidR="00071D1C" w:rsidRPr="0016775D" w:rsidRDefault="00071D1C" w:rsidP="00EF3662">
      <w:pPr>
        <w:tabs>
          <w:tab w:val="left" w:pos="1276"/>
        </w:tabs>
        <w:ind w:firstLine="720"/>
        <w:jc w:val="both"/>
        <w:rPr>
          <w:rFonts w:ascii="GHEA Grapalat" w:hAnsi="GHEA Grapalat" w:cs="Times Armenian"/>
          <w:sz w:val="20"/>
          <w:lang w:val="hy-AM"/>
        </w:rPr>
      </w:pPr>
      <w:r w:rsidRPr="0016775D">
        <w:rPr>
          <w:rFonts w:ascii="GHEA Grapalat" w:hAnsi="GHEA Grapalat"/>
          <w:sz w:val="20"/>
          <w:lang w:val="hy-AM"/>
        </w:rPr>
        <w:t xml:space="preserve">8.1 </w:t>
      </w:r>
      <w:r w:rsidRPr="0016775D">
        <w:rPr>
          <w:rFonts w:ascii="GHEA Grapalat" w:hAnsi="GHEA Grapalat" w:cs="Sylfaen"/>
          <w:sz w:val="20"/>
          <w:lang w:val="hy-AM"/>
        </w:rPr>
        <w:t>Պայմանագիրն</w:t>
      </w:r>
      <w:r w:rsidRPr="0016775D">
        <w:rPr>
          <w:rFonts w:ascii="GHEA Grapalat" w:hAnsi="GHEA Grapalat" w:cs="Times Armenian"/>
          <w:sz w:val="20"/>
          <w:lang w:val="hy-AM"/>
        </w:rPr>
        <w:t xml:space="preserve"> </w:t>
      </w:r>
      <w:r w:rsidRPr="0016775D">
        <w:rPr>
          <w:rFonts w:ascii="GHEA Grapalat" w:hAnsi="GHEA Grapalat" w:cs="Sylfaen"/>
          <w:sz w:val="20"/>
          <w:lang w:val="hy-AM"/>
        </w:rPr>
        <w:t>ուժի</w:t>
      </w:r>
      <w:r w:rsidRPr="0016775D">
        <w:rPr>
          <w:rFonts w:ascii="GHEA Grapalat" w:hAnsi="GHEA Grapalat" w:cs="Times Armenian"/>
          <w:sz w:val="20"/>
          <w:lang w:val="hy-AM"/>
        </w:rPr>
        <w:t xml:space="preserve"> </w:t>
      </w:r>
      <w:r w:rsidRPr="0016775D">
        <w:rPr>
          <w:rFonts w:ascii="GHEA Grapalat" w:hAnsi="GHEA Grapalat" w:cs="Sylfaen"/>
          <w:sz w:val="20"/>
          <w:lang w:val="hy-AM"/>
        </w:rPr>
        <w:t>մեջ</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մտնում</w:t>
      </w:r>
      <w:r w:rsidRPr="0016775D">
        <w:rPr>
          <w:rFonts w:ascii="GHEA Grapalat" w:hAnsi="GHEA Grapalat" w:cs="Times Armenian"/>
          <w:sz w:val="20"/>
          <w:lang w:val="hy-AM"/>
        </w:rPr>
        <w:t xml:space="preserve"> </w:t>
      </w:r>
      <w:r w:rsidRPr="0016775D">
        <w:rPr>
          <w:rFonts w:ascii="GHEA Grapalat" w:hAnsi="GHEA Grapalat" w:cs="Sylfaen"/>
          <w:sz w:val="20"/>
          <w:lang w:val="hy-AM"/>
        </w:rPr>
        <w:t>Կողմերի</w:t>
      </w:r>
      <w:r w:rsidRPr="0016775D">
        <w:rPr>
          <w:rFonts w:ascii="GHEA Grapalat" w:hAnsi="GHEA Grapalat" w:cs="Times Armenian"/>
          <w:sz w:val="20"/>
          <w:lang w:val="hy-AM"/>
        </w:rPr>
        <w:t xml:space="preserve"> </w:t>
      </w:r>
      <w:r w:rsidRPr="0016775D">
        <w:rPr>
          <w:rFonts w:ascii="GHEA Grapalat" w:hAnsi="GHEA Grapalat" w:cs="Sylfaen"/>
          <w:sz w:val="20"/>
          <w:lang w:val="hy-AM"/>
        </w:rPr>
        <w:t>ստորագրման</w:t>
      </w:r>
      <w:r w:rsidRPr="0016775D">
        <w:rPr>
          <w:rFonts w:ascii="GHEA Grapalat" w:hAnsi="GHEA Grapalat" w:cs="Times Armenian"/>
          <w:sz w:val="20"/>
          <w:lang w:val="hy-AM"/>
        </w:rPr>
        <w:t xml:space="preserve"> </w:t>
      </w:r>
      <w:r w:rsidRPr="0016775D">
        <w:rPr>
          <w:rFonts w:ascii="GHEA Grapalat" w:hAnsi="GHEA Grapalat" w:cs="Sylfaen"/>
          <w:sz w:val="20"/>
          <w:lang w:val="hy-AM"/>
        </w:rPr>
        <w:t>պահից և գործում է մինչև</w:t>
      </w:r>
      <w:r w:rsidRPr="0016775D">
        <w:rPr>
          <w:rFonts w:ascii="GHEA Grapalat" w:hAnsi="GHEA Grapalat" w:cs="Times Armenian"/>
          <w:sz w:val="20"/>
          <w:lang w:val="hy-AM"/>
        </w:rPr>
        <w:t xml:space="preserve"> </w:t>
      </w:r>
      <w:r w:rsidRPr="0016775D">
        <w:rPr>
          <w:rFonts w:ascii="GHEA Grapalat" w:hAnsi="GHEA Grapalat" w:cs="Sylfaen"/>
          <w:sz w:val="20"/>
          <w:lang w:val="hy-AM"/>
        </w:rPr>
        <w:t>կողմերի` պայմանագրով</w:t>
      </w:r>
      <w:r w:rsidRPr="0016775D">
        <w:rPr>
          <w:rFonts w:ascii="GHEA Grapalat" w:hAnsi="GHEA Grapalat" w:cs="Times Armenian"/>
          <w:sz w:val="20"/>
          <w:lang w:val="hy-AM"/>
        </w:rPr>
        <w:t xml:space="preserve"> </w:t>
      </w:r>
      <w:r w:rsidRPr="0016775D">
        <w:rPr>
          <w:rFonts w:ascii="GHEA Grapalat" w:hAnsi="GHEA Grapalat" w:cs="Sylfaen"/>
          <w:sz w:val="20"/>
          <w:lang w:val="hy-AM"/>
        </w:rPr>
        <w:t>ստանձնած</w:t>
      </w:r>
      <w:r w:rsidRPr="0016775D">
        <w:rPr>
          <w:rFonts w:ascii="GHEA Grapalat" w:hAnsi="GHEA Grapalat" w:cs="Times Armenian"/>
          <w:sz w:val="20"/>
          <w:lang w:val="hy-AM"/>
        </w:rPr>
        <w:t xml:space="preserve"> </w:t>
      </w:r>
      <w:r w:rsidRPr="0016775D">
        <w:rPr>
          <w:rFonts w:ascii="GHEA Grapalat" w:hAnsi="GHEA Grapalat" w:cs="Sylfaen"/>
          <w:sz w:val="20"/>
          <w:lang w:val="hy-AM"/>
        </w:rPr>
        <w:t>պարտավորությունների</w:t>
      </w:r>
      <w:r w:rsidRPr="0016775D">
        <w:rPr>
          <w:rFonts w:ascii="GHEA Grapalat" w:hAnsi="GHEA Grapalat" w:cs="Times Armenian"/>
          <w:sz w:val="20"/>
          <w:lang w:val="hy-AM"/>
        </w:rPr>
        <w:t xml:space="preserve"> </w:t>
      </w:r>
      <w:r w:rsidRPr="0016775D">
        <w:rPr>
          <w:rFonts w:ascii="GHEA Grapalat" w:hAnsi="GHEA Grapalat" w:cs="Sylfaen"/>
          <w:sz w:val="20"/>
          <w:lang w:val="hy-AM"/>
        </w:rPr>
        <w:t>ողջ</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ծավալով</w:t>
      </w:r>
      <w:r w:rsidRPr="0016775D">
        <w:rPr>
          <w:rFonts w:ascii="GHEA Grapalat" w:hAnsi="GHEA Grapalat" w:cs="Times Armenian"/>
          <w:sz w:val="20"/>
          <w:lang w:val="hy-AM"/>
        </w:rPr>
        <w:t xml:space="preserve"> </w:t>
      </w:r>
      <w:r w:rsidRPr="0016775D">
        <w:rPr>
          <w:rFonts w:ascii="GHEA Grapalat" w:hAnsi="GHEA Grapalat" w:cs="Sylfaen"/>
          <w:sz w:val="20"/>
          <w:lang w:val="hy-AM"/>
        </w:rPr>
        <w:t>կատարումը</w:t>
      </w:r>
      <w:r w:rsidRPr="0016775D">
        <w:rPr>
          <w:rFonts w:ascii="GHEA Grapalat" w:hAnsi="GHEA Grapalat" w:cs="Times Armenian"/>
          <w:sz w:val="20"/>
          <w:lang w:val="hy-AM"/>
        </w:rPr>
        <w:t xml:space="preserve">։ </w:t>
      </w:r>
    </w:p>
    <w:p w14:paraId="20CF10FA"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16775D">
        <w:rPr>
          <w:rFonts w:ascii="GHEA Grapalat" w:hAnsi="GHEA Grapalat" w:cs="Sylfaen"/>
          <w:sz w:val="20"/>
          <w:lang w:val="hy-AM"/>
        </w:rPr>
        <w:t>:</w:t>
      </w:r>
      <w:r w:rsidR="00383BC3" w:rsidRPr="0016775D">
        <w:rPr>
          <w:rFonts w:ascii="GHEA Grapalat" w:hAnsi="GHEA Grapalat" w:cs="Sylfaen"/>
          <w:sz w:val="20"/>
          <w:vertAlign w:val="superscript"/>
          <w:lang w:val="hy-AM"/>
        </w:rPr>
        <w:t>21</w:t>
      </w:r>
      <w:r w:rsidR="007942E8" w:rsidRPr="0016775D">
        <w:rPr>
          <w:rFonts w:ascii="GHEA Grapalat" w:hAnsi="GHEA Grapalat" w:cs="Sylfaen"/>
          <w:sz w:val="20"/>
          <w:vertAlign w:val="superscript"/>
          <w:lang w:val="hy-AM"/>
        </w:rPr>
        <w:t>33</w:t>
      </w:r>
      <w:r w:rsidRPr="0016775D">
        <w:rPr>
          <w:rStyle w:val="FootnoteReference"/>
          <w:rFonts w:ascii="GHEA Grapalat" w:hAnsi="GHEA Grapalat" w:cs="Sylfaen"/>
          <w:sz w:val="20"/>
          <w:lang w:val="hy-AM"/>
        </w:rPr>
        <w:footnoteReference w:id="17"/>
      </w:r>
    </w:p>
    <w:p w14:paraId="42CB10C6"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6775D" w:rsidRDefault="00071D1C" w:rsidP="00286AD3">
      <w:pPr>
        <w:shd w:val="clear" w:color="auto" w:fill="FFFFFF"/>
        <w:ind w:firstLine="375"/>
        <w:jc w:val="both"/>
        <w:rPr>
          <w:rFonts w:ascii="GHEA Grapalat" w:hAnsi="GHEA Grapalat"/>
          <w:lang w:val="hy-AM"/>
        </w:rPr>
      </w:pPr>
      <w:r w:rsidRPr="0016775D">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6775D">
        <w:rPr>
          <w:rFonts w:ascii="GHEA Grapalat" w:hAnsi="GHEA Grapalat" w:cs="Sylfaen"/>
          <w:sz w:val="20"/>
          <w:lang w:val="hy-AM"/>
        </w:rPr>
        <w:t>ում է</w:t>
      </w:r>
      <w:r w:rsidRPr="0016775D">
        <w:rPr>
          <w:rFonts w:ascii="GHEA Grapalat" w:hAnsi="GHEA Grapalat" w:cs="Sylfaen"/>
          <w:sz w:val="20"/>
          <w:lang w:val="hy-AM"/>
        </w:rPr>
        <w:t xml:space="preserve">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այմանագիրը, եթե արձանագրված խախտումները մինչև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այմանագիրը չկնքելու համար։ Ընդ որում, Գնորդը չի կրում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6775D">
        <w:rPr>
          <w:rFonts w:ascii="GHEA Grapalat" w:hAnsi="GHEA Grapalat" w:cs="Sylfaen"/>
          <w:sz w:val="20"/>
          <w:lang w:val="hy-AM"/>
        </w:rPr>
        <w:t>պ</w:t>
      </w:r>
      <w:r w:rsidRPr="0016775D">
        <w:rPr>
          <w:rFonts w:ascii="GHEA Grapalat" w:hAnsi="GHEA Grapalat" w:cs="Sylfaen"/>
          <w:sz w:val="20"/>
          <w:lang w:val="hy-AM"/>
        </w:rPr>
        <w:t>այմանագիրը լուծվել է։</w:t>
      </w:r>
      <w:r w:rsidR="00627101" w:rsidRPr="0016775D">
        <w:rPr>
          <w:rFonts w:ascii="GHEA Grapalat" w:hAnsi="GHEA Grapalat"/>
          <w:lang w:val="hy-AM"/>
        </w:rPr>
        <w:t xml:space="preserve"> </w:t>
      </w:r>
    </w:p>
    <w:p w14:paraId="173545BF"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8.5</w:t>
      </w:r>
      <w:r w:rsidRPr="0016775D">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 անբաժանելի մասը։ </w:t>
      </w:r>
    </w:p>
    <w:p w14:paraId="26BBB473"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 xml:space="preserve">Արգելվում է </w:t>
      </w:r>
      <w:r w:rsidR="003D1CF4" w:rsidRPr="0016775D">
        <w:rPr>
          <w:rFonts w:ascii="GHEA Grapalat" w:hAnsi="GHEA Grapalat" w:cs="Sylfaen"/>
          <w:sz w:val="20"/>
          <w:lang w:val="hy-AM"/>
        </w:rPr>
        <w:t>պայմանագրում, իսկ եթե պ</w:t>
      </w:r>
      <w:r w:rsidRPr="0016775D">
        <w:rPr>
          <w:rFonts w:ascii="GHEA Grapalat" w:hAnsi="GHEA Grapalat" w:cs="Sylfaen"/>
          <w:sz w:val="20"/>
          <w:lang w:val="hy-AM"/>
        </w:rPr>
        <w:t xml:space="preserve">այմանագրի գինը գործոնային է, ապա նաև այդ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6775D">
        <w:rPr>
          <w:rFonts w:ascii="GHEA Grapalat" w:hAnsi="GHEA Grapalat" w:cs="Sylfaen"/>
          <w:sz w:val="20"/>
          <w:lang w:val="hy-AM"/>
        </w:rPr>
        <w:t>ա</w:t>
      </w:r>
      <w:r w:rsidRPr="0016775D">
        <w:rPr>
          <w:rFonts w:ascii="GHEA Grapalat" w:hAnsi="GHEA Grapalat" w:cs="Sylfaen"/>
          <w:sz w:val="20"/>
          <w:lang w:val="hy-AM"/>
        </w:rPr>
        <w:t xml:space="preserve">պրանքի ծավալների կամ ձեռք բերվող </w:t>
      </w:r>
      <w:r w:rsidR="003D1CF4" w:rsidRPr="0016775D">
        <w:rPr>
          <w:rFonts w:ascii="GHEA Grapalat" w:hAnsi="GHEA Grapalat" w:cs="Sylfaen"/>
          <w:sz w:val="20"/>
          <w:lang w:val="hy-AM"/>
        </w:rPr>
        <w:t>ա</w:t>
      </w:r>
      <w:r w:rsidRPr="0016775D">
        <w:rPr>
          <w:rFonts w:ascii="GHEA Grapalat" w:hAnsi="GHEA Grapalat" w:cs="Sylfaen"/>
          <w:sz w:val="20"/>
          <w:lang w:val="hy-AM"/>
        </w:rPr>
        <w:t xml:space="preserve">պրանքի միավորի գնի  կամ </w:t>
      </w:r>
      <w:r w:rsidR="003D1CF4" w:rsidRPr="0016775D">
        <w:rPr>
          <w:rFonts w:ascii="GHEA Grapalat" w:hAnsi="GHEA Grapalat" w:cs="Sylfaen"/>
          <w:sz w:val="20"/>
          <w:lang w:val="hy-AM"/>
        </w:rPr>
        <w:t>պ</w:t>
      </w:r>
      <w:r w:rsidRPr="0016775D">
        <w:rPr>
          <w:rFonts w:ascii="GHEA Grapalat" w:hAnsi="GHEA Grapalat" w:cs="Sylfaen"/>
          <w:sz w:val="20"/>
          <w:lang w:val="hy-AM"/>
        </w:rPr>
        <w:t>այմանագրի գնի արհեստական փոփոխման։</w:t>
      </w:r>
    </w:p>
    <w:p w14:paraId="0A065DBF" w14:textId="77777777" w:rsidR="00071D1C" w:rsidRPr="0016775D" w:rsidRDefault="00071D1C" w:rsidP="00EF3662">
      <w:pPr>
        <w:tabs>
          <w:tab w:val="left" w:pos="1276"/>
        </w:tabs>
        <w:ind w:firstLine="720"/>
        <w:jc w:val="both"/>
        <w:rPr>
          <w:rFonts w:ascii="GHEA Grapalat" w:hAnsi="GHEA Grapalat" w:cs="Times Armenian"/>
          <w:sz w:val="20"/>
          <w:lang w:val="hy-AM"/>
        </w:rPr>
      </w:pPr>
      <w:r w:rsidRPr="0016775D">
        <w:rPr>
          <w:rFonts w:ascii="GHEA Grapalat" w:hAnsi="GHEA Grapalat" w:cs="Times Armenian"/>
          <w:sz w:val="20"/>
          <w:lang w:val="hy-AM"/>
        </w:rPr>
        <w:t>Պայմանագրի կողմերից</w:t>
      </w:r>
      <w:r w:rsidR="00617A6E" w:rsidRPr="0016775D">
        <w:rPr>
          <w:rFonts w:ascii="GHEA Grapalat" w:hAnsi="GHEA Grapalat" w:cs="Times Armenian"/>
          <w:sz w:val="20"/>
          <w:lang w:val="hy-AM"/>
        </w:rPr>
        <w:t xml:space="preserve"> անկախ գործոնների ազդեցությամբ պ</w:t>
      </w:r>
      <w:r w:rsidRPr="0016775D">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8.6 Եթե պայմանագիրն  իրականացվում է գործակալության պայմանագիր կնքելու միջոցով.</w:t>
      </w:r>
    </w:p>
    <w:p w14:paraId="1143D09B"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71A68041"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22</w:t>
      </w:r>
      <w:r w:rsidRPr="0016775D">
        <w:rPr>
          <w:rStyle w:val="FootnoteReference"/>
          <w:rFonts w:ascii="GHEA Grapalat" w:hAnsi="GHEA Grapalat"/>
          <w:sz w:val="20"/>
          <w:lang w:val="pt-BR"/>
        </w:rPr>
        <w:footnoteReference w:id="18"/>
      </w:r>
    </w:p>
    <w:p w14:paraId="1B93356D"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23</w:t>
      </w:r>
      <w:r w:rsidRPr="0016775D">
        <w:rPr>
          <w:rStyle w:val="FootnoteReference"/>
          <w:rFonts w:ascii="GHEA Grapalat" w:hAnsi="GHEA Grapalat"/>
          <w:sz w:val="20"/>
          <w:lang w:val="pt-BR"/>
        </w:rPr>
        <w:footnoteReference w:id="19"/>
      </w:r>
    </w:p>
    <w:p w14:paraId="79755B27"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cs="Times Armenian"/>
          <w:sz w:val="20"/>
          <w:lang w:val="hy-AM"/>
        </w:rPr>
        <w:lastRenderedPageBreak/>
        <w:t>8.8 Ապրանքի մատա</w:t>
      </w:r>
      <w:r w:rsidRPr="0016775D">
        <w:rPr>
          <w:rFonts w:ascii="GHEA Grapalat" w:hAnsi="GHEA Grapalat" w:cs="Sylfaen"/>
          <w:sz w:val="20"/>
          <w:lang w:val="hy-AM"/>
        </w:rPr>
        <w:t>կարարման</w:t>
      </w:r>
      <w:r w:rsidRPr="0016775D">
        <w:rPr>
          <w:rFonts w:ascii="GHEA Grapalat" w:hAnsi="GHEA Grapalat" w:cs="Times Armenian"/>
          <w:sz w:val="20"/>
          <w:lang w:val="hy-AM"/>
        </w:rPr>
        <w:t xml:space="preserve"> </w:t>
      </w:r>
      <w:r w:rsidRPr="0016775D">
        <w:rPr>
          <w:rFonts w:ascii="GHEA Grapalat" w:hAnsi="GHEA Grapalat" w:cs="Sylfaen"/>
          <w:sz w:val="20"/>
          <w:lang w:val="hy-AM"/>
        </w:rPr>
        <w:t>ժամկետը</w:t>
      </w:r>
      <w:r w:rsidRPr="0016775D">
        <w:rPr>
          <w:rFonts w:ascii="GHEA Grapalat" w:hAnsi="GHEA Grapalat" w:cs="Times Armenian"/>
          <w:sz w:val="20"/>
          <w:lang w:val="hy-AM"/>
        </w:rPr>
        <w:t xml:space="preserve"> </w:t>
      </w:r>
      <w:r w:rsidRPr="0016775D">
        <w:rPr>
          <w:rFonts w:ascii="GHEA Grapalat" w:hAnsi="GHEA Grapalat" w:cs="Sylfaen"/>
          <w:sz w:val="20"/>
          <w:lang w:val="hy-AM"/>
        </w:rPr>
        <w:t>կարող</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երկարաձգվել</w:t>
      </w:r>
      <w:r w:rsidRPr="0016775D">
        <w:rPr>
          <w:rFonts w:ascii="GHEA Grapalat" w:hAnsi="GHEA Grapalat" w:cs="Times Armenian"/>
          <w:sz w:val="20"/>
          <w:lang w:val="hy-AM"/>
        </w:rPr>
        <w:t xml:space="preserve"> </w:t>
      </w:r>
      <w:r w:rsidRPr="0016775D">
        <w:rPr>
          <w:rFonts w:ascii="GHEA Grapalat" w:hAnsi="GHEA Grapalat" w:cs="Sylfaen"/>
          <w:sz w:val="20"/>
          <w:lang w:val="hy-AM"/>
        </w:rPr>
        <w:t>մինչև</w:t>
      </w:r>
      <w:r w:rsidRPr="0016775D">
        <w:rPr>
          <w:rFonts w:ascii="GHEA Grapalat" w:hAnsi="GHEA Grapalat" w:cs="Times Armenian"/>
          <w:sz w:val="20"/>
          <w:lang w:val="hy-AM"/>
        </w:rPr>
        <w:t xml:space="preserve"> պայմանագրով </w:t>
      </w:r>
      <w:r w:rsidRPr="0016775D">
        <w:rPr>
          <w:rFonts w:ascii="GHEA Grapalat" w:hAnsi="GHEA Grapalat" w:cs="Sylfaen"/>
          <w:sz w:val="20"/>
          <w:lang w:val="hy-AM"/>
        </w:rPr>
        <w:t>այդ</w:t>
      </w:r>
      <w:r w:rsidRPr="0016775D">
        <w:rPr>
          <w:rFonts w:ascii="GHEA Grapalat" w:hAnsi="GHEA Grapalat" w:cs="Times Armenian"/>
          <w:sz w:val="20"/>
          <w:lang w:val="hy-AM"/>
        </w:rPr>
        <w:t xml:space="preserve"> </w:t>
      </w:r>
      <w:r w:rsidRPr="0016775D">
        <w:rPr>
          <w:rFonts w:ascii="GHEA Grapalat" w:hAnsi="GHEA Grapalat" w:cs="Sylfaen"/>
          <w:sz w:val="20"/>
          <w:lang w:val="hy-AM"/>
        </w:rPr>
        <w:t>ժամկետը</w:t>
      </w:r>
      <w:r w:rsidRPr="0016775D">
        <w:rPr>
          <w:rFonts w:ascii="GHEA Grapalat" w:hAnsi="GHEA Grapalat" w:cs="Times Armenian"/>
          <w:sz w:val="20"/>
          <w:lang w:val="hy-AM"/>
        </w:rPr>
        <w:t xml:space="preserve"> </w:t>
      </w:r>
      <w:r w:rsidRPr="0016775D">
        <w:rPr>
          <w:rFonts w:ascii="GHEA Grapalat" w:hAnsi="GHEA Grapalat" w:cs="Sylfaen"/>
          <w:sz w:val="20"/>
          <w:lang w:val="hy-AM"/>
        </w:rPr>
        <w:t>լրանալը`</w:t>
      </w:r>
      <w:r w:rsidRPr="0016775D">
        <w:rPr>
          <w:rFonts w:ascii="GHEA Grapalat" w:hAnsi="GHEA Grapalat" w:cs="Times Armenian"/>
          <w:sz w:val="20"/>
          <w:lang w:val="hy-AM"/>
        </w:rPr>
        <w:t xml:space="preserve"> Վաճառողի </w:t>
      </w:r>
      <w:r w:rsidRPr="0016775D">
        <w:rPr>
          <w:rFonts w:ascii="GHEA Grapalat" w:hAnsi="GHEA Grapalat" w:cs="Sylfaen"/>
          <w:sz w:val="20"/>
          <w:lang w:val="hy-AM"/>
        </w:rPr>
        <w:t>առաջարկության</w:t>
      </w:r>
      <w:r w:rsidRPr="0016775D">
        <w:rPr>
          <w:rFonts w:ascii="GHEA Grapalat" w:hAnsi="GHEA Grapalat" w:cs="Times Armenian"/>
          <w:sz w:val="20"/>
          <w:lang w:val="hy-AM"/>
        </w:rPr>
        <w:t xml:space="preserve"> </w:t>
      </w:r>
      <w:r w:rsidRPr="0016775D">
        <w:rPr>
          <w:rFonts w:ascii="GHEA Grapalat" w:hAnsi="GHEA Grapalat" w:cs="Sylfaen"/>
          <w:sz w:val="20"/>
          <w:lang w:val="hy-AM"/>
        </w:rPr>
        <w:t>առկայության</w:t>
      </w:r>
      <w:r w:rsidRPr="0016775D">
        <w:rPr>
          <w:rFonts w:ascii="GHEA Grapalat" w:hAnsi="GHEA Grapalat" w:cs="Times Armenian"/>
          <w:sz w:val="20"/>
          <w:lang w:val="hy-AM"/>
        </w:rPr>
        <w:t xml:space="preserve"> </w:t>
      </w:r>
      <w:r w:rsidRPr="0016775D">
        <w:rPr>
          <w:rFonts w:ascii="GHEA Grapalat" w:hAnsi="GHEA Grapalat" w:cs="Sylfaen"/>
          <w:sz w:val="20"/>
          <w:lang w:val="hy-AM"/>
        </w:rPr>
        <w:t>դեպքում</w:t>
      </w:r>
      <w:r w:rsidRPr="0016775D">
        <w:rPr>
          <w:rFonts w:ascii="GHEA Grapalat" w:hAnsi="GHEA Grapalat" w:cs="Times Armenian"/>
          <w:sz w:val="20"/>
          <w:lang w:val="hy-AM"/>
        </w:rPr>
        <w:t xml:space="preserve">, </w:t>
      </w:r>
      <w:r w:rsidRPr="0016775D">
        <w:rPr>
          <w:rFonts w:ascii="GHEA Grapalat" w:hAnsi="GHEA Grapalat" w:cs="Sylfaen"/>
          <w:sz w:val="20"/>
          <w:lang w:val="hy-AM"/>
        </w:rPr>
        <w:t>պայմանով</w:t>
      </w:r>
      <w:r w:rsidRPr="0016775D">
        <w:rPr>
          <w:rFonts w:ascii="GHEA Grapalat" w:hAnsi="GHEA Grapalat" w:cs="Times Armenian"/>
          <w:sz w:val="20"/>
          <w:lang w:val="hy-AM"/>
        </w:rPr>
        <w:t xml:space="preserve">, </w:t>
      </w:r>
      <w:r w:rsidRPr="0016775D">
        <w:rPr>
          <w:rFonts w:ascii="GHEA Grapalat" w:hAnsi="GHEA Grapalat" w:cs="Sylfaen"/>
          <w:sz w:val="20"/>
          <w:lang w:val="hy-AM"/>
        </w:rPr>
        <w:t>որ</w:t>
      </w:r>
      <w:r w:rsidRPr="0016775D">
        <w:rPr>
          <w:rFonts w:ascii="GHEA Grapalat" w:hAnsi="GHEA Grapalat"/>
          <w:sz w:val="20"/>
          <w:lang w:val="hy-AM"/>
        </w:rPr>
        <w:t xml:space="preserve"> Գնորդի</w:t>
      </w:r>
      <w:r w:rsidRPr="0016775D">
        <w:rPr>
          <w:rFonts w:ascii="GHEA Grapalat" w:hAnsi="GHEA Grapalat" w:cs="Times Armenian"/>
          <w:sz w:val="20"/>
          <w:lang w:val="hy-AM"/>
        </w:rPr>
        <w:t xml:space="preserve"> </w:t>
      </w:r>
      <w:r w:rsidRPr="0016775D">
        <w:rPr>
          <w:rFonts w:ascii="GHEA Grapalat" w:hAnsi="GHEA Grapalat" w:cs="Sylfaen"/>
          <w:sz w:val="20"/>
          <w:lang w:val="hy-AM"/>
        </w:rPr>
        <w:t>մոտ</w:t>
      </w:r>
      <w:r w:rsidRPr="0016775D">
        <w:rPr>
          <w:rFonts w:ascii="GHEA Grapalat" w:hAnsi="GHEA Grapalat" w:cs="Times Armenian"/>
          <w:sz w:val="20"/>
          <w:lang w:val="hy-AM"/>
        </w:rPr>
        <w:t xml:space="preserve"> </w:t>
      </w:r>
      <w:r w:rsidRPr="0016775D">
        <w:rPr>
          <w:rFonts w:ascii="GHEA Grapalat" w:hAnsi="GHEA Grapalat" w:cs="Sylfaen"/>
          <w:sz w:val="20"/>
          <w:lang w:val="hy-AM"/>
        </w:rPr>
        <w:t>չի</w:t>
      </w:r>
      <w:r w:rsidRPr="0016775D">
        <w:rPr>
          <w:rFonts w:ascii="GHEA Grapalat" w:hAnsi="GHEA Grapalat" w:cs="Times Armenian"/>
          <w:sz w:val="20"/>
          <w:lang w:val="hy-AM"/>
        </w:rPr>
        <w:t xml:space="preserve"> </w:t>
      </w:r>
      <w:r w:rsidRPr="0016775D">
        <w:rPr>
          <w:rFonts w:ascii="GHEA Grapalat" w:hAnsi="GHEA Grapalat" w:cs="Sylfaen"/>
          <w:sz w:val="20"/>
          <w:lang w:val="hy-AM"/>
        </w:rPr>
        <w:t>վերացել</w:t>
      </w:r>
      <w:r w:rsidRPr="0016775D">
        <w:rPr>
          <w:rFonts w:ascii="GHEA Grapalat" w:hAnsi="GHEA Grapalat" w:cs="Times Armenian"/>
          <w:sz w:val="20"/>
          <w:lang w:val="hy-AM"/>
        </w:rPr>
        <w:t xml:space="preserve"> ապրանքի </w:t>
      </w:r>
      <w:r w:rsidRPr="0016775D">
        <w:rPr>
          <w:rFonts w:ascii="GHEA Grapalat" w:hAnsi="GHEA Grapalat" w:cs="Sylfaen"/>
          <w:sz w:val="20"/>
          <w:lang w:val="hy-AM"/>
        </w:rPr>
        <w:t>օգտագործման</w:t>
      </w:r>
      <w:r w:rsidRPr="0016775D">
        <w:rPr>
          <w:rFonts w:ascii="GHEA Grapalat" w:hAnsi="GHEA Grapalat" w:cs="Times Armenian"/>
          <w:sz w:val="20"/>
          <w:lang w:val="hy-AM"/>
        </w:rPr>
        <w:t xml:space="preserve"> </w:t>
      </w:r>
      <w:r w:rsidRPr="0016775D">
        <w:rPr>
          <w:rFonts w:ascii="GHEA Grapalat" w:hAnsi="GHEA Grapalat" w:cs="Sylfaen"/>
          <w:sz w:val="20"/>
          <w:lang w:val="hy-AM"/>
        </w:rPr>
        <w:t>պահանջը</w:t>
      </w:r>
      <w:r w:rsidR="00DB0602" w:rsidRPr="0016775D">
        <w:rPr>
          <w:rFonts w:ascii="GHEA Grapalat" w:hAnsi="GHEA Grapalat" w:cs="Sylfaen"/>
          <w:sz w:val="20"/>
          <w:lang w:val="hy-AM"/>
        </w:rPr>
        <w:t>,</w:t>
      </w:r>
      <w:r w:rsidR="002877FC" w:rsidRPr="0016775D">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16775D">
        <w:rPr>
          <w:rFonts w:ascii="GHEA Grapalat" w:hAnsi="GHEA Grapalat" w:cs="Sylfaen"/>
          <w:sz w:val="20"/>
          <w:lang w:val="hy-AM"/>
        </w:rPr>
        <w:t>: Ընդ որում սույն կետով սահմանված դեպքում ապրա</w:t>
      </w:r>
      <w:r w:rsidRPr="0016775D">
        <w:rPr>
          <w:rFonts w:ascii="GHEA Grapalat" w:hAnsi="GHEA Grapalat" w:cs="Times Armenian"/>
          <w:sz w:val="20"/>
          <w:lang w:val="hy-AM"/>
        </w:rPr>
        <w:t>նքի մատակարա</w:t>
      </w:r>
      <w:r w:rsidRPr="0016775D">
        <w:rPr>
          <w:rFonts w:ascii="GHEA Grapalat" w:hAnsi="GHEA Grapalat" w:cs="Sylfaen"/>
          <w:sz w:val="20"/>
          <w:lang w:val="hy-AM"/>
        </w:rPr>
        <w:t>րման</w:t>
      </w:r>
      <w:r w:rsidRPr="0016775D">
        <w:rPr>
          <w:rFonts w:ascii="GHEA Grapalat" w:hAnsi="GHEA Grapalat" w:cs="Times Armenian"/>
          <w:sz w:val="20"/>
          <w:lang w:val="hy-AM"/>
        </w:rPr>
        <w:t xml:space="preserve"> </w:t>
      </w:r>
      <w:r w:rsidRPr="0016775D">
        <w:rPr>
          <w:rFonts w:ascii="GHEA Grapalat" w:hAnsi="GHEA Grapalat" w:cs="Sylfaen"/>
          <w:sz w:val="20"/>
          <w:lang w:val="hy-AM"/>
        </w:rPr>
        <w:t>ժամկետը</w:t>
      </w:r>
      <w:r w:rsidRPr="0016775D">
        <w:rPr>
          <w:rFonts w:ascii="GHEA Grapalat" w:hAnsi="GHEA Grapalat" w:cs="Times Armenian"/>
          <w:sz w:val="20"/>
          <w:lang w:val="hy-AM"/>
        </w:rPr>
        <w:t xml:space="preserve"> </w:t>
      </w:r>
      <w:r w:rsidRPr="0016775D">
        <w:rPr>
          <w:rFonts w:ascii="GHEA Grapalat" w:hAnsi="GHEA Grapalat" w:cs="Sylfaen"/>
          <w:sz w:val="20"/>
          <w:lang w:val="hy-AM"/>
        </w:rPr>
        <w:t>կարող</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երկարաձգվել</w:t>
      </w:r>
      <w:r w:rsidRPr="0016775D">
        <w:rPr>
          <w:rFonts w:ascii="GHEA Grapalat" w:hAnsi="GHEA Grapalat" w:cs="Times Armenian"/>
          <w:sz w:val="20"/>
          <w:lang w:val="hy-AM"/>
        </w:rPr>
        <w:t xml:space="preserve"> մեկ անգամ </w:t>
      </w:r>
      <w:r w:rsidRPr="0016775D">
        <w:rPr>
          <w:rFonts w:ascii="GHEA Grapalat" w:hAnsi="GHEA Grapalat" w:cs="Sylfaen"/>
          <w:sz w:val="20"/>
          <w:lang w:val="hy-AM"/>
        </w:rPr>
        <w:t>մինչև 30 օրացուցային օրով, բայց ոչ ավել քան պայմանագրով սահմանված ժամկետն է:</w:t>
      </w:r>
    </w:p>
    <w:p w14:paraId="2636EF17" w14:textId="77777777" w:rsidR="00071D1C" w:rsidRPr="0016775D" w:rsidRDefault="00071D1C" w:rsidP="00EF3662">
      <w:pPr>
        <w:tabs>
          <w:tab w:val="left" w:pos="720"/>
        </w:tabs>
        <w:jc w:val="both"/>
        <w:rPr>
          <w:rFonts w:ascii="GHEA Grapalat" w:hAnsi="GHEA Grapalat"/>
          <w:sz w:val="20"/>
          <w:lang w:val="hy-AM"/>
        </w:rPr>
      </w:pPr>
      <w:r w:rsidRPr="0016775D">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6775D" w:rsidRDefault="00071D1C" w:rsidP="00EF3662">
      <w:pPr>
        <w:tabs>
          <w:tab w:val="num" w:pos="0"/>
          <w:tab w:val="left" w:pos="720"/>
          <w:tab w:val="num" w:pos="900"/>
        </w:tabs>
        <w:jc w:val="both"/>
        <w:rPr>
          <w:rFonts w:ascii="GHEA Grapalat" w:hAnsi="GHEA Grapalat"/>
          <w:sz w:val="20"/>
          <w:lang w:val="hy-AM"/>
        </w:rPr>
      </w:pPr>
      <w:r w:rsidRPr="0016775D">
        <w:rPr>
          <w:rFonts w:ascii="GHEA Grapalat" w:hAnsi="GHEA Grapalat"/>
          <w:sz w:val="20"/>
          <w:lang w:val="hy-AM"/>
        </w:rPr>
        <w:tab/>
        <w:t xml:space="preserve">Պայմանագրի կողմերի` երրորդ անձանց նկատմամբ պարտավորությունները՝ ներառյալ </w:t>
      </w:r>
      <w:r w:rsidR="00DD66E7" w:rsidRPr="0016775D">
        <w:rPr>
          <w:rFonts w:ascii="GHEA Grapalat" w:hAnsi="GHEA Grapalat"/>
          <w:sz w:val="20"/>
          <w:lang w:val="hy-AM"/>
        </w:rPr>
        <w:t>պ</w:t>
      </w:r>
      <w:r w:rsidRPr="0016775D">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6775D">
        <w:rPr>
          <w:rFonts w:ascii="GHEA Grapalat" w:hAnsi="GHEA Grapalat"/>
          <w:sz w:val="20"/>
          <w:lang w:val="hy-AM"/>
        </w:rPr>
        <w:t>պ</w:t>
      </w:r>
      <w:r w:rsidRPr="0016775D">
        <w:rPr>
          <w:rFonts w:ascii="GHEA Grapalat" w:hAnsi="GHEA Grapalat"/>
          <w:sz w:val="20"/>
          <w:lang w:val="hy-AM"/>
        </w:rPr>
        <w:t xml:space="preserve">այմանագրի կարգավորման դաշտից և չեն կարող ազդել </w:t>
      </w:r>
      <w:r w:rsidR="004504F0" w:rsidRPr="0016775D">
        <w:rPr>
          <w:rFonts w:ascii="GHEA Grapalat" w:hAnsi="GHEA Grapalat"/>
          <w:sz w:val="20"/>
          <w:lang w:val="hy-AM"/>
        </w:rPr>
        <w:t>պ</w:t>
      </w:r>
      <w:r w:rsidRPr="0016775D">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lang w:val="hy-AM"/>
        </w:rPr>
        <w:tab/>
        <w:t>8.10 Պ</w:t>
      </w:r>
      <w:r w:rsidRPr="0016775D">
        <w:rPr>
          <w:rFonts w:ascii="GHEA Grapalat" w:hAnsi="GHEA Grapalat"/>
          <w:spacing w:val="-4"/>
          <w:sz w:val="20"/>
          <w:szCs w:val="20"/>
          <w:lang w:val="hy-AM" w:eastAsia="ru-RU"/>
        </w:rPr>
        <w:t xml:space="preserve">այմանագիրը չի </w:t>
      </w:r>
      <w:r w:rsidRPr="0016775D">
        <w:rPr>
          <w:rFonts w:ascii="GHEA Grapalat" w:hAnsi="GHEA Grapalat"/>
          <w:sz w:val="20"/>
          <w:szCs w:val="20"/>
          <w:lang w:val="hy-AM" w:eastAsia="ru-RU"/>
        </w:rPr>
        <w:t>կարող փոփոխվել կողմերի պարտա</w:t>
      </w:r>
      <w:r w:rsidRPr="0016775D">
        <w:rPr>
          <w:rFonts w:ascii="GHEA Grapalat" w:hAnsi="GHEA Grapalat"/>
          <w:sz w:val="20"/>
          <w:szCs w:val="20"/>
          <w:lang w:val="hy-AM" w:eastAsia="ru-RU"/>
        </w:rPr>
        <w:softHyphen/>
        <w:t>վորու</w:t>
      </w:r>
      <w:r w:rsidRPr="0016775D">
        <w:rPr>
          <w:rFonts w:ascii="GHEA Grapalat" w:hAnsi="GHEA Grapalat"/>
          <w:sz w:val="20"/>
          <w:szCs w:val="20"/>
          <w:lang w:val="hy-AM" w:eastAsia="ru-RU"/>
        </w:rPr>
        <w:softHyphen/>
        <w:t>թյունների մասնակի չկատարման հետևանքով</w:t>
      </w:r>
      <w:r w:rsidRPr="0016775D" w:rsidDel="00591DE3">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460B36DD" w14:textId="77777777" w:rsidR="002C7371" w:rsidRDefault="00071D1C" w:rsidP="002C7371">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ab/>
        <w:t>8.11 Վաճառողի  կողմից ստանձնած պարտավորությունները չկատա</w:t>
      </w:r>
      <w:r w:rsidRPr="0016775D">
        <w:rPr>
          <w:rFonts w:ascii="GHEA Grapalat" w:hAnsi="GHEA Grapalat"/>
          <w:sz w:val="20"/>
          <w:szCs w:val="20"/>
          <w:lang w:val="hy-AM" w:eastAsia="ru-RU"/>
        </w:rPr>
        <w:softHyphen/>
        <w:t xml:space="preserve">րելու կամ ոչ պատշաճ կատարելու հիմքով </w:t>
      </w:r>
      <w:r w:rsidR="00617A6E" w:rsidRPr="0016775D">
        <w:rPr>
          <w:rFonts w:ascii="GHEA Grapalat" w:hAnsi="GHEA Grapalat"/>
          <w:sz w:val="20"/>
          <w:szCs w:val="20"/>
          <w:lang w:val="hy-AM" w:eastAsia="ru-RU"/>
        </w:rPr>
        <w:t>պ</w:t>
      </w:r>
      <w:r w:rsidRPr="0016775D">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6775D">
        <w:rPr>
          <w:rFonts w:ascii="GHEA Grapalat" w:hAnsi="GHEA Grapalat"/>
          <w:sz w:val="20"/>
          <w:szCs w:val="20"/>
          <w:lang w:val="hy-AM" w:eastAsia="ru-RU"/>
        </w:rPr>
        <w:t>«Պայմանագրերը միակողմանի լուծելու մասին ծանուցումներ»</w:t>
      </w:r>
      <w:r w:rsidRPr="0016775D">
        <w:rPr>
          <w:rFonts w:ascii="GHEA Grapalat" w:hAnsi="GHEA Grapalat"/>
          <w:sz w:val="20"/>
          <w:szCs w:val="20"/>
          <w:lang w:val="hy-AM" w:eastAsia="ru-RU"/>
        </w:rPr>
        <w:t xml:space="preserve"> բաժնում` նշելով հրապարակման ամսաթիվը: Վաճառողը, </w:t>
      </w:r>
      <w:r w:rsidR="00B64BF8" w:rsidRPr="0016775D">
        <w:rPr>
          <w:rFonts w:ascii="GHEA Grapalat" w:hAnsi="GHEA Grapalat"/>
          <w:sz w:val="20"/>
          <w:szCs w:val="20"/>
          <w:lang w:val="hy-AM" w:eastAsia="ru-RU"/>
        </w:rPr>
        <w:t>պ</w:t>
      </w:r>
      <w:r w:rsidRPr="0016775D">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6775D">
        <w:rPr>
          <w:rFonts w:ascii="GHEA Grapalat" w:hAnsi="GHEA Grapalat"/>
          <w:sz w:val="20"/>
          <w:szCs w:val="20"/>
          <w:lang w:val="hy-AM" w:eastAsia="ru-RU"/>
        </w:rPr>
        <w:t xml:space="preserve"> </w:t>
      </w:r>
      <w:bookmarkStart w:id="19" w:name="_Hlk23253914"/>
      <w:r w:rsidR="00323B33" w:rsidRPr="0016775D">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6775D">
        <w:rPr>
          <w:rFonts w:ascii="GHEA Grapalat" w:hAnsi="GHEA Grapalat"/>
          <w:sz w:val="20"/>
          <w:szCs w:val="20"/>
          <w:lang w:val="hy-AM" w:eastAsia="ru-RU"/>
        </w:rPr>
        <w:t xml:space="preserve">Գնորդը այն </w:t>
      </w:r>
      <w:r w:rsidR="00323B33" w:rsidRPr="0016775D">
        <w:rPr>
          <w:rFonts w:ascii="GHEA Grapalat" w:hAnsi="GHEA Grapalat"/>
          <w:sz w:val="20"/>
          <w:szCs w:val="20"/>
          <w:lang w:val="hy-AM" w:eastAsia="ru-RU"/>
        </w:rPr>
        <w:t xml:space="preserve">ուղարկվում է նաև </w:t>
      </w:r>
      <w:r w:rsidR="00D10B0C" w:rsidRPr="0016775D">
        <w:rPr>
          <w:rFonts w:ascii="GHEA Grapalat" w:hAnsi="GHEA Grapalat"/>
          <w:sz w:val="20"/>
          <w:szCs w:val="20"/>
          <w:lang w:val="hy-AM" w:eastAsia="ru-RU"/>
        </w:rPr>
        <w:t xml:space="preserve">Վաճառողի </w:t>
      </w:r>
      <w:r w:rsidR="00323B33" w:rsidRPr="0016775D">
        <w:rPr>
          <w:rFonts w:ascii="GHEA Grapalat" w:hAnsi="GHEA Grapalat"/>
          <w:sz w:val="20"/>
          <w:szCs w:val="20"/>
          <w:lang w:val="hy-AM" w:eastAsia="ru-RU"/>
        </w:rPr>
        <w:t>էլեկտրոնային փոստին:</w:t>
      </w:r>
      <w:bookmarkEnd w:id="19"/>
      <w:r w:rsidRPr="0016775D">
        <w:rPr>
          <w:rFonts w:ascii="GHEA Grapalat" w:hAnsi="GHEA Grapalat"/>
          <w:sz w:val="20"/>
          <w:szCs w:val="20"/>
          <w:lang w:val="hy-AM" w:eastAsia="ru-RU"/>
        </w:rPr>
        <w:t xml:space="preserve">   </w:t>
      </w:r>
    </w:p>
    <w:p w14:paraId="04A3AFE0" w14:textId="5D95A8B8" w:rsidR="002C7371" w:rsidRPr="002C7371" w:rsidRDefault="002C7371" w:rsidP="002C7371">
      <w:pPr>
        <w:ind w:firstLine="567"/>
        <w:jc w:val="both"/>
        <w:rPr>
          <w:rFonts w:ascii="GHEA Grapalat" w:hAnsi="GHEA Grapalat"/>
          <w:sz w:val="20"/>
          <w:szCs w:val="20"/>
          <w:lang w:val="hy-AM" w:eastAsia="ru-RU"/>
        </w:rPr>
      </w:pPr>
      <w:r w:rsidRPr="002C7371">
        <w:rPr>
          <w:rFonts w:ascii="GHEA Grapalat" w:hAnsi="GHEA Grapalat"/>
          <w:sz w:val="20"/>
          <w:szCs w:val="20"/>
          <w:lang w:val="hy-AM" w:eastAsia="ru-RU"/>
        </w:rPr>
        <w:t xml:space="preserve">8.12 </w:t>
      </w:r>
      <w:r>
        <w:rPr>
          <w:rFonts w:ascii="GHEA Grapalat" w:hAnsi="GHEA Grapalat"/>
          <w:sz w:val="20"/>
          <w:szCs w:val="20"/>
          <w:lang w:val="hy-AM" w:eastAsia="ru-RU"/>
        </w:rPr>
        <w:t xml:space="preserve">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0"/>
      </w:r>
    </w:p>
    <w:p w14:paraId="4005F5B3" w14:textId="77777777" w:rsidR="002C7371" w:rsidRPr="0016775D" w:rsidRDefault="002C7371" w:rsidP="00EF3662">
      <w:pPr>
        <w:ind w:firstLine="567"/>
        <w:jc w:val="both"/>
        <w:rPr>
          <w:rFonts w:ascii="GHEA Grapalat" w:hAnsi="GHEA Grapalat"/>
          <w:sz w:val="20"/>
          <w:szCs w:val="20"/>
          <w:lang w:val="hy-AM" w:eastAsia="ru-RU"/>
        </w:rPr>
      </w:pPr>
    </w:p>
    <w:p w14:paraId="1EEDB3AC" w14:textId="4BA5E9DF"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8.1</w:t>
      </w:r>
      <w:r w:rsidR="002C7371" w:rsidRPr="002C7371">
        <w:rPr>
          <w:rFonts w:ascii="GHEA Grapalat" w:hAnsi="GHEA Grapalat"/>
          <w:sz w:val="20"/>
          <w:szCs w:val="20"/>
          <w:lang w:val="hy-AM" w:eastAsia="ru-RU"/>
        </w:rPr>
        <w:t>3</w:t>
      </w:r>
      <w:r w:rsidRPr="0016775D">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209C59F"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 xml:space="preserve"> 8.1</w:t>
      </w:r>
      <w:r w:rsidR="002C7371" w:rsidRPr="002C7371">
        <w:rPr>
          <w:rFonts w:ascii="GHEA Grapalat" w:hAnsi="GHEA Grapalat"/>
          <w:sz w:val="20"/>
          <w:szCs w:val="20"/>
          <w:lang w:val="hy-AM" w:eastAsia="ru-RU"/>
        </w:rPr>
        <w:t>4</w:t>
      </w:r>
      <w:r w:rsidRPr="0016775D">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16775D">
        <w:rPr>
          <w:rFonts w:ascii="GHEA Grapalat" w:hAnsi="GHEA Grapalat"/>
          <w:sz w:val="20"/>
          <w:szCs w:val="20"/>
          <w:lang w:val="hy-AM" w:eastAsia="ru-RU"/>
        </w:rPr>
        <w:t>3.1</w:t>
      </w:r>
      <w:r w:rsidRPr="0016775D">
        <w:rPr>
          <w:rFonts w:ascii="GHEA Grapalat" w:hAnsi="GHEA Grapalat"/>
          <w:sz w:val="20"/>
          <w:szCs w:val="20"/>
          <w:lang w:val="hy-AM" w:eastAsia="ru-RU"/>
        </w:rPr>
        <w:t xml:space="preserve"> հավելվածները, համարվում են </w:t>
      </w:r>
      <w:r w:rsidR="00B64BF8" w:rsidRPr="0016775D">
        <w:rPr>
          <w:rFonts w:ascii="GHEA Grapalat" w:hAnsi="GHEA Grapalat"/>
          <w:sz w:val="20"/>
          <w:szCs w:val="20"/>
          <w:lang w:val="hy-AM" w:eastAsia="ru-RU"/>
        </w:rPr>
        <w:t>պ</w:t>
      </w:r>
      <w:r w:rsidRPr="0016775D">
        <w:rPr>
          <w:rFonts w:ascii="GHEA Grapalat" w:hAnsi="GHEA Grapalat"/>
          <w:sz w:val="20"/>
          <w:szCs w:val="20"/>
          <w:lang w:val="hy-AM" w:eastAsia="ru-RU"/>
        </w:rPr>
        <w:t>այմանագրի անբաժանելի մասը։</w:t>
      </w:r>
    </w:p>
    <w:p w14:paraId="01ADA640" w14:textId="3F1A06FA"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 xml:space="preserve">   8.1</w:t>
      </w:r>
      <w:r w:rsidR="002C7371" w:rsidRPr="002C7371">
        <w:rPr>
          <w:rFonts w:ascii="GHEA Grapalat" w:hAnsi="GHEA Grapalat"/>
          <w:sz w:val="20"/>
          <w:szCs w:val="20"/>
          <w:lang w:val="hy-AM" w:eastAsia="ru-RU"/>
        </w:rPr>
        <w:t>5</w:t>
      </w:r>
      <w:r w:rsidRPr="0016775D">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31DBF78A"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ab/>
        <w:t>8.1</w:t>
      </w:r>
      <w:r w:rsidR="002C7371" w:rsidRPr="002C7371">
        <w:rPr>
          <w:rFonts w:ascii="GHEA Grapalat" w:hAnsi="GHEA Grapalat"/>
          <w:sz w:val="20"/>
          <w:szCs w:val="20"/>
          <w:lang w:val="hy-AM" w:eastAsia="ru-RU"/>
        </w:rPr>
        <w:t>6</w:t>
      </w:r>
      <w:r w:rsidRPr="0016775D">
        <w:rPr>
          <w:rFonts w:ascii="GHEA Grapalat" w:hAnsi="GHEA Grapalat"/>
          <w:sz w:val="20"/>
          <w:szCs w:val="20"/>
          <w:lang w:val="hy-AM" w:eastAsia="ru-RU"/>
        </w:rPr>
        <w:t xml:space="preserve"> </w:t>
      </w:r>
      <w:r w:rsidR="00DC567F" w:rsidRPr="0016775D">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16775D">
        <w:rPr>
          <w:rFonts w:ascii="GHEA Grapalat" w:hAnsi="GHEA Grapalat"/>
          <w:sz w:val="20"/>
          <w:szCs w:val="20"/>
          <w:lang w:val="hy-AM" w:eastAsia="ru-RU"/>
        </w:rPr>
        <w:t>խ</w:t>
      </w:r>
      <w:r w:rsidR="00DC567F" w:rsidRPr="0016775D">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16775D">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16775D">
        <w:rPr>
          <w:rFonts w:ascii="GHEA Grapalat" w:hAnsi="GHEA Grapalat"/>
          <w:sz w:val="20"/>
          <w:szCs w:val="20"/>
          <w:lang w:val="hy-AM" w:eastAsia="ru-RU"/>
        </w:rPr>
        <w:t xml:space="preserve">Եթե </w:t>
      </w:r>
      <w:r w:rsidR="00DC567F" w:rsidRPr="0016775D">
        <w:rPr>
          <w:rFonts w:ascii="GHEA Grapalat" w:hAnsi="GHEA Grapalat"/>
          <w:sz w:val="20"/>
          <w:szCs w:val="20"/>
          <w:lang w:val="hy-AM" w:eastAsia="ru-RU"/>
        </w:rPr>
        <w:t>պ</w:t>
      </w:r>
      <w:r w:rsidRPr="0016775D">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16775D">
        <w:rPr>
          <w:rFonts w:ascii="GHEA Grapalat" w:hAnsi="GHEA Grapalat"/>
          <w:sz w:val="20"/>
          <w:szCs w:val="20"/>
          <w:lang w:val="hy-AM" w:eastAsia="ru-RU"/>
        </w:rPr>
        <w:t>քսանհինգա</w:t>
      </w:r>
      <w:r w:rsidR="009A1B95" w:rsidRPr="0016775D">
        <w:rPr>
          <w:rFonts w:ascii="GHEA Grapalat" w:hAnsi="GHEA Grapalat"/>
          <w:sz w:val="20"/>
          <w:szCs w:val="20"/>
          <w:lang w:val="hy-AM" w:eastAsia="ru-RU"/>
        </w:rPr>
        <w:t>պատիկը</w:t>
      </w:r>
      <w:r w:rsidRPr="0016775D">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16775D">
        <w:rPr>
          <w:rFonts w:ascii="GHEA Grapalat" w:hAnsi="GHEA Grapalat"/>
          <w:sz w:val="20"/>
          <w:szCs w:val="20"/>
          <w:lang w:val="hy-AM" w:eastAsia="ru-RU"/>
        </w:rPr>
        <w:t xml:space="preserve">որակավորման և </w:t>
      </w:r>
      <w:r w:rsidR="00DC567F" w:rsidRPr="0016775D">
        <w:rPr>
          <w:rFonts w:ascii="GHEA Grapalat" w:hAnsi="GHEA Grapalat"/>
          <w:sz w:val="20"/>
          <w:szCs w:val="20"/>
          <w:lang w:val="hy-AM" w:eastAsia="ru-RU"/>
        </w:rPr>
        <w:t xml:space="preserve">պայմանագրի </w:t>
      </w:r>
      <w:r w:rsidRPr="0016775D">
        <w:rPr>
          <w:rFonts w:ascii="GHEA Grapalat" w:hAnsi="GHEA Grapalat"/>
          <w:sz w:val="20"/>
          <w:szCs w:val="20"/>
          <w:lang w:val="hy-AM" w:eastAsia="ru-RU"/>
        </w:rPr>
        <w:t>ապահովում</w:t>
      </w:r>
      <w:r w:rsidR="009A1B95" w:rsidRPr="0016775D">
        <w:rPr>
          <w:rFonts w:ascii="GHEA Grapalat" w:hAnsi="GHEA Grapalat"/>
          <w:sz w:val="20"/>
          <w:szCs w:val="20"/>
          <w:lang w:val="hy-AM" w:eastAsia="ru-RU"/>
        </w:rPr>
        <w:t>ներ</w:t>
      </w:r>
      <w:r w:rsidRPr="0016775D">
        <w:rPr>
          <w:rFonts w:ascii="GHEA Grapalat" w:hAnsi="GHEA Grapalat"/>
          <w:sz w:val="20"/>
          <w:szCs w:val="20"/>
          <w:lang w:val="hy-AM" w:eastAsia="ru-RU"/>
        </w:rPr>
        <w:t>ը</w:t>
      </w:r>
      <w:r w:rsidR="00154FCB" w:rsidRPr="0016775D">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փոխարինվում </w:t>
      </w:r>
      <w:r w:rsidR="00CC049D" w:rsidRPr="0016775D">
        <w:rPr>
          <w:rFonts w:ascii="GHEA Grapalat" w:hAnsi="GHEA Grapalat"/>
          <w:sz w:val="20"/>
          <w:szCs w:val="20"/>
          <w:lang w:val="hy-AM" w:eastAsia="ru-RU"/>
        </w:rPr>
        <w:t>են</w:t>
      </w:r>
      <w:r w:rsidRPr="0016775D">
        <w:rPr>
          <w:rFonts w:ascii="GHEA Grapalat" w:hAnsi="GHEA Grapalat"/>
          <w:sz w:val="20"/>
          <w:szCs w:val="20"/>
          <w:lang w:val="hy-AM" w:eastAsia="ru-RU"/>
        </w:rPr>
        <w:t xml:space="preserve">  երաշխիքով կամ կանխիկ փողով</w:t>
      </w:r>
      <w:r w:rsidR="00920009" w:rsidRPr="0016775D">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հաշվի առնելով </w:t>
      </w:r>
      <w:r w:rsidR="00920009" w:rsidRPr="0016775D">
        <w:rPr>
          <w:rFonts w:ascii="GHEA Grapalat" w:hAnsi="GHEA Grapalat"/>
          <w:sz w:val="20"/>
          <w:szCs w:val="20"/>
          <w:lang w:val="hy-AM" w:eastAsia="ru-RU"/>
        </w:rPr>
        <w:t xml:space="preserve">ՀՀ կառավարության 2017 թվականի մայիսի 4-ի N 526-Ն որոշման N 1 հավելվածի </w:t>
      </w:r>
      <w:r w:rsidRPr="0016775D">
        <w:rPr>
          <w:rFonts w:ascii="GHEA Grapalat" w:hAnsi="GHEA Grapalat"/>
          <w:sz w:val="20"/>
          <w:szCs w:val="20"/>
          <w:lang w:val="hy-AM" w:eastAsia="ru-RU"/>
        </w:rPr>
        <w:t xml:space="preserve">32-րդ կետի </w:t>
      </w:r>
      <w:r w:rsidR="001A5E16" w:rsidRPr="0016775D">
        <w:rPr>
          <w:rFonts w:ascii="GHEA Grapalat" w:hAnsi="GHEA Grapalat"/>
          <w:sz w:val="20"/>
          <w:szCs w:val="20"/>
          <w:lang w:val="hy-AM" w:eastAsia="ru-RU"/>
        </w:rPr>
        <w:t xml:space="preserve">1-ին ենթակետի «գ» և </w:t>
      </w:r>
      <w:r w:rsidR="009A1B95" w:rsidRPr="0016775D">
        <w:rPr>
          <w:rFonts w:ascii="GHEA Grapalat" w:hAnsi="GHEA Grapalat"/>
          <w:sz w:val="20"/>
          <w:szCs w:val="20"/>
          <w:lang w:val="hy-AM" w:eastAsia="ru-RU"/>
        </w:rPr>
        <w:t>1</w:t>
      </w:r>
      <w:r w:rsidR="005162F5">
        <w:rPr>
          <w:rFonts w:ascii="GHEA Grapalat" w:hAnsi="GHEA Grapalat"/>
          <w:sz w:val="20"/>
          <w:szCs w:val="20"/>
          <w:lang w:val="hy-AM" w:eastAsia="ru-RU"/>
        </w:rPr>
        <w:t>15-րդ</w:t>
      </w:r>
      <w:r w:rsidRPr="0016775D">
        <w:rPr>
          <w:rFonts w:ascii="GHEA Grapalat" w:hAnsi="GHEA Grapalat"/>
          <w:sz w:val="20"/>
          <w:szCs w:val="20"/>
          <w:lang w:val="hy-AM" w:eastAsia="ru-RU"/>
        </w:rPr>
        <w:t xml:space="preserve"> ենթակետի «բ» պարբերությ</w:t>
      </w:r>
      <w:r w:rsidR="001A5E16" w:rsidRPr="0016775D">
        <w:rPr>
          <w:rFonts w:ascii="GHEA Grapalat" w:hAnsi="GHEA Grapalat"/>
          <w:sz w:val="20"/>
          <w:szCs w:val="20"/>
          <w:lang w:val="hy-AM" w:eastAsia="ru-RU"/>
        </w:rPr>
        <w:t>ունների</w:t>
      </w:r>
      <w:r w:rsidRPr="0016775D">
        <w:rPr>
          <w:rFonts w:ascii="GHEA Grapalat" w:hAnsi="GHEA Grapalat"/>
          <w:sz w:val="20"/>
          <w:szCs w:val="20"/>
          <w:lang w:val="hy-AM" w:eastAsia="ru-RU"/>
        </w:rPr>
        <w:t xml:space="preserve"> պահանջները: Ընդ որում, Վաճառողը համաձայնագիրը կնքում, իսկ</w:t>
      </w:r>
      <w:r w:rsidR="008061D6" w:rsidRPr="0016775D">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 </w:t>
      </w:r>
      <w:r w:rsidR="00920009" w:rsidRPr="0016775D">
        <w:rPr>
          <w:rFonts w:ascii="GHEA Grapalat" w:hAnsi="GHEA Grapalat"/>
          <w:sz w:val="20"/>
          <w:szCs w:val="20"/>
          <w:lang w:val="hy-AM" w:eastAsia="ru-RU"/>
        </w:rPr>
        <w:t xml:space="preserve">տուժանքի ձևով ներկայացված </w:t>
      </w:r>
      <w:r w:rsidR="00B84F37" w:rsidRPr="0016775D">
        <w:rPr>
          <w:rFonts w:ascii="GHEA Grapalat" w:hAnsi="GHEA Grapalat"/>
          <w:sz w:val="20"/>
          <w:szCs w:val="20"/>
          <w:lang w:val="hy-AM" w:eastAsia="ru-RU"/>
        </w:rPr>
        <w:t xml:space="preserve">որակավորման և </w:t>
      </w:r>
      <w:r w:rsidR="00920009" w:rsidRPr="0016775D">
        <w:rPr>
          <w:rFonts w:ascii="GHEA Grapalat" w:hAnsi="GHEA Grapalat"/>
          <w:sz w:val="20"/>
          <w:szCs w:val="20"/>
          <w:lang w:val="hy-AM" w:eastAsia="ru-RU"/>
        </w:rPr>
        <w:t xml:space="preserve">պայմանագրի </w:t>
      </w:r>
      <w:r w:rsidRPr="0016775D">
        <w:rPr>
          <w:rFonts w:ascii="GHEA Grapalat" w:hAnsi="GHEA Grapalat"/>
          <w:sz w:val="20"/>
          <w:szCs w:val="20"/>
          <w:lang w:val="hy-AM" w:eastAsia="ru-RU"/>
        </w:rPr>
        <w:t>ապահով</w:t>
      </w:r>
      <w:r w:rsidR="00B84F37" w:rsidRPr="0016775D">
        <w:rPr>
          <w:rFonts w:ascii="GHEA Grapalat" w:hAnsi="GHEA Grapalat"/>
          <w:sz w:val="20"/>
          <w:szCs w:val="20"/>
          <w:lang w:val="hy-AM" w:eastAsia="ru-RU"/>
        </w:rPr>
        <w:t>ումների</w:t>
      </w:r>
      <w:r w:rsidRPr="0016775D">
        <w:rPr>
          <w:rFonts w:ascii="GHEA Grapalat" w:hAnsi="GHEA Grapalat"/>
          <w:sz w:val="20"/>
          <w:szCs w:val="20"/>
          <w:lang w:val="hy-AM" w:eastAsia="ru-RU"/>
        </w:rPr>
        <w:t xml:space="preserve"> փոխարինման դեպքում նաև նոր ապահով</w:t>
      </w:r>
      <w:r w:rsidR="00B84F37" w:rsidRPr="0016775D">
        <w:rPr>
          <w:rFonts w:ascii="GHEA Grapalat" w:hAnsi="GHEA Grapalat"/>
          <w:sz w:val="20"/>
          <w:szCs w:val="20"/>
          <w:lang w:val="hy-AM" w:eastAsia="ru-RU"/>
        </w:rPr>
        <w:t>ներ</w:t>
      </w:r>
      <w:r w:rsidR="00FE2467" w:rsidRPr="0016775D">
        <w:rPr>
          <w:rFonts w:ascii="GHEA Grapalat" w:hAnsi="GHEA Grapalat"/>
          <w:sz w:val="20"/>
          <w:szCs w:val="20"/>
          <w:lang w:val="hy-AM" w:eastAsia="ru-RU"/>
        </w:rPr>
        <w:t>ը</w:t>
      </w:r>
      <w:r w:rsidRPr="0016775D">
        <w:rPr>
          <w:rFonts w:ascii="GHEA Grapalat" w:hAnsi="GHEA Grapalat"/>
          <w:sz w:val="20"/>
          <w:szCs w:val="20"/>
          <w:lang w:val="hy-AM" w:eastAsia="ru-RU"/>
        </w:rPr>
        <w:t xml:space="preserve"> Գնորդին ներկայացնում է համաձայնագիր </w:t>
      </w:r>
      <w:r w:rsidRPr="0016775D">
        <w:rPr>
          <w:rFonts w:ascii="GHEA Grapalat" w:hAnsi="GHEA Grapalat"/>
          <w:sz w:val="20"/>
          <w:szCs w:val="20"/>
          <w:lang w:val="hy-AM" w:eastAsia="ru-RU"/>
        </w:rPr>
        <w:lastRenderedPageBreak/>
        <w:t xml:space="preserve">կնքելու ծանուցումը ստանալու օրվանից տասնհինգ աշխատանքային օրվա ընթացքում։ Հակառակ դեպքում </w:t>
      </w:r>
      <w:r w:rsidR="005A1236" w:rsidRPr="0016775D">
        <w:rPr>
          <w:rFonts w:ascii="GHEA Grapalat" w:hAnsi="GHEA Grapalat"/>
          <w:sz w:val="20"/>
          <w:szCs w:val="20"/>
          <w:lang w:val="hy-AM" w:eastAsia="ru-RU"/>
        </w:rPr>
        <w:t>պ</w:t>
      </w:r>
      <w:r w:rsidRPr="0016775D">
        <w:rPr>
          <w:rFonts w:ascii="GHEA Grapalat" w:hAnsi="GHEA Grapalat"/>
          <w:sz w:val="20"/>
          <w:szCs w:val="20"/>
          <w:lang w:val="hy-AM" w:eastAsia="ru-RU"/>
        </w:rPr>
        <w:t>այմանագիրը Գնորդի կողմից միակողմանիորեն լուծվում է:</w:t>
      </w:r>
      <w:r w:rsidR="00383BC3" w:rsidRPr="0016775D">
        <w:rPr>
          <w:rFonts w:ascii="GHEA Grapalat" w:hAnsi="GHEA Grapalat"/>
          <w:sz w:val="20"/>
          <w:szCs w:val="20"/>
          <w:vertAlign w:val="superscript"/>
          <w:lang w:val="hy-AM" w:eastAsia="ru-RU"/>
        </w:rPr>
        <w:t>24</w:t>
      </w:r>
      <w:r w:rsidR="004D28BA" w:rsidRPr="0016775D">
        <w:rPr>
          <w:rStyle w:val="FootnoteReference"/>
          <w:rFonts w:ascii="GHEA Grapalat" w:hAnsi="GHEA Grapalat"/>
          <w:sz w:val="20"/>
          <w:szCs w:val="20"/>
          <w:lang w:val="hy-AM" w:eastAsia="ru-RU"/>
        </w:rPr>
        <w:footnoteReference w:id="21"/>
      </w:r>
    </w:p>
    <w:p w14:paraId="1E513E33" w14:textId="77777777" w:rsidR="00071D1C" w:rsidRPr="0016775D"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16775D" w:rsidRDefault="003E63F7" w:rsidP="00EF3662">
      <w:pPr>
        <w:ind w:firstLine="709"/>
        <w:jc w:val="both"/>
        <w:rPr>
          <w:rFonts w:ascii="GHEA Grapalat" w:hAnsi="GHEA Grapalat"/>
          <w:b/>
          <w:sz w:val="20"/>
          <w:lang w:val="hy-AM"/>
        </w:rPr>
      </w:pPr>
      <w:r w:rsidRPr="0016775D">
        <w:rPr>
          <w:rFonts w:ascii="GHEA Grapalat" w:hAnsi="GHEA Grapalat"/>
          <w:b/>
          <w:sz w:val="20"/>
          <w:lang w:val="hy-AM"/>
        </w:rPr>
        <w:t>9</w:t>
      </w:r>
      <w:r w:rsidR="00071D1C" w:rsidRPr="0016775D">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 </w:t>
      </w:r>
    </w:p>
    <w:p w14:paraId="3C71F119" w14:textId="77777777" w:rsidR="00071D1C" w:rsidRPr="0016775D" w:rsidRDefault="00071D1C" w:rsidP="00EF3662">
      <w:pPr>
        <w:ind w:firstLine="709"/>
        <w:jc w:val="both"/>
        <w:rPr>
          <w:rFonts w:ascii="GHEA Grapalat" w:hAnsi="GHEA Grapalat"/>
          <w:sz w:val="20"/>
          <w:lang w:val="hy-AM"/>
        </w:rPr>
      </w:pPr>
    </w:p>
    <w:p w14:paraId="7A3B18CE" w14:textId="77777777" w:rsidR="00071D1C" w:rsidRPr="0016775D"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6775D" w14:paraId="4B71B165" w14:textId="77777777" w:rsidTr="0016519F">
        <w:tc>
          <w:tcPr>
            <w:tcW w:w="4536" w:type="dxa"/>
          </w:tcPr>
          <w:p w14:paraId="4833A281" w14:textId="77777777" w:rsidR="00071D1C" w:rsidRPr="0016775D" w:rsidRDefault="00071D1C" w:rsidP="00EF3662">
            <w:pPr>
              <w:jc w:val="center"/>
              <w:rPr>
                <w:rFonts w:ascii="GHEA Grapalat" w:hAnsi="GHEA Grapalat" w:cs="Sylfaen"/>
                <w:b/>
                <w:bCs/>
                <w:lang w:val="nb-NO"/>
              </w:rPr>
            </w:pPr>
            <w:r w:rsidRPr="0016775D">
              <w:rPr>
                <w:rFonts w:ascii="GHEA Grapalat" w:hAnsi="GHEA Grapalat" w:cs="Sylfaen"/>
                <w:b/>
                <w:bCs/>
                <w:lang w:val="nb-NO"/>
              </w:rPr>
              <w:t>ԳՆՈՐԴ</w:t>
            </w:r>
          </w:p>
          <w:p w14:paraId="7FEDF884" w14:textId="77777777" w:rsidR="00071D1C" w:rsidRPr="0016775D" w:rsidRDefault="00071D1C" w:rsidP="00EF3662">
            <w:pPr>
              <w:jc w:val="center"/>
              <w:rPr>
                <w:rFonts w:ascii="GHEA Grapalat" w:hAnsi="GHEA Grapalat"/>
                <w:sz w:val="22"/>
                <w:szCs w:val="22"/>
                <w:u w:val="single"/>
              </w:rPr>
            </w:pPr>
            <w:r w:rsidRPr="0016775D">
              <w:rPr>
                <w:rFonts w:ascii="GHEA Grapalat" w:hAnsi="GHEA Grapalat"/>
                <w:sz w:val="22"/>
                <w:szCs w:val="22"/>
                <w:u w:val="single"/>
              </w:rPr>
              <w:t xml:space="preserve"> </w:t>
            </w:r>
          </w:p>
          <w:p w14:paraId="6763CEFF" w14:textId="77777777" w:rsidR="00071D1C" w:rsidRPr="0016775D" w:rsidRDefault="00071D1C" w:rsidP="00EF3662">
            <w:pPr>
              <w:rPr>
                <w:rFonts w:ascii="GHEA Grapalat" w:hAnsi="GHEA Grapalat"/>
                <w:lang w:val="hy-AM"/>
              </w:rPr>
            </w:pPr>
          </w:p>
          <w:p w14:paraId="7B08EDF7" w14:textId="77777777" w:rsidR="00071D1C" w:rsidRPr="0016775D" w:rsidRDefault="00071D1C" w:rsidP="00EF3662">
            <w:pPr>
              <w:jc w:val="center"/>
              <w:rPr>
                <w:rFonts w:ascii="GHEA Grapalat" w:hAnsi="GHEA Grapalat"/>
                <w:lang w:val="hy-AM"/>
              </w:rPr>
            </w:pPr>
            <w:r w:rsidRPr="0016775D">
              <w:rPr>
                <w:rFonts w:ascii="GHEA Grapalat" w:hAnsi="GHEA Grapalat"/>
                <w:lang w:val="hy-AM"/>
              </w:rPr>
              <w:t>---------------------------------</w:t>
            </w:r>
          </w:p>
          <w:p w14:paraId="209E1B10"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r w:rsidRPr="0016775D">
              <w:rPr>
                <w:rFonts w:ascii="GHEA Grapalat" w:hAnsi="GHEA Grapalat" w:cs="Sylfaen"/>
                <w:sz w:val="18"/>
                <w:szCs w:val="18"/>
                <w:lang w:val="hy-AM"/>
              </w:rPr>
              <w:t>ստորագրություն</w:t>
            </w:r>
            <w:r w:rsidRPr="0016775D">
              <w:rPr>
                <w:rFonts w:ascii="GHEA Grapalat" w:hAnsi="GHEA Grapalat"/>
                <w:sz w:val="18"/>
                <w:szCs w:val="18"/>
              </w:rPr>
              <w:t>/</w:t>
            </w:r>
          </w:p>
          <w:p w14:paraId="6C80F1E0" w14:textId="77777777" w:rsidR="00071D1C" w:rsidRPr="0016775D" w:rsidRDefault="00071D1C" w:rsidP="00EF3662">
            <w:pPr>
              <w:jc w:val="center"/>
              <w:rPr>
                <w:rFonts w:ascii="GHEA Grapalat" w:hAnsi="GHEA Grapalat"/>
                <w:sz w:val="18"/>
                <w:szCs w:val="18"/>
                <w:lang w:val="hy-AM"/>
              </w:rPr>
            </w:pPr>
            <w:r w:rsidRPr="0016775D">
              <w:rPr>
                <w:rFonts w:ascii="GHEA Grapalat" w:hAnsi="GHEA Grapalat" w:cs="Sylfaen"/>
                <w:sz w:val="18"/>
                <w:szCs w:val="18"/>
                <w:lang w:val="hy-AM"/>
              </w:rPr>
              <w:t>Կ</w:t>
            </w:r>
            <w:r w:rsidRPr="0016775D">
              <w:rPr>
                <w:rFonts w:ascii="GHEA Grapalat" w:hAnsi="GHEA Grapalat"/>
                <w:sz w:val="18"/>
                <w:szCs w:val="18"/>
                <w:lang w:val="hy-AM"/>
              </w:rPr>
              <w:t>.</w:t>
            </w:r>
            <w:r w:rsidRPr="0016775D">
              <w:rPr>
                <w:rFonts w:ascii="GHEA Grapalat" w:hAnsi="GHEA Grapalat" w:cs="Sylfaen"/>
                <w:sz w:val="18"/>
                <w:szCs w:val="18"/>
                <w:lang w:val="hy-AM"/>
              </w:rPr>
              <w:t>Տ</w:t>
            </w:r>
          </w:p>
        </w:tc>
        <w:tc>
          <w:tcPr>
            <w:tcW w:w="760" w:type="dxa"/>
          </w:tcPr>
          <w:p w14:paraId="29CC2001" w14:textId="77777777" w:rsidR="00071D1C" w:rsidRPr="0016775D" w:rsidRDefault="00071D1C" w:rsidP="00EF3662">
            <w:pPr>
              <w:jc w:val="center"/>
              <w:rPr>
                <w:rFonts w:ascii="GHEA Grapalat" w:hAnsi="GHEA Grapalat"/>
                <w:lang w:val="hy-AM"/>
              </w:rPr>
            </w:pPr>
          </w:p>
        </w:tc>
        <w:tc>
          <w:tcPr>
            <w:tcW w:w="4343" w:type="dxa"/>
          </w:tcPr>
          <w:p w14:paraId="16F48322" w14:textId="77777777" w:rsidR="00071D1C" w:rsidRPr="0016775D" w:rsidRDefault="00071D1C" w:rsidP="00EF3662">
            <w:pPr>
              <w:jc w:val="center"/>
              <w:rPr>
                <w:rFonts w:ascii="GHEA Grapalat" w:hAnsi="GHEA Grapalat" w:cs="Sylfaen"/>
                <w:b/>
                <w:bCs/>
                <w:lang w:val="hy-AM"/>
              </w:rPr>
            </w:pPr>
            <w:r w:rsidRPr="0016775D">
              <w:rPr>
                <w:rFonts w:ascii="GHEA Grapalat" w:hAnsi="GHEA Grapalat" w:cs="Sylfaen"/>
                <w:b/>
                <w:bCs/>
                <w:lang w:val="hy-AM"/>
              </w:rPr>
              <w:t>ՎԱՃԱՌՈՂ</w:t>
            </w:r>
          </w:p>
          <w:p w14:paraId="3D576EBE" w14:textId="77777777" w:rsidR="00071D1C" w:rsidRPr="0016775D" w:rsidRDefault="00071D1C" w:rsidP="00EF3662">
            <w:pPr>
              <w:jc w:val="center"/>
              <w:rPr>
                <w:rFonts w:ascii="GHEA Grapalat" w:hAnsi="GHEA Grapalat"/>
                <w:lang w:val="hy-AM"/>
              </w:rPr>
            </w:pPr>
          </w:p>
          <w:p w14:paraId="5E403C20" w14:textId="77777777" w:rsidR="00071D1C" w:rsidRPr="0016775D" w:rsidRDefault="00071D1C" w:rsidP="00EF3662">
            <w:pPr>
              <w:jc w:val="center"/>
              <w:rPr>
                <w:rFonts w:ascii="GHEA Grapalat" w:hAnsi="GHEA Grapalat"/>
                <w:lang w:val="hy-AM"/>
              </w:rPr>
            </w:pPr>
          </w:p>
          <w:p w14:paraId="614F6DF1" w14:textId="77777777" w:rsidR="00071D1C" w:rsidRPr="0016775D" w:rsidRDefault="00071D1C" w:rsidP="00EF3662">
            <w:pPr>
              <w:jc w:val="center"/>
              <w:rPr>
                <w:rFonts w:ascii="GHEA Grapalat" w:hAnsi="GHEA Grapalat"/>
                <w:lang w:val="hy-AM"/>
              </w:rPr>
            </w:pPr>
            <w:r w:rsidRPr="0016775D">
              <w:rPr>
                <w:rFonts w:ascii="GHEA Grapalat" w:hAnsi="GHEA Grapalat"/>
                <w:lang w:val="hy-AM"/>
              </w:rPr>
              <w:t>---------------------------------</w:t>
            </w:r>
          </w:p>
          <w:p w14:paraId="3F3999FB"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r w:rsidRPr="0016775D">
              <w:rPr>
                <w:rFonts w:ascii="GHEA Grapalat" w:hAnsi="GHEA Grapalat" w:cs="Sylfaen"/>
                <w:sz w:val="18"/>
                <w:szCs w:val="18"/>
                <w:lang w:val="hy-AM"/>
              </w:rPr>
              <w:t>ստորագրություն</w:t>
            </w:r>
            <w:r w:rsidRPr="0016775D">
              <w:rPr>
                <w:rFonts w:ascii="GHEA Grapalat" w:hAnsi="GHEA Grapalat"/>
                <w:sz w:val="18"/>
                <w:szCs w:val="18"/>
              </w:rPr>
              <w:t>/</w:t>
            </w:r>
          </w:p>
          <w:p w14:paraId="1FD50D73" w14:textId="77777777" w:rsidR="00071D1C" w:rsidRPr="0016775D" w:rsidRDefault="00071D1C" w:rsidP="00EF3662">
            <w:pPr>
              <w:jc w:val="center"/>
              <w:rPr>
                <w:rFonts w:ascii="GHEA Grapalat" w:hAnsi="GHEA Grapalat"/>
                <w:sz w:val="22"/>
                <w:szCs w:val="22"/>
                <w:lang w:val="hy-AM"/>
              </w:rPr>
            </w:pPr>
            <w:r w:rsidRPr="0016775D">
              <w:rPr>
                <w:rFonts w:ascii="GHEA Grapalat" w:hAnsi="GHEA Grapalat" w:cs="Sylfaen"/>
                <w:sz w:val="18"/>
                <w:szCs w:val="18"/>
                <w:lang w:val="hy-AM"/>
              </w:rPr>
              <w:t>Կ</w:t>
            </w:r>
            <w:r w:rsidRPr="0016775D">
              <w:rPr>
                <w:rFonts w:ascii="GHEA Grapalat" w:hAnsi="GHEA Grapalat"/>
                <w:sz w:val="18"/>
                <w:szCs w:val="18"/>
                <w:lang w:val="hy-AM"/>
              </w:rPr>
              <w:t>.</w:t>
            </w:r>
            <w:r w:rsidRPr="0016775D">
              <w:rPr>
                <w:rFonts w:ascii="GHEA Grapalat" w:hAnsi="GHEA Grapalat" w:cs="Sylfaen"/>
                <w:sz w:val="18"/>
                <w:szCs w:val="18"/>
                <w:lang w:val="hy-AM"/>
              </w:rPr>
              <w:t>Տ</w:t>
            </w:r>
          </w:p>
        </w:tc>
      </w:tr>
    </w:tbl>
    <w:p w14:paraId="63AF4781" w14:textId="77777777" w:rsidR="00071D1C" w:rsidRPr="0016775D" w:rsidRDefault="00071D1C" w:rsidP="00EF3662">
      <w:pPr>
        <w:rPr>
          <w:rFonts w:ascii="GHEA Grapalat" w:hAnsi="GHEA Grapalat"/>
          <w:sz w:val="20"/>
          <w:lang w:val="hy-AM"/>
        </w:rPr>
      </w:pPr>
    </w:p>
    <w:p w14:paraId="56571B92" w14:textId="77777777" w:rsidR="00071D1C" w:rsidRPr="0016775D" w:rsidRDefault="00071D1C" w:rsidP="00EF3662">
      <w:pPr>
        <w:ind w:firstLine="720"/>
        <w:jc w:val="both"/>
        <w:rPr>
          <w:rFonts w:ascii="GHEA Grapalat" w:hAnsi="GHEA Grapalat"/>
          <w:sz w:val="20"/>
          <w:lang w:val="hy-AM"/>
        </w:rPr>
      </w:pPr>
      <w:r w:rsidRPr="0016775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6775D"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16775D" w:rsidRDefault="00071D1C" w:rsidP="00EF3662">
      <w:pPr>
        <w:rPr>
          <w:rFonts w:ascii="GHEA Grapalat" w:hAnsi="GHEA Grapalat"/>
          <w:sz w:val="20"/>
          <w:lang w:val="hy-AM"/>
        </w:rPr>
      </w:pPr>
    </w:p>
    <w:p w14:paraId="0B0E57C5" w14:textId="77777777" w:rsidR="00071D1C" w:rsidRPr="0016775D" w:rsidRDefault="00071D1C" w:rsidP="00EF3662">
      <w:pPr>
        <w:rPr>
          <w:rFonts w:ascii="GHEA Grapalat" w:hAnsi="GHEA Grapalat"/>
          <w:sz w:val="20"/>
          <w:lang w:val="hy-AM"/>
        </w:rPr>
      </w:pPr>
    </w:p>
    <w:p w14:paraId="4049D970" w14:textId="77777777" w:rsidR="00071D1C" w:rsidRPr="0016775D" w:rsidRDefault="00071D1C" w:rsidP="00EF3662">
      <w:pPr>
        <w:rPr>
          <w:rFonts w:ascii="GHEA Grapalat" w:hAnsi="GHEA Grapalat"/>
          <w:sz w:val="20"/>
          <w:lang w:val="hy-AM"/>
        </w:rPr>
      </w:pPr>
    </w:p>
    <w:p w14:paraId="6C27725B" w14:textId="77777777" w:rsidR="00071D1C" w:rsidRPr="0016775D" w:rsidRDefault="00071D1C" w:rsidP="00EF3662">
      <w:pPr>
        <w:rPr>
          <w:rFonts w:ascii="GHEA Grapalat" w:hAnsi="GHEA Grapalat"/>
          <w:sz w:val="20"/>
          <w:lang w:val="hy-AM"/>
        </w:rPr>
      </w:pPr>
    </w:p>
    <w:p w14:paraId="405AF0A3" w14:textId="77777777" w:rsidR="00071D1C" w:rsidRPr="0016775D" w:rsidRDefault="00071D1C" w:rsidP="00EF3662">
      <w:pPr>
        <w:jc w:val="right"/>
        <w:rPr>
          <w:rFonts w:ascii="GHEA Grapalat" w:hAnsi="GHEA Grapalat"/>
          <w:sz w:val="20"/>
          <w:lang w:val="hy-AM"/>
        </w:rPr>
        <w:sectPr w:rsidR="00071D1C" w:rsidRPr="0016775D" w:rsidSect="00D46FA8">
          <w:pgSz w:w="11906" w:h="16838" w:code="9"/>
          <w:pgMar w:top="720" w:right="662" w:bottom="426" w:left="1138" w:header="562" w:footer="562" w:gutter="0"/>
          <w:cols w:space="720"/>
        </w:sectPr>
      </w:pPr>
    </w:p>
    <w:p w14:paraId="7BCE867C"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lastRenderedPageBreak/>
        <w:t>Հավելված N 1</w:t>
      </w:r>
    </w:p>
    <w:p w14:paraId="3D0A4B1E"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              20  թ. կնքված </w:t>
      </w:r>
    </w:p>
    <w:p w14:paraId="4EF09258"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ծածկագրով պայմանագրի</w:t>
      </w:r>
    </w:p>
    <w:p w14:paraId="7E2B08A4" w14:textId="77777777" w:rsidR="00071D1C" w:rsidRPr="0016775D" w:rsidRDefault="00071D1C" w:rsidP="00EF3662">
      <w:pPr>
        <w:jc w:val="center"/>
        <w:rPr>
          <w:rFonts w:ascii="GHEA Grapalat" w:hAnsi="GHEA Grapalat"/>
          <w:sz w:val="18"/>
          <w:lang w:val="hy-AM"/>
        </w:rPr>
      </w:pPr>
    </w:p>
    <w:p w14:paraId="53F77124" w14:textId="77777777" w:rsidR="00071D1C" w:rsidRPr="0016775D" w:rsidRDefault="00071D1C" w:rsidP="00EF3662">
      <w:pPr>
        <w:jc w:val="center"/>
        <w:rPr>
          <w:rFonts w:ascii="GHEA Grapalat" w:hAnsi="GHEA Grapalat"/>
          <w:sz w:val="20"/>
          <w:lang w:val="hy-AM"/>
        </w:rPr>
      </w:pPr>
    </w:p>
    <w:p w14:paraId="56BC4BC4" w14:textId="77777777" w:rsidR="00071D1C" w:rsidRPr="0016775D" w:rsidRDefault="00071D1C" w:rsidP="00EF3662">
      <w:pPr>
        <w:jc w:val="center"/>
        <w:rPr>
          <w:rFonts w:ascii="GHEA Grapalat" w:hAnsi="GHEA Grapalat"/>
          <w:sz w:val="20"/>
          <w:lang w:val="hy-AM"/>
        </w:rPr>
      </w:pPr>
      <w:r w:rsidRPr="0016775D">
        <w:rPr>
          <w:rFonts w:ascii="GHEA Grapalat" w:hAnsi="GHEA Grapalat"/>
          <w:sz w:val="20"/>
          <w:lang w:val="hy-AM"/>
        </w:rPr>
        <w:t>ՏԵԽՆԻԿԱԿԱՆ ԲՆՈՒԹԱԳԻՐ - ԳՆՄԱՆ ԺԱՄԱՆԱԿԱՑՈՒՅՑ*</w:t>
      </w:r>
    </w:p>
    <w:p w14:paraId="10B3884E" w14:textId="77777777" w:rsidR="00071D1C" w:rsidRDefault="00071D1C" w:rsidP="002D6DF6">
      <w:pPr>
        <w:rPr>
          <w:rFonts w:ascii="GHEA Grapalat" w:hAnsi="GHEA Grapalat"/>
          <w:sz w:val="20"/>
          <w:lang w:val="hy-AM"/>
        </w:rPr>
      </w:pP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t xml:space="preserve">                                                                ՀՀ դրամ</w:t>
      </w:r>
    </w:p>
    <w:tbl>
      <w:tblPr>
        <w:tblW w:w="15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907"/>
        <w:gridCol w:w="1417"/>
        <w:gridCol w:w="709"/>
        <w:gridCol w:w="3402"/>
        <w:gridCol w:w="1276"/>
        <w:gridCol w:w="1276"/>
        <w:gridCol w:w="992"/>
        <w:gridCol w:w="1701"/>
        <w:gridCol w:w="992"/>
        <w:gridCol w:w="2126"/>
      </w:tblGrid>
      <w:tr w:rsidR="003B1AE6" w:rsidRPr="00617552" w14:paraId="6C0F44DB" w14:textId="77777777" w:rsidTr="00340E85">
        <w:tc>
          <w:tcPr>
            <w:tcW w:w="15876" w:type="dxa"/>
            <w:gridSpan w:val="11"/>
          </w:tcPr>
          <w:p w14:paraId="4AA66220" w14:textId="77777777" w:rsidR="003B1AE6" w:rsidRPr="00617552" w:rsidRDefault="003B1AE6" w:rsidP="001C4F6B">
            <w:pPr>
              <w:jc w:val="center"/>
              <w:rPr>
                <w:rFonts w:ascii="GHEA Grapalat" w:hAnsi="GHEA Grapalat"/>
              </w:rPr>
            </w:pPr>
            <w:proofErr w:type="spellStart"/>
            <w:r w:rsidRPr="00617552">
              <w:rPr>
                <w:rFonts w:ascii="GHEA Grapalat" w:hAnsi="GHEA Grapalat"/>
              </w:rPr>
              <w:t>Ապրանքի</w:t>
            </w:r>
            <w:proofErr w:type="spellEnd"/>
          </w:p>
        </w:tc>
      </w:tr>
      <w:tr w:rsidR="003B1AE6" w:rsidRPr="00617552" w14:paraId="3C33DC6B" w14:textId="77777777" w:rsidTr="00340E85">
        <w:trPr>
          <w:trHeight w:val="219"/>
        </w:trPr>
        <w:tc>
          <w:tcPr>
            <w:tcW w:w="1078" w:type="dxa"/>
            <w:vMerge w:val="restart"/>
            <w:vAlign w:val="center"/>
          </w:tcPr>
          <w:p w14:paraId="20D18098" w14:textId="77777777" w:rsidR="003B1AE6" w:rsidRPr="00617552" w:rsidRDefault="003B1AE6" w:rsidP="001C4F6B">
            <w:pPr>
              <w:jc w:val="center"/>
              <w:rPr>
                <w:rFonts w:ascii="GHEA Grapalat" w:hAnsi="GHEA Grapalat"/>
              </w:rPr>
            </w:pPr>
            <w:proofErr w:type="spellStart"/>
            <w:r w:rsidRPr="00617552">
              <w:rPr>
                <w:rFonts w:ascii="GHEA Grapalat" w:hAnsi="GHEA Grapalat"/>
              </w:rPr>
              <w:t>հրավերով</w:t>
            </w:r>
            <w:proofErr w:type="spellEnd"/>
            <w:r w:rsidRPr="00617552">
              <w:rPr>
                <w:rFonts w:ascii="GHEA Grapalat" w:hAnsi="GHEA Grapalat"/>
              </w:rPr>
              <w:t xml:space="preserve"> </w:t>
            </w:r>
            <w:proofErr w:type="spellStart"/>
            <w:r w:rsidRPr="00617552">
              <w:rPr>
                <w:rFonts w:ascii="GHEA Grapalat" w:hAnsi="GHEA Grapalat"/>
              </w:rPr>
              <w:t>նախատեսված</w:t>
            </w:r>
            <w:proofErr w:type="spellEnd"/>
            <w:r w:rsidRPr="00617552">
              <w:rPr>
                <w:rFonts w:ascii="GHEA Grapalat" w:hAnsi="GHEA Grapalat"/>
              </w:rPr>
              <w:t xml:space="preserve"> </w:t>
            </w:r>
            <w:proofErr w:type="spellStart"/>
            <w:r w:rsidRPr="00617552">
              <w:rPr>
                <w:rFonts w:ascii="GHEA Grapalat" w:hAnsi="GHEA Grapalat"/>
              </w:rPr>
              <w:t>չափաբաժնի</w:t>
            </w:r>
            <w:proofErr w:type="spellEnd"/>
            <w:r w:rsidRPr="00617552">
              <w:rPr>
                <w:rFonts w:ascii="GHEA Grapalat" w:hAnsi="GHEA Grapalat"/>
              </w:rPr>
              <w:t xml:space="preserve"> </w:t>
            </w:r>
            <w:proofErr w:type="spellStart"/>
            <w:r w:rsidRPr="00617552">
              <w:rPr>
                <w:rFonts w:ascii="GHEA Grapalat" w:hAnsi="GHEA Grapalat"/>
              </w:rPr>
              <w:t>համարը</w:t>
            </w:r>
            <w:proofErr w:type="spellEnd"/>
          </w:p>
        </w:tc>
        <w:tc>
          <w:tcPr>
            <w:tcW w:w="907" w:type="dxa"/>
            <w:vMerge w:val="restart"/>
            <w:vAlign w:val="center"/>
          </w:tcPr>
          <w:p w14:paraId="203F0496" w14:textId="77777777" w:rsidR="003B1AE6" w:rsidRPr="00617552" w:rsidRDefault="003B1AE6" w:rsidP="001C4F6B">
            <w:pPr>
              <w:jc w:val="center"/>
              <w:rPr>
                <w:rFonts w:ascii="GHEA Grapalat" w:hAnsi="GHEA Grapalat"/>
              </w:rPr>
            </w:pPr>
            <w:proofErr w:type="spellStart"/>
            <w:r w:rsidRPr="00617552">
              <w:rPr>
                <w:rFonts w:ascii="GHEA Grapalat" w:hAnsi="GHEA Grapalat"/>
              </w:rPr>
              <w:t>գնումների</w:t>
            </w:r>
            <w:proofErr w:type="spellEnd"/>
            <w:r w:rsidRPr="00617552">
              <w:rPr>
                <w:rFonts w:ascii="GHEA Grapalat" w:hAnsi="GHEA Grapalat"/>
              </w:rPr>
              <w:t xml:space="preserve"> </w:t>
            </w:r>
            <w:proofErr w:type="spellStart"/>
            <w:r w:rsidRPr="00617552">
              <w:rPr>
                <w:rFonts w:ascii="GHEA Grapalat" w:hAnsi="GHEA Grapalat"/>
              </w:rPr>
              <w:t>պլանով</w:t>
            </w:r>
            <w:proofErr w:type="spellEnd"/>
            <w:r w:rsidRPr="00617552">
              <w:rPr>
                <w:rFonts w:ascii="GHEA Grapalat" w:hAnsi="GHEA Grapalat"/>
              </w:rPr>
              <w:t xml:space="preserve"> </w:t>
            </w:r>
            <w:proofErr w:type="spellStart"/>
            <w:r w:rsidRPr="00617552">
              <w:rPr>
                <w:rFonts w:ascii="GHEA Grapalat" w:hAnsi="GHEA Grapalat"/>
              </w:rPr>
              <w:t>նախատեսված</w:t>
            </w:r>
            <w:proofErr w:type="spellEnd"/>
            <w:r w:rsidRPr="00617552">
              <w:rPr>
                <w:rFonts w:ascii="GHEA Grapalat" w:hAnsi="GHEA Grapalat"/>
              </w:rPr>
              <w:t xml:space="preserve"> </w:t>
            </w:r>
            <w:proofErr w:type="spellStart"/>
            <w:r w:rsidRPr="00617552">
              <w:rPr>
                <w:rFonts w:ascii="GHEA Grapalat" w:hAnsi="GHEA Grapalat"/>
              </w:rPr>
              <w:t>միջանցիկ</w:t>
            </w:r>
            <w:proofErr w:type="spellEnd"/>
            <w:r w:rsidRPr="00617552">
              <w:rPr>
                <w:rFonts w:ascii="GHEA Grapalat" w:hAnsi="GHEA Grapalat"/>
              </w:rPr>
              <w:t xml:space="preserve"> </w:t>
            </w:r>
            <w:proofErr w:type="spellStart"/>
            <w:r w:rsidRPr="00617552">
              <w:rPr>
                <w:rFonts w:ascii="GHEA Grapalat" w:hAnsi="GHEA Grapalat"/>
              </w:rPr>
              <w:t>ծածկագիրը</w:t>
            </w:r>
            <w:proofErr w:type="spellEnd"/>
            <w:r w:rsidRPr="00617552">
              <w:rPr>
                <w:rFonts w:ascii="GHEA Grapalat" w:hAnsi="GHEA Grapalat"/>
              </w:rPr>
              <w:t xml:space="preserve">` </w:t>
            </w:r>
            <w:proofErr w:type="spellStart"/>
            <w:r w:rsidRPr="00617552">
              <w:rPr>
                <w:rFonts w:ascii="GHEA Grapalat" w:hAnsi="GHEA Grapalat"/>
              </w:rPr>
              <w:t>ըստ</w:t>
            </w:r>
            <w:proofErr w:type="spellEnd"/>
            <w:r w:rsidRPr="00617552">
              <w:rPr>
                <w:rFonts w:ascii="GHEA Grapalat" w:hAnsi="GHEA Grapalat"/>
              </w:rPr>
              <w:t xml:space="preserve"> ԳՄԱ </w:t>
            </w:r>
            <w:proofErr w:type="spellStart"/>
            <w:r w:rsidRPr="00617552">
              <w:rPr>
                <w:rFonts w:ascii="GHEA Grapalat" w:hAnsi="GHEA Grapalat"/>
              </w:rPr>
              <w:t>դասակարգման</w:t>
            </w:r>
            <w:proofErr w:type="spellEnd"/>
            <w:r w:rsidRPr="00617552">
              <w:rPr>
                <w:rFonts w:ascii="GHEA Grapalat" w:hAnsi="GHEA Grapalat"/>
              </w:rPr>
              <w:t xml:space="preserve"> (CPV)</w:t>
            </w:r>
          </w:p>
        </w:tc>
        <w:tc>
          <w:tcPr>
            <w:tcW w:w="1417" w:type="dxa"/>
            <w:vMerge w:val="restart"/>
            <w:vAlign w:val="center"/>
          </w:tcPr>
          <w:p w14:paraId="2C9FBF44" w14:textId="77777777" w:rsidR="003B1AE6" w:rsidRPr="00617552" w:rsidRDefault="003B1AE6" w:rsidP="001C4F6B">
            <w:pPr>
              <w:jc w:val="center"/>
              <w:rPr>
                <w:rFonts w:ascii="GHEA Grapalat" w:hAnsi="GHEA Grapalat"/>
              </w:rPr>
            </w:pPr>
            <w:proofErr w:type="spellStart"/>
            <w:r w:rsidRPr="00617552">
              <w:rPr>
                <w:rFonts w:ascii="GHEA Grapalat" w:hAnsi="GHEA Grapalat"/>
              </w:rPr>
              <w:t>անվանումը</w:t>
            </w:r>
            <w:proofErr w:type="spellEnd"/>
            <w:r w:rsidRPr="00617552">
              <w:rPr>
                <w:rFonts w:ascii="GHEA Grapalat" w:hAnsi="GHEA Grapalat"/>
              </w:rPr>
              <w:t xml:space="preserve"> </w:t>
            </w:r>
          </w:p>
        </w:tc>
        <w:tc>
          <w:tcPr>
            <w:tcW w:w="709" w:type="dxa"/>
            <w:vMerge w:val="restart"/>
            <w:vAlign w:val="center"/>
          </w:tcPr>
          <w:p w14:paraId="07796634" w14:textId="77777777" w:rsidR="003B1AE6" w:rsidRPr="0062071A" w:rsidRDefault="003B1AE6" w:rsidP="001C4F6B">
            <w:pPr>
              <w:jc w:val="center"/>
              <w:rPr>
                <w:rFonts w:ascii="GHEA Grapalat" w:hAnsi="GHEA Grapalat"/>
                <w:sz w:val="22"/>
                <w:szCs w:val="22"/>
              </w:rPr>
            </w:pPr>
            <w:proofErr w:type="spellStart"/>
            <w:r w:rsidRPr="0062071A">
              <w:rPr>
                <w:rFonts w:ascii="GHEA Grapalat" w:hAnsi="GHEA Grapalat"/>
                <w:sz w:val="22"/>
                <w:szCs w:val="22"/>
              </w:rPr>
              <w:t>ապրանքային</w:t>
            </w:r>
            <w:proofErr w:type="spellEnd"/>
            <w:r w:rsidRPr="0062071A">
              <w:rPr>
                <w:rFonts w:ascii="GHEA Grapalat" w:hAnsi="GHEA Grapalat"/>
                <w:sz w:val="22"/>
                <w:szCs w:val="22"/>
              </w:rPr>
              <w:t xml:space="preserve"> </w:t>
            </w:r>
            <w:proofErr w:type="spellStart"/>
            <w:r w:rsidRPr="0062071A">
              <w:rPr>
                <w:rFonts w:ascii="GHEA Grapalat" w:hAnsi="GHEA Grapalat"/>
                <w:sz w:val="22"/>
                <w:szCs w:val="22"/>
              </w:rPr>
              <w:t>նշանը</w:t>
            </w:r>
            <w:proofErr w:type="spellEnd"/>
            <w:r w:rsidRPr="0062071A">
              <w:rPr>
                <w:rFonts w:ascii="GHEA Grapalat" w:hAnsi="GHEA Grapalat"/>
                <w:sz w:val="22"/>
                <w:szCs w:val="22"/>
              </w:rPr>
              <w:t xml:space="preserve">, </w:t>
            </w:r>
            <w:r w:rsidRPr="0062071A">
              <w:rPr>
                <w:rFonts w:ascii="GHEA Grapalat" w:hAnsi="GHEA Grapalat"/>
                <w:sz w:val="22"/>
                <w:szCs w:val="22"/>
                <w:lang w:val="hy-AM"/>
              </w:rPr>
              <w:t>ֆիրմային անվանումը, մոդելը</w:t>
            </w:r>
            <w:r w:rsidRPr="0062071A">
              <w:rPr>
                <w:rFonts w:ascii="GHEA Grapalat" w:hAnsi="GHEA Grapalat"/>
                <w:sz w:val="22"/>
                <w:szCs w:val="22"/>
              </w:rPr>
              <w:t xml:space="preserve"> և </w:t>
            </w:r>
            <w:proofErr w:type="spellStart"/>
            <w:r w:rsidRPr="0062071A">
              <w:rPr>
                <w:rFonts w:ascii="GHEA Grapalat" w:hAnsi="GHEA Grapalat"/>
                <w:sz w:val="22"/>
                <w:szCs w:val="22"/>
              </w:rPr>
              <w:t>արտադրողի</w:t>
            </w:r>
            <w:proofErr w:type="spellEnd"/>
            <w:r w:rsidRPr="0062071A">
              <w:rPr>
                <w:rFonts w:ascii="GHEA Grapalat" w:hAnsi="GHEA Grapalat"/>
                <w:sz w:val="22"/>
                <w:szCs w:val="22"/>
              </w:rPr>
              <w:t xml:space="preserve"> </w:t>
            </w:r>
            <w:proofErr w:type="spellStart"/>
            <w:r w:rsidRPr="0062071A">
              <w:rPr>
                <w:rFonts w:ascii="GHEA Grapalat" w:hAnsi="GHEA Grapalat"/>
                <w:sz w:val="22"/>
                <w:szCs w:val="22"/>
              </w:rPr>
              <w:t>անվանումը</w:t>
            </w:r>
            <w:proofErr w:type="spellEnd"/>
            <w:r w:rsidRPr="0062071A">
              <w:rPr>
                <w:rFonts w:ascii="GHEA Grapalat" w:hAnsi="GHEA Grapalat"/>
                <w:sz w:val="22"/>
                <w:szCs w:val="22"/>
              </w:rPr>
              <w:t xml:space="preserve"> **</w:t>
            </w:r>
          </w:p>
        </w:tc>
        <w:tc>
          <w:tcPr>
            <w:tcW w:w="3402" w:type="dxa"/>
            <w:vMerge w:val="restart"/>
            <w:vAlign w:val="center"/>
          </w:tcPr>
          <w:p w14:paraId="57528BD7" w14:textId="77777777" w:rsidR="003B1AE6" w:rsidRPr="00617552" w:rsidRDefault="003B1AE6" w:rsidP="001C4F6B">
            <w:pPr>
              <w:jc w:val="center"/>
              <w:rPr>
                <w:rFonts w:ascii="GHEA Grapalat" w:hAnsi="GHEA Grapalat"/>
              </w:rPr>
            </w:pPr>
            <w:proofErr w:type="spellStart"/>
            <w:r w:rsidRPr="00617552">
              <w:rPr>
                <w:rFonts w:ascii="GHEA Grapalat" w:hAnsi="GHEA Grapalat"/>
              </w:rPr>
              <w:t>տեխնիկական</w:t>
            </w:r>
            <w:proofErr w:type="spellEnd"/>
            <w:r w:rsidRPr="00617552">
              <w:rPr>
                <w:rFonts w:ascii="GHEA Grapalat" w:hAnsi="GHEA Grapalat"/>
              </w:rPr>
              <w:t xml:space="preserve"> </w:t>
            </w:r>
            <w:proofErr w:type="spellStart"/>
            <w:r w:rsidRPr="00617552">
              <w:rPr>
                <w:rFonts w:ascii="GHEA Grapalat" w:hAnsi="GHEA Grapalat"/>
              </w:rPr>
              <w:t>բնութագիրը</w:t>
            </w:r>
            <w:proofErr w:type="spellEnd"/>
          </w:p>
        </w:tc>
        <w:tc>
          <w:tcPr>
            <w:tcW w:w="1276" w:type="dxa"/>
            <w:vMerge w:val="restart"/>
            <w:vAlign w:val="center"/>
          </w:tcPr>
          <w:p w14:paraId="14CBA4BB" w14:textId="77777777" w:rsidR="003B1AE6" w:rsidRPr="00617552" w:rsidRDefault="003B1AE6" w:rsidP="001C4F6B">
            <w:pPr>
              <w:jc w:val="center"/>
              <w:rPr>
                <w:rFonts w:ascii="GHEA Grapalat" w:hAnsi="GHEA Grapalat"/>
              </w:rPr>
            </w:pPr>
            <w:proofErr w:type="spellStart"/>
            <w:r w:rsidRPr="00617552">
              <w:rPr>
                <w:rFonts w:ascii="GHEA Grapalat" w:hAnsi="GHEA Grapalat"/>
              </w:rPr>
              <w:t>չափման</w:t>
            </w:r>
            <w:proofErr w:type="spellEnd"/>
            <w:r w:rsidRPr="00617552">
              <w:rPr>
                <w:rFonts w:ascii="GHEA Grapalat" w:hAnsi="GHEA Grapalat"/>
              </w:rPr>
              <w:t xml:space="preserve"> </w:t>
            </w:r>
            <w:proofErr w:type="spellStart"/>
            <w:r w:rsidRPr="00617552">
              <w:rPr>
                <w:rFonts w:ascii="GHEA Grapalat" w:hAnsi="GHEA Grapalat"/>
              </w:rPr>
              <w:t>միավորը</w:t>
            </w:r>
            <w:proofErr w:type="spellEnd"/>
          </w:p>
        </w:tc>
        <w:tc>
          <w:tcPr>
            <w:tcW w:w="1276" w:type="dxa"/>
            <w:vMerge w:val="restart"/>
            <w:vAlign w:val="center"/>
          </w:tcPr>
          <w:p w14:paraId="637B4371" w14:textId="77777777" w:rsidR="003B1AE6" w:rsidRPr="00617552" w:rsidRDefault="003B1AE6" w:rsidP="001C4F6B">
            <w:pPr>
              <w:jc w:val="center"/>
              <w:rPr>
                <w:rFonts w:ascii="GHEA Grapalat" w:hAnsi="GHEA Grapalat"/>
              </w:rPr>
            </w:pPr>
            <w:proofErr w:type="spellStart"/>
            <w:r w:rsidRPr="00617552">
              <w:rPr>
                <w:rFonts w:ascii="GHEA Grapalat" w:hAnsi="GHEA Grapalat"/>
              </w:rPr>
              <w:t>միավոր</w:t>
            </w:r>
            <w:proofErr w:type="spellEnd"/>
            <w:r w:rsidRPr="00617552">
              <w:rPr>
                <w:rFonts w:ascii="GHEA Grapalat" w:hAnsi="GHEA Grapalat"/>
              </w:rPr>
              <w:t xml:space="preserve"> </w:t>
            </w:r>
            <w:proofErr w:type="spellStart"/>
            <w:r w:rsidRPr="00617552">
              <w:rPr>
                <w:rFonts w:ascii="GHEA Grapalat" w:hAnsi="GHEA Grapalat"/>
              </w:rPr>
              <w:t>գինը</w:t>
            </w:r>
            <w:proofErr w:type="spellEnd"/>
            <w:r w:rsidRPr="00617552">
              <w:rPr>
                <w:rFonts w:ascii="GHEA Grapalat" w:hAnsi="GHEA Grapalat"/>
              </w:rPr>
              <w:t xml:space="preserve">/ՀՀ </w:t>
            </w:r>
            <w:proofErr w:type="spellStart"/>
            <w:r w:rsidRPr="00617552">
              <w:rPr>
                <w:rFonts w:ascii="GHEA Grapalat" w:hAnsi="GHEA Grapalat"/>
              </w:rPr>
              <w:t>դրամ</w:t>
            </w:r>
            <w:proofErr w:type="spellEnd"/>
          </w:p>
        </w:tc>
        <w:tc>
          <w:tcPr>
            <w:tcW w:w="992" w:type="dxa"/>
            <w:vMerge w:val="restart"/>
            <w:vAlign w:val="center"/>
          </w:tcPr>
          <w:p w14:paraId="0AD73805" w14:textId="77777777" w:rsidR="003B1AE6" w:rsidRPr="00617552" w:rsidRDefault="003B1AE6" w:rsidP="001C4F6B">
            <w:pPr>
              <w:jc w:val="center"/>
              <w:rPr>
                <w:rFonts w:ascii="GHEA Grapalat" w:hAnsi="GHEA Grapalat"/>
              </w:rPr>
            </w:pPr>
            <w:proofErr w:type="spellStart"/>
            <w:r w:rsidRPr="00617552">
              <w:rPr>
                <w:rFonts w:ascii="GHEA Grapalat" w:hAnsi="GHEA Grapalat"/>
              </w:rPr>
              <w:t>ընդհանուր</w:t>
            </w:r>
            <w:proofErr w:type="spellEnd"/>
            <w:r w:rsidRPr="00617552">
              <w:rPr>
                <w:rFonts w:ascii="GHEA Grapalat" w:hAnsi="GHEA Grapalat"/>
              </w:rPr>
              <w:t xml:space="preserve"> </w:t>
            </w:r>
            <w:proofErr w:type="spellStart"/>
            <w:r w:rsidRPr="00617552">
              <w:rPr>
                <w:rFonts w:ascii="GHEA Grapalat" w:hAnsi="GHEA Grapalat"/>
              </w:rPr>
              <w:t>գինը</w:t>
            </w:r>
            <w:proofErr w:type="spellEnd"/>
            <w:r w:rsidRPr="00617552">
              <w:rPr>
                <w:rFonts w:ascii="GHEA Grapalat" w:hAnsi="GHEA Grapalat"/>
              </w:rPr>
              <w:t xml:space="preserve">/ՀՀ </w:t>
            </w:r>
            <w:proofErr w:type="spellStart"/>
            <w:r w:rsidRPr="00617552">
              <w:rPr>
                <w:rFonts w:ascii="GHEA Grapalat" w:hAnsi="GHEA Grapalat"/>
              </w:rPr>
              <w:t>դրամ</w:t>
            </w:r>
            <w:proofErr w:type="spellEnd"/>
          </w:p>
        </w:tc>
        <w:tc>
          <w:tcPr>
            <w:tcW w:w="1701" w:type="dxa"/>
            <w:vMerge w:val="restart"/>
            <w:vAlign w:val="center"/>
          </w:tcPr>
          <w:p w14:paraId="7D8CD5DB" w14:textId="77777777" w:rsidR="003B1AE6" w:rsidRPr="00617552" w:rsidRDefault="003B1AE6" w:rsidP="001C4F6B">
            <w:pPr>
              <w:jc w:val="center"/>
              <w:rPr>
                <w:rFonts w:ascii="GHEA Grapalat" w:hAnsi="GHEA Grapalat"/>
              </w:rPr>
            </w:pPr>
            <w:proofErr w:type="spellStart"/>
            <w:r w:rsidRPr="00617552">
              <w:rPr>
                <w:rFonts w:ascii="GHEA Grapalat" w:hAnsi="GHEA Grapalat"/>
              </w:rPr>
              <w:t>ընդհանուր</w:t>
            </w:r>
            <w:proofErr w:type="spellEnd"/>
            <w:r w:rsidRPr="00617552">
              <w:rPr>
                <w:rFonts w:ascii="GHEA Grapalat" w:hAnsi="GHEA Grapalat"/>
              </w:rPr>
              <w:t xml:space="preserve"> </w:t>
            </w:r>
            <w:proofErr w:type="spellStart"/>
            <w:r w:rsidRPr="00617552">
              <w:rPr>
                <w:rFonts w:ascii="GHEA Grapalat" w:hAnsi="GHEA Grapalat"/>
              </w:rPr>
              <w:t>քանակը</w:t>
            </w:r>
            <w:proofErr w:type="spellEnd"/>
          </w:p>
        </w:tc>
        <w:tc>
          <w:tcPr>
            <w:tcW w:w="3118" w:type="dxa"/>
            <w:gridSpan w:val="2"/>
            <w:vAlign w:val="center"/>
          </w:tcPr>
          <w:p w14:paraId="1EF51BAF" w14:textId="77777777" w:rsidR="003B1AE6" w:rsidRPr="00617552" w:rsidRDefault="003B1AE6" w:rsidP="001C4F6B">
            <w:pPr>
              <w:jc w:val="center"/>
              <w:rPr>
                <w:rFonts w:ascii="GHEA Grapalat" w:hAnsi="GHEA Grapalat"/>
              </w:rPr>
            </w:pPr>
            <w:proofErr w:type="spellStart"/>
            <w:r w:rsidRPr="00617552">
              <w:rPr>
                <w:rFonts w:ascii="GHEA Grapalat" w:hAnsi="GHEA Grapalat"/>
              </w:rPr>
              <w:t>մատակարարման</w:t>
            </w:r>
            <w:proofErr w:type="spellEnd"/>
          </w:p>
        </w:tc>
      </w:tr>
      <w:tr w:rsidR="003B1AE6" w:rsidRPr="00617552" w14:paraId="25FDA565" w14:textId="77777777" w:rsidTr="00340E85">
        <w:trPr>
          <w:trHeight w:val="445"/>
        </w:trPr>
        <w:tc>
          <w:tcPr>
            <w:tcW w:w="1078" w:type="dxa"/>
            <w:vMerge/>
            <w:vAlign w:val="center"/>
          </w:tcPr>
          <w:p w14:paraId="2C9BD887" w14:textId="77777777" w:rsidR="003B1AE6" w:rsidRPr="00617552" w:rsidRDefault="003B1AE6" w:rsidP="001C4F6B">
            <w:pPr>
              <w:jc w:val="center"/>
              <w:rPr>
                <w:rFonts w:ascii="GHEA Grapalat" w:hAnsi="GHEA Grapalat"/>
              </w:rPr>
            </w:pPr>
          </w:p>
        </w:tc>
        <w:tc>
          <w:tcPr>
            <w:tcW w:w="907" w:type="dxa"/>
            <w:vMerge/>
            <w:vAlign w:val="center"/>
          </w:tcPr>
          <w:p w14:paraId="71CE7CD8" w14:textId="77777777" w:rsidR="003B1AE6" w:rsidRPr="00617552" w:rsidRDefault="003B1AE6" w:rsidP="001C4F6B">
            <w:pPr>
              <w:jc w:val="center"/>
              <w:rPr>
                <w:rFonts w:ascii="GHEA Grapalat" w:hAnsi="GHEA Grapalat"/>
              </w:rPr>
            </w:pPr>
          </w:p>
        </w:tc>
        <w:tc>
          <w:tcPr>
            <w:tcW w:w="1417" w:type="dxa"/>
            <w:vMerge/>
            <w:vAlign w:val="center"/>
          </w:tcPr>
          <w:p w14:paraId="19986774" w14:textId="77777777" w:rsidR="003B1AE6" w:rsidRPr="00617552" w:rsidRDefault="003B1AE6" w:rsidP="001C4F6B">
            <w:pPr>
              <w:jc w:val="center"/>
              <w:rPr>
                <w:rFonts w:ascii="GHEA Grapalat" w:hAnsi="GHEA Grapalat"/>
              </w:rPr>
            </w:pPr>
          </w:p>
        </w:tc>
        <w:tc>
          <w:tcPr>
            <w:tcW w:w="709" w:type="dxa"/>
            <w:vMerge/>
            <w:vAlign w:val="center"/>
          </w:tcPr>
          <w:p w14:paraId="06C57FB9" w14:textId="77777777" w:rsidR="003B1AE6" w:rsidRPr="00617552" w:rsidRDefault="003B1AE6" w:rsidP="001C4F6B">
            <w:pPr>
              <w:jc w:val="center"/>
              <w:rPr>
                <w:rFonts w:ascii="GHEA Grapalat" w:hAnsi="GHEA Grapalat"/>
              </w:rPr>
            </w:pPr>
          </w:p>
        </w:tc>
        <w:tc>
          <w:tcPr>
            <w:tcW w:w="3402" w:type="dxa"/>
            <w:vMerge/>
            <w:vAlign w:val="center"/>
          </w:tcPr>
          <w:p w14:paraId="61C1809F" w14:textId="77777777" w:rsidR="003B1AE6" w:rsidRPr="00617552" w:rsidRDefault="003B1AE6" w:rsidP="001C4F6B">
            <w:pPr>
              <w:jc w:val="center"/>
              <w:rPr>
                <w:rFonts w:ascii="GHEA Grapalat" w:hAnsi="GHEA Grapalat"/>
              </w:rPr>
            </w:pPr>
          </w:p>
        </w:tc>
        <w:tc>
          <w:tcPr>
            <w:tcW w:w="1276" w:type="dxa"/>
            <w:vMerge/>
            <w:vAlign w:val="center"/>
          </w:tcPr>
          <w:p w14:paraId="5770383D" w14:textId="77777777" w:rsidR="003B1AE6" w:rsidRPr="00617552" w:rsidRDefault="003B1AE6" w:rsidP="001C4F6B">
            <w:pPr>
              <w:jc w:val="center"/>
              <w:rPr>
                <w:rFonts w:ascii="GHEA Grapalat" w:hAnsi="GHEA Grapalat"/>
              </w:rPr>
            </w:pPr>
          </w:p>
        </w:tc>
        <w:tc>
          <w:tcPr>
            <w:tcW w:w="1276" w:type="dxa"/>
            <w:vMerge/>
            <w:vAlign w:val="center"/>
          </w:tcPr>
          <w:p w14:paraId="072A6C42" w14:textId="77777777" w:rsidR="003B1AE6" w:rsidRPr="00617552" w:rsidRDefault="003B1AE6" w:rsidP="001C4F6B">
            <w:pPr>
              <w:jc w:val="center"/>
              <w:rPr>
                <w:rFonts w:ascii="GHEA Grapalat" w:hAnsi="GHEA Grapalat"/>
              </w:rPr>
            </w:pPr>
          </w:p>
        </w:tc>
        <w:tc>
          <w:tcPr>
            <w:tcW w:w="992" w:type="dxa"/>
            <w:vMerge/>
            <w:vAlign w:val="center"/>
          </w:tcPr>
          <w:p w14:paraId="0187C944" w14:textId="77777777" w:rsidR="003B1AE6" w:rsidRPr="00617552" w:rsidRDefault="003B1AE6" w:rsidP="001C4F6B">
            <w:pPr>
              <w:jc w:val="center"/>
              <w:rPr>
                <w:rFonts w:ascii="GHEA Grapalat" w:hAnsi="GHEA Grapalat"/>
              </w:rPr>
            </w:pPr>
          </w:p>
        </w:tc>
        <w:tc>
          <w:tcPr>
            <w:tcW w:w="1701" w:type="dxa"/>
            <w:vMerge/>
            <w:vAlign w:val="center"/>
          </w:tcPr>
          <w:p w14:paraId="5140EC66" w14:textId="77777777" w:rsidR="003B1AE6" w:rsidRPr="00617552" w:rsidRDefault="003B1AE6" w:rsidP="001C4F6B">
            <w:pPr>
              <w:jc w:val="center"/>
              <w:rPr>
                <w:rFonts w:ascii="GHEA Grapalat" w:hAnsi="GHEA Grapalat"/>
              </w:rPr>
            </w:pPr>
          </w:p>
        </w:tc>
        <w:tc>
          <w:tcPr>
            <w:tcW w:w="992" w:type="dxa"/>
            <w:vAlign w:val="center"/>
          </w:tcPr>
          <w:p w14:paraId="42B9F5D3" w14:textId="77777777" w:rsidR="003B1AE6" w:rsidRPr="00617552" w:rsidRDefault="003B1AE6" w:rsidP="001C4F6B">
            <w:pPr>
              <w:jc w:val="center"/>
              <w:rPr>
                <w:rFonts w:ascii="GHEA Grapalat" w:hAnsi="GHEA Grapalat"/>
              </w:rPr>
            </w:pPr>
            <w:proofErr w:type="spellStart"/>
            <w:r w:rsidRPr="00617552">
              <w:rPr>
                <w:rFonts w:ascii="GHEA Grapalat" w:hAnsi="GHEA Grapalat"/>
              </w:rPr>
              <w:t>հասցեն</w:t>
            </w:r>
            <w:proofErr w:type="spellEnd"/>
          </w:p>
        </w:tc>
        <w:tc>
          <w:tcPr>
            <w:tcW w:w="2126" w:type="dxa"/>
            <w:vAlign w:val="center"/>
          </w:tcPr>
          <w:p w14:paraId="73186CC0" w14:textId="77777777" w:rsidR="003B1AE6" w:rsidRPr="00617552" w:rsidRDefault="003B1AE6" w:rsidP="001C4F6B">
            <w:pPr>
              <w:jc w:val="center"/>
              <w:rPr>
                <w:rFonts w:ascii="GHEA Grapalat" w:hAnsi="GHEA Grapalat"/>
              </w:rPr>
            </w:pPr>
            <w:proofErr w:type="spellStart"/>
            <w:r w:rsidRPr="00617552">
              <w:rPr>
                <w:rFonts w:ascii="GHEA Grapalat" w:hAnsi="GHEA Grapalat"/>
              </w:rPr>
              <w:t>Ժամկետը</w:t>
            </w:r>
            <w:proofErr w:type="spellEnd"/>
            <w:r w:rsidRPr="00617552">
              <w:rPr>
                <w:rFonts w:ascii="GHEA Grapalat" w:hAnsi="GHEA Grapalat"/>
              </w:rPr>
              <w:t>***</w:t>
            </w:r>
          </w:p>
          <w:p w14:paraId="0B10FE6F" w14:textId="77777777" w:rsidR="003B1AE6" w:rsidRPr="00617552" w:rsidRDefault="003B1AE6" w:rsidP="001C4F6B">
            <w:pPr>
              <w:jc w:val="center"/>
              <w:rPr>
                <w:rFonts w:ascii="GHEA Grapalat" w:hAnsi="GHEA Grapalat"/>
              </w:rPr>
            </w:pPr>
          </w:p>
        </w:tc>
      </w:tr>
      <w:tr w:rsidR="00713A6F" w:rsidRPr="0073054D" w14:paraId="0F3F5201" w14:textId="77777777" w:rsidTr="000652E7">
        <w:trPr>
          <w:trHeight w:val="445"/>
        </w:trPr>
        <w:tc>
          <w:tcPr>
            <w:tcW w:w="1078" w:type="dxa"/>
            <w:tcBorders>
              <w:bottom w:val="single" w:sz="4" w:space="0" w:color="auto"/>
            </w:tcBorders>
            <w:vAlign w:val="center"/>
          </w:tcPr>
          <w:p w14:paraId="58EB89FD" w14:textId="3A6A55FC" w:rsidR="00713A6F" w:rsidRPr="0073054D" w:rsidRDefault="00713A6F" w:rsidP="00713A6F">
            <w:pPr>
              <w:jc w:val="center"/>
              <w:rPr>
                <w:rFonts w:ascii="Arial" w:hAnsi="Arial" w:cs="Arial"/>
              </w:rPr>
            </w:pPr>
            <w:r>
              <w:rPr>
                <w:rFonts w:ascii="Arial" w:hAnsi="Arial" w:cs="Arial"/>
              </w:rPr>
              <w:t>1</w:t>
            </w:r>
          </w:p>
        </w:tc>
        <w:tc>
          <w:tcPr>
            <w:tcW w:w="907" w:type="dxa"/>
            <w:tcBorders>
              <w:top w:val="nil"/>
              <w:left w:val="single" w:sz="4" w:space="0" w:color="auto"/>
              <w:bottom w:val="single" w:sz="4" w:space="0" w:color="auto"/>
              <w:right w:val="single" w:sz="4" w:space="0" w:color="auto"/>
            </w:tcBorders>
            <w:shd w:val="clear" w:color="auto" w:fill="auto"/>
            <w:vAlign w:val="bottom"/>
          </w:tcPr>
          <w:p w14:paraId="5F19975C" w14:textId="70F35BC3" w:rsidR="00713A6F" w:rsidRPr="006A5A28" w:rsidRDefault="00713A6F" w:rsidP="00713A6F">
            <w:pPr>
              <w:jc w:val="center"/>
              <w:rPr>
                <w:rFonts w:ascii="Calibri" w:hAnsi="Calibri" w:cs="Calibri"/>
                <w:sz w:val="22"/>
                <w:szCs w:val="22"/>
              </w:rPr>
            </w:pPr>
            <w:r>
              <w:rPr>
                <w:rFonts w:ascii="Calibri" w:hAnsi="Calibri" w:cs="Calibri"/>
                <w:sz w:val="22"/>
                <w:szCs w:val="22"/>
              </w:rPr>
              <w:t>42911100/1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B299830" w14:textId="77777777" w:rsidR="00713A6F" w:rsidRDefault="00713A6F" w:rsidP="00713A6F">
            <w:pPr>
              <w:rPr>
                <w:rFonts w:ascii="GHEA Grapalat" w:hAnsi="GHEA Grapalat"/>
                <w:sz w:val="22"/>
                <w:szCs w:val="22"/>
                <w:lang w:val="hy-AM"/>
              </w:rPr>
            </w:pPr>
            <w:r>
              <w:rPr>
                <w:rFonts w:ascii="GHEA Grapalat" w:hAnsi="GHEA Grapalat"/>
                <w:lang w:val="hy-AM"/>
              </w:rPr>
              <w:t xml:space="preserve">Սպիրտի ավտոմատացված թորման սարք </w:t>
            </w:r>
          </w:p>
          <w:p w14:paraId="73D08633" w14:textId="4514CEB8" w:rsidR="00713A6F" w:rsidRPr="0053763E" w:rsidRDefault="00713A6F" w:rsidP="00713A6F">
            <w:pPr>
              <w:jc w:val="center"/>
              <w:rPr>
                <w:rFonts w:ascii="GHEA Grapalat" w:hAnsi="GHEA Grapalat"/>
              </w:rPr>
            </w:pPr>
          </w:p>
        </w:tc>
        <w:tc>
          <w:tcPr>
            <w:tcW w:w="709" w:type="dxa"/>
            <w:vAlign w:val="center"/>
          </w:tcPr>
          <w:p w14:paraId="21B9544E" w14:textId="77777777" w:rsidR="00713A6F" w:rsidRPr="0073054D" w:rsidRDefault="00713A6F" w:rsidP="00713A6F">
            <w:pPr>
              <w:jc w:val="center"/>
              <w:rPr>
                <w:rFonts w:ascii="GHEA Grapalat" w:hAnsi="GHEA Grapalat"/>
              </w:rPr>
            </w:pPr>
          </w:p>
        </w:tc>
        <w:tc>
          <w:tcPr>
            <w:tcW w:w="3402" w:type="dxa"/>
            <w:tcBorders>
              <w:top w:val="single" w:sz="4" w:space="0" w:color="auto"/>
              <w:left w:val="single" w:sz="4" w:space="0" w:color="auto"/>
              <w:bottom w:val="single" w:sz="4" w:space="0" w:color="auto"/>
              <w:right w:val="single" w:sz="4" w:space="0" w:color="auto"/>
            </w:tcBorders>
            <w:vAlign w:val="center"/>
          </w:tcPr>
          <w:p w14:paraId="5FDEB4ED" w14:textId="77777777" w:rsidR="00713A6F" w:rsidRDefault="00713A6F" w:rsidP="00713A6F">
            <w:pPr>
              <w:rPr>
                <w:rFonts w:ascii="GHEA Grapalat" w:hAnsi="GHEA Grapalat" w:cs="Sylfaen"/>
                <w:sz w:val="22"/>
                <w:szCs w:val="22"/>
                <w:lang w:val="hy-AM"/>
              </w:rPr>
            </w:pPr>
            <w:r>
              <w:rPr>
                <w:rFonts w:ascii="GHEA Grapalat" w:hAnsi="GHEA Grapalat" w:cs="Sylfaen"/>
                <w:lang w:val="hy-AM"/>
              </w:rPr>
              <w:t xml:space="preserve">Սպիրտի ավտոմատացված թորման սարք </w:t>
            </w:r>
            <w:r>
              <w:rPr>
                <w:rFonts w:ascii="GHEA Grapalat" w:hAnsi="GHEA Grapalat"/>
                <w:lang w:val="hy-AM"/>
              </w:rPr>
              <w:t>DE-1626 կամ համարժեք</w:t>
            </w:r>
            <w:r>
              <w:rPr>
                <w:rFonts w:ascii="GHEA Grapalat" w:hAnsi="GHEA Grapalat" w:cs="Sylfaen"/>
                <w:lang w:val="hy-AM"/>
              </w:rPr>
              <w:t xml:space="preserve"> նախատեսված սպիրտային խմիչքների թորման համար։</w:t>
            </w:r>
          </w:p>
          <w:p w14:paraId="7DCFDF28" w14:textId="77777777" w:rsidR="00713A6F" w:rsidRDefault="00713A6F" w:rsidP="00713A6F">
            <w:pPr>
              <w:rPr>
                <w:rFonts w:ascii="GHEA Grapalat" w:hAnsi="GHEA Grapalat" w:cs="Sylfaen"/>
                <w:lang w:val="hy-AM"/>
              </w:rPr>
            </w:pPr>
            <w:r>
              <w:rPr>
                <w:rFonts w:ascii="GHEA Grapalat" w:hAnsi="GHEA Grapalat" w:cs="Sylfaen"/>
                <w:lang w:val="hy-AM"/>
              </w:rPr>
              <w:t>Թորման մեթոդ՝ գոլորշիային թորում</w:t>
            </w:r>
          </w:p>
          <w:p w14:paraId="2AB0F36D" w14:textId="77777777" w:rsidR="00713A6F" w:rsidRDefault="00713A6F" w:rsidP="00713A6F">
            <w:pPr>
              <w:rPr>
                <w:rFonts w:ascii="GHEA Grapalat" w:hAnsi="GHEA Grapalat" w:cs="Sylfaen"/>
                <w:lang w:val="hy-AM"/>
              </w:rPr>
            </w:pPr>
            <w:r>
              <w:rPr>
                <w:rFonts w:ascii="GHEA Grapalat" w:hAnsi="GHEA Grapalat" w:cs="Sylfaen"/>
                <w:lang w:val="hy-AM"/>
              </w:rPr>
              <w:t>Թորման արագություն 30–40 մլ/րոպե</w:t>
            </w:r>
          </w:p>
          <w:p w14:paraId="617753AB" w14:textId="77777777" w:rsidR="00713A6F" w:rsidRDefault="00713A6F" w:rsidP="00713A6F">
            <w:pPr>
              <w:rPr>
                <w:rFonts w:ascii="GHEA Grapalat" w:hAnsi="GHEA Grapalat" w:cs="Sylfaen"/>
                <w:lang w:val="hy-AM"/>
              </w:rPr>
            </w:pPr>
            <w:r>
              <w:rPr>
                <w:rFonts w:ascii="GHEA Grapalat" w:hAnsi="GHEA Grapalat" w:cs="Sylfaen"/>
                <w:lang w:val="hy-AM"/>
              </w:rPr>
              <w:lastRenderedPageBreak/>
              <w:t>Թորվածքի հավաքում 200 մլ չափիչ կոլբա</w:t>
            </w:r>
          </w:p>
          <w:p w14:paraId="39D1B45E" w14:textId="77777777" w:rsidR="00713A6F" w:rsidRDefault="00713A6F" w:rsidP="00713A6F">
            <w:pPr>
              <w:rPr>
                <w:rFonts w:ascii="GHEA Grapalat" w:hAnsi="GHEA Grapalat" w:cs="Sylfaen"/>
                <w:lang w:val="hy-AM"/>
              </w:rPr>
            </w:pPr>
            <w:r>
              <w:rPr>
                <w:rFonts w:ascii="GHEA Grapalat" w:hAnsi="GHEA Grapalat" w:cs="Sylfaen"/>
                <w:lang w:val="hy-AM"/>
              </w:rPr>
              <w:t>Էլեկտրական հզորություն 2400 Վտ</w:t>
            </w:r>
          </w:p>
          <w:p w14:paraId="3D014D8B" w14:textId="77777777" w:rsidR="00713A6F" w:rsidRDefault="00713A6F" w:rsidP="00713A6F">
            <w:pPr>
              <w:rPr>
                <w:rFonts w:ascii="GHEA Grapalat" w:hAnsi="GHEA Grapalat" w:cs="Sylfaen"/>
                <w:lang w:val="hy-AM"/>
              </w:rPr>
            </w:pPr>
            <w:r>
              <w:rPr>
                <w:rFonts w:ascii="GHEA Grapalat" w:hAnsi="GHEA Grapalat" w:cs="Sylfaen"/>
                <w:lang w:val="hy-AM"/>
              </w:rPr>
              <w:t>Սնուցում 220 Վ / 50–60 Հց</w:t>
            </w:r>
          </w:p>
          <w:p w14:paraId="7608ADB3" w14:textId="77777777" w:rsidR="00713A6F" w:rsidRDefault="00713A6F" w:rsidP="00713A6F">
            <w:pPr>
              <w:rPr>
                <w:rFonts w:ascii="GHEA Grapalat" w:hAnsi="GHEA Grapalat" w:cs="Sylfaen"/>
                <w:lang w:val="hy-AM"/>
              </w:rPr>
            </w:pPr>
            <w:r>
              <w:rPr>
                <w:rFonts w:ascii="GHEA Grapalat" w:hAnsi="GHEA Grapalat" w:cs="Sylfaen"/>
                <w:lang w:val="hy-AM"/>
              </w:rPr>
              <w:t>Էլեկտրոնային կարգավորոմ, ավտոմատ կանգառ գործընթացի ավարտին</w:t>
            </w:r>
          </w:p>
          <w:p w14:paraId="45FCB4EC" w14:textId="77777777" w:rsidR="00713A6F" w:rsidRDefault="00713A6F" w:rsidP="00713A6F">
            <w:pPr>
              <w:rPr>
                <w:rFonts w:ascii="GHEA Grapalat" w:hAnsi="GHEA Grapalat" w:cs="Sylfaen"/>
                <w:lang w:val="hy-AM"/>
              </w:rPr>
            </w:pPr>
            <w:r>
              <w:rPr>
                <w:rFonts w:ascii="GHEA Grapalat" w:hAnsi="GHEA Grapalat" w:cs="Sylfaen"/>
                <w:lang w:val="hy-AM"/>
              </w:rPr>
              <w:t>Գոլորշու գեներատորի  պաշտպանական համակարգ</w:t>
            </w:r>
          </w:p>
          <w:p w14:paraId="0AB5962F" w14:textId="77777777" w:rsidR="00713A6F" w:rsidRDefault="00713A6F" w:rsidP="00713A6F">
            <w:pPr>
              <w:rPr>
                <w:rFonts w:ascii="GHEA Grapalat" w:hAnsi="GHEA Grapalat" w:cs="Sylfaen"/>
                <w:lang w:val="hy-AM"/>
              </w:rPr>
            </w:pPr>
            <w:r>
              <w:rPr>
                <w:rFonts w:ascii="GHEA Grapalat" w:hAnsi="GHEA Grapalat" w:cs="Sylfaen"/>
                <w:lang w:val="hy-AM"/>
              </w:rPr>
              <w:t xml:space="preserve">Արտադրողականություն ապահովում է ≥ 20 նմուշ/օր </w:t>
            </w:r>
          </w:p>
          <w:p w14:paraId="734F3162" w14:textId="77777777" w:rsidR="00713A6F" w:rsidRDefault="00713A6F" w:rsidP="00713A6F">
            <w:pPr>
              <w:rPr>
                <w:rFonts w:ascii="GHEA Grapalat" w:hAnsi="GHEA Grapalat" w:cs="Sylfaen"/>
                <w:lang w:val="hy-AM"/>
              </w:rPr>
            </w:pPr>
            <w:r>
              <w:rPr>
                <w:rFonts w:ascii="GHEA Grapalat" w:hAnsi="GHEA Grapalat" w:cs="Sylfaen"/>
                <w:lang w:val="hy-AM"/>
              </w:rPr>
              <w:t>Վավերացված ԵՄ կանոնակարգերով՝ CEE No. 2676/90 և CEE No. 2870/2000։</w:t>
            </w:r>
          </w:p>
          <w:p w14:paraId="0294FAF6" w14:textId="4026722A" w:rsidR="00713A6F" w:rsidRPr="007041F8" w:rsidRDefault="00713A6F" w:rsidP="00713A6F">
            <w:pPr>
              <w:rPr>
                <w:rFonts w:ascii="GHEA Grapalat" w:hAnsi="GHEA Grapalat"/>
                <w:sz w:val="18"/>
                <w:szCs w:val="18"/>
                <w:lang w:val="hy-AM"/>
              </w:rPr>
            </w:pPr>
            <w:r>
              <w:rPr>
                <w:rFonts w:ascii="GHEA Grapalat" w:hAnsi="GHEA Grapalat"/>
                <w:lang w:val="hy-AM"/>
              </w:rPr>
              <w:t>Տեղադրում, գործարկում և ուսուցում</w:t>
            </w:r>
            <w:r>
              <w:rPr>
                <w:rFonts w:ascii="GHEA Grapalat" w:hAnsi="GHEA Grapalat" w:cs="Sylfaen"/>
                <w:lang w:val="hy-AM"/>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86C4F10" w14:textId="0D1F0B2B" w:rsidR="00713A6F" w:rsidRPr="0052786C" w:rsidRDefault="00713A6F" w:rsidP="00713A6F">
            <w:pPr>
              <w:jc w:val="center"/>
              <w:rPr>
                <w:rFonts w:ascii="GHEA Grapalat" w:hAnsi="GHEA Grapalat"/>
              </w:rPr>
            </w:pPr>
            <w:r>
              <w:rPr>
                <w:rFonts w:ascii="GHEA Grapalat" w:hAnsi="GHEA Grapalat" w:cs="Sylfaen"/>
                <w:lang w:val="hy-AM"/>
              </w:rPr>
              <w:lastRenderedPageBreak/>
              <w:t>հատ</w:t>
            </w:r>
          </w:p>
        </w:tc>
        <w:tc>
          <w:tcPr>
            <w:tcW w:w="1276" w:type="dxa"/>
          </w:tcPr>
          <w:p w14:paraId="5E21EC49" w14:textId="357AA0F7" w:rsidR="00713A6F" w:rsidRPr="00BC3B14" w:rsidRDefault="00713A6F" w:rsidP="00713A6F">
            <w:pPr>
              <w:jc w:val="center"/>
              <w:rPr>
                <w:rFonts w:ascii="GHEA Grapalat" w:hAnsi="GHEA Grapalat"/>
              </w:rPr>
            </w:pPr>
            <w:r>
              <w:rPr>
                <w:rFonts w:ascii="GHEA Grapalat" w:hAnsi="GHEA Grapalat" w:cs="Sylfaen"/>
                <w:lang w:val="hy-AM"/>
                <w14:ligatures w14:val="standardContextual"/>
              </w:rPr>
              <w:t>4</w:t>
            </w:r>
            <w:r>
              <w:rPr>
                <w:rFonts w:ascii="Cambria Math" w:hAnsi="Cambria Math" w:cs="Cambria Math"/>
                <w14:ligatures w14:val="standardContextual"/>
              </w:rPr>
              <w:t xml:space="preserve"> </w:t>
            </w:r>
            <w:r>
              <w:rPr>
                <w:rFonts w:ascii="GHEA Grapalat" w:hAnsi="GHEA Grapalat" w:cs="Sylfaen"/>
                <w:lang w:val="hy-AM"/>
                <w14:ligatures w14:val="standardContextual"/>
              </w:rPr>
              <w:t>000</w:t>
            </w:r>
            <w:r>
              <w:rPr>
                <w:rFonts w:ascii="Cambria Math" w:hAnsi="Cambria Math" w:cs="Cambria Math"/>
                <w14:ligatures w14:val="standardContextual"/>
              </w:rPr>
              <w:t xml:space="preserve"> </w:t>
            </w:r>
            <w:r>
              <w:rPr>
                <w:rFonts w:ascii="GHEA Grapalat" w:hAnsi="GHEA Grapalat" w:cs="Sylfaen"/>
                <w:lang w:val="hy-AM"/>
                <w14:ligatures w14:val="standardContextual"/>
              </w:rPr>
              <w:t>000</w:t>
            </w:r>
          </w:p>
        </w:tc>
        <w:tc>
          <w:tcPr>
            <w:tcW w:w="992" w:type="dxa"/>
          </w:tcPr>
          <w:p w14:paraId="56728456" w14:textId="1177D0A1" w:rsidR="00713A6F" w:rsidRPr="00BC3B14" w:rsidRDefault="00713A6F" w:rsidP="00713A6F">
            <w:pPr>
              <w:jc w:val="center"/>
              <w:rPr>
                <w:rFonts w:ascii="GHEA Grapalat" w:hAnsi="GHEA Grapalat"/>
              </w:rPr>
            </w:pPr>
            <w:r>
              <w:rPr>
                <w:rFonts w:ascii="GHEA Grapalat" w:hAnsi="GHEA Grapalat" w:cs="Sylfaen"/>
                <w:lang w:val="hy-AM"/>
                <w14:ligatures w14:val="standardContextual"/>
              </w:rPr>
              <w:t>4</w:t>
            </w:r>
            <w:r>
              <w:rPr>
                <w:rFonts w:ascii="Cambria Math" w:hAnsi="Cambria Math" w:cs="Cambria Math"/>
                <w14:ligatures w14:val="standardContextual"/>
              </w:rPr>
              <w:t xml:space="preserve"> </w:t>
            </w:r>
            <w:r>
              <w:rPr>
                <w:rFonts w:ascii="GHEA Grapalat" w:hAnsi="GHEA Grapalat" w:cs="Sylfaen"/>
                <w:lang w:val="hy-AM"/>
                <w14:ligatures w14:val="standardContextual"/>
              </w:rPr>
              <w:t>000</w:t>
            </w:r>
            <w:r>
              <w:rPr>
                <w:rFonts w:ascii="Cambria Math" w:hAnsi="Cambria Math" w:cs="Cambria Math"/>
                <w14:ligatures w14:val="standardContextual"/>
              </w:rPr>
              <w:t xml:space="preserve"> </w:t>
            </w:r>
            <w:r>
              <w:rPr>
                <w:rFonts w:ascii="GHEA Grapalat" w:hAnsi="GHEA Grapalat" w:cs="Sylfaen"/>
                <w:lang w:val="hy-AM"/>
                <w14:ligatures w14:val="standardContextual"/>
              </w:rPr>
              <w:t>000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C28CC10" w14:textId="2DD8BF3F" w:rsidR="00713A6F" w:rsidRPr="0052786C" w:rsidRDefault="00713A6F" w:rsidP="00713A6F">
            <w:pPr>
              <w:jc w:val="center"/>
              <w:rPr>
                <w:rFonts w:ascii="Calibri" w:hAnsi="Calibri" w:cs="Calibri"/>
                <w:sz w:val="22"/>
                <w:szCs w:val="22"/>
              </w:rPr>
            </w:pPr>
            <w:r>
              <w:rPr>
                <w:rFonts w:ascii="Calibri" w:hAnsi="Calibri" w:cs="Calibri"/>
                <w:sz w:val="22"/>
                <w:szCs w:val="22"/>
              </w:rPr>
              <w:t>1</w:t>
            </w:r>
          </w:p>
        </w:tc>
        <w:tc>
          <w:tcPr>
            <w:tcW w:w="992" w:type="dxa"/>
            <w:vAlign w:val="center"/>
          </w:tcPr>
          <w:p w14:paraId="342945ED" w14:textId="03D09FAF" w:rsidR="00713A6F" w:rsidRPr="0073054D" w:rsidRDefault="00713A6F" w:rsidP="00713A6F">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2E6C63D9" w14:textId="650F2EB4" w:rsidR="00713A6F" w:rsidRPr="0073054D" w:rsidRDefault="00713A6F" w:rsidP="00713A6F">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p>
        </w:tc>
      </w:tr>
      <w:tr w:rsidR="00713A6F" w:rsidRPr="0073054D" w14:paraId="04892601" w14:textId="77777777" w:rsidTr="00E80E9D">
        <w:trPr>
          <w:trHeight w:val="445"/>
        </w:trPr>
        <w:tc>
          <w:tcPr>
            <w:tcW w:w="1078" w:type="dxa"/>
            <w:tcBorders>
              <w:top w:val="single" w:sz="4" w:space="0" w:color="auto"/>
              <w:bottom w:val="single" w:sz="4" w:space="0" w:color="auto"/>
            </w:tcBorders>
            <w:vAlign w:val="center"/>
          </w:tcPr>
          <w:p w14:paraId="46C14A0D" w14:textId="6601532D" w:rsidR="00713A6F" w:rsidRDefault="00713A6F" w:rsidP="00713A6F">
            <w:pPr>
              <w:jc w:val="center"/>
              <w:rPr>
                <w:rFonts w:ascii="Arial" w:hAnsi="Arial" w:cs="Arial"/>
              </w:rPr>
            </w:pPr>
            <w:r>
              <w:rPr>
                <w:rFonts w:ascii="Arial" w:hAnsi="Arial" w:cs="Arial"/>
              </w:rPr>
              <w:t>2</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0042B948" w14:textId="431443C5" w:rsidR="00713A6F" w:rsidRDefault="00713A6F" w:rsidP="00713A6F">
            <w:pPr>
              <w:jc w:val="center"/>
              <w:rPr>
                <w:rFonts w:ascii="Calibri" w:hAnsi="Calibri" w:cs="Calibri"/>
                <w:sz w:val="22"/>
                <w:szCs w:val="22"/>
              </w:rPr>
            </w:pPr>
            <w:r>
              <w:rPr>
                <w:rFonts w:ascii="Calibri" w:hAnsi="Calibri" w:cs="Calibri"/>
                <w:sz w:val="22"/>
                <w:szCs w:val="22"/>
              </w:rPr>
              <w:t>42911100/2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1ACAA97E" w14:textId="55C01C8A" w:rsidR="00713A6F" w:rsidRDefault="00713A6F" w:rsidP="00713A6F">
            <w:pPr>
              <w:jc w:val="center"/>
              <w:rPr>
                <w:rFonts w:ascii="Times Unicode" w:hAnsi="Times Unicode" w:cs="Calibri"/>
                <w:sz w:val="20"/>
                <w:szCs w:val="20"/>
              </w:rPr>
            </w:pPr>
            <w:r>
              <w:rPr>
                <w:rFonts w:ascii="GHEA Grapalat" w:hAnsi="GHEA Grapalat"/>
                <w:lang w:val="hy-AM"/>
              </w:rPr>
              <w:t>Ավտոմատացված թորման համակարգ</w:t>
            </w:r>
          </w:p>
        </w:tc>
        <w:tc>
          <w:tcPr>
            <w:tcW w:w="709" w:type="dxa"/>
            <w:vAlign w:val="center"/>
          </w:tcPr>
          <w:p w14:paraId="6BD5124D" w14:textId="77777777" w:rsidR="00713A6F" w:rsidRPr="0073054D" w:rsidRDefault="00713A6F" w:rsidP="00713A6F">
            <w:pPr>
              <w:jc w:val="center"/>
              <w:rPr>
                <w:rFonts w:ascii="GHEA Grapalat" w:hAnsi="GHEA Grapalat"/>
              </w:rPr>
            </w:pPr>
          </w:p>
        </w:tc>
        <w:tc>
          <w:tcPr>
            <w:tcW w:w="3402" w:type="dxa"/>
            <w:tcBorders>
              <w:top w:val="single" w:sz="4" w:space="0" w:color="auto"/>
              <w:left w:val="single" w:sz="4" w:space="0" w:color="auto"/>
              <w:bottom w:val="single" w:sz="4" w:space="0" w:color="auto"/>
              <w:right w:val="single" w:sz="4" w:space="0" w:color="auto"/>
            </w:tcBorders>
            <w:vAlign w:val="center"/>
          </w:tcPr>
          <w:p w14:paraId="1DF68EF3" w14:textId="77777777" w:rsidR="00713A6F" w:rsidRDefault="00713A6F" w:rsidP="00713A6F">
            <w:pPr>
              <w:rPr>
                <w:rFonts w:ascii="GHEA Grapalat" w:hAnsi="GHEA Grapalat" w:cstheme="minorBidi"/>
                <w:lang w:val="hy-AM"/>
              </w:rPr>
            </w:pPr>
            <w:r>
              <w:rPr>
                <w:rFonts w:ascii="GHEA Grapalat" w:hAnsi="GHEA Grapalat"/>
                <w:lang w:val="hy-AM"/>
              </w:rPr>
              <w:t xml:space="preserve">Լաբորատոր ջրի թորման սարք, նախատեսված թորված ջրի ստացման համար։ </w:t>
            </w:r>
          </w:p>
          <w:p w14:paraId="16D6C404" w14:textId="77777777" w:rsidR="00713A6F" w:rsidRDefault="00713A6F" w:rsidP="00713A6F">
            <w:pPr>
              <w:rPr>
                <w:rFonts w:ascii="GHEA Grapalat" w:hAnsi="GHEA Grapalat"/>
                <w:lang w:val="hy-AM"/>
              </w:rPr>
            </w:pPr>
            <w:r>
              <w:rPr>
                <w:rFonts w:ascii="GHEA Grapalat" w:hAnsi="GHEA Grapalat"/>
                <w:lang w:val="hy-AM"/>
              </w:rPr>
              <w:t xml:space="preserve">Արտադրողականություն՝ 4–5 լիտր/ժամ </w:t>
            </w:r>
          </w:p>
          <w:p w14:paraId="482A88B9" w14:textId="77777777" w:rsidR="00713A6F" w:rsidRDefault="00713A6F" w:rsidP="00713A6F">
            <w:pPr>
              <w:rPr>
                <w:rFonts w:ascii="GHEA Grapalat" w:hAnsi="GHEA Grapalat"/>
                <w:lang w:val="hy-AM"/>
              </w:rPr>
            </w:pPr>
            <w:r>
              <w:rPr>
                <w:rFonts w:ascii="GHEA Grapalat" w:hAnsi="GHEA Grapalat"/>
                <w:lang w:val="hy-AM"/>
              </w:rPr>
              <w:t xml:space="preserve">Ջրի որակ՝ մեկ կամ կրկնակի թորում </w:t>
            </w:r>
          </w:p>
          <w:p w14:paraId="22CBEEAF" w14:textId="77777777" w:rsidR="00713A6F" w:rsidRDefault="00713A6F" w:rsidP="00713A6F">
            <w:pPr>
              <w:rPr>
                <w:rFonts w:ascii="GHEA Grapalat" w:hAnsi="GHEA Grapalat"/>
                <w:lang w:val="hy-AM"/>
              </w:rPr>
            </w:pPr>
            <w:r>
              <w:rPr>
                <w:rFonts w:ascii="GHEA Grapalat" w:hAnsi="GHEA Grapalat"/>
                <w:lang w:val="hy-AM"/>
              </w:rPr>
              <w:t xml:space="preserve">Միներալների և աղերի բացակայություն Էլեկտրահաղորդականություն՝ ≤10 μS/սմ </w:t>
            </w:r>
          </w:p>
          <w:p w14:paraId="04908260" w14:textId="77777777" w:rsidR="00713A6F" w:rsidRDefault="00713A6F" w:rsidP="00713A6F">
            <w:pPr>
              <w:rPr>
                <w:rFonts w:ascii="GHEA Grapalat" w:hAnsi="GHEA Grapalat"/>
                <w:lang w:val="hy-AM"/>
              </w:rPr>
            </w:pPr>
            <w:r>
              <w:rPr>
                <w:rFonts w:ascii="GHEA Grapalat" w:hAnsi="GHEA Grapalat"/>
                <w:lang w:val="hy-AM"/>
              </w:rPr>
              <w:t>pH</w:t>
            </w:r>
            <w:r>
              <w:rPr>
                <w:rFonts w:ascii="Cambria Math" w:hAnsi="Cambria Math" w:cs="Cambria Math"/>
                <w:lang w:val="hy-AM"/>
              </w:rPr>
              <w:t>․</w:t>
            </w:r>
            <w:r>
              <w:rPr>
                <w:rFonts w:ascii="GHEA Grapalat" w:hAnsi="GHEA Grapalat"/>
                <w:lang w:val="hy-AM"/>
              </w:rPr>
              <w:t xml:space="preserve"> 5.5–7.0 </w:t>
            </w:r>
          </w:p>
          <w:p w14:paraId="36E64556" w14:textId="77777777" w:rsidR="00713A6F" w:rsidRDefault="00713A6F" w:rsidP="00713A6F">
            <w:pPr>
              <w:rPr>
                <w:rFonts w:ascii="GHEA Grapalat" w:hAnsi="GHEA Grapalat"/>
                <w:lang w:val="hy-AM"/>
              </w:rPr>
            </w:pPr>
            <w:r>
              <w:rPr>
                <w:rFonts w:ascii="GHEA Grapalat" w:hAnsi="GHEA Grapalat"/>
                <w:lang w:val="hy-AM"/>
              </w:rPr>
              <w:t>Ջեռուցման հզորություն՝ 2–4 կՎտ (էլեկտրական ջեռուցիչ)</w:t>
            </w:r>
          </w:p>
          <w:p w14:paraId="3AFED161" w14:textId="77777777" w:rsidR="00713A6F" w:rsidRDefault="00713A6F" w:rsidP="00713A6F">
            <w:pPr>
              <w:rPr>
                <w:rFonts w:ascii="GHEA Grapalat" w:hAnsi="GHEA Grapalat"/>
                <w:lang w:val="hy-AM"/>
              </w:rPr>
            </w:pPr>
            <w:r>
              <w:rPr>
                <w:rFonts w:ascii="GHEA Grapalat" w:hAnsi="GHEA Grapalat"/>
                <w:lang w:val="hy-AM"/>
              </w:rPr>
              <w:lastRenderedPageBreak/>
              <w:t>Աշխատանքային ջերմաստիճան՝ 100 °C</w:t>
            </w:r>
          </w:p>
          <w:p w14:paraId="5CB3479C" w14:textId="77777777" w:rsidR="00713A6F" w:rsidRDefault="00713A6F" w:rsidP="00713A6F">
            <w:pPr>
              <w:rPr>
                <w:rFonts w:ascii="GHEA Grapalat" w:hAnsi="GHEA Grapalat"/>
                <w:lang w:val="hy-AM"/>
              </w:rPr>
            </w:pPr>
            <w:r>
              <w:rPr>
                <w:rFonts w:ascii="GHEA Grapalat" w:hAnsi="GHEA Grapalat"/>
                <w:lang w:val="hy-AM"/>
              </w:rPr>
              <w:t>Սառեցման համակարգ՝ հոսող ջրի միջոցով հովացման կոնդենսատոր</w:t>
            </w:r>
          </w:p>
          <w:p w14:paraId="64CF0F8D" w14:textId="77777777" w:rsidR="00713A6F" w:rsidRDefault="00713A6F" w:rsidP="00713A6F">
            <w:pPr>
              <w:rPr>
                <w:rFonts w:ascii="GHEA Grapalat" w:hAnsi="GHEA Grapalat"/>
                <w:lang w:val="hy-AM"/>
              </w:rPr>
            </w:pPr>
            <w:r>
              <w:rPr>
                <w:rFonts w:ascii="GHEA Grapalat" w:hAnsi="GHEA Grapalat"/>
                <w:lang w:val="hy-AM"/>
              </w:rPr>
              <w:t>Աշխատանքային լարում՝ 220 Վ / 50–60 Հց</w:t>
            </w:r>
          </w:p>
          <w:p w14:paraId="769472EE" w14:textId="77777777" w:rsidR="00713A6F" w:rsidRDefault="00713A6F" w:rsidP="00713A6F">
            <w:pPr>
              <w:rPr>
                <w:rFonts w:ascii="GHEA Grapalat" w:hAnsi="GHEA Grapalat"/>
                <w:lang w:val="hy-AM"/>
              </w:rPr>
            </w:pPr>
            <w:r>
              <w:rPr>
                <w:rFonts w:ascii="GHEA Grapalat" w:hAnsi="GHEA Grapalat"/>
                <w:lang w:val="hy-AM"/>
              </w:rPr>
              <w:t>Ապակյա կամ չժանգոտվող պողպատից կառուցվածք</w:t>
            </w:r>
          </w:p>
          <w:p w14:paraId="380A0514" w14:textId="77777777" w:rsidR="00713A6F" w:rsidRDefault="00713A6F" w:rsidP="00713A6F">
            <w:pPr>
              <w:rPr>
                <w:rFonts w:ascii="GHEA Grapalat" w:hAnsi="GHEA Grapalat"/>
                <w:lang w:val="hy-AM"/>
              </w:rPr>
            </w:pPr>
            <w:r>
              <w:rPr>
                <w:rFonts w:ascii="GHEA Grapalat" w:hAnsi="GHEA Grapalat"/>
                <w:lang w:val="hy-AM"/>
              </w:rPr>
              <w:t>Գերտաքացումից պաշտպանություն, ավտոմատ կանգառ ջրի բացակայության դեպքում։</w:t>
            </w:r>
          </w:p>
          <w:p w14:paraId="7371AA67" w14:textId="77777777" w:rsidR="00713A6F" w:rsidRDefault="00713A6F" w:rsidP="00713A6F">
            <w:pPr>
              <w:rPr>
                <w:rFonts w:ascii="GHEA Grapalat" w:hAnsi="GHEA Grapalat"/>
                <w:lang w:val="hy-AM"/>
              </w:rPr>
            </w:pPr>
            <w:r>
              <w:rPr>
                <w:rFonts w:ascii="GHEA Grapalat" w:hAnsi="GHEA Grapalat"/>
                <w:lang w:val="hy-AM"/>
              </w:rPr>
              <w:t>Մատակարարվում է՝ էլեկտրական միացման և ջրի մուտքագծի համար նախատեսված պարագաներով։</w:t>
            </w:r>
          </w:p>
          <w:p w14:paraId="6AA31EF6" w14:textId="77777777" w:rsidR="00713A6F" w:rsidRDefault="00713A6F" w:rsidP="00713A6F">
            <w:pPr>
              <w:rPr>
                <w:rFonts w:ascii="GHEA Grapalat" w:hAnsi="GHEA Grapalat"/>
                <w:lang w:val="hy-AM"/>
              </w:rPr>
            </w:pPr>
            <w:r>
              <w:rPr>
                <w:rFonts w:ascii="GHEA Grapalat" w:hAnsi="GHEA Grapalat"/>
                <w:lang w:val="hy-AM"/>
              </w:rPr>
              <w:t>Համապատասխանում ISO 3696 ստանդարտին։</w:t>
            </w:r>
          </w:p>
          <w:p w14:paraId="682BFFCB" w14:textId="0EE7B2CA" w:rsidR="00713A6F" w:rsidRPr="002F312C" w:rsidRDefault="00713A6F" w:rsidP="00713A6F">
            <w:pPr>
              <w:rPr>
                <w:rFonts w:ascii="GHEA Grapalat" w:hAnsi="GHEA Grapalat"/>
                <w:lang w:val="hy-AM"/>
              </w:rPr>
            </w:pPr>
            <w:r>
              <w:rPr>
                <w:rFonts w:ascii="GHEA Grapalat" w:hAnsi="GHEA Grapalat"/>
                <w:lang w:val="hy-AM"/>
              </w:rPr>
              <w:t xml:space="preserve">Տեղադրում, գործարկում։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B00F745" w14:textId="7AFC2C1C" w:rsidR="00713A6F" w:rsidRPr="009838D4" w:rsidRDefault="00713A6F" w:rsidP="00713A6F">
            <w:pPr>
              <w:jc w:val="center"/>
              <w:rPr>
                <w:rFonts w:ascii="GHEA Grapalat" w:hAnsi="GHEA Grapalat"/>
                <w:lang w:val="hy-AM"/>
              </w:rPr>
            </w:pPr>
            <w:r>
              <w:rPr>
                <w:rFonts w:ascii="GHEA Grapalat" w:hAnsi="GHEA Grapalat"/>
                <w:lang w:val="hy-AM"/>
              </w:rPr>
              <w:lastRenderedPageBreak/>
              <w:t>հատ</w:t>
            </w:r>
          </w:p>
        </w:tc>
        <w:tc>
          <w:tcPr>
            <w:tcW w:w="1276" w:type="dxa"/>
          </w:tcPr>
          <w:p w14:paraId="6F1AFAD0" w14:textId="41417902" w:rsidR="00713A6F" w:rsidRPr="0080118E" w:rsidRDefault="00713A6F" w:rsidP="00713A6F">
            <w:pPr>
              <w:jc w:val="center"/>
              <w:rPr>
                <w:rFonts w:ascii="GHEA Grapalat" w:hAnsi="GHEA Grapalat"/>
              </w:rPr>
            </w:pPr>
            <w:r>
              <w:rPr>
                <w:rFonts w:ascii="GHEA Grapalat" w:hAnsi="GHEA Grapalat"/>
              </w:rPr>
              <w:t>800 000</w:t>
            </w:r>
          </w:p>
        </w:tc>
        <w:tc>
          <w:tcPr>
            <w:tcW w:w="992" w:type="dxa"/>
          </w:tcPr>
          <w:p w14:paraId="7914FB5D" w14:textId="41371083" w:rsidR="00713A6F" w:rsidRPr="0080118E" w:rsidRDefault="00713A6F" w:rsidP="00713A6F">
            <w:pPr>
              <w:jc w:val="center"/>
              <w:rPr>
                <w:rFonts w:ascii="GHEA Grapalat" w:hAnsi="GHEA Grapalat"/>
              </w:rPr>
            </w:pPr>
            <w:r>
              <w:rPr>
                <w:rFonts w:ascii="GHEA Grapalat" w:hAnsi="GHEA Grapalat"/>
              </w:rPr>
              <w:t>800 000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4FC1E17" w14:textId="6F2D9F1D" w:rsidR="00713A6F" w:rsidRPr="00E94FCC" w:rsidRDefault="00713A6F" w:rsidP="00713A6F">
            <w:pPr>
              <w:jc w:val="center"/>
              <w:rPr>
                <w:rFonts w:ascii="Calibri" w:hAnsi="Calibri" w:cs="Calibri"/>
                <w:sz w:val="22"/>
                <w:szCs w:val="22"/>
              </w:rPr>
            </w:pPr>
            <w:r>
              <w:rPr>
                <w:rFonts w:ascii="Calibri" w:hAnsi="Calibri" w:cs="Calibri"/>
                <w:sz w:val="22"/>
                <w:szCs w:val="22"/>
              </w:rPr>
              <w:t>1</w:t>
            </w:r>
          </w:p>
        </w:tc>
        <w:tc>
          <w:tcPr>
            <w:tcW w:w="992" w:type="dxa"/>
            <w:vAlign w:val="center"/>
          </w:tcPr>
          <w:p w14:paraId="471B2335" w14:textId="700DF638" w:rsidR="00713A6F" w:rsidRPr="00BB36F9" w:rsidRDefault="00713A6F" w:rsidP="00713A6F">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772293B3" w14:textId="62ABA8C5" w:rsidR="00713A6F" w:rsidRPr="005111DC" w:rsidRDefault="00713A6F" w:rsidP="00713A6F">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p>
        </w:tc>
      </w:tr>
      <w:tr w:rsidR="00713A6F" w:rsidRPr="0073054D" w14:paraId="49371A98" w14:textId="77777777" w:rsidTr="00E22550">
        <w:trPr>
          <w:trHeight w:val="445"/>
        </w:trPr>
        <w:tc>
          <w:tcPr>
            <w:tcW w:w="1078" w:type="dxa"/>
            <w:tcBorders>
              <w:top w:val="single" w:sz="4" w:space="0" w:color="auto"/>
            </w:tcBorders>
            <w:vAlign w:val="center"/>
          </w:tcPr>
          <w:p w14:paraId="3D7DBA97" w14:textId="0D1CB688" w:rsidR="00713A6F" w:rsidRDefault="00713A6F" w:rsidP="00713A6F">
            <w:pPr>
              <w:jc w:val="center"/>
              <w:rPr>
                <w:rFonts w:ascii="Arial" w:hAnsi="Arial" w:cs="Arial"/>
              </w:rPr>
            </w:pPr>
            <w:r>
              <w:rPr>
                <w:rFonts w:ascii="Arial" w:hAnsi="Arial" w:cs="Arial"/>
              </w:rPr>
              <w:t>3</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1B6C0547" w14:textId="7B78C730" w:rsidR="00713A6F" w:rsidRDefault="00713A6F" w:rsidP="00713A6F">
            <w:pPr>
              <w:jc w:val="center"/>
              <w:rPr>
                <w:rFonts w:ascii="Calibri" w:hAnsi="Calibri" w:cs="Calibri"/>
                <w:sz w:val="22"/>
                <w:szCs w:val="22"/>
              </w:rPr>
            </w:pPr>
            <w:r>
              <w:rPr>
                <w:rFonts w:ascii="Calibri" w:hAnsi="Calibri" w:cs="Calibri"/>
                <w:sz w:val="22"/>
                <w:szCs w:val="22"/>
              </w:rPr>
              <w:t>42911100/3</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6662282" w14:textId="77777777" w:rsidR="00713A6F" w:rsidRDefault="00713A6F" w:rsidP="00713A6F">
            <w:pPr>
              <w:jc w:val="center"/>
              <w:rPr>
                <w:rFonts w:ascii="GHEA Grapalat" w:hAnsi="GHEA Grapalat"/>
                <w:sz w:val="22"/>
                <w:szCs w:val="22"/>
                <w:lang w:val="hy-AM"/>
              </w:rPr>
            </w:pPr>
            <w:r>
              <w:rPr>
                <w:rFonts w:ascii="GHEA Grapalat" w:hAnsi="GHEA Grapalat"/>
                <w:lang w:val="hy-AM"/>
              </w:rPr>
              <w:t>Դենսիմետր ավտոմատացված</w:t>
            </w:r>
          </w:p>
          <w:p w14:paraId="1A134724" w14:textId="35349EE1" w:rsidR="00713A6F" w:rsidRDefault="00713A6F" w:rsidP="00713A6F">
            <w:pPr>
              <w:jc w:val="center"/>
              <w:rPr>
                <w:rFonts w:ascii="Times Unicode" w:hAnsi="Times Unicode" w:cs="Calibri"/>
                <w:sz w:val="20"/>
                <w:szCs w:val="20"/>
              </w:rPr>
            </w:pPr>
          </w:p>
        </w:tc>
        <w:tc>
          <w:tcPr>
            <w:tcW w:w="709" w:type="dxa"/>
            <w:vAlign w:val="center"/>
          </w:tcPr>
          <w:p w14:paraId="709CFB74" w14:textId="77777777" w:rsidR="00713A6F" w:rsidRPr="0073054D" w:rsidRDefault="00713A6F" w:rsidP="00713A6F">
            <w:pPr>
              <w:jc w:val="center"/>
              <w:rPr>
                <w:rFonts w:ascii="GHEA Grapalat" w:hAnsi="GHEA Grapalat"/>
              </w:rPr>
            </w:pPr>
          </w:p>
        </w:tc>
        <w:tc>
          <w:tcPr>
            <w:tcW w:w="3402" w:type="dxa"/>
            <w:tcBorders>
              <w:top w:val="single" w:sz="4" w:space="0" w:color="auto"/>
              <w:left w:val="single" w:sz="4" w:space="0" w:color="auto"/>
              <w:bottom w:val="single" w:sz="4" w:space="0" w:color="auto"/>
              <w:right w:val="single" w:sz="4" w:space="0" w:color="auto"/>
            </w:tcBorders>
            <w:vAlign w:val="center"/>
          </w:tcPr>
          <w:p w14:paraId="69C2A6AD" w14:textId="77777777" w:rsidR="00713A6F" w:rsidRDefault="00713A6F" w:rsidP="00713A6F">
            <w:pPr>
              <w:rPr>
                <w:rFonts w:ascii="GHEA Grapalat" w:hAnsi="GHEA Grapalat" w:cs="Sylfaen"/>
                <w:lang w:val="hy-AM"/>
              </w:rPr>
            </w:pPr>
            <w:r>
              <w:rPr>
                <w:rFonts w:ascii="GHEA Grapalat" w:hAnsi="GHEA Grapalat" w:cs="Sylfaen"/>
                <w:lang w:val="hy-AM"/>
              </w:rPr>
              <w:t>Չափման սկզբունք՝ U-խողովակային տատանման հաճախականության մեխանիզմ (oscillating U-tube)՝ էլեկտրոնային չափարկումով</w:t>
            </w:r>
          </w:p>
          <w:p w14:paraId="6B813CFF" w14:textId="77777777" w:rsidR="00713A6F" w:rsidRDefault="00713A6F" w:rsidP="00713A6F">
            <w:pPr>
              <w:rPr>
                <w:rFonts w:ascii="GHEA Grapalat" w:hAnsi="GHEA Grapalat" w:cs="Sylfaen"/>
                <w:lang w:val="hy-AM"/>
              </w:rPr>
            </w:pPr>
            <w:r>
              <w:rPr>
                <w:rFonts w:ascii="GHEA Grapalat" w:hAnsi="GHEA Grapalat" w:cs="Sylfaen"/>
                <w:lang w:val="hy-AM"/>
              </w:rPr>
              <w:t>Խտության չափման միջակայք՝ 0 գ/սմ³ – 3 գ/սմ³</w:t>
            </w:r>
          </w:p>
          <w:p w14:paraId="580DF008" w14:textId="77777777" w:rsidR="00713A6F" w:rsidRDefault="00713A6F" w:rsidP="00713A6F">
            <w:pPr>
              <w:rPr>
                <w:rFonts w:ascii="GHEA Grapalat" w:hAnsi="GHEA Grapalat" w:cs="Sylfaen"/>
                <w:lang w:val="hy-AM"/>
              </w:rPr>
            </w:pPr>
            <w:r>
              <w:rPr>
                <w:rFonts w:ascii="GHEA Grapalat" w:hAnsi="GHEA Grapalat" w:cs="Sylfaen"/>
                <w:lang w:val="hy-AM"/>
              </w:rPr>
              <w:t xml:space="preserve">Ջերմաչափման միջակայք՝ ≈ 0 °C – 40 °C </w:t>
            </w:r>
          </w:p>
          <w:p w14:paraId="29BE443D" w14:textId="77777777" w:rsidR="00713A6F" w:rsidRDefault="00713A6F" w:rsidP="00713A6F">
            <w:pPr>
              <w:rPr>
                <w:rFonts w:ascii="GHEA Grapalat" w:hAnsi="GHEA Grapalat" w:cs="Sylfaen"/>
                <w:lang w:val="hy-AM"/>
              </w:rPr>
            </w:pPr>
            <w:r>
              <w:rPr>
                <w:rFonts w:ascii="GHEA Grapalat" w:hAnsi="GHEA Grapalat" w:cs="Sylfaen"/>
                <w:lang w:val="hy-AM"/>
              </w:rPr>
              <w:t xml:space="preserve">Ճշգրտությունը (Accuracy)՝  ± 0.001 գ/սմ³ </w:t>
            </w:r>
          </w:p>
          <w:p w14:paraId="034CB021" w14:textId="77777777" w:rsidR="00713A6F" w:rsidRDefault="00713A6F" w:rsidP="00713A6F">
            <w:pPr>
              <w:rPr>
                <w:rFonts w:ascii="GHEA Grapalat" w:hAnsi="GHEA Grapalat" w:cs="Sylfaen"/>
                <w:lang w:val="hy-AM"/>
              </w:rPr>
            </w:pPr>
            <w:r>
              <w:rPr>
                <w:rFonts w:ascii="GHEA Grapalat" w:hAnsi="GHEA Grapalat" w:cs="Sylfaen"/>
                <w:lang w:val="hy-AM"/>
              </w:rPr>
              <w:t xml:space="preserve">Ջերմաչափման ճշգրտություն՝ ± 0.2 °C  </w:t>
            </w:r>
          </w:p>
          <w:p w14:paraId="300D9EE8" w14:textId="77777777" w:rsidR="00713A6F" w:rsidRDefault="00713A6F" w:rsidP="00713A6F">
            <w:pPr>
              <w:rPr>
                <w:rFonts w:ascii="GHEA Grapalat" w:hAnsi="GHEA Grapalat" w:cs="Sylfaen"/>
                <w:lang w:val="hy-AM"/>
              </w:rPr>
            </w:pPr>
            <w:r>
              <w:rPr>
                <w:rFonts w:ascii="GHEA Grapalat" w:hAnsi="GHEA Grapalat" w:cs="Sylfaen"/>
                <w:lang w:val="hy-AM"/>
              </w:rPr>
              <w:lastRenderedPageBreak/>
              <w:t xml:space="preserve">Ջերմաչափման ճշգրտություն (Temperature resolution)՝ 0.1 °C </w:t>
            </w:r>
          </w:p>
          <w:p w14:paraId="1595F79D" w14:textId="77777777" w:rsidR="00713A6F" w:rsidRDefault="00713A6F" w:rsidP="00713A6F">
            <w:pPr>
              <w:rPr>
                <w:rFonts w:ascii="GHEA Grapalat" w:hAnsi="GHEA Grapalat" w:cs="Sylfaen"/>
                <w:lang w:val="hy-AM"/>
              </w:rPr>
            </w:pPr>
            <w:r>
              <w:rPr>
                <w:rFonts w:ascii="GHEA Grapalat" w:hAnsi="GHEA Grapalat" w:cs="Sylfaen"/>
                <w:lang w:val="hy-AM"/>
              </w:rPr>
              <w:t>Նմուշի ծավալը՝ 2 մլ</w:t>
            </w:r>
          </w:p>
          <w:p w14:paraId="3548F789" w14:textId="77777777" w:rsidR="00713A6F" w:rsidRDefault="00713A6F" w:rsidP="00713A6F">
            <w:pPr>
              <w:rPr>
                <w:rFonts w:ascii="GHEA Grapalat" w:hAnsi="GHEA Grapalat" w:cs="Sylfaen"/>
                <w:lang w:val="hy-AM"/>
              </w:rPr>
            </w:pPr>
            <w:r>
              <w:rPr>
                <w:rFonts w:ascii="GHEA Grapalat" w:hAnsi="GHEA Grapalat" w:cs="Sylfaen"/>
                <w:lang w:val="hy-AM"/>
              </w:rPr>
              <w:t>ԻՍՕ սերտիֆիկացում</w:t>
            </w:r>
          </w:p>
          <w:p w14:paraId="51678701" w14:textId="4B4D10C5" w:rsidR="00713A6F" w:rsidRPr="002F312C" w:rsidRDefault="00713A6F" w:rsidP="00713A6F">
            <w:pPr>
              <w:rPr>
                <w:rFonts w:ascii="GHEA Grapalat" w:hAnsi="GHEA Grapalat"/>
                <w:lang w:val="hy-AM"/>
              </w:rPr>
            </w:pPr>
            <w:r>
              <w:rPr>
                <w:rFonts w:ascii="GHEA Grapalat" w:hAnsi="GHEA Grapalat"/>
                <w:lang w:val="hy-AM"/>
              </w:rPr>
              <w:t>Տեղադրում, գործարկում և ուսուցում</w:t>
            </w:r>
            <w:r>
              <w:rPr>
                <w:rFonts w:ascii="GHEA Grapalat" w:hAnsi="GHEA Grapalat" w:cs="Sylfaen"/>
                <w:lang w:val="hy-AM"/>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BB30091" w14:textId="373536EB" w:rsidR="00713A6F" w:rsidRPr="009838D4" w:rsidRDefault="00713A6F" w:rsidP="00713A6F">
            <w:pPr>
              <w:jc w:val="center"/>
              <w:rPr>
                <w:rFonts w:ascii="GHEA Grapalat" w:hAnsi="GHEA Grapalat"/>
                <w:lang w:val="hy-AM"/>
              </w:rPr>
            </w:pPr>
            <w:r>
              <w:rPr>
                <w:rFonts w:ascii="GHEA Grapalat" w:hAnsi="GHEA Grapalat"/>
                <w:lang w:val="hy-AM"/>
              </w:rPr>
              <w:lastRenderedPageBreak/>
              <w:t>հատ</w:t>
            </w:r>
          </w:p>
        </w:tc>
        <w:tc>
          <w:tcPr>
            <w:tcW w:w="1276" w:type="dxa"/>
          </w:tcPr>
          <w:p w14:paraId="6D296DED" w14:textId="614E87B0" w:rsidR="00713A6F" w:rsidRPr="009838D4" w:rsidRDefault="00713A6F" w:rsidP="00713A6F">
            <w:pPr>
              <w:jc w:val="center"/>
              <w:rPr>
                <w:rFonts w:ascii="GHEA Grapalat" w:hAnsi="GHEA Grapalat"/>
                <w:lang w:val="hy-AM"/>
              </w:rPr>
            </w:pPr>
            <w:r>
              <w:rPr>
                <w:rFonts w:ascii="GHEA Grapalat" w:hAnsi="GHEA Grapalat" w:cs="Sylfaen"/>
                <w:lang w:val="hy-AM"/>
                <w14:ligatures w14:val="standardContextual"/>
              </w:rPr>
              <w:t>600</w:t>
            </w:r>
            <w:r>
              <w:rPr>
                <w:rFonts w:ascii="Cambria Math" w:hAnsi="Cambria Math" w:cs="Cambria Math"/>
                <w14:ligatures w14:val="standardContextual"/>
              </w:rPr>
              <w:t xml:space="preserve"> </w:t>
            </w:r>
            <w:r>
              <w:rPr>
                <w:rFonts w:ascii="GHEA Grapalat" w:hAnsi="GHEA Grapalat" w:cs="Sylfaen"/>
                <w:lang w:val="hy-AM"/>
                <w14:ligatures w14:val="standardContextual"/>
              </w:rPr>
              <w:t>000</w:t>
            </w:r>
          </w:p>
        </w:tc>
        <w:tc>
          <w:tcPr>
            <w:tcW w:w="992" w:type="dxa"/>
          </w:tcPr>
          <w:p w14:paraId="696B003A" w14:textId="6045AE77" w:rsidR="00713A6F" w:rsidRPr="009838D4" w:rsidRDefault="00713A6F" w:rsidP="00713A6F">
            <w:pPr>
              <w:jc w:val="center"/>
              <w:rPr>
                <w:rFonts w:ascii="GHEA Grapalat" w:hAnsi="GHEA Grapalat"/>
                <w:lang w:val="hy-AM"/>
              </w:rPr>
            </w:pPr>
            <w:r>
              <w:rPr>
                <w:rFonts w:ascii="GHEA Grapalat" w:hAnsi="GHEA Grapalat" w:cs="Sylfaen"/>
                <w:lang w:val="hy-AM"/>
                <w14:ligatures w14:val="standardContextual"/>
              </w:rPr>
              <w:t>600</w:t>
            </w:r>
            <w:r>
              <w:rPr>
                <w:rFonts w:ascii="Cambria Math" w:hAnsi="Cambria Math" w:cs="Cambria Math"/>
                <w14:ligatures w14:val="standardContextual"/>
              </w:rPr>
              <w:t xml:space="preserve"> </w:t>
            </w:r>
            <w:r>
              <w:rPr>
                <w:rFonts w:ascii="GHEA Grapalat" w:hAnsi="GHEA Grapalat" w:cs="Sylfaen"/>
                <w:lang w:val="hy-AM"/>
                <w14:ligatures w14:val="standardContextual"/>
              </w:rPr>
              <w:t>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8F496E6" w14:textId="443E0376" w:rsidR="00713A6F" w:rsidRPr="00E94FCC" w:rsidRDefault="00713A6F" w:rsidP="00713A6F">
            <w:pPr>
              <w:rPr>
                <w:rFonts w:ascii="Calibri" w:hAnsi="Calibri" w:cs="Calibri"/>
                <w:sz w:val="22"/>
                <w:szCs w:val="22"/>
              </w:rPr>
            </w:pPr>
            <w:r>
              <w:rPr>
                <w:rFonts w:ascii="Calibri" w:hAnsi="Calibri" w:cs="Calibri"/>
                <w:sz w:val="22"/>
                <w:szCs w:val="22"/>
              </w:rPr>
              <w:t>1</w:t>
            </w:r>
          </w:p>
        </w:tc>
        <w:tc>
          <w:tcPr>
            <w:tcW w:w="992" w:type="dxa"/>
            <w:vAlign w:val="center"/>
          </w:tcPr>
          <w:p w14:paraId="6A4DC99F" w14:textId="6E767317" w:rsidR="00713A6F" w:rsidRPr="00BB36F9" w:rsidRDefault="00713A6F" w:rsidP="00713A6F">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453CD152" w14:textId="512A3E47" w:rsidR="00713A6F" w:rsidRPr="005111DC" w:rsidRDefault="00713A6F" w:rsidP="00713A6F">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p>
        </w:tc>
      </w:tr>
      <w:tr w:rsidR="00713A6F" w:rsidRPr="0073054D" w14:paraId="12CB6D28" w14:textId="77777777" w:rsidTr="002049A5">
        <w:trPr>
          <w:trHeight w:val="445"/>
        </w:trPr>
        <w:tc>
          <w:tcPr>
            <w:tcW w:w="1078" w:type="dxa"/>
            <w:tcBorders>
              <w:top w:val="single" w:sz="4" w:space="0" w:color="auto"/>
            </w:tcBorders>
            <w:vAlign w:val="center"/>
          </w:tcPr>
          <w:p w14:paraId="00C12529" w14:textId="2193405F" w:rsidR="00713A6F" w:rsidRDefault="00713A6F" w:rsidP="00713A6F">
            <w:pPr>
              <w:jc w:val="center"/>
              <w:rPr>
                <w:rFonts w:ascii="Arial" w:hAnsi="Arial" w:cs="Arial"/>
              </w:rPr>
            </w:pPr>
            <w:r>
              <w:rPr>
                <w:rFonts w:ascii="Arial" w:hAnsi="Arial" w:cs="Arial"/>
              </w:rPr>
              <w:t>4</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0CBB5669" w14:textId="637E687B" w:rsidR="00713A6F" w:rsidRDefault="00713A6F" w:rsidP="00713A6F">
            <w:pPr>
              <w:jc w:val="center"/>
              <w:rPr>
                <w:rFonts w:ascii="Calibri" w:hAnsi="Calibri" w:cs="Calibri"/>
                <w:sz w:val="22"/>
                <w:szCs w:val="22"/>
              </w:rPr>
            </w:pPr>
            <w:r>
              <w:rPr>
                <w:rFonts w:ascii="Calibri" w:hAnsi="Calibri" w:cs="Calibri"/>
                <w:sz w:val="22"/>
                <w:szCs w:val="22"/>
              </w:rPr>
              <w:t>42911100/4</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D7AD48D" w14:textId="77777777" w:rsidR="00713A6F" w:rsidRDefault="00713A6F" w:rsidP="00713A6F">
            <w:pPr>
              <w:rPr>
                <w:rFonts w:ascii="GHEA Grapalat" w:hAnsi="GHEA Grapalat"/>
                <w:sz w:val="22"/>
                <w:szCs w:val="22"/>
              </w:rPr>
            </w:pPr>
            <w:r>
              <w:rPr>
                <w:rFonts w:ascii="GHEA Grapalat" w:hAnsi="GHEA Grapalat"/>
                <w:lang w:val="hy-AM"/>
              </w:rPr>
              <w:t xml:space="preserve">Ավտոմատացված </w:t>
            </w:r>
            <w:r>
              <w:rPr>
                <w:rFonts w:ascii="GHEA Grapalat" w:hAnsi="GHEA Grapalat"/>
              </w:rPr>
              <w:t>SO</w:t>
            </w:r>
            <w:r>
              <w:rPr>
                <w:rFonts w:ascii="GHEA Grapalat" w:hAnsi="GHEA Grapalat"/>
                <w:vertAlign w:val="subscript"/>
              </w:rPr>
              <w:t>2</w:t>
            </w:r>
          </w:p>
          <w:p w14:paraId="09EEBCB0" w14:textId="2C38F9E5" w:rsidR="00713A6F" w:rsidRPr="00211C3D" w:rsidRDefault="00713A6F" w:rsidP="00713A6F">
            <w:pPr>
              <w:jc w:val="center"/>
              <w:rPr>
                <w:rFonts w:ascii="GHEA Grapalat" w:hAnsi="GHEA Grapalat"/>
                <w:color w:val="000000"/>
                <w:sz w:val="20"/>
                <w:szCs w:val="20"/>
                <w:lang w:eastAsia="ru-RU"/>
              </w:rPr>
            </w:pPr>
            <w:r>
              <w:rPr>
                <w:rFonts w:ascii="GHEA Grapalat" w:hAnsi="GHEA Grapalat"/>
                <w:lang w:val="hy-AM"/>
              </w:rPr>
              <w:t>թորման համակարգ</w:t>
            </w:r>
          </w:p>
        </w:tc>
        <w:tc>
          <w:tcPr>
            <w:tcW w:w="709" w:type="dxa"/>
            <w:vAlign w:val="center"/>
          </w:tcPr>
          <w:p w14:paraId="26C94FF1" w14:textId="77777777" w:rsidR="00713A6F" w:rsidRPr="0073054D" w:rsidRDefault="00713A6F" w:rsidP="00713A6F">
            <w:pPr>
              <w:jc w:val="center"/>
              <w:rPr>
                <w:rFonts w:ascii="GHEA Grapalat" w:hAnsi="GHEA Grapalat"/>
              </w:rPr>
            </w:pPr>
          </w:p>
        </w:tc>
        <w:tc>
          <w:tcPr>
            <w:tcW w:w="3402" w:type="dxa"/>
            <w:tcBorders>
              <w:top w:val="single" w:sz="4" w:space="0" w:color="auto"/>
              <w:left w:val="single" w:sz="4" w:space="0" w:color="auto"/>
              <w:bottom w:val="single" w:sz="4" w:space="0" w:color="auto"/>
              <w:right w:val="single" w:sz="4" w:space="0" w:color="auto"/>
            </w:tcBorders>
            <w:vAlign w:val="center"/>
          </w:tcPr>
          <w:p w14:paraId="4038C391" w14:textId="77777777" w:rsidR="00713A6F" w:rsidRDefault="00713A6F" w:rsidP="00713A6F">
            <w:pPr>
              <w:rPr>
                <w:rFonts w:ascii="GHEA Grapalat" w:hAnsi="GHEA Grapalat" w:cs="Sylfaen"/>
                <w:sz w:val="22"/>
                <w:szCs w:val="22"/>
                <w:lang w:val="hy-AM"/>
              </w:rPr>
            </w:pPr>
            <w:r>
              <w:rPr>
                <w:rFonts w:ascii="GHEA Grapalat" w:hAnsi="GHEA Grapalat" w:cs="Sylfaen"/>
                <w:lang w:val="hy-AM"/>
              </w:rPr>
              <w:t>Ավտոմատացված թորման սարք, նախատեսված գինիներում և այլ ալկոհոլային ըմպելիքներում ընդհանուր և ազատ ծծմբի երկօքսիդի (SO₂) քանակական որոշման համար։</w:t>
            </w:r>
          </w:p>
          <w:p w14:paraId="5CB36239" w14:textId="77777777" w:rsidR="00713A6F" w:rsidRDefault="00713A6F" w:rsidP="00713A6F">
            <w:pPr>
              <w:rPr>
                <w:rFonts w:ascii="GHEA Grapalat" w:hAnsi="GHEA Grapalat" w:cs="Sylfaen"/>
                <w:lang w:val="hy-AM"/>
              </w:rPr>
            </w:pPr>
            <w:r>
              <w:rPr>
                <w:rFonts w:ascii="GHEA Grapalat" w:hAnsi="GHEA Grapalat" w:cs="Sylfaen"/>
                <w:lang w:val="hy-AM"/>
              </w:rPr>
              <w:t>Չափման սկզբունք` գոլորշիային թորման միջոցով SO₂-ի արտազատում նմուշից, hետագա հավաքում և տիտրման կամ ֆոտոմետրիկ որոշման նպատակով։</w:t>
            </w:r>
          </w:p>
          <w:p w14:paraId="68CC08A9" w14:textId="77777777" w:rsidR="00713A6F" w:rsidRDefault="00713A6F" w:rsidP="00713A6F">
            <w:pPr>
              <w:rPr>
                <w:rFonts w:ascii="GHEA Grapalat" w:hAnsi="GHEA Grapalat" w:cs="Sylfaen"/>
                <w:lang w:val="hy-AM"/>
              </w:rPr>
            </w:pPr>
            <w:r>
              <w:rPr>
                <w:rFonts w:ascii="GHEA Grapalat" w:hAnsi="GHEA Grapalat" w:cs="Sylfaen"/>
                <w:lang w:val="hy-AM"/>
              </w:rPr>
              <w:t>Թորման մեթոդ՝ գոլորշիային թորում (steam distillation)</w:t>
            </w:r>
          </w:p>
          <w:p w14:paraId="76752112" w14:textId="77777777" w:rsidR="00713A6F" w:rsidRDefault="00713A6F" w:rsidP="00713A6F">
            <w:pPr>
              <w:rPr>
                <w:rFonts w:ascii="GHEA Grapalat" w:hAnsi="GHEA Grapalat" w:cs="Sylfaen"/>
                <w:lang w:val="hy-AM"/>
              </w:rPr>
            </w:pPr>
            <w:r>
              <w:rPr>
                <w:rFonts w:ascii="GHEA Grapalat" w:hAnsi="GHEA Grapalat" w:cs="Sylfaen"/>
                <w:lang w:val="hy-AM"/>
              </w:rPr>
              <w:t xml:space="preserve">Նմուշի ծավալ՝ 25–50 մլ </w:t>
            </w:r>
          </w:p>
          <w:p w14:paraId="06829C0A" w14:textId="77777777" w:rsidR="00713A6F" w:rsidRDefault="00713A6F" w:rsidP="00713A6F">
            <w:pPr>
              <w:rPr>
                <w:rFonts w:ascii="GHEA Grapalat" w:hAnsi="GHEA Grapalat" w:cs="Sylfaen"/>
                <w:lang w:val="hy-AM"/>
              </w:rPr>
            </w:pPr>
            <w:r>
              <w:rPr>
                <w:rFonts w:ascii="GHEA Grapalat" w:hAnsi="GHEA Grapalat" w:cs="Sylfaen"/>
                <w:lang w:val="hy-AM"/>
              </w:rPr>
              <w:t>Թորման արագություն՝ 30 մլ/րոպե</w:t>
            </w:r>
          </w:p>
          <w:p w14:paraId="5BA8DFB5" w14:textId="77777777" w:rsidR="00713A6F" w:rsidRDefault="00713A6F" w:rsidP="00713A6F">
            <w:pPr>
              <w:rPr>
                <w:rFonts w:ascii="GHEA Grapalat" w:hAnsi="GHEA Grapalat" w:cs="Sylfaen"/>
                <w:lang w:val="hy-AM"/>
              </w:rPr>
            </w:pPr>
            <w:r>
              <w:rPr>
                <w:rFonts w:ascii="GHEA Grapalat" w:hAnsi="GHEA Grapalat" w:cs="Sylfaen"/>
                <w:lang w:val="hy-AM"/>
              </w:rPr>
              <w:t>Հզորություն՝ 1000–1500 Վտ</w:t>
            </w:r>
          </w:p>
          <w:p w14:paraId="789B05CE" w14:textId="77777777" w:rsidR="00713A6F" w:rsidRDefault="00713A6F" w:rsidP="00713A6F">
            <w:pPr>
              <w:rPr>
                <w:rFonts w:ascii="GHEA Grapalat" w:hAnsi="GHEA Grapalat" w:cs="Sylfaen"/>
                <w:lang w:val="hy-AM"/>
              </w:rPr>
            </w:pPr>
            <w:r>
              <w:rPr>
                <w:rFonts w:ascii="GHEA Grapalat" w:hAnsi="GHEA Grapalat" w:cs="Sylfaen"/>
                <w:lang w:val="hy-AM"/>
              </w:rPr>
              <w:t>Սնուցում՝ 220 Վ / 50–60 Հց</w:t>
            </w:r>
          </w:p>
          <w:p w14:paraId="6E3AB4FB" w14:textId="77777777" w:rsidR="00713A6F" w:rsidRDefault="00713A6F" w:rsidP="00713A6F">
            <w:pPr>
              <w:rPr>
                <w:rFonts w:ascii="GHEA Grapalat" w:hAnsi="GHEA Grapalat" w:cs="Sylfaen"/>
                <w:lang w:val="hy-AM"/>
              </w:rPr>
            </w:pPr>
            <w:r>
              <w:rPr>
                <w:rFonts w:ascii="GHEA Grapalat" w:hAnsi="GHEA Grapalat" w:cs="Sylfaen"/>
                <w:lang w:val="hy-AM"/>
              </w:rPr>
              <w:t>Ինտեգրված ջերմաստիճանի և ժամանակի կառավարում</w:t>
            </w:r>
          </w:p>
          <w:p w14:paraId="5D3DF8D8" w14:textId="77777777" w:rsidR="00713A6F" w:rsidRDefault="00713A6F" w:rsidP="00713A6F">
            <w:pPr>
              <w:rPr>
                <w:rFonts w:ascii="GHEA Grapalat" w:hAnsi="GHEA Grapalat" w:cs="Sylfaen"/>
                <w:lang w:val="hy-AM"/>
              </w:rPr>
            </w:pPr>
            <w:r>
              <w:rPr>
                <w:rFonts w:ascii="GHEA Grapalat" w:hAnsi="GHEA Grapalat" w:cs="Sylfaen"/>
                <w:lang w:val="hy-AM"/>
              </w:rPr>
              <w:t>Ավտոմատ կանգառ գործընթացի ավարտին</w:t>
            </w:r>
          </w:p>
          <w:p w14:paraId="2D805375" w14:textId="77777777" w:rsidR="00713A6F" w:rsidRDefault="00713A6F" w:rsidP="00713A6F">
            <w:pPr>
              <w:rPr>
                <w:rFonts w:ascii="GHEA Grapalat" w:hAnsi="GHEA Grapalat" w:cs="Sylfaen"/>
                <w:lang w:val="hy-AM"/>
              </w:rPr>
            </w:pPr>
            <w:r>
              <w:rPr>
                <w:rFonts w:ascii="GHEA Grapalat" w:hAnsi="GHEA Grapalat" w:cs="Sylfaen"/>
                <w:lang w:val="hy-AM"/>
              </w:rPr>
              <w:t>Չափման միջակայք՝ 1–200 մգ/լ SO₂</w:t>
            </w:r>
          </w:p>
          <w:p w14:paraId="2F0E72F1" w14:textId="77777777" w:rsidR="00713A6F" w:rsidRDefault="00713A6F" w:rsidP="00713A6F">
            <w:pPr>
              <w:rPr>
                <w:rFonts w:ascii="GHEA Grapalat" w:hAnsi="GHEA Grapalat" w:cs="Sylfaen"/>
                <w:lang w:val="hy-AM"/>
              </w:rPr>
            </w:pPr>
            <w:r>
              <w:rPr>
                <w:rFonts w:ascii="GHEA Grapalat" w:hAnsi="GHEA Grapalat" w:cs="Sylfaen"/>
                <w:lang w:val="hy-AM"/>
              </w:rPr>
              <w:lastRenderedPageBreak/>
              <w:t>Կրկնելիություն՝ CV ≤ 2%</w:t>
            </w:r>
          </w:p>
          <w:p w14:paraId="585C4D4F" w14:textId="77777777" w:rsidR="00713A6F" w:rsidRDefault="00713A6F" w:rsidP="00713A6F">
            <w:pPr>
              <w:rPr>
                <w:rFonts w:ascii="GHEA Grapalat" w:hAnsi="GHEA Grapalat" w:cs="Sylfaen"/>
                <w:lang w:val="hy-AM"/>
              </w:rPr>
            </w:pPr>
            <w:r>
              <w:rPr>
                <w:rFonts w:ascii="GHEA Grapalat" w:hAnsi="GHEA Grapalat" w:cs="Sylfaen"/>
                <w:lang w:val="hy-AM"/>
              </w:rPr>
              <w:t>Կալիբրացիա և ստուգում` սերտիֆիկացված ստանդարտների միջոցով ISO 17025 պահանջներին համապատասխան։</w:t>
            </w:r>
          </w:p>
          <w:p w14:paraId="140CA1E3" w14:textId="680EADA8" w:rsidR="00713A6F" w:rsidRPr="00393589" w:rsidRDefault="00713A6F" w:rsidP="00713A6F">
            <w:pPr>
              <w:pStyle w:val="NormalWeb"/>
              <w:spacing w:before="0" w:beforeAutospacing="0" w:after="0" w:afterAutospacing="0" w:line="254" w:lineRule="auto"/>
              <w:rPr>
                <w:sz w:val="16"/>
                <w:szCs w:val="16"/>
              </w:rPr>
            </w:pPr>
            <w:r>
              <w:rPr>
                <w:rFonts w:ascii="GHEA Grapalat" w:hAnsi="GHEA Grapalat"/>
                <w:lang w:val="hy-AM"/>
              </w:rPr>
              <w:t>Տեղադրում, գործարկում և ուսուցում</w:t>
            </w:r>
            <w:r>
              <w:rPr>
                <w:rFonts w:ascii="GHEA Grapalat" w:hAnsi="GHEA Grapalat" w:cs="Sylfaen"/>
                <w:lang w:val="hy-AM"/>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3AB4EAE" w14:textId="1C8378E2" w:rsidR="00713A6F" w:rsidRPr="0052786C" w:rsidRDefault="00713A6F" w:rsidP="00713A6F">
            <w:pPr>
              <w:jc w:val="center"/>
              <w:rPr>
                <w:rFonts w:ascii="GHEA Grapalat" w:hAnsi="GHEA Grapalat"/>
              </w:rPr>
            </w:pPr>
            <w:r>
              <w:rPr>
                <w:rFonts w:ascii="GHEA Grapalat" w:hAnsi="GHEA Grapalat"/>
                <w:lang w:val="hy-AM"/>
              </w:rPr>
              <w:lastRenderedPageBreak/>
              <w:t>հատ</w:t>
            </w:r>
          </w:p>
        </w:tc>
        <w:tc>
          <w:tcPr>
            <w:tcW w:w="1276" w:type="dxa"/>
          </w:tcPr>
          <w:p w14:paraId="1DF636CD" w14:textId="53CE740A" w:rsidR="00713A6F" w:rsidRPr="00BC3B14" w:rsidRDefault="00713A6F" w:rsidP="00713A6F">
            <w:pPr>
              <w:jc w:val="center"/>
              <w:rPr>
                <w:rFonts w:ascii="GHEA Grapalat" w:hAnsi="GHEA Grapalat"/>
              </w:rPr>
            </w:pPr>
            <w:r>
              <w:rPr>
                <w:rFonts w:ascii="GHEA Grapalat" w:hAnsi="GHEA Grapalat" w:cs="Sylfaen"/>
                <w:lang w:val="hy-AM"/>
                <w14:ligatures w14:val="standardContextual"/>
              </w:rPr>
              <w:t>700</w:t>
            </w:r>
            <w:r>
              <w:rPr>
                <w:rFonts w:ascii="Cambria Math" w:hAnsi="Cambria Math" w:cs="Cambria Math"/>
                <w14:ligatures w14:val="standardContextual"/>
              </w:rPr>
              <w:t xml:space="preserve"> </w:t>
            </w:r>
            <w:r>
              <w:rPr>
                <w:rFonts w:ascii="GHEA Grapalat" w:hAnsi="GHEA Grapalat" w:cs="Sylfaen"/>
                <w:lang w:val="hy-AM"/>
                <w14:ligatures w14:val="standardContextual"/>
              </w:rPr>
              <w:t>000</w:t>
            </w:r>
          </w:p>
        </w:tc>
        <w:tc>
          <w:tcPr>
            <w:tcW w:w="992" w:type="dxa"/>
          </w:tcPr>
          <w:p w14:paraId="09A12081" w14:textId="69C8F65F" w:rsidR="00713A6F" w:rsidRPr="00BC3B14" w:rsidRDefault="00713A6F" w:rsidP="00713A6F">
            <w:pPr>
              <w:jc w:val="center"/>
              <w:rPr>
                <w:rFonts w:ascii="GHEA Grapalat" w:hAnsi="GHEA Grapalat"/>
              </w:rPr>
            </w:pPr>
            <w:r>
              <w:rPr>
                <w:rFonts w:ascii="GHEA Grapalat" w:hAnsi="GHEA Grapalat" w:cs="Sylfaen"/>
                <w:lang w:val="hy-AM"/>
                <w14:ligatures w14:val="standardContextual"/>
              </w:rPr>
              <w:t>700</w:t>
            </w:r>
            <w:r>
              <w:rPr>
                <w:rFonts w:ascii="Cambria Math" w:hAnsi="Cambria Math" w:cs="Cambria Math"/>
                <w14:ligatures w14:val="standardContextual"/>
              </w:rPr>
              <w:t xml:space="preserve"> </w:t>
            </w:r>
            <w:r>
              <w:rPr>
                <w:rFonts w:ascii="GHEA Grapalat" w:hAnsi="GHEA Grapalat" w:cs="Sylfaen"/>
                <w:lang w:val="hy-AM"/>
                <w14:ligatures w14:val="standardContextual"/>
              </w:rPr>
              <w:t>000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0568BA07" w14:textId="4A3FA056" w:rsidR="00713A6F" w:rsidRPr="0052786C" w:rsidRDefault="00713A6F" w:rsidP="00713A6F">
            <w:pPr>
              <w:jc w:val="center"/>
              <w:rPr>
                <w:rFonts w:ascii="Calibri" w:hAnsi="Calibri" w:cs="Calibri"/>
                <w:sz w:val="22"/>
                <w:szCs w:val="22"/>
              </w:rPr>
            </w:pPr>
            <w:r>
              <w:rPr>
                <w:rFonts w:ascii="Calibri" w:hAnsi="Calibri" w:cs="Calibri"/>
                <w:sz w:val="22"/>
                <w:szCs w:val="22"/>
              </w:rPr>
              <w:t>1</w:t>
            </w:r>
          </w:p>
        </w:tc>
        <w:tc>
          <w:tcPr>
            <w:tcW w:w="992" w:type="dxa"/>
            <w:vAlign w:val="center"/>
          </w:tcPr>
          <w:p w14:paraId="1DB544C2" w14:textId="5CA40C9F" w:rsidR="00713A6F" w:rsidRPr="00BB36F9" w:rsidRDefault="00713A6F" w:rsidP="00713A6F">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4E1B9261" w14:textId="1C852002" w:rsidR="00713A6F" w:rsidRPr="005111DC" w:rsidRDefault="00713A6F" w:rsidP="00713A6F">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p>
        </w:tc>
      </w:tr>
      <w:tr w:rsidR="00713A6F" w:rsidRPr="0073054D" w14:paraId="025EB6FF" w14:textId="77777777" w:rsidTr="00D026D0">
        <w:trPr>
          <w:trHeight w:val="445"/>
        </w:trPr>
        <w:tc>
          <w:tcPr>
            <w:tcW w:w="1078" w:type="dxa"/>
            <w:tcBorders>
              <w:top w:val="single" w:sz="4" w:space="0" w:color="auto"/>
            </w:tcBorders>
            <w:vAlign w:val="center"/>
          </w:tcPr>
          <w:p w14:paraId="4D5978B7" w14:textId="2919427F" w:rsidR="00713A6F" w:rsidRDefault="00713A6F" w:rsidP="00713A6F">
            <w:pPr>
              <w:jc w:val="center"/>
              <w:rPr>
                <w:rFonts w:ascii="Arial" w:hAnsi="Arial" w:cs="Arial"/>
              </w:rPr>
            </w:pPr>
            <w:r>
              <w:rPr>
                <w:rFonts w:ascii="Arial" w:hAnsi="Arial" w:cs="Arial"/>
              </w:rPr>
              <w:t>5</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7C78E848" w14:textId="037B3431" w:rsidR="00713A6F" w:rsidRDefault="00713A6F" w:rsidP="00713A6F">
            <w:pPr>
              <w:jc w:val="center"/>
              <w:rPr>
                <w:rFonts w:ascii="Calibri" w:hAnsi="Calibri" w:cs="Calibri"/>
                <w:sz w:val="22"/>
                <w:szCs w:val="22"/>
              </w:rPr>
            </w:pPr>
            <w:r>
              <w:rPr>
                <w:rFonts w:ascii="Calibri" w:hAnsi="Calibri" w:cs="Calibri"/>
                <w:sz w:val="22"/>
                <w:szCs w:val="22"/>
              </w:rPr>
              <w:t>42911100/1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45741043" w14:textId="20D78369" w:rsidR="00713A6F" w:rsidRDefault="00713A6F" w:rsidP="00713A6F">
            <w:pPr>
              <w:rPr>
                <w:rFonts w:ascii="GHEA Grapalat" w:hAnsi="GHEA Grapalat"/>
                <w:color w:val="000000"/>
                <w:sz w:val="20"/>
                <w:szCs w:val="20"/>
              </w:rPr>
            </w:pPr>
            <w:r>
              <w:rPr>
                <w:rFonts w:ascii="GHEA Grapalat" w:hAnsi="GHEA Grapalat"/>
                <w:lang w:val="hy-AM"/>
              </w:rPr>
              <w:t>Սպիրտաչափերի հավաքածու</w:t>
            </w:r>
          </w:p>
        </w:tc>
        <w:tc>
          <w:tcPr>
            <w:tcW w:w="709" w:type="dxa"/>
            <w:vAlign w:val="center"/>
          </w:tcPr>
          <w:p w14:paraId="10A0A8CB" w14:textId="77777777" w:rsidR="00713A6F" w:rsidRPr="0073054D" w:rsidRDefault="00713A6F" w:rsidP="00713A6F">
            <w:pPr>
              <w:jc w:val="center"/>
              <w:rPr>
                <w:rFonts w:ascii="GHEA Grapalat" w:hAnsi="GHEA Grapalat"/>
              </w:rPr>
            </w:pPr>
          </w:p>
        </w:tc>
        <w:tc>
          <w:tcPr>
            <w:tcW w:w="3402" w:type="dxa"/>
            <w:tcBorders>
              <w:top w:val="single" w:sz="4" w:space="0" w:color="auto"/>
              <w:left w:val="single" w:sz="4" w:space="0" w:color="auto"/>
              <w:bottom w:val="single" w:sz="4" w:space="0" w:color="auto"/>
              <w:right w:val="single" w:sz="4" w:space="0" w:color="auto"/>
            </w:tcBorders>
            <w:vAlign w:val="center"/>
          </w:tcPr>
          <w:p w14:paraId="1628FDB2" w14:textId="77777777" w:rsidR="00713A6F" w:rsidRDefault="00713A6F" w:rsidP="00713A6F">
            <w:pPr>
              <w:rPr>
                <w:rFonts w:ascii="GHEA Grapalat" w:hAnsi="GHEA Grapalat" w:cs="Sylfaen"/>
                <w:lang w:val="hy-AM"/>
              </w:rPr>
            </w:pPr>
            <w:r>
              <w:rPr>
                <w:rFonts w:ascii="GHEA Grapalat" w:hAnsi="GHEA Grapalat" w:cs="Sylfaen"/>
                <w:lang w:val="hy-AM"/>
              </w:rPr>
              <w:t>Սպիրտաչափերի հավաքածու (Աէրոմետրեր)</w:t>
            </w:r>
          </w:p>
          <w:p w14:paraId="3D994C36" w14:textId="77777777" w:rsidR="00713A6F" w:rsidRDefault="00713A6F" w:rsidP="00713A6F">
            <w:pPr>
              <w:rPr>
                <w:rFonts w:ascii="GHEA Grapalat" w:hAnsi="GHEA Grapalat" w:cs="Sylfaen"/>
                <w:lang w:val="hy-AM"/>
              </w:rPr>
            </w:pPr>
            <w:r>
              <w:rPr>
                <w:rFonts w:ascii="GHEA Grapalat" w:hAnsi="GHEA Grapalat" w:cs="Sylfaen"/>
                <w:lang w:val="hy-AM"/>
              </w:rPr>
              <w:t xml:space="preserve">նախատեսված ալկոհոլային խմիչքներում ալկոհոլի ծավալային բաժնի որոշման համար։ </w:t>
            </w:r>
          </w:p>
          <w:p w14:paraId="3D0D9673" w14:textId="77777777" w:rsidR="00713A6F" w:rsidRDefault="00713A6F" w:rsidP="00713A6F">
            <w:pPr>
              <w:rPr>
                <w:rFonts w:ascii="GHEA Grapalat" w:hAnsi="GHEA Grapalat" w:cs="Sylfaen"/>
                <w:lang w:val="hy-AM"/>
              </w:rPr>
            </w:pPr>
            <w:r>
              <w:rPr>
                <w:rFonts w:ascii="GHEA Grapalat" w:hAnsi="GHEA Grapalat" w:cs="Sylfaen"/>
                <w:lang w:val="hy-AM"/>
              </w:rPr>
              <w:t xml:space="preserve">0–100 % (ծավալային տոկոս) չափման միջակայքի ապահովում՝ առնվազն 12 սպիրտաչափերով, որոնք ծածկում են ամբողջ միջակայքը (0–100 %): </w:t>
            </w:r>
          </w:p>
          <w:p w14:paraId="4D5183A8" w14:textId="77777777" w:rsidR="00713A6F" w:rsidRDefault="00713A6F" w:rsidP="00713A6F">
            <w:pPr>
              <w:rPr>
                <w:rFonts w:ascii="GHEA Grapalat" w:hAnsi="GHEA Grapalat" w:cs="Sylfaen"/>
                <w:lang w:val="hy-AM"/>
              </w:rPr>
            </w:pPr>
            <w:r>
              <w:rPr>
                <w:rFonts w:ascii="GHEA Grapalat" w:hAnsi="GHEA Grapalat" w:cs="Sylfaen"/>
                <w:lang w:val="hy-AM"/>
              </w:rPr>
              <w:t>Սանդղակի աստիճանավորում՝ 0.1 % կամ 0.2 %,  ճշգրտությունը՝ ±0.1 %։</w:t>
            </w:r>
          </w:p>
          <w:p w14:paraId="4B34A19E" w14:textId="77777777" w:rsidR="00713A6F" w:rsidRDefault="00713A6F" w:rsidP="00713A6F">
            <w:pPr>
              <w:rPr>
                <w:rFonts w:ascii="GHEA Grapalat" w:hAnsi="GHEA Grapalat" w:cs="Sylfaen"/>
                <w:lang w:val="hy-AM"/>
              </w:rPr>
            </w:pPr>
            <w:r>
              <w:rPr>
                <w:rFonts w:ascii="GHEA Grapalat" w:hAnsi="GHEA Grapalat" w:cs="Sylfaen"/>
                <w:lang w:val="hy-AM"/>
              </w:rPr>
              <w:t>Սպիրտաչափերի երկարությունը 200–300 մմ։ Պատրաստված բարձրորակ թափանցիկ ապակուց՝ հստակ սանդղակով, որն ապահովում է հեշտ ընթեռնելիություն։</w:t>
            </w:r>
          </w:p>
          <w:p w14:paraId="7E782E09" w14:textId="3D28FF38" w:rsidR="00713A6F" w:rsidRPr="009A51D9" w:rsidRDefault="00713A6F" w:rsidP="00713A6F">
            <w:pPr>
              <w:rPr>
                <w:rFonts w:ascii="GHEA Grapalat" w:hAnsi="GHEA Grapalat"/>
                <w:sz w:val="16"/>
                <w:szCs w:val="16"/>
                <w:lang w:val="hy-AM"/>
              </w:rPr>
            </w:pPr>
            <w:r>
              <w:rPr>
                <w:rFonts w:ascii="GHEA Grapalat" w:hAnsi="GHEA Grapalat" w:cs="Sylfaen"/>
                <w:lang w:val="hy-AM"/>
              </w:rPr>
              <w:t xml:space="preserve">Մատակարարումը՝ ամուր փաթեթավորմամբ (պինդ տուփ, յուրաքանչյուր սպիրտաչափի համար </w:t>
            </w:r>
            <w:r>
              <w:rPr>
                <w:rFonts w:ascii="GHEA Grapalat" w:hAnsi="GHEA Grapalat" w:cs="Sylfaen"/>
                <w:lang w:val="hy-AM"/>
              </w:rPr>
              <w:lastRenderedPageBreak/>
              <w:t>առանձին փաթեթավորված), ջերմաաստիճանի սանդղակի բացակայության դեպքում լրացուցիչ ջերմաչափի առկայություն, հիմք (ստենդ) և մաքրման միջոցներ։ Յուրաքանչյուր աէրոմետր տրամաչափարկված և հավաստագրված արտադրողի կամ ազգային չափագիտության մարմնի կողմից տրամադրված վկայագրով։ ԳՕՍՏ 18481-81 – ի պահանջների համաձայն։</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38B1B9C" w14:textId="7AC13663" w:rsidR="00713A6F" w:rsidRPr="0052786C" w:rsidRDefault="00713A6F" w:rsidP="00713A6F">
            <w:pPr>
              <w:jc w:val="center"/>
              <w:rPr>
                <w:rFonts w:ascii="GHEA Grapalat" w:hAnsi="GHEA Grapalat"/>
              </w:rPr>
            </w:pPr>
            <w:r>
              <w:rPr>
                <w:rFonts w:ascii="GHEA Grapalat" w:hAnsi="GHEA Grapalat"/>
                <w:lang w:val="hy-AM"/>
              </w:rPr>
              <w:lastRenderedPageBreak/>
              <w:t>հավաքածու</w:t>
            </w:r>
          </w:p>
        </w:tc>
        <w:tc>
          <w:tcPr>
            <w:tcW w:w="1276" w:type="dxa"/>
            <w:vAlign w:val="center"/>
          </w:tcPr>
          <w:p w14:paraId="6AAF11C0" w14:textId="1BE72C85" w:rsidR="00713A6F" w:rsidRPr="00BC3B14" w:rsidRDefault="00713A6F" w:rsidP="00713A6F">
            <w:pPr>
              <w:jc w:val="center"/>
              <w:rPr>
                <w:rFonts w:ascii="GHEA Grapalat" w:hAnsi="GHEA Grapalat"/>
              </w:rPr>
            </w:pPr>
            <w:r>
              <w:rPr>
                <w:rFonts w:ascii="GHEA Grapalat" w:hAnsi="GHEA Grapalat"/>
              </w:rPr>
              <w:t>400 000</w:t>
            </w:r>
          </w:p>
        </w:tc>
        <w:tc>
          <w:tcPr>
            <w:tcW w:w="992" w:type="dxa"/>
          </w:tcPr>
          <w:p w14:paraId="5948EA09" w14:textId="378FD368" w:rsidR="00713A6F" w:rsidRPr="00BC3B14" w:rsidRDefault="00713A6F" w:rsidP="00713A6F">
            <w:pPr>
              <w:jc w:val="center"/>
              <w:rPr>
                <w:rFonts w:ascii="GHEA Grapalat" w:hAnsi="GHEA Grapalat"/>
              </w:rPr>
            </w:pPr>
            <w:r>
              <w:rPr>
                <w:rFonts w:ascii="GHEA Grapalat" w:hAnsi="GHEA Grapalat" w:cs="Sylfaen"/>
                <w:lang w:val="hy-AM"/>
                <w14:ligatures w14:val="standardContextual"/>
              </w:rPr>
              <w:t>400</w:t>
            </w:r>
            <w:r>
              <w:rPr>
                <w:rFonts w:ascii="Cambria Math" w:hAnsi="Cambria Math" w:cs="Cambria Math"/>
                <w14:ligatures w14:val="standardContextual"/>
              </w:rPr>
              <w:t xml:space="preserve"> </w:t>
            </w:r>
            <w:r>
              <w:rPr>
                <w:rFonts w:ascii="GHEA Grapalat" w:hAnsi="GHEA Grapalat" w:cs="Sylfaen"/>
                <w:lang w:val="hy-AM"/>
                <w14:ligatures w14:val="standardContextual"/>
              </w:rPr>
              <w:t>000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D473BB3" w14:textId="05F6DCA3" w:rsidR="00713A6F" w:rsidRPr="0052786C" w:rsidRDefault="00713A6F" w:rsidP="00713A6F">
            <w:pPr>
              <w:jc w:val="center"/>
              <w:rPr>
                <w:rFonts w:ascii="Calibri" w:hAnsi="Calibri" w:cs="Calibri"/>
                <w:sz w:val="22"/>
                <w:szCs w:val="22"/>
              </w:rPr>
            </w:pPr>
            <w:r>
              <w:rPr>
                <w:rFonts w:ascii="Calibri" w:hAnsi="Calibri" w:cs="Calibri"/>
                <w:sz w:val="22"/>
                <w:szCs w:val="22"/>
              </w:rPr>
              <w:t>1</w:t>
            </w:r>
          </w:p>
        </w:tc>
        <w:tc>
          <w:tcPr>
            <w:tcW w:w="992" w:type="dxa"/>
            <w:vAlign w:val="center"/>
          </w:tcPr>
          <w:p w14:paraId="10CA3977" w14:textId="3A29A3F3" w:rsidR="00713A6F" w:rsidRPr="00BB36F9" w:rsidRDefault="00713A6F" w:rsidP="00713A6F">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390B523D" w14:textId="6A837618" w:rsidR="00713A6F" w:rsidRPr="005111DC" w:rsidRDefault="00713A6F" w:rsidP="00713A6F">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p>
        </w:tc>
      </w:tr>
      <w:tr w:rsidR="006A6198" w:rsidRPr="0073054D" w14:paraId="0B5C1E6D" w14:textId="77777777" w:rsidTr="00D026D0">
        <w:trPr>
          <w:trHeight w:val="445"/>
        </w:trPr>
        <w:tc>
          <w:tcPr>
            <w:tcW w:w="1078" w:type="dxa"/>
            <w:tcBorders>
              <w:top w:val="single" w:sz="4" w:space="0" w:color="auto"/>
            </w:tcBorders>
            <w:vAlign w:val="center"/>
          </w:tcPr>
          <w:p w14:paraId="30171C26" w14:textId="4918CEA3" w:rsidR="006A6198" w:rsidRDefault="006A6198" w:rsidP="006A6198">
            <w:pPr>
              <w:jc w:val="center"/>
              <w:rPr>
                <w:rFonts w:ascii="Arial" w:hAnsi="Arial" w:cs="Arial"/>
              </w:rPr>
            </w:pPr>
            <w:r>
              <w:rPr>
                <w:rFonts w:ascii="Arial" w:hAnsi="Arial" w:cs="Arial"/>
              </w:rPr>
              <w:t>6</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019FAAAF" w14:textId="329EF786" w:rsidR="006A6198" w:rsidRDefault="006A6198" w:rsidP="006A6198">
            <w:pPr>
              <w:jc w:val="center"/>
              <w:rPr>
                <w:rFonts w:ascii="Calibri" w:hAnsi="Calibri" w:cs="Calibri"/>
                <w:sz w:val="22"/>
                <w:szCs w:val="22"/>
              </w:rPr>
            </w:pPr>
            <w:r>
              <w:rPr>
                <w:rFonts w:ascii="Calibri" w:hAnsi="Calibri" w:cs="Calibri"/>
                <w:sz w:val="22"/>
                <w:szCs w:val="22"/>
              </w:rPr>
              <w:t>33191311/1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563BCFC" w14:textId="06D915FC" w:rsidR="006A6198" w:rsidRDefault="006A6198" w:rsidP="006A6198">
            <w:pPr>
              <w:rPr>
                <w:rFonts w:ascii="GHEA Grapalat" w:hAnsi="GHEA Grapalat"/>
                <w:color w:val="000000"/>
                <w:sz w:val="20"/>
                <w:szCs w:val="20"/>
              </w:rPr>
            </w:pPr>
            <w:r>
              <w:rPr>
                <w:rFonts w:ascii="GHEA Grapalat" w:hAnsi="GHEA Grapalat"/>
                <w:lang w:val="hy-AM"/>
              </w:rPr>
              <w:t>Շտանգենռեյսմաս (ռեյսմուս)</w:t>
            </w:r>
          </w:p>
        </w:tc>
        <w:tc>
          <w:tcPr>
            <w:tcW w:w="709" w:type="dxa"/>
            <w:vAlign w:val="center"/>
          </w:tcPr>
          <w:p w14:paraId="3E55FF57" w14:textId="77777777" w:rsidR="006A6198" w:rsidRPr="0073054D" w:rsidRDefault="006A6198" w:rsidP="006A6198">
            <w:pPr>
              <w:jc w:val="center"/>
              <w:rPr>
                <w:rFonts w:ascii="GHEA Grapalat" w:hAnsi="GHEA Grapalat"/>
              </w:rPr>
            </w:pPr>
          </w:p>
        </w:tc>
        <w:tc>
          <w:tcPr>
            <w:tcW w:w="3402" w:type="dxa"/>
            <w:tcBorders>
              <w:top w:val="single" w:sz="4" w:space="0" w:color="auto"/>
              <w:left w:val="single" w:sz="4" w:space="0" w:color="auto"/>
              <w:bottom w:val="single" w:sz="4" w:space="0" w:color="auto"/>
              <w:right w:val="single" w:sz="4" w:space="0" w:color="auto"/>
            </w:tcBorders>
            <w:vAlign w:val="center"/>
          </w:tcPr>
          <w:p w14:paraId="68D3D27F" w14:textId="77777777" w:rsidR="006A6198" w:rsidRDefault="006A6198" w:rsidP="006A6198">
            <w:pPr>
              <w:rPr>
                <w:rFonts w:ascii="GHEA Grapalat" w:hAnsi="GHEA Grapalat" w:cs="Sylfaen"/>
                <w:lang w:val="hy-AM"/>
              </w:rPr>
            </w:pPr>
            <w:r>
              <w:rPr>
                <w:rFonts w:ascii="GHEA Grapalat" w:hAnsi="GHEA Grapalat" w:cs="Sylfaen"/>
                <w:lang w:val="hy-AM"/>
              </w:rPr>
              <w:t xml:space="preserve">Շտանգենռեյսմաս նախատեսված տարաների լցման մակարդակի ճշգրիտ չափման համար։ </w:t>
            </w:r>
          </w:p>
          <w:p w14:paraId="213F3319" w14:textId="77777777" w:rsidR="006A6198" w:rsidRDefault="006A6198" w:rsidP="006A6198">
            <w:pPr>
              <w:rPr>
                <w:rFonts w:ascii="GHEA Grapalat" w:hAnsi="GHEA Grapalat" w:cs="Sylfaen"/>
                <w:lang w:val="hy-AM"/>
              </w:rPr>
            </w:pPr>
            <w:r>
              <w:rPr>
                <w:rFonts w:ascii="GHEA Grapalat" w:hAnsi="GHEA Grapalat" w:cs="Sylfaen"/>
                <w:lang w:val="hy-AM"/>
              </w:rPr>
              <w:t xml:space="preserve">Չափման միջակայք՝ 0–500 մմ </w:t>
            </w:r>
          </w:p>
          <w:p w14:paraId="1097FB36" w14:textId="77777777" w:rsidR="006A6198" w:rsidRDefault="006A6198" w:rsidP="006A6198">
            <w:pPr>
              <w:rPr>
                <w:rFonts w:ascii="GHEA Grapalat" w:hAnsi="GHEA Grapalat" w:cs="Sylfaen"/>
                <w:lang w:val="hy-AM"/>
              </w:rPr>
            </w:pPr>
            <w:r>
              <w:rPr>
                <w:rFonts w:ascii="GHEA Grapalat" w:hAnsi="GHEA Grapalat" w:cs="Sylfaen"/>
                <w:lang w:val="hy-AM"/>
              </w:rPr>
              <w:t xml:space="preserve">Ճշգրտություն՝ 0.02 մմ </w:t>
            </w:r>
          </w:p>
          <w:p w14:paraId="318CF1C7" w14:textId="77777777" w:rsidR="006A6198" w:rsidRDefault="006A6198" w:rsidP="006A6198">
            <w:pPr>
              <w:rPr>
                <w:rFonts w:ascii="GHEA Grapalat" w:hAnsi="GHEA Grapalat" w:cs="Sylfaen"/>
                <w:lang w:val="hy-AM"/>
              </w:rPr>
            </w:pPr>
            <w:r>
              <w:rPr>
                <w:rFonts w:ascii="GHEA Grapalat" w:hAnsi="GHEA Grapalat" w:cs="Sylfaen"/>
                <w:lang w:val="hy-AM"/>
              </w:rPr>
              <w:t>Սանդղակի աստիճանավորում՝ 0.02 մմ</w:t>
            </w:r>
          </w:p>
          <w:p w14:paraId="07242AC0" w14:textId="77777777" w:rsidR="006A6198" w:rsidRDefault="006A6198" w:rsidP="006A6198">
            <w:pPr>
              <w:rPr>
                <w:rFonts w:ascii="GHEA Grapalat" w:hAnsi="GHEA Grapalat" w:cs="Sylfaen"/>
                <w:lang w:val="hy-AM"/>
              </w:rPr>
            </w:pPr>
            <w:r>
              <w:rPr>
                <w:rFonts w:ascii="GHEA Grapalat" w:hAnsi="GHEA Grapalat" w:cs="Sylfaen"/>
                <w:lang w:val="hy-AM"/>
              </w:rPr>
              <w:t xml:space="preserve">Չափման մեթոդ՝ թվային </w:t>
            </w:r>
          </w:p>
          <w:p w14:paraId="1188B7DB" w14:textId="77777777" w:rsidR="006A6198" w:rsidRDefault="006A6198" w:rsidP="006A6198">
            <w:pPr>
              <w:rPr>
                <w:rFonts w:ascii="GHEA Grapalat" w:hAnsi="GHEA Grapalat" w:cs="Sylfaen"/>
                <w:lang w:val="hy-AM"/>
              </w:rPr>
            </w:pPr>
            <w:r>
              <w:rPr>
                <w:rFonts w:ascii="GHEA Grapalat" w:hAnsi="GHEA Grapalat" w:cs="Sylfaen"/>
                <w:lang w:val="hy-AM"/>
              </w:rPr>
              <w:t>Կրկնելիություն՝ ≤ 0.02 մմ</w:t>
            </w:r>
          </w:p>
          <w:p w14:paraId="45021790" w14:textId="77777777" w:rsidR="006A6198" w:rsidRDefault="006A6198" w:rsidP="006A6198">
            <w:pPr>
              <w:rPr>
                <w:rFonts w:ascii="GHEA Grapalat" w:hAnsi="GHEA Grapalat" w:cs="Sylfaen"/>
                <w:lang w:val="hy-AM"/>
              </w:rPr>
            </w:pPr>
            <w:r>
              <w:rPr>
                <w:rFonts w:ascii="GHEA Grapalat" w:hAnsi="GHEA Grapalat" w:cs="Sylfaen"/>
                <w:lang w:val="hy-AM"/>
              </w:rPr>
              <w:t>Նշիչի տեսակը՝ կոշտ մետաղական, կարբիդային ծայրով</w:t>
            </w:r>
          </w:p>
          <w:p w14:paraId="7C4EC254" w14:textId="77777777" w:rsidR="006A6198" w:rsidRDefault="006A6198" w:rsidP="006A6198">
            <w:pPr>
              <w:rPr>
                <w:rFonts w:ascii="GHEA Grapalat" w:hAnsi="GHEA Grapalat" w:cs="Sylfaen"/>
                <w:lang w:val="hy-AM"/>
              </w:rPr>
            </w:pPr>
            <w:r>
              <w:rPr>
                <w:rFonts w:ascii="GHEA Grapalat" w:hAnsi="GHEA Grapalat" w:cs="Sylfaen"/>
                <w:lang w:val="hy-AM"/>
              </w:rPr>
              <w:t>Հիմք՝ ծանր և կայուն մետաղական բազա</w:t>
            </w:r>
          </w:p>
          <w:p w14:paraId="74821A9B" w14:textId="77777777" w:rsidR="006A6198" w:rsidRDefault="006A6198" w:rsidP="006A6198">
            <w:pPr>
              <w:rPr>
                <w:rFonts w:ascii="GHEA Grapalat" w:hAnsi="GHEA Grapalat" w:cs="Sylfaen"/>
                <w:lang w:val="hy-AM"/>
              </w:rPr>
            </w:pPr>
            <w:r>
              <w:rPr>
                <w:rFonts w:ascii="GHEA Grapalat" w:hAnsi="GHEA Grapalat" w:cs="Sylfaen"/>
                <w:lang w:val="hy-AM"/>
              </w:rPr>
              <w:t>Նյութ՝ կարծրացված մետաղ, քրոմապատ կամ նիկելապատ</w:t>
            </w:r>
          </w:p>
          <w:p w14:paraId="3E43A385" w14:textId="77777777" w:rsidR="006A6198" w:rsidRDefault="006A6198" w:rsidP="006A6198">
            <w:pPr>
              <w:rPr>
                <w:rFonts w:ascii="GHEA Grapalat" w:hAnsi="GHEA Grapalat" w:cs="Sylfaen"/>
                <w:lang w:val="hy-AM"/>
              </w:rPr>
            </w:pPr>
            <w:r>
              <w:rPr>
                <w:rFonts w:ascii="GHEA Grapalat" w:hAnsi="GHEA Grapalat" w:cs="Sylfaen"/>
                <w:lang w:val="hy-AM"/>
              </w:rPr>
              <w:lastRenderedPageBreak/>
              <w:t>Սանդղակ՝ մմ և դյույմային (inch) բաժանումներով</w:t>
            </w:r>
          </w:p>
          <w:p w14:paraId="43E4FEDB" w14:textId="77777777" w:rsidR="006A6198" w:rsidRDefault="006A6198" w:rsidP="006A6198">
            <w:pPr>
              <w:rPr>
                <w:rFonts w:ascii="GHEA Grapalat" w:hAnsi="GHEA Grapalat" w:cs="Sylfaen"/>
                <w:lang w:val="hy-AM"/>
              </w:rPr>
            </w:pPr>
            <w:r>
              <w:rPr>
                <w:rFonts w:ascii="GHEA Grapalat" w:hAnsi="GHEA Grapalat" w:cs="Sylfaen"/>
                <w:lang w:val="hy-AM"/>
              </w:rPr>
              <w:t>ISO սերտիֆիկացված արտադրող</w:t>
            </w:r>
          </w:p>
          <w:p w14:paraId="4311F3B8" w14:textId="77777777" w:rsidR="006A6198" w:rsidRDefault="006A6198" w:rsidP="006A6198">
            <w:pPr>
              <w:rPr>
                <w:rFonts w:ascii="GHEA Grapalat" w:hAnsi="GHEA Grapalat" w:cs="Sylfaen"/>
                <w:lang w:val="hy-AM"/>
              </w:rPr>
            </w:pPr>
            <w:r>
              <w:rPr>
                <w:rFonts w:ascii="GHEA Grapalat" w:hAnsi="GHEA Grapalat" w:cs="Sylfaen"/>
                <w:lang w:val="hy-AM"/>
              </w:rPr>
              <w:t>Մատակարարումը՝ պաշտպանիչ տուփով</w:t>
            </w:r>
          </w:p>
          <w:p w14:paraId="04319236" w14:textId="22BFC3B8" w:rsidR="006A6198" w:rsidRPr="009A51D9" w:rsidRDefault="006A6198" w:rsidP="006A6198">
            <w:pPr>
              <w:rPr>
                <w:rFonts w:ascii="GHEA Grapalat" w:hAnsi="GHEA Grapalat"/>
                <w:sz w:val="16"/>
                <w:szCs w:val="16"/>
                <w:lang w:val="hy-AM"/>
              </w:rPr>
            </w:pPr>
            <w:r>
              <w:rPr>
                <w:rFonts w:ascii="GHEA Grapalat" w:hAnsi="GHEA Grapalat" w:cs="Sylfaen"/>
                <w:lang w:val="hy-AM"/>
              </w:rPr>
              <w:t>Արտադրողի կամ ազգային չափագիտության մարմնի կողմից տրամադրված տրամաչափարկման վկայականի առկայություն։</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CC2E0C7" w14:textId="34214B7A" w:rsidR="006A6198" w:rsidRPr="00E94FCC" w:rsidRDefault="006A6198" w:rsidP="006A6198">
            <w:pPr>
              <w:jc w:val="center"/>
              <w:rPr>
                <w:rFonts w:ascii="GHEA Grapalat" w:hAnsi="GHEA Grapalat"/>
              </w:rPr>
            </w:pPr>
            <w:proofErr w:type="spellStart"/>
            <w:r>
              <w:rPr>
                <w:rFonts w:ascii="GHEA Grapalat" w:hAnsi="GHEA Grapalat"/>
              </w:rPr>
              <w:lastRenderedPageBreak/>
              <w:t>հատ</w:t>
            </w:r>
            <w:proofErr w:type="spellEnd"/>
          </w:p>
        </w:tc>
        <w:tc>
          <w:tcPr>
            <w:tcW w:w="1276" w:type="dxa"/>
            <w:vAlign w:val="center"/>
          </w:tcPr>
          <w:p w14:paraId="5B363737" w14:textId="56DC22D2" w:rsidR="006A6198" w:rsidRPr="0080118E" w:rsidRDefault="006A6198" w:rsidP="006A6198">
            <w:pPr>
              <w:jc w:val="center"/>
              <w:rPr>
                <w:rFonts w:ascii="GHEA Grapalat" w:hAnsi="GHEA Grapalat"/>
              </w:rPr>
            </w:pPr>
            <w:r>
              <w:rPr>
                <w:rFonts w:ascii="GHEA Grapalat" w:hAnsi="GHEA Grapalat"/>
              </w:rPr>
              <w:t>50 000</w:t>
            </w:r>
          </w:p>
        </w:tc>
        <w:tc>
          <w:tcPr>
            <w:tcW w:w="992" w:type="dxa"/>
          </w:tcPr>
          <w:p w14:paraId="49F11BD0" w14:textId="4B52F971" w:rsidR="006A6198" w:rsidRPr="002B3A16" w:rsidRDefault="006A6198" w:rsidP="006A6198">
            <w:pPr>
              <w:jc w:val="center"/>
              <w:rPr>
                <w:rFonts w:ascii="GHEA Grapalat" w:hAnsi="GHEA Grapalat"/>
                <w:lang w:val="hy-AM"/>
              </w:rPr>
            </w:pPr>
            <w:r>
              <w:rPr>
                <w:rFonts w:ascii="GHEA Grapalat" w:hAnsi="GHEA Grapalat" w:cs="Sylfaen"/>
                <w:lang w:val="hy-AM"/>
                <w14:ligatures w14:val="standardContextual"/>
              </w:rPr>
              <w:t>50</w:t>
            </w:r>
            <w:r w:rsidR="00713A6F">
              <w:rPr>
                <w:rFonts w:ascii="GHEA Grapalat" w:hAnsi="GHEA Grapalat" w:cs="Sylfaen"/>
                <w14:ligatures w14:val="standardContextual"/>
              </w:rPr>
              <w:t xml:space="preserve"> </w:t>
            </w:r>
            <w:r>
              <w:rPr>
                <w:rFonts w:ascii="GHEA Grapalat" w:hAnsi="GHEA Grapalat" w:cs="Sylfaen"/>
                <w:lang w:val="hy-AM"/>
                <w14:ligatures w14:val="standardContextual"/>
              </w:rPr>
              <w:t>000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1C4C471" w14:textId="6A7B0113" w:rsidR="006A6198" w:rsidRPr="00E94FCC" w:rsidRDefault="006A6198" w:rsidP="006A6198">
            <w:pPr>
              <w:jc w:val="center"/>
              <w:rPr>
                <w:rFonts w:ascii="Calibri" w:hAnsi="Calibri" w:cs="Calibri"/>
                <w:sz w:val="22"/>
                <w:szCs w:val="22"/>
              </w:rPr>
            </w:pPr>
            <w:r>
              <w:rPr>
                <w:rFonts w:ascii="Calibri" w:hAnsi="Calibri" w:cs="Calibri"/>
                <w:sz w:val="22"/>
                <w:szCs w:val="22"/>
              </w:rPr>
              <w:t>1</w:t>
            </w:r>
          </w:p>
        </w:tc>
        <w:tc>
          <w:tcPr>
            <w:tcW w:w="992" w:type="dxa"/>
            <w:vAlign w:val="center"/>
          </w:tcPr>
          <w:p w14:paraId="34B100A3" w14:textId="5056683C" w:rsidR="006A6198" w:rsidRPr="00BB36F9" w:rsidRDefault="006A6198" w:rsidP="006A6198">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0572420A" w14:textId="1DE9A6C2" w:rsidR="006A6198" w:rsidRPr="005111DC" w:rsidRDefault="006A6198" w:rsidP="006A6198">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p>
        </w:tc>
      </w:tr>
      <w:tr w:rsidR="006A6198" w:rsidRPr="0073054D" w14:paraId="11EB1B5B" w14:textId="77777777" w:rsidTr="002F0044">
        <w:trPr>
          <w:trHeight w:val="445"/>
        </w:trPr>
        <w:tc>
          <w:tcPr>
            <w:tcW w:w="1078" w:type="dxa"/>
            <w:tcBorders>
              <w:top w:val="single" w:sz="4" w:space="0" w:color="auto"/>
            </w:tcBorders>
            <w:vAlign w:val="center"/>
          </w:tcPr>
          <w:p w14:paraId="21AF7755" w14:textId="57BC2E83" w:rsidR="006A6198" w:rsidRDefault="006A6198" w:rsidP="006A6198">
            <w:pPr>
              <w:jc w:val="center"/>
              <w:rPr>
                <w:rFonts w:ascii="Arial" w:hAnsi="Arial" w:cs="Arial"/>
              </w:rPr>
            </w:pPr>
            <w:r>
              <w:rPr>
                <w:rFonts w:ascii="Arial" w:hAnsi="Arial" w:cs="Arial"/>
              </w:rPr>
              <w:t>7</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6381C44E" w14:textId="178AA507" w:rsidR="006A6198" w:rsidRDefault="006A6198" w:rsidP="006A6198">
            <w:pPr>
              <w:jc w:val="center"/>
              <w:rPr>
                <w:rFonts w:ascii="Calibri" w:hAnsi="Calibri" w:cs="Calibri"/>
                <w:sz w:val="22"/>
                <w:szCs w:val="22"/>
              </w:rPr>
            </w:pPr>
            <w:r>
              <w:rPr>
                <w:rFonts w:ascii="Calibri" w:hAnsi="Calibri" w:cs="Calibri"/>
                <w:sz w:val="22"/>
                <w:szCs w:val="22"/>
              </w:rPr>
              <w:t>33191311/2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454C8AB" w14:textId="3A71F065" w:rsidR="006A6198" w:rsidRDefault="006A6198" w:rsidP="006A6198">
            <w:pPr>
              <w:rPr>
                <w:rFonts w:ascii="GHEA Grapalat" w:hAnsi="GHEA Grapalat"/>
                <w:color w:val="000000"/>
                <w:sz w:val="20"/>
                <w:szCs w:val="20"/>
              </w:rPr>
            </w:pPr>
            <w:proofErr w:type="spellStart"/>
            <w:r w:rsidRPr="005305DD">
              <w:rPr>
                <w:rFonts w:ascii="GHEA Grapalat" w:hAnsi="GHEA Grapalat"/>
                <w:color w:val="000000"/>
                <w:sz w:val="20"/>
                <w:szCs w:val="20"/>
              </w:rPr>
              <w:t>Կոմպրեսոր</w:t>
            </w:r>
            <w:proofErr w:type="spellEnd"/>
            <w:r w:rsidRPr="005305DD">
              <w:rPr>
                <w:rFonts w:ascii="GHEA Grapalat" w:hAnsi="GHEA Grapalat"/>
                <w:color w:val="000000"/>
                <w:sz w:val="20"/>
                <w:szCs w:val="20"/>
              </w:rPr>
              <w:t xml:space="preserve"> </w:t>
            </w:r>
            <w:proofErr w:type="spellStart"/>
            <w:r w:rsidRPr="005305DD">
              <w:rPr>
                <w:rFonts w:ascii="GHEA Grapalat" w:hAnsi="GHEA Grapalat"/>
                <w:color w:val="000000"/>
                <w:sz w:val="20"/>
                <w:szCs w:val="20"/>
              </w:rPr>
              <w:t>օդի</w:t>
            </w:r>
            <w:proofErr w:type="spellEnd"/>
          </w:p>
        </w:tc>
        <w:tc>
          <w:tcPr>
            <w:tcW w:w="709" w:type="dxa"/>
            <w:vAlign w:val="center"/>
          </w:tcPr>
          <w:p w14:paraId="43A303EA" w14:textId="77777777" w:rsidR="006A6198" w:rsidRPr="0073054D" w:rsidRDefault="006A6198" w:rsidP="006A6198">
            <w:pPr>
              <w:jc w:val="center"/>
              <w:rPr>
                <w:rFonts w:ascii="GHEA Grapalat" w:hAnsi="GHEA Grapalat"/>
              </w:rPr>
            </w:pPr>
          </w:p>
        </w:tc>
        <w:tc>
          <w:tcPr>
            <w:tcW w:w="3402" w:type="dxa"/>
          </w:tcPr>
          <w:p w14:paraId="0FD2F7C6" w14:textId="77777777" w:rsidR="006A6198" w:rsidRPr="00025B41" w:rsidRDefault="006A6198" w:rsidP="006A6198">
            <w:pPr>
              <w:rPr>
                <w:rFonts w:ascii="GHEA Grapalat" w:hAnsi="GHEA Grapalat"/>
                <w:sz w:val="16"/>
                <w:szCs w:val="16"/>
                <w:lang w:val="hy-AM"/>
              </w:rPr>
            </w:pPr>
            <w:r w:rsidRPr="00025B41">
              <w:rPr>
                <w:rFonts w:ascii="GHEA Grapalat" w:hAnsi="GHEA Grapalat"/>
                <w:sz w:val="16"/>
                <w:szCs w:val="16"/>
                <w:lang w:val="hy-AM"/>
              </w:rPr>
              <w:t>Լաբորատոր կոմպրեսոր, նախատեսված ազոտի գեներատորին մաքուր</w:t>
            </w:r>
          </w:p>
          <w:p w14:paraId="2B782533" w14:textId="77777777" w:rsidR="006A6198" w:rsidRPr="00025B41" w:rsidRDefault="006A6198" w:rsidP="006A6198">
            <w:pPr>
              <w:rPr>
                <w:rFonts w:ascii="GHEA Grapalat" w:hAnsi="GHEA Grapalat"/>
                <w:sz w:val="16"/>
                <w:szCs w:val="16"/>
                <w:lang w:val="hy-AM"/>
              </w:rPr>
            </w:pPr>
            <w:r w:rsidRPr="00025B41">
              <w:rPr>
                <w:rFonts w:ascii="GHEA Grapalat" w:hAnsi="GHEA Grapalat"/>
                <w:sz w:val="16"/>
                <w:szCs w:val="16"/>
                <w:lang w:val="hy-AM"/>
              </w:rPr>
              <w:t>սեղմված օդի մատակարարման համար։</w:t>
            </w:r>
          </w:p>
          <w:p w14:paraId="3B37DDD5" w14:textId="77777777" w:rsidR="006A6198" w:rsidRPr="00025B41" w:rsidRDefault="006A6198" w:rsidP="006A6198">
            <w:pPr>
              <w:rPr>
                <w:rFonts w:ascii="GHEA Grapalat" w:hAnsi="GHEA Grapalat"/>
                <w:sz w:val="16"/>
                <w:szCs w:val="16"/>
                <w:lang w:val="hy-AM"/>
              </w:rPr>
            </w:pPr>
            <w:r w:rsidRPr="00025B41">
              <w:rPr>
                <w:rFonts w:ascii="GHEA Grapalat" w:hAnsi="GHEA Grapalat"/>
                <w:sz w:val="16"/>
                <w:szCs w:val="16"/>
                <w:lang w:val="hy-AM"/>
              </w:rPr>
              <w:t>Արտադրողականություն` 60–200 լիտր/րոպե</w:t>
            </w:r>
          </w:p>
          <w:p w14:paraId="69461915" w14:textId="77777777" w:rsidR="006A6198" w:rsidRPr="00025B41" w:rsidRDefault="006A6198" w:rsidP="006A6198">
            <w:pPr>
              <w:rPr>
                <w:rFonts w:ascii="GHEA Grapalat" w:hAnsi="GHEA Grapalat"/>
                <w:sz w:val="16"/>
                <w:szCs w:val="16"/>
                <w:lang w:val="hy-AM"/>
              </w:rPr>
            </w:pPr>
            <w:r w:rsidRPr="00025B41">
              <w:rPr>
                <w:rFonts w:ascii="GHEA Grapalat" w:hAnsi="GHEA Grapalat"/>
                <w:sz w:val="16"/>
                <w:szCs w:val="16"/>
                <w:lang w:val="hy-AM"/>
              </w:rPr>
              <w:t>Ելքային ճնշում` 6–10 բար</w:t>
            </w:r>
          </w:p>
          <w:p w14:paraId="413D1943" w14:textId="77777777" w:rsidR="006A6198" w:rsidRPr="00025B41" w:rsidRDefault="006A6198" w:rsidP="006A6198">
            <w:pPr>
              <w:rPr>
                <w:rFonts w:ascii="GHEA Grapalat" w:hAnsi="GHEA Grapalat"/>
                <w:sz w:val="16"/>
                <w:szCs w:val="16"/>
                <w:lang w:val="hy-AM"/>
              </w:rPr>
            </w:pPr>
            <w:r w:rsidRPr="00025B41">
              <w:rPr>
                <w:rFonts w:ascii="GHEA Grapalat" w:hAnsi="GHEA Grapalat"/>
                <w:sz w:val="16"/>
                <w:szCs w:val="16"/>
                <w:lang w:val="hy-AM"/>
              </w:rPr>
              <w:t>Խոնավության հեռացում` ինտեգրված չորացուցիչ և ֆիլտրեր</w:t>
            </w:r>
          </w:p>
          <w:p w14:paraId="5FFF08FD" w14:textId="77777777" w:rsidR="006A6198" w:rsidRPr="00025B41" w:rsidRDefault="006A6198" w:rsidP="006A6198">
            <w:pPr>
              <w:rPr>
                <w:rFonts w:ascii="GHEA Grapalat" w:hAnsi="GHEA Grapalat"/>
                <w:sz w:val="16"/>
                <w:szCs w:val="16"/>
                <w:lang w:val="hy-AM"/>
              </w:rPr>
            </w:pPr>
            <w:r w:rsidRPr="00025B41">
              <w:rPr>
                <w:rFonts w:ascii="GHEA Grapalat" w:hAnsi="GHEA Grapalat"/>
                <w:sz w:val="16"/>
                <w:szCs w:val="16"/>
                <w:lang w:val="hy-AM"/>
              </w:rPr>
              <w:t>Աղմուկի մակարդակ` ≤ 60 դԲ</w:t>
            </w:r>
          </w:p>
          <w:p w14:paraId="5608B018" w14:textId="77777777" w:rsidR="006A6198" w:rsidRPr="00025B41" w:rsidRDefault="006A6198" w:rsidP="006A6198">
            <w:pPr>
              <w:rPr>
                <w:rFonts w:ascii="GHEA Grapalat" w:hAnsi="GHEA Grapalat"/>
                <w:sz w:val="16"/>
                <w:szCs w:val="16"/>
                <w:lang w:val="hy-AM"/>
              </w:rPr>
            </w:pPr>
            <w:r w:rsidRPr="00025B41">
              <w:rPr>
                <w:rFonts w:ascii="GHEA Grapalat" w:hAnsi="GHEA Grapalat"/>
                <w:sz w:val="16"/>
                <w:szCs w:val="16"/>
                <w:lang w:val="hy-AM"/>
              </w:rPr>
              <w:t>Սնուցում` 220 Վ / 50 Հց</w:t>
            </w:r>
          </w:p>
          <w:p w14:paraId="26586EEC" w14:textId="77777777" w:rsidR="006A6198" w:rsidRPr="00025B41" w:rsidRDefault="006A6198" w:rsidP="006A6198">
            <w:pPr>
              <w:rPr>
                <w:rFonts w:ascii="GHEA Grapalat" w:hAnsi="GHEA Grapalat"/>
                <w:sz w:val="16"/>
                <w:szCs w:val="16"/>
                <w:lang w:val="hy-AM"/>
              </w:rPr>
            </w:pPr>
            <w:r w:rsidRPr="00025B41">
              <w:rPr>
                <w:rFonts w:ascii="GHEA Grapalat" w:hAnsi="GHEA Grapalat"/>
                <w:sz w:val="16"/>
                <w:szCs w:val="16"/>
                <w:lang w:val="hy-AM"/>
              </w:rPr>
              <w:t>Շարժիչի պաշտպանություն գերտաքացումից, ավտոմատ անջատում</w:t>
            </w:r>
          </w:p>
          <w:p w14:paraId="29A42449" w14:textId="77777777" w:rsidR="006A6198" w:rsidRPr="00025B41" w:rsidRDefault="006A6198" w:rsidP="006A6198">
            <w:pPr>
              <w:rPr>
                <w:rFonts w:ascii="GHEA Grapalat" w:hAnsi="GHEA Grapalat"/>
                <w:sz w:val="16"/>
                <w:szCs w:val="16"/>
                <w:lang w:val="hy-AM"/>
              </w:rPr>
            </w:pPr>
            <w:r w:rsidRPr="00025B41">
              <w:rPr>
                <w:rFonts w:ascii="GHEA Grapalat" w:hAnsi="GHEA Grapalat"/>
                <w:sz w:val="16"/>
                <w:szCs w:val="16"/>
                <w:lang w:val="hy-AM"/>
              </w:rPr>
              <w:t>Օդի մատակարարում գազային քրոմատոգրաֆիայի համար</w:t>
            </w:r>
          </w:p>
          <w:p w14:paraId="1910C21D" w14:textId="77777777" w:rsidR="006A6198" w:rsidRPr="00025B41" w:rsidRDefault="006A6198" w:rsidP="006A6198">
            <w:pPr>
              <w:rPr>
                <w:rFonts w:ascii="GHEA Grapalat" w:hAnsi="GHEA Grapalat"/>
                <w:sz w:val="16"/>
                <w:szCs w:val="16"/>
                <w:lang w:val="hy-AM"/>
              </w:rPr>
            </w:pPr>
            <w:r w:rsidRPr="00025B41">
              <w:rPr>
                <w:rFonts w:ascii="GHEA Grapalat" w:hAnsi="GHEA Grapalat"/>
                <w:sz w:val="16"/>
                <w:szCs w:val="16"/>
                <w:lang w:val="hy-AM"/>
              </w:rPr>
              <w:t>Օգտագործվում է ազոտի և զրոյական օդի գեներատորների հետ համատեղ:</w:t>
            </w:r>
          </w:p>
          <w:p w14:paraId="32F391DA" w14:textId="77777777" w:rsidR="006A6198" w:rsidRPr="00025B41" w:rsidRDefault="006A6198" w:rsidP="006A6198">
            <w:pPr>
              <w:rPr>
                <w:rFonts w:ascii="GHEA Grapalat" w:hAnsi="GHEA Grapalat"/>
                <w:sz w:val="16"/>
                <w:szCs w:val="16"/>
                <w:lang w:val="hy-AM"/>
              </w:rPr>
            </w:pPr>
            <w:r w:rsidRPr="00025B41">
              <w:rPr>
                <w:rFonts w:ascii="GHEA Grapalat" w:hAnsi="GHEA Grapalat"/>
                <w:sz w:val="16"/>
                <w:szCs w:val="16"/>
                <w:lang w:val="hy-AM"/>
              </w:rPr>
              <w:t>Մատակարարվում է անվտանգության սերտիֆիկատով և արտադրողի կողմից</w:t>
            </w:r>
          </w:p>
          <w:p w14:paraId="5FD9FFE6" w14:textId="452F1E54" w:rsidR="006A6198" w:rsidRPr="009A51D9" w:rsidRDefault="006A6198" w:rsidP="006A6198">
            <w:pPr>
              <w:rPr>
                <w:rFonts w:ascii="GHEA Grapalat" w:hAnsi="GHEA Grapalat"/>
                <w:sz w:val="16"/>
                <w:szCs w:val="16"/>
                <w:lang w:val="hy-AM"/>
              </w:rPr>
            </w:pPr>
            <w:r w:rsidRPr="00025B41">
              <w:rPr>
                <w:rFonts w:ascii="GHEA Grapalat" w:hAnsi="GHEA Grapalat"/>
                <w:sz w:val="16"/>
                <w:szCs w:val="16"/>
                <w:lang w:val="hy-AM"/>
              </w:rPr>
              <w:t>տրամադրված կալիբրացիոն փաստաթղթերով:</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93AF6DE" w14:textId="65D13AF3" w:rsidR="006A6198" w:rsidRPr="00AE4B65" w:rsidRDefault="006A6198" w:rsidP="006A6198">
            <w:pPr>
              <w:jc w:val="center"/>
              <w:rPr>
                <w:rFonts w:ascii="GHEA Grapalat" w:hAnsi="GHEA Grapalat"/>
              </w:rPr>
            </w:pPr>
          </w:p>
        </w:tc>
        <w:tc>
          <w:tcPr>
            <w:tcW w:w="1276" w:type="dxa"/>
            <w:vAlign w:val="center"/>
          </w:tcPr>
          <w:p w14:paraId="761D7418" w14:textId="67F08C2A" w:rsidR="006A6198" w:rsidRPr="00742B62" w:rsidRDefault="006A6198" w:rsidP="006A6198">
            <w:pPr>
              <w:jc w:val="center"/>
              <w:rPr>
                <w:rFonts w:ascii="GHEA Grapalat" w:hAnsi="GHEA Grapalat"/>
              </w:rPr>
            </w:pPr>
            <w:r>
              <w:rPr>
                <w:rFonts w:ascii="GHEA Grapalat" w:hAnsi="GHEA Grapalat"/>
              </w:rPr>
              <w:t>250 000</w:t>
            </w:r>
          </w:p>
        </w:tc>
        <w:tc>
          <w:tcPr>
            <w:tcW w:w="992" w:type="dxa"/>
            <w:vAlign w:val="center"/>
          </w:tcPr>
          <w:p w14:paraId="62FBA791" w14:textId="630BBBBA" w:rsidR="006A6198" w:rsidRPr="00742B62" w:rsidRDefault="006A6198" w:rsidP="006A6198">
            <w:pPr>
              <w:jc w:val="center"/>
              <w:rPr>
                <w:rFonts w:ascii="GHEA Grapalat" w:hAnsi="GHEA Grapalat"/>
              </w:rPr>
            </w:pPr>
            <w:r>
              <w:rPr>
                <w:rFonts w:ascii="GHEA Grapalat" w:hAnsi="GHEA Grapalat"/>
              </w:rPr>
              <w:t>250 000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6B584069" w14:textId="60992E21" w:rsidR="006A6198" w:rsidRPr="00FE7390" w:rsidRDefault="006A6198" w:rsidP="006A6198">
            <w:pPr>
              <w:jc w:val="center"/>
              <w:rPr>
                <w:rFonts w:ascii="Calibri" w:hAnsi="Calibri" w:cs="Calibri"/>
                <w:sz w:val="22"/>
                <w:szCs w:val="22"/>
                <w:lang w:val="hy-AM"/>
              </w:rPr>
            </w:pPr>
          </w:p>
        </w:tc>
        <w:tc>
          <w:tcPr>
            <w:tcW w:w="992" w:type="dxa"/>
            <w:vAlign w:val="center"/>
          </w:tcPr>
          <w:p w14:paraId="33ABFB13" w14:textId="27AF159A" w:rsidR="006A6198" w:rsidRPr="00BB36F9" w:rsidRDefault="006A6198" w:rsidP="006A6198">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67CBD65A" w14:textId="02DC8679" w:rsidR="006A6198" w:rsidRPr="005111DC" w:rsidRDefault="006A6198" w:rsidP="006A6198">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p>
        </w:tc>
      </w:tr>
      <w:tr w:rsidR="0080118E" w:rsidRPr="0073054D" w14:paraId="01284C21" w14:textId="77777777" w:rsidTr="00340E85">
        <w:trPr>
          <w:trHeight w:val="445"/>
        </w:trPr>
        <w:tc>
          <w:tcPr>
            <w:tcW w:w="1078" w:type="dxa"/>
            <w:tcBorders>
              <w:top w:val="single" w:sz="4" w:space="0" w:color="auto"/>
            </w:tcBorders>
            <w:vAlign w:val="center"/>
          </w:tcPr>
          <w:p w14:paraId="5216C922" w14:textId="36DCBB48" w:rsidR="0080118E" w:rsidRDefault="0080118E" w:rsidP="0080118E">
            <w:pPr>
              <w:jc w:val="center"/>
              <w:rPr>
                <w:rFonts w:ascii="Arial" w:hAnsi="Arial" w:cs="Arial"/>
              </w:rPr>
            </w:pPr>
            <w:r>
              <w:rPr>
                <w:rFonts w:ascii="Arial" w:hAnsi="Arial" w:cs="Arial"/>
              </w:rPr>
              <w:t>8</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126F5E16" w14:textId="77777777" w:rsidR="000419FC" w:rsidRDefault="000419FC" w:rsidP="000419FC">
            <w:pPr>
              <w:jc w:val="center"/>
              <w:rPr>
                <w:rFonts w:ascii="Calibri" w:hAnsi="Calibri" w:cs="Calibri"/>
                <w:sz w:val="22"/>
                <w:szCs w:val="22"/>
              </w:rPr>
            </w:pPr>
            <w:r>
              <w:rPr>
                <w:rFonts w:ascii="Calibri" w:hAnsi="Calibri" w:cs="Calibri"/>
                <w:sz w:val="22"/>
                <w:szCs w:val="22"/>
              </w:rPr>
              <w:t>42981100/2</w:t>
            </w:r>
          </w:p>
          <w:p w14:paraId="4F2EED4D" w14:textId="63512DE9" w:rsidR="0080118E" w:rsidRDefault="0080118E" w:rsidP="0080118E">
            <w:pPr>
              <w:jc w:val="cente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5652758B" w14:textId="26EB94D1" w:rsidR="0080118E" w:rsidRDefault="00336C03" w:rsidP="0080118E">
            <w:pPr>
              <w:rPr>
                <w:rFonts w:ascii="GHEA Grapalat" w:hAnsi="GHEA Grapalat"/>
                <w:color w:val="000000"/>
                <w:sz w:val="20"/>
                <w:szCs w:val="20"/>
              </w:rPr>
            </w:pPr>
            <w:proofErr w:type="spellStart"/>
            <w:r w:rsidRPr="00336C03">
              <w:rPr>
                <w:rFonts w:ascii="GHEA Grapalat" w:hAnsi="GHEA Grapalat"/>
                <w:color w:val="000000"/>
                <w:sz w:val="20"/>
                <w:szCs w:val="20"/>
              </w:rPr>
              <w:t>Ազոտի</w:t>
            </w:r>
            <w:proofErr w:type="spellEnd"/>
            <w:r w:rsidRPr="00336C03">
              <w:rPr>
                <w:rFonts w:ascii="GHEA Grapalat" w:hAnsi="GHEA Grapalat"/>
                <w:color w:val="000000"/>
                <w:sz w:val="20"/>
                <w:szCs w:val="20"/>
              </w:rPr>
              <w:t xml:space="preserve"> և </w:t>
            </w:r>
            <w:proofErr w:type="spellStart"/>
            <w:r w:rsidRPr="00336C03">
              <w:rPr>
                <w:rFonts w:ascii="GHEA Grapalat" w:hAnsi="GHEA Grapalat"/>
                <w:color w:val="000000"/>
                <w:sz w:val="20"/>
                <w:szCs w:val="20"/>
              </w:rPr>
              <w:t>զրոյական</w:t>
            </w:r>
            <w:proofErr w:type="spellEnd"/>
            <w:r w:rsidRPr="00336C03">
              <w:rPr>
                <w:rFonts w:ascii="GHEA Grapalat" w:hAnsi="GHEA Grapalat"/>
                <w:color w:val="000000"/>
                <w:sz w:val="20"/>
                <w:szCs w:val="20"/>
              </w:rPr>
              <w:t xml:space="preserve"> </w:t>
            </w:r>
            <w:proofErr w:type="spellStart"/>
            <w:r w:rsidRPr="00336C03">
              <w:rPr>
                <w:rFonts w:ascii="GHEA Grapalat" w:hAnsi="GHEA Grapalat"/>
                <w:color w:val="000000"/>
                <w:sz w:val="20"/>
                <w:szCs w:val="20"/>
              </w:rPr>
              <w:t>օդի</w:t>
            </w:r>
            <w:proofErr w:type="spellEnd"/>
            <w:r w:rsidRPr="00336C03">
              <w:rPr>
                <w:rFonts w:ascii="GHEA Grapalat" w:hAnsi="GHEA Grapalat"/>
                <w:color w:val="000000"/>
                <w:sz w:val="20"/>
                <w:szCs w:val="20"/>
              </w:rPr>
              <w:t xml:space="preserve"> </w:t>
            </w:r>
            <w:proofErr w:type="spellStart"/>
            <w:r w:rsidRPr="00336C03">
              <w:rPr>
                <w:rFonts w:ascii="GHEA Grapalat" w:hAnsi="GHEA Grapalat"/>
                <w:color w:val="000000"/>
                <w:sz w:val="20"/>
                <w:szCs w:val="20"/>
              </w:rPr>
              <w:t>գեներատոր</w:t>
            </w:r>
            <w:proofErr w:type="spellEnd"/>
          </w:p>
        </w:tc>
        <w:tc>
          <w:tcPr>
            <w:tcW w:w="709" w:type="dxa"/>
            <w:vAlign w:val="center"/>
          </w:tcPr>
          <w:p w14:paraId="347435C8" w14:textId="77777777" w:rsidR="0080118E" w:rsidRPr="0073054D" w:rsidRDefault="0080118E" w:rsidP="0080118E">
            <w:pPr>
              <w:jc w:val="center"/>
              <w:rPr>
                <w:rFonts w:ascii="GHEA Grapalat" w:hAnsi="GHEA Grapalat"/>
              </w:rPr>
            </w:pPr>
          </w:p>
        </w:tc>
        <w:tc>
          <w:tcPr>
            <w:tcW w:w="3402" w:type="dxa"/>
          </w:tcPr>
          <w:p w14:paraId="23A5C39E" w14:textId="77777777" w:rsidR="0080118E" w:rsidRPr="00392EAB" w:rsidRDefault="0080118E" w:rsidP="0080118E">
            <w:pPr>
              <w:rPr>
                <w:rFonts w:ascii="GHEA Grapalat" w:hAnsi="GHEA Grapalat"/>
                <w:sz w:val="16"/>
                <w:szCs w:val="16"/>
                <w:lang w:val="hy-AM"/>
              </w:rPr>
            </w:pPr>
            <w:r w:rsidRPr="00392EAB">
              <w:rPr>
                <w:rFonts w:ascii="GHEA Grapalat" w:hAnsi="GHEA Grapalat"/>
                <w:sz w:val="16"/>
                <w:szCs w:val="16"/>
                <w:lang w:val="hy-AM"/>
              </w:rPr>
              <w:t>Լաբորատոր գեներատոր, նախատեսված բարձր մաքրության ազոտի և</w:t>
            </w:r>
          </w:p>
          <w:p w14:paraId="294E5612" w14:textId="77777777" w:rsidR="0080118E" w:rsidRPr="00392EAB" w:rsidRDefault="0080118E" w:rsidP="0080118E">
            <w:pPr>
              <w:rPr>
                <w:rFonts w:ascii="GHEA Grapalat" w:hAnsi="GHEA Grapalat"/>
                <w:sz w:val="16"/>
                <w:szCs w:val="16"/>
                <w:lang w:val="hy-AM"/>
              </w:rPr>
            </w:pPr>
            <w:r w:rsidRPr="00392EAB">
              <w:rPr>
                <w:rFonts w:ascii="GHEA Grapalat" w:hAnsi="GHEA Grapalat"/>
                <w:sz w:val="16"/>
                <w:szCs w:val="16"/>
                <w:lang w:val="hy-AM"/>
              </w:rPr>
              <w:t>զրոյական օդի ստացման համար՝ գազային քրոմատոգրաֆների համար</w:t>
            </w:r>
          </w:p>
          <w:p w14:paraId="3D48C9EE" w14:textId="77777777" w:rsidR="0080118E" w:rsidRPr="00392EAB" w:rsidRDefault="0080118E" w:rsidP="0080118E">
            <w:pPr>
              <w:rPr>
                <w:rFonts w:ascii="GHEA Grapalat" w:hAnsi="GHEA Grapalat"/>
                <w:sz w:val="16"/>
                <w:szCs w:val="16"/>
                <w:lang w:val="hy-AM"/>
              </w:rPr>
            </w:pPr>
            <w:r w:rsidRPr="00392EAB">
              <w:rPr>
                <w:rFonts w:ascii="GHEA Grapalat" w:hAnsi="GHEA Grapalat"/>
                <w:sz w:val="16"/>
                <w:szCs w:val="16"/>
                <w:lang w:val="hy-AM"/>
              </w:rPr>
              <w:t>Ազոտի մաքրություն՝ ≥ 99.999 %</w:t>
            </w:r>
          </w:p>
          <w:p w14:paraId="2C777DB0" w14:textId="77777777" w:rsidR="0080118E" w:rsidRPr="00392EAB" w:rsidRDefault="0080118E" w:rsidP="0080118E">
            <w:pPr>
              <w:rPr>
                <w:rFonts w:ascii="GHEA Grapalat" w:hAnsi="GHEA Grapalat"/>
                <w:sz w:val="16"/>
                <w:szCs w:val="16"/>
                <w:lang w:val="hy-AM"/>
              </w:rPr>
            </w:pPr>
            <w:r w:rsidRPr="00392EAB">
              <w:rPr>
                <w:rFonts w:ascii="GHEA Grapalat" w:hAnsi="GHEA Grapalat"/>
                <w:sz w:val="16"/>
                <w:szCs w:val="16"/>
                <w:lang w:val="hy-AM"/>
              </w:rPr>
              <w:t>Զրոյական օդի մաքրություն` ≤ 0.1</w:t>
            </w:r>
          </w:p>
          <w:p w14:paraId="7F1D94B0" w14:textId="77777777" w:rsidR="0080118E" w:rsidRPr="00392EAB" w:rsidRDefault="0080118E" w:rsidP="0080118E">
            <w:pPr>
              <w:rPr>
                <w:rFonts w:ascii="GHEA Grapalat" w:hAnsi="GHEA Grapalat"/>
                <w:sz w:val="16"/>
                <w:szCs w:val="16"/>
                <w:lang w:val="hy-AM"/>
              </w:rPr>
            </w:pPr>
            <w:r w:rsidRPr="00392EAB">
              <w:rPr>
                <w:rFonts w:ascii="GHEA Grapalat" w:hAnsi="GHEA Grapalat"/>
                <w:sz w:val="16"/>
                <w:szCs w:val="16"/>
                <w:lang w:val="hy-AM"/>
              </w:rPr>
              <w:t>Արտադրողականություն՝ 0.5–5 լիտր/րոպե</w:t>
            </w:r>
          </w:p>
          <w:p w14:paraId="2CDE1648" w14:textId="77777777" w:rsidR="0080118E" w:rsidRPr="00392EAB" w:rsidRDefault="0080118E" w:rsidP="0080118E">
            <w:pPr>
              <w:rPr>
                <w:rFonts w:ascii="GHEA Grapalat" w:hAnsi="GHEA Grapalat"/>
                <w:sz w:val="16"/>
                <w:szCs w:val="16"/>
                <w:lang w:val="hy-AM"/>
              </w:rPr>
            </w:pPr>
            <w:r w:rsidRPr="00392EAB">
              <w:rPr>
                <w:rFonts w:ascii="GHEA Grapalat" w:hAnsi="GHEA Grapalat"/>
                <w:sz w:val="16"/>
                <w:szCs w:val="16"/>
                <w:lang w:val="hy-AM"/>
              </w:rPr>
              <w:t>Ելքային ճնշում՝ 6–8 բար</w:t>
            </w:r>
          </w:p>
          <w:p w14:paraId="5F0982D3" w14:textId="77777777" w:rsidR="0080118E" w:rsidRPr="00392EAB" w:rsidRDefault="0080118E" w:rsidP="0080118E">
            <w:pPr>
              <w:rPr>
                <w:rFonts w:ascii="GHEA Grapalat" w:hAnsi="GHEA Grapalat"/>
                <w:sz w:val="16"/>
                <w:szCs w:val="16"/>
                <w:lang w:val="hy-AM"/>
              </w:rPr>
            </w:pPr>
            <w:r w:rsidRPr="00392EAB">
              <w:rPr>
                <w:rFonts w:ascii="GHEA Grapalat" w:hAnsi="GHEA Grapalat"/>
                <w:sz w:val="16"/>
                <w:szCs w:val="16"/>
                <w:lang w:val="hy-AM"/>
              </w:rPr>
              <w:t>Ջերմաստիճանային միջակայք՝ 10–35 °C</w:t>
            </w:r>
          </w:p>
          <w:p w14:paraId="0AECBB1D" w14:textId="77777777" w:rsidR="0080118E" w:rsidRPr="00392EAB" w:rsidRDefault="0080118E" w:rsidP="0080118E">
            <w:pPr>
              <w:rPr>
                <w:rFonts w:ascii="GHEA Grapalat" w:hAnsi="GHEA Grapalat"/>
                <w:sz w:val="16"/>
                <w:szCs w:val="16"/>
                <w:lang w:val="hy-AM"/>
              </w:rPr>
            </w:pPr>
            <w:r w:rsidRPr="00392EAB">
              <w:rPr>
                <w:rFonts w:ascii="GHEA Grapalat" w:hAnsi="GHEA Grapalat"/>
                <w:sz w:val="16"/>
                <w:szCs w:val="16"/>
                <w:lang w:val="hy-AM"/>
              </w:rPr>
              <w:t>Սնուցում՝ 220 Վ / 50 Հց</w:t>
            </w:r>
          </w:p>
          <w:p w14:paraId="36D2EE93" w14:textId="77777777" w:rsidR="0080118E" w:rsidRPr="00392EAB" w:rsidRDefault="0080118E" w:rsidP="0080118E">
            <w:pPr>
              <w:rPr>
                <w:rFonts w:ascii="GHEA Grapalat" w:hAnsi="GHEA Grapalat"/>
                <w:sz w:val="16"/>
                <w:szCs w:val="16"/>
                <w:lang w:val="hy-AM"/>
              </w:rPr>
            </w:pPr>
            <w:r w:rsidRPr="00392EAB">
              <w:rPr>
                <w:rFonts w:ascii="GHEA Grapalat" w:hAnsi="GHEA Grapalat"/>
                <w:sz w:val="16"/>
                <w:szCs w:val="16"/>
                <w:lang w:val="hy-AM"/>
              </w:rPr>
              <w:t>Թվային էկրան, ավտոմատ պաշտպանական համակարգեր:</w:t>
            </w:r>
          </w:p>
          <w:p w14:paraId="5517493B" w14:textId="77777777" w:rsidR="0080118E" w:rsidRPr="00392EAB" w:rsidRDefault="0080118E" w:rsidP="0080118E">
            <w:pPr>
              <w:rPr>
                <w:rFonts w:ascii="GHEA Grapalat" w:hAnsi="GHEA Grapalat"/>
                <w:sz w:val="16"/>
                <w:szCs w:val="16"/>
                <w:lang w:val="hy-AM"/>
              </w:rPr>
            </w:pPr>
            <w:r w:rsidRPr="00392EAB">
              <w:rPr>
                <w:rFonts w:ascii="GHEA Grapalat" w:hAnsi="GHEA Grapalat"/>
                <w:sz w:val="16"/>
                <w:szCs w:val="16"/>
                <w:lang w:val="hy-AM"/>
              </w:rPr>
              <w:t>Մատակարարվում է անվտանգության սերտիֆիկատով և արտադրողի կողմից</w:t>
            </w:r>
          </w:p>
          <w:p w14:paraId="693FFCCA" w14:textId="79612F60" w:rsidR="0080118E" w:rsidRPr="00DD2F0E" w:rsidRDefault="0080118E" w:rsidP="0080118E">
            <w:pPr>
              <w:rPr>
                <w:rFonts w:ascii="GHEA Grapalat" w:hAnsi="GHEA Grapalat"/>
                <w:sz w:val="16"/>
                <w:szCs w:val="16"/>
                <w:lang w:val="hy-AM"/>
              </w:rPr>
            </w:pPr>
            <w:r w:rsidRPr="00392EAB">
              <w:rPr>
                <w:rFonts w:ascii="GHEA Grapalat" w:hAnsi="GHEA Grapalat"/>
                <w:sz w:val="16"/>
                <w:szCs w:val="16"/>
                <w:lang w:val="hy-AM"/>
              </w:rPr>
              <w:t>տրամադրված կալիբրացիոն փաստաթղթերով:</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6D1C7FE" w14:textId="3A6B6BDA" w:rsidR="0080118E" w:rsidRPr="0052786C" w:rsidRDefault="0080118E" w:rsidP="0080118E">
            <w:pPr>
              <w:jc w:val="center"/>
              <w:rPr>
                <w:rFonts w:ascii="GHEA Grapalat" w:hAnsi="GHEA Grapalat"/>
              </w:rPr>
            </w:pPr>
          </w:p>
        </w:tc>
        <w:tc>
          <w:tcPr>
            <w:tcW w:w="1276" w:type="dxa"/>
            <w:vAlign w:val="center"/>
          </w:tcPr>
          <w:p w14:paraId="48F249B8" w14:textId="04DE5EF1" w:rsidR="0080118E" w:rsidRPr="00BC3B14" w:rsidRDefault="0080118E" w:rsidP="0080118E">
            <w:pPr>
              <w:rPr>
                <w:rFonts w:ascii="GHEA Grapalat" w:hAnsi="GHEA Grapalat"/>
              </w:rPr>
            </w:pPr>
            <w:r>
              <w:rPr>
                <w:rFonts w:ascii="GHEA Grapalat" w:hAnsi="GHEA Grapalat"/>
              </w:rPr>
              <w:t>1 000 000</w:t>
            </w:r>
          </w:p>
        </w:tc>
        <w:tc>
          <w:tcPr>
            <w:tcW w:w="992" w:type="dxa"/>
          </w:tcPr>
          <w:p w14:paraId="1202E7A5" w14:textId="04DB6BCB" w:rsidR="0080118E" w:rsidRPr="00BC3B14" w:rsidRDefault="0080118E" w:rsidP="0080118E">
            <w:pPr>
              <w:jc w:val="center"/>
              <w:rPr>
                <w:rFonts w:ascii="GHEA Grapalat" w:hAnsi="GHEA Grapalat"/>
              </w:rPr>
            </w:pPr>
            <w:r>
              <w:rPr>
                <w:rFonts w:ascii="GHEA Grapalat" w:hAnsi="GHEA Grapalat"/>
              </w:rPr>
              <w:t>1 000 000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147D6994" w14:textId="5922556C" w:rsidR="0080118E" w:rsidRPr="0052786C" w:rsidRDefault="0080118E" w:rsidP="0080118E">
            <w:pPr>
              <w:jc w:val="center"/>
              <w:rPr>
                <w:rFonts w:ascii="Calibri" w:hAnsi="Calibri" w:cs="Calibri"/>
                <w:sz w:val="22"/>
                <w:szCs w:val="22"/>
              </w:rPr>
            </w:pPr>
          </w:p>
        </w:tc>
        <w:tc>
          <w:tcPr>
            <w:tcW w:w="992" w:type="dxa"/>
            <w:vAlign w:val="center"/>
          </w:tcPr>
          <w:p w14:paraId="2A4814EE" w14:textId="611F750B" w:rsidR="0080118E" w:rsidRPr="00BB36F9" w:rsidRDefault="0080118E" w:rsidP="0080118E">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2A57B0D9" w14:textId="0EDA23D5" w:rsidR="0080118E" w:rsidRPr="005111DC" w:rsidRDefault="0080118E" w:rsidP="0080118E">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p>
        </w:tc>
      </w:tr>
      <w:tr w:rsidR="0080118E" w:rsidRPr="0073054D" w14:paraId="14EC27AF" w14:textId="77777777" w:rsidTr="00340E85">
        <w:trPr>
          <w:trHeight w:val="445"/>
        </w:trPr>
        <w:tc>
          <w:tcPr>
            <w:tcW w:w="1078" w:type="dxa"/>
            <w:tcBorders>
              <w:top w:val="single" w:sz="4" w:space="0" w:color="auto"/>
            </w:tcBorders>
            <w:vAlign w:val="center"/>
          </w:tcPr>
          <w:p w14:paraId="4F62FD54" w14:textId="4D0988BB" w:rsidR="0080118E" w:rsidRDefault="0080118E" w:rsidP="0080118E">
            <w:pPr>
              <w:jc w:val="center"/>
              <w:rPr>
                <w:rFonts w:ascii="Arial" w:hAnsi="Arial" w:cs="Arial"/>
              </w:rPr>
            </w:pPr>
            <w:r>
              <w:rPr>
                <w:rFonts w:ascii="Arial" w:hAnsi="Arial" w:cs="Arial"/>
              </w:rPr>
              <w:lastRenderedPageBreak/>
              <w:t>9</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18292740" w14:textId="77777777" w:rsidR="000419FC" w:rsidRDefault="000419FC" w:rsidP="000419FC">
            <w:pPr>
              <w:jc w:val="center"/>
              <w:rPr>
                <w:rFonts w:ascii="Calibri" w:hAnsi="Calibri" w:cs="Calibri"/>
                <w:sz w:val="22"/>
                <w:szCs w:val="22"/>
              </w:rPr>
            </w:pPr>
            <w:r>
              <w:rPr>
                <w:rFonts w:ascii="Calibri" w:hAnsi="Calibri" w:cs="Calibri"/>
                <w:sz w:val="22"/>
                <w:szCs w:val="22"/>
              </w:rPr>
              <w:t>42981100/1</w:t>
            </w:r>
          </w:p>
          <w:p w14:paraId="239D516A" w14:textId="1D6D2A13" w:rsidR="0080118E" w:rsidRDefault="0080118E" w:rsidP="0080118E">
            <w:pPr>
              <w:jc w:val="cente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5491770" w14:textId="73D43E4A" w:rsidR="0080118E" w:rsidRPr="006D793A" w:rsidRDefault="00336C03" w:rsidP="0080118E">
            <w:pPr>
              <w:pStyle w:val="NormalWeb"/>
              <w:shd w:val="clear" w:color="auto" w:fill="FFFFFF"/>
              <w:spacing w:before="0" w:beforeAutospacing="0" w:after="0" w:afterAutospacing="0" w:line="254" w:lineRule="auto"/>
            </w:pPr>
            <w:proofErr w:type="spellStart"/>
            <w:r w:rsidRPr="00336C03">
              <w:t>Ջրածնի</w:t>
            </w:r>
            <w:proofErr w:type="spellEnd"/>
            <w:r w:rsidRPr="00336C03">
              <w:t xml:space="preserve"> </w:t>
            </w:r>
            <w:proofErr w:type="spellStart"/>
            <w:r w:rsidRPr="00336C03">
              <w:t>գեներատոր</w:t>
            </w:r>
            <w:proofErr w:type="spellEnd"/>
          </w:p>
        </w:tc>
        <w:tc>
          <w:tcPr>
            <w:tcW w:w="709" w:type="dxa"/>
            <w:vAlign w:val="center"/>
          </w:tcPr>
          <w:p w14:paraId="40150BEA" w14:textId="77777777" w:rsidR="0080118E" w:rsidRPr="0073054D" w:rsidRDefault="0080118E" w:rsidP="0080118E">
            <w:pPr>
              <w:jc w:val="center"/>
              <w:rPr>
                <w:rFonts w:ascii="GHEA Grapalat" w:hAnsi="GHEA Grapalat"/>
              </w:rPr>
            </w:pPr>
          </w:p>
        </w:tc>
        <w:tc>
          <w:tcPr>
            <w:tcW w:w="3402" w:type="dxa"/>
          </w:tcPr>
          <w:p w14:paraId="57D49F25" w14:textId="3E8C3D90" w:rsidR="0080118E" w:rsidRPr="006E49A8" w:rsidRDefault="0080118E" w:rsidP="0080118E">
            <w:pPr>
              <w:rPr>
                <w:rFonts w:ascii="GHEA Grapalat" w:hAnsi="GHEA Grapalat"/>
                <w:sz w:val="18"/>
                <w:szCs w:val="18"/>
                <w:lang w:val="hy-AM"/>
              </w:rPr>
            </w:pPr>
            <w:r w:rsidRPr="006E49A8">
              <w:rPr>
                <w:rFonts w:ascii="GHEA Grapalat" w:hAnsi="GHEA Grapalat"/>
                <w:sz w:val="18"/>
                <w:szCs w:val="18"/>
                <w:lang w:val="hy-AM"/>
              </w:rPr>
              <w:t>Գեներատոր նախատեսված բարձր մաքրության ջրածնի ստացման համար՝</w:t>
            </w:r>
            <w:r>
              <w:rPr>
                <w:rFonts w:ascii="GHEA Grapalat" w:hAnsi="GHEA Grapalat"/>
                <w:sz w:val="18"/>
                <w:szCs w:val="18"/>
              </w:rPr>
              <w:t xml:space="preserve"> </w:t>
            </w:r>
            <w:r w:rsidRPr="006E49A8">
              <w:rPr>
                <w:rFonts w:ascii="GHEA Grapalat" w:hAnsi="GHEA Grapalat"/>
                <w:sz w:val="18"/>
                <w:szCs w:val="18"/>
                <w:lang w:val="hy-AM"/>
              </w:rPr>
              <w:t>գազային քրոմատոգրաֆիայի (FID դետեկտորի) աշխատանքն ապահովելու</w:t>
            </w:r>
            <w:r>
              <w:rPr>
                <w:rFonts w:ascii="GHEA Grapalat" w:hAnsi="GHEA Grapalat"/>
                <w:sz w:val="18"/>
                <w:szCs w:val="18"/>
              </w:rPr>
              <w:t xml:space="preserve"> </w:t>
            </w:r>
            <w:r w:rsidRPr="006E49A8">
              <w:rPr>
                <w:rFonts w:ascii="GHEA Grapalat" w:hAnsi="GHEA Grapalat"/>
                <w:sz w:val="18"/>
                <w:szCs w:val="18"/>
                <w:lang w:val="hy-AM"/>
              </w:rPr>
              <w:t>նպատակով։</w:t>
            </w:r>
          </w:p>
          <w:p w14:paraId="12EA2908" w14:textId="77777777" w:rsidR="0080118E" w:rsidRPr="006E49A8" w:rsidRDefault="0080118E" w:rsidP="0080118E">
            <w:pPr>
              <w:rPr>
                <w:rFonts w:ascii="GHEA Grapalat" w:hAnsi="GHEA Grapalat"/>
                <w:sz w:val="18"/>
                <w:szCs w:val="18"/>
                <w:lang w:val="hy-AM"/>
              </w:rPr>
            </w:pPr>
            <w:r w:rsidRPr="006E49A8">
              <w:rPr>
                <w:rFonts w:ascii="GHEA Grapalat" w:hAnsi="GHEA Grapalat"/>
                <w:sz w:val="18"/>
                <w:szCs w:val="18"/>
                <w:lang w:val="hy-AM"/>
              </w:rPr>
              <w:t>Ջրածնի մաքրություն՝ ≥ 99.999 %</w:t>
            </w:r>
          </w:p>
          <w:p w14:paraId="3C34E289" w14:textId="77777777" w:rsidR="0080118E" w:rsidRPr="006E49A8" w:rsidRDefault="0080118E" w:rsidP="0080118E">
            <w:pPr>
              <w:rPr>
                <w:rFonts w:ascii="GHEA Grapalat" w:hAnsi="GHEA Grapalat"/>
                <w:sz w:val="18"/>
                <w:szCs w:val="18"/>
                <w:lang w:val="hy-AM"/>
              </w:rPr>
            </w:pPr>
            <w:r w:rsidRPr="006E49A8">
              <w:rPr>
                <w:rFonts w:ascii="GHEA Grapalat" w:hAnsi="GHEA Grapalat"/>
                <w:sz w:val="18"/>
                <w:szCs w:val="18"/>
                <w:lang w:val="hy-AM"/>
              </w:rPr>
              <w:t>Արտադրողականություն՝ 0.5–1.2 լիտր/րոպե</w:t>
            </w:r>
          </w:p>
          <w:p w14:paraId="53E37850" w14:textId="77777777" w:rsidR="0080118E" w:rsidRPr="006E49A8" w:rsidRDefault="0080118E" w:rsidP="0080118E">
            <w:pPr>
              <w:rPr>
                <w:rFonts w:ascii="GHEA Grapalat" w:hAnsi="GHEA Grapalat"/>
                <w:sz w:val="18"/>
                <w:szCs w:val="18"/>
                <w:lang w:val="hy-AM"/>
              </w:rPr>
            </w:pPr>
            <w:r w:rsidRPr="006E49A8">
              <w:rPr>
                <w:rFonts w:ascii="GHEA Grapalat" w:hAnsi="GHEA Grapalat"/>
                <w:sz w:val="18"/>
                <w:szCs w:val="18"/>
                <w:lang w:val="hy-AM"/>
              </w:rPr>
              <w:t>Ելքային ճնշում՝ 0.3–0.5 ՄՊա (3–5 բար)</w:t>
            </w:r>
          </w:p>
          <w:p w14:paraId="614BEA4B" w14:textId="77777777" w:rsidR="0080118E" w:rsidRPr="00C263BF" w:rsidRDefault="0080118E" w:rsidP="0080118E">
            <w:pPr>
              <w:rPr>
                <w:rFonts w:ascii="GHEA Grapalat" w:hAnsi="GHEA Grapalat"/>
                <w:sz w:val="18"/>
                <w:szCs w:val="18"/>
                <w:lang w:val="hy-AM"/>
              </w:rPr>
            </w:pPr>
            <w:r w:rsidRPr="006E49A8">
              <w:rPr>
                <w:rFonts w:ascii="GHEA Grapalat" w:hAnsi="GHEA Grapalat"/>
                <w:sz w:val="18"/>
                <w:szCs w:val="18"/>
                <w:lang w:val="hy-AM"/>
              </w:rPr>
              <w:t>Ջրային ռեզերվուար՝ էլեկտրոլիզի համար անհրաժեշտ է ջրի համար</w:t>
            </w:r>
            <w:r w:rsidRPr="00C263BF">
              <w:rPr>
                <w:rFonts w:ascii="GHEA Grapalat" w:hAnsi="GHEA Grapalat"/>
                <w:sz w:val="18"/>
                <w:szCs w:val="18"/>
                <w:lang w:val="hy-AM"/>
              </w:rPr>
              <w:t xml:space="preserve"> Սնուցում՝ 220 Վ / 50 Հց</w:t>
            </w:r>
          </w:p>
          <w:p w14:paraId="38681C02" w14:textId="77777777" w:rsidR="0080118E" w:rsidRPr="00C263BF" w:rsidRDefault="0080118E" w:rsidP="0080118E">
            <w:pPr>
              <w:rPr>
                <w:rFonts w:ascii="GHEA Grapalat" w:hAnsi="GHEA Grapalat"/>
                <w:sz w:val="18"/>
                <w:szCs w:val="18"/>
                <w:lang w:val="hy-AM"/>
              </w:rPr>
            </w:pPr>
            <w:r w:rsidRPr="00C263BF">
              <w:rPr>
                <w:rFonts w:ascii="GHEA Grapalat" w:hAnsi="GHEA Grapalat"/>
                <w:sz w:val="18"/>
                <w:szCs w:val="18"/>
                <w:lang w:val="hy-AM"/>
              </w:rPr>
              <w:t>Էլեկտրաէներգիայի սպառում՝ 0.5–1 կՎտ</w:t>
            </w:r>
          </w:p>
          <w:p w14:paraId="0D074DA0" w14:textId="77777777" w:rsidR="0080118E" w:rsidRPr="00C263BF" w:rsidRDefault="0080118E" w:rsidP="0080118E">
            <w:pPr>
              <w:rPr>
                <w:rFonts w:ascii="GHEA Grapalat" w:hAnsi="GHEA Grapalat"/>
                <w:sz w:val="18"/>
                <w:szCs w:val="18"/>
                <w:lang w:val="hy-AM"/>
              </w:rPr>
            </w:pPr>
            <w:r w:rsidRPr="00C263BF">
              <w:rPr>
                <w:rFonts w:ascii="GHEA Grapalat" w:hAnsi="GHEA Grapalat"/>
                <w:sz w:val="18"/>
                <w:szCs w:val="18"/>
                <w:lang w:val="hy-AM"/>
              </w:rPr>
              <w:t>Թվային ցուցադրման վահանակ, ավտոմատ անվտանգության համակարգեր</w:t>
            </w:r>
          </w:p>
          <w:p w14:paraId="6C399EE1" w14:textId="77777777" w:rsidR="0080118E" w:rsidRPr="00C263BF" w:rsidRDefault="0080118E" w:rsidP="0080118E">
            <w:pPr>
              <w:rPr>
                <w:rFonts w:ascii="GHEA Grapalat" w:hAnsi="GHEA Grapalat"/>
                <w:sz w:val="18"/>
                <w:szCs w:val="18"/>
                <w:lang w:val="hy-AM"/>
              </w:rPr>
            </w:pPr>
            <w:r w:rsidRPr="00C263BF">
              <w:rPr>
                <w:rFonts w:ascii="GHEA Grapalat" w:hAnsi="GHEA Grapalat"/>
                <w:sz w:val="18"/>
                <w:szCs w:val="18"/>
                <w:lang w:val="hy-AM"/>
              </w:rPr>
              <w:t>(գերտաքացումից, գերճնշումից պաշտպանություն)</w:t>
            </w:r>
          </w:p>
          <w:p w14:paraId="799120EF" w14:textId="77777777" w:rsidR="0080118E" w:rsidRPr="00C263BF" w:rsidRDefault="0080118E" w:rsidP="0080118E">
            <w:pPr>
              <w:rPr>
                <w:rFonts w:ascii="GHEA Grapalat" w:hAnsi="GHEA Grapalat"/>
                <w:sz w:val="18"/>
                <w:szCs w:val="18"/>
                <w:lang w:val="hy-AM"/>
              </w:rPr>
            </w:pPr>
            <w:r w:rsidRPr="00C263BF">
              <w:rPr>
                <w:rFonts w:ascii="GHEA Grapalat" w:hAnsi="GHEA Grapalat"/>
                <w:sz w:val="18"/>
                <w:szCs w:val="18"/>
                <w:lang w:val="hy-AM"/>
              </w:rPr>
              <w:t>Ապահովում է շարունակական աշխատանք 24/7 ռեժիմում</w:t>
            </w:r>
          </w:p>
          <w:p w14:paraId="4FA97320" w14:textId="77777777" w:rsidR="0080118E" w:rsidRPr="00C263BF" w:rsidRDefault="0080118E" w:rsidP="0080118E">
            <w:pPr>
              <w:rPr>
                <w:rFonts w:ascii="GHEA Grapalat" w:hAnsi="GHEA Grapalat"/>
                <w:sz w:val="18"/>
                <w:szCs w:val="18"/>
                <w:lang w:val="hy-AM"/>
              </w:rPr>
            </w:pPr>
            <w:r w:rsidRPr="00C263BF">
              <w:rPr>
                <w:rFonts w:ascii="GHEA Grapalat" w:hAnsi="GHEA Grapalat"/>
                <w:sz w:val="18"/>
                <w:szCs w:val="18"/>
                <w:lang w:val="hy-AM"/>
              </w:rPr>
              <w:t>Մատակարարվում է անվտանգության սերտիֆիկատով և արտադրողի կողմից</w:t>
            </w:r>
          </w:p>
          <w:p w14:paraId="0276DCE3" w14:textId="32B267AB" w:rsidR="0080118E" w:rsidRPr="00C263BF" w:rsidRDefault="0080118E" w:rsidP="0080118E">
            <w:pPr>
              <w:rPr>
                <w:rFonts w:ascii="GHEA Grapalat" w:hAnsi="GHEA Grapalat"/>
                <w:sz w:val="18"/>
                <w:szCs w:val="18"/>
                <w:lang w:val="hy-AM"/>
              </w:rPr>
            </w:pPr>
            <w:r w:rsidRPr="00C263BF">
              <w:rPr>
                <w:rFonts w:ascii="GHEA Grapalat" w:hAnsi="GHEA Grapalat"/>
                <w:sz w:val="18"/>
                <w:szCs w:val="18"/>
                <w:lang w:val="hy-AM"/>
              </w:rPr>
              <w:t>տրամադրված կալիբրացիոն փաստաթղթերով:</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504B1E1" w14:textId="7A233907" w:rsidR="0080118E" w:rsidRPr="000419FC" w:rsidRDefault="000419FC" w:rsidP="0080118E">
            <w:pPr>
              <w:jc w:val="center"/>
              <w:rPr>
                <w:rFonts w:ascii="GHEA Grapalat" w:hAnsi="GHEA Grapalat"/>
              </w:rPr>
            </w:pPr>
            <w:proofErr w:type="spellStart"/>
            <w:r>
              <w:rPr>
                <w:rFonts w:ascii="GHEA Grapalat" w:hAnsi="GHEA Grapalat"/>
              </w:rPr>
              <w:t>հատ</w:t>
            </w:r>
            <w:proofErr w:type="spellEnd"/>
          </w:p>
        </w:tc>
        <w:tc>
          <w:tcPr>
            <w:tcW w:w="1276" w:type="dxa"/>
            <w:vAlign w:val="center"/>
          </w:tcPr>
          <w:p w14:paraId="4028CE2C" w14:textId="02972D60" w:rsidR="0080118E" w:rsidRPr="00692031" w:rsidRDefault="0080118E" w:rsidP="0080118E">
            <w:pPr>
              <w:jc w:val="center"/>
              <w:rPr>
                <w:rFonts w:ascii="GHEA Grapalat" w:hAnsi="GHEA Grapalat"/>
              </w:rPr>
            </w:pPr>
            <w:r>
              <w:rPr>
                <w:rFonts w:ascii="GHEA Grapalat" w:hAnsi="GHEA Grapalat"/>
              </w:rPr>
              <w:t>2 200 000</w:t>
            </w:r>
          </w:p>
        </w:tc>
        <w:tc>
          <w:tcPr>
            <w:tcW w:w="992" w:type="dxa"/>
          </w:tcPr>
          <w:p w14:paraId="787A38C2" w14:textId="15B28DD6" w:rsidR="0080118E" w:rsidRPr="00EA02FF" w:rsidRDefault="0080118E" w:rsidP="0080118E">
            <w:pPr>
              <w:jc w:val="center"/>
              <w:rPr>
                <w:rFonts w:ascii="GHEA Grapalat" w:hAnsi="GHEA Grapalat"/>
                <w:b/>
                <w:bCs/>
                <w:lang w:val="hy-AM"/>
              </w:rPr>
            </w:pPr>
            <w:r>
              <w:rPr>
                <w:rFonts w:ascii="GHEA Grapalat" w:hAnsi="GHEA Grapalat"/>
              </w:rPr>
              <w:t>2 200 000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03E07553" w14:textId="344FBA7A" w:rsidR="0080118E" w:rsidRPr="000419FC" w:rsidRDefault="000419FC" w:rsidP="0080118E">
            <w:pPr>
              <w:jc w:val="center"/>
              <w:rPr>
                <w:rFonts w:ascii="Calibri" w:hAnsi="Calibri" w:cs="Calibri"/>
                <w:sz w:val="22"/>
                <w:szCs w:val="22"/>
              </w:rPr>
            </w:pPr>
            <w:r>
              <w:rPr>
                <w:rFonts w:ascii="Calibri" w:hAnsi="Calibri" w:cs="Calibri"/>
                <w:sz w:val="22"/>
                <w:szCs w:val="22"/>
              </w:rPr>
              <w:t>1</w:t>
            </w:r>
          </w:p>
        </w:tc>
        <w:tc>
          <w:tcPr>
            <w:tcW w:w="992" w:type="dxa"/>
            <w:vAlign w:val="center"/>
          </w:tcPr>
          <w:p w14:paraId="55019498" w14:textId="619D5E05" w:rsidR="0080118E" w:rsidRPr="00BB36F9" w:rsidRDefault="0080118E" w:rsidP="0080118E">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38AE61D6" w14:textId="6D2CD622" w:rsidR="0080118E" w:rsidRPr="005111DC" w:rsidRDefault="0080118E" w:rsidP="0080118E">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p>
        </w:tc>
      </w:tr>
    </w:tbl>
    <w:p w14:paraId="3A4A0A86" w14:textId="67EA6177" w:rsidR="0055380B" w:rsidRPr="00140FA1" w:rsidRDefault="00E340AB" w:rsidP="0055380B">
      <w:pPr>
        <w:jc w:val="both"/>
        <w:rPr>
          <w:rFonts w:ascii="GHEA Grapalat" w:hAnsi="GHEA Grapalat"/>
          <w:sz w:val="20"/>
          <w:lang w:val="hy-AM"/>
        </w:rPr>
      </w:pPr>
      <w:r w:rsidRPr="00140FA1">
        <w:rPr>
          <w:rFonts w:ascii="GHEA Grapalat" w:hAnsi="GHEA Grapalat"/>
          <w:sz w:val="20"/>
          <w:lang w:val="hy-AM"/>
        </w:rPr>
        <w:t xml:space="preserve"> </w:t>
      </w:r>
      <w:r w:rsidR="00E723D3" w:rsidRPr="00140FA1">
        <w:rPr>
          <w:rFonts w:ascii="GHEA Grapalat" w:hAnsi="GHEA Grapalat"/>
          <w:sz w:val="20"/>
          <w:lang w:val="hy-AM"/>
        </w:rPr>
        <w:t>«Գնումների մասին ՀՀ օրենքի 13-րդ հոդվածի 5-րդ մասով նախատեսված ցանկացած հղման դեպքում կիրառելի է «կամ համարժեքը արտահայտությունը:</w:t>
      </w:r>
    </w:p>
    <w:p w14:paraId="4B40BA5C" w14:textId="0EAA9B04" w:rsidR="00071D1C" w:rsidRPr="00140FA1" w:rsidRDefault="00071D1C" w:rsidP="00EF3662">
      <w:pPr>
        <w:jc w:val="both"/>
        <w:rPr>
          <w:rFonts w:ascii="GHEA Grapalat" w:hAnsi="GHEA Grapalat" w:cs="Sylfaen"/>
          <w:i/>
          <w:sz w:val="18"/>
          <w:szCs w:val="18"/>
          <w:lang w:val="hy-AM"/>
        </w:rPr>
      </w:pPr>
    </w:p>
    <w:p w14:paraId="0D3A2FDF" w14:textId="77777777" w:rsidR="00E74BF6" w:rsidRPr="00140FA1" w:rsidRDefault="00E74BF6" w:rsidP="00EF3662">
      <w:pPr>
        <w:jc w:val="both"/>
        <w:rPr>
          <w:rFonts w:ascii="GHEA Grapalat" w:hAnsi="GHEA Grapalat" w:cs="Sylfaen"/>
          <w:i/>
          <w:sz w:val="12"/>
          <w:szCs w:val="12"/>
          <w:lang w:val="hy-AM"/>
        </w:rPr>
      </w:pPr>
    </w:p>
    <w:p w14:paraId="0C4B2654" w14:textId="64CEC8C4" w:rsidR="00F954E8" w:rsidRPr="00140FA1" w:rsidRDefault="00700C81" w:rsidP="00F954E8">
      <w:pPr>
        <w:pStyle w:val="FootnoteText"/>
        <w:jc w:val="both"/>
        <w:rPr>
          <w:lang w:val="hy-AM"/>
        </w:rPr>
      </w:pPr>
      <w:r w:rsidRPr="0016775D">
        <w:rPr>
          <w:rFonts w:ascii="GHEA Grapalat" w:hAnsi="GHEA Grapalat"/>
        </w:rPr>
        <w:t xml:space="preserve">** </w:t>
      </w:r>
      <w:r w:rsidR="00FD5AE8" w:rsidRPr="00140FA1">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6775D">
        <w:rPr>
          <w:rFonts w:ascii="GHEA Grapalat" w:hAnsi="GHEA Grapalat" w:cs="Sylfaen"/>
          <w:i/>
          <w:sz w:val="18"/>
          <w:szCs w:val="18"/>
          <w:lang w:val="hy-AM" w:eastAsia="en-US"/>
        </w:rPr>
        <w:t>մոդել</w:t>
      </w:r>
      <w:r w:rsidR="00FD5AE8" w:rsidRPr="00140FA1">
        <w:rPr>
          <w:rFonts w:ascii="GHEA Grapalat" w:hAnsi="GHEA Grapalat" w:cs="Sylfaen"/>
          <w:i/>
          <w:sz w:val="18"/>
          <w:szCs w:val="18"/>
          <w:lang w:val="hy-AM" w:eastAsia="en-US"/>
        </w:rPr>
        <w:t xml:space="preserve"> ունեցող ապրանքներ, ապա </w:t>
      </w:r>
      <w:r w:rsidR="00FD5AE8" w:rsidRPr="0016775D">
        <w:rPr>
          <w:rFonts w:ascii="GHEA Grapalat" w:hAnsi="GHEA Grapalat" w:cs="Sylfaen"/>
          <w:i/>
          <w:sz w:val="18"/>
          <w:szCs w:val="18"/>
          <w:lang w:val="hy-AM" w:eastAsia="en-US"/>
        </w:rPr>
        <w:t>դրանցից բավարար գնահատվածները</w:t>
      </w:r>
      <w:r w:rsidR="00FD5AE8" w:rsidRPr="00140FA1">
        <w:rPr>
          <w:rFonts w:ascii="GHEA Grapalat" w:hAnsi="GHEA Grapalat" w:cs="Sylfaen"/>
          <w:i/>
          <w:sz w:val="18"/>
          <w:szCs w:val="18"/>
          <w:lang w:val="hy-AM" w:eastAsia="en-US"/>
        </w:rPr>
        <w:t xml:space="preserve"> ներառվում են սույն հավելվածում: </w:t>
      </w:r>
      <w:r w:rsidR="0022770A" w:rsidRPr="00140FA1">
        <w:rPr>
          <w:rFonts w:ascii="GHEA Grapalat" w:hAnsi="GHEA Grapalat" w:cs="Sylfaen"/>
          <w:i/>
          <w:sz w:val="18"/>
          <w:szCs w:val="18"/>
          <w:lang w:val="hy-AM" w:eastAsia="en-US"/>
        </w:rPr>
        <w:t>Ե</w:t>
      </w:r>
      <w:r w:rsidR="00F954E8" w:rsidRPr="00140FA1">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140FA1">
        <w:rPr>
          <w:rFonts w:ascii="GHEA Grapalat" w:hAnsi="GHEA Grapalat" w:cs="Sylfaen"/>
          <w:i/>
          <w:sz w:val="18"/>
          <w:szCs w:val="18"/>
          <w:lang w:val="hy-AM" w:eastAsia="en-US"/>
        </w:rPr>
        <w:t xml:space="preserve">, ֆիրմային անվանման, </w:t>
      </w:r>
      <w:r w:rsidR="001A5E16" w:rsidRPr="0016775D">
        <w:rPr>
          <w:rFonts w:ascii="GHEA Grapalat" w:hAnsi="GHEA Grapalat" w:cs="Sylfaen"/>
          <w:i/>
          <w:sz w:val="18"/>
          <w:szCs w:val="18"/>
          <w:lang w:val="hy-AM" w:eastAsia="en-US"/>
        </w:rPr>
        <w:t>մոդելի</w:t>
      </w:r>
      <w:r w:rsidR="00EB35E7" w:rsidRPr="00140FA1">
        <w:rPr>
          <w:rFonts w:ascii="GHEA Grapalat" w:hAnsi="GHEA Grapalat" w:cs="Sylfaen"/>
          <w:i/>
          <w:sz w:val="18"/>
          <w:szCs w:val="18"/>
          <w:lang w:val="hy-AM" w:eastAsia="en-US"/>
        </w:rPr>
        <w:t xml:space="preserve"> </w:t>
      </w:r>
      <w:r w:rsidR="00F954E8" w:rsidRPr="00140FA1">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140FA1">
        <w:rPr>
          <w:rFonts w:ascii="GHEA Grapalat" w:hAnsi="GHEA Grapalat" w:cs="Sylfaen"/>
          <w:i/>
          <w:sz w:val="18"/>
          <w:szCs w:val="18"/>
          <w:lang w:val="hy-AM" w:eastAsia="en-US"/>
        </w:rPr>
        <w:t xml:space="preserve">հանվում են </w:t>
      </w:r>
      <w:r w:rsidR="009F06BA" w:rsidRPr="00140FA1">
        <w:rPr>
          <w:rFonts w:ascii="GHEA Grapalat" w:hAnsi="GHEA Grapalat" w:cs="Sylfaen"/>
          <w:i/>
          <w:sz w:val="18"/>
          <w:szCs w:val="18"/>
          <w:lang w:val="hy-AM" w:eastAsia="en-US"/>
        </w:rPr>
        <w:t>«</w:t>
      </w:r>
      <w:r w:rsidR="00EB35E7" w:rsidRPr="00140FA1">
        <w:rPr>
          <w:rFonts w:ascii="GHEA Grapalat" w:hAnsi="GHEA Grapalat" w:cs="Sylfaen"/>
          <w:i/>
          <w:sz w:val="18"/>
          <w:szCs w:val="18"/>
          <w:lang w:val="hy-AM" w:eastAsia="en-US"/>
        </w:rPr>
        <w:t xml:space="preserve">ապրանքային նշանը, </w:t>
      </w:r>
      <w:r w:rsidR="001A5E16" w:rsidRPr="0016775D">
        <w:rPr>
          <w:rFonts w:ascii="GHEA Grapalat" w:hAnsi="GHEA Grapalat" w:cs="Sylfaen"/>
          <w:i/>
          <w:sz w:val="18"/>
          <w:szCs w:val="18"/>
          <w:lang w:val="hy-AM" w:eastAsia="en-US"/>
        </w:rPr>
        <w:t>ֆիրմային անվանումը, մոդելը</w:t>
      </w:r>
      <w:r w:rsidR="008A2E7F" w:rsidRPr="0016775D">
        <w:rPr>
          <w:rFonts w:ascii="GHEA Grapalat" w:hAnsi="GHEA Grapalat" w:cs="Sylfaen"/>
          <w:i/>
          <w:sz w:val="18"/>
          <w:szCs w:val="18"/>
          <w:lang w:val="hy-AM" w:eastAsia="en-US"/>
        </w:rPr>
        <w:t xml:space="preserve"> </w:t>
      </w:r>
      <w:r w:rsidR="00EB35E7" w:rsidRPr="00140FA1">
        <w:rPr>
          <w:rFonts w:ascii="GHEA Grapalat" w:hAnsi="GHEA Grapalat" w:cs="Sylfaen"/>
          <w:i/>
          <w:sz w:val="18"/>
          <w:szCs w:val="18"/>
          <w:lang w:val="hy-AM" w:eastAsia="en-US"/>
        </w:rPr>
        <w:t>և արտադրողի անվանումը</w:t>
      </w:r>
      <w:r w:rsidR="009F06BA" w:rsidRPr="00140FA1">
        <w:rPr>
          <w:rFonts w:ascii="GHEA Grapalat" w:hAnsi="GHEA Grapalat" w:cs="Sylfaen"/>
          <w:i/>
          <w:sz w:val="18"/>
          <w:szCs w:val="18"/>
          <w:lang w:val="hy-AM" w:eastAsia="en-US"/>
        </w:rPr>
        <w:t>» սյունակ</w:t>
      </w:r>
      <w:r w:rsidR="00EB35E7" w:rsidRPr="00140FA1">
        <w:rPr>
          <w:rFonts w:ascii="GHEA Grapalat" w:hAnsi="GHEA Grapalat" w:cs="Sylfaen"/>
          <w:i/>
          <w:sz w:val="18"/>
          <w:szCs w:val="18"/>
          <w:lang w:val="hy-AM" w:eastAsia="en-US"/>
        </w:rPr>
        <w:t>ը</w:t>
      </w:r>
      <w:r w:rsidR="0022770A" w:rsidRPr="00140FA1">
        <w:rPr>
          <w:rFonts w:ascii="GHEA Grapalat" w:hAnsi="GHEA Grapalat" w:cs="Sylfaen"/>
          <w:i/>
          <w:sz w:val="18"/>
          <w:szCs w:val="18"/>
          <w:lang w:val="hy-AM" w:eastAsia="en-US"/>
        </w:rPr>
        <w:t>:</w:t>
      </w:r>
      <w:r w:rsidR="00EB35E7" w:rsidRPr="00140FA1">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140FA1">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140FA1">
        <w:rPr>
          <w:rFonts w:ascii="GHEA Grapalat" w:hAnsi="GHEA Grapalat" w:cs="Sylfaen"/>
          <w:i/>
          <w:sz w:val="18"/>
          <w:szCs w:val="18"/>
          <w:lang w:val="hy-AM" w:eastAsia="en-US"/>
        </w:rPr>
        <w:t xml:space="preserve"> </w:t>
      </w:r>
    </w:p>
    <w:p w14:paraId="3A0A0D5A" w14:textId="77777777" w:rsidR="00F954E8" w:rsidRPr="00140FA1" w:rsidRDefault="00F954E8" w:rsidP="00EF3662">
      <w:pPr>
        <w:jc w:val="both"/>
        <w:rPr>
          <w:rFonts w:ascii="GHEA Grapalat" w:hAnsi="GHEA Grapalat"/>
          <w:sz w:val="12"/>
          <w:szCs w:val="12"/>
          <w:lang w:val="hy-AM"/>
        </w:rPr>
      </w:pPr>
    </w:p>
    <w:p w14:paraId="0CEB2CD5" w14:textId="77777777" w:rsidR="00071D1C" w:rsidRPr="00140FA1"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3E07E1" w:rsidRPr="0016775D" w14:paraId="438E47FE" w14:textId="77777777" w:rsidTr="00E22E51">
        <w:trPr>
          <w:jc w:val="center"/>
        </w:trPr>
        <w:tc>
          <w:tcPr>
            <w:tcW w:w="4536" w:type="dxa"/>
          </w:tcPr>
          <w:p w14:paraId="3523A6C5" w14:textId="77777777" w:rsidR="00071D1C" w:rsidRPr="0016775D" w:rsidRDefault="00071D1C" w:rsidP="00EF3662">
            <w:pPr>
              <w:jc w:val="center"/>
              <w:rPr>
                <w:rFonts w:ascii="GHEA Grapalat" w:hAnsi="GHEA Grapalat" w:cs="Sylfaen"/>
                <w:b/>
                <w:bCs/>
                <w:lang w:val="nb-NO"/>
              </w:rPr>
            </w:pPr>
            <w:r w:rsidRPr="0016775D">
              <w:rPr>
                <w:rFonts w:ascii="GHEA Grapalat" w:hAnsi="GHEA Grapalat" w:cs="Sylfaen"/>
                <w:b/>
                <w:bCs/>
                <w:lang w:val="nb-NO"/>
              </w:rPr>
              <w:t>ԳՆՈՐԴ</w:t>
            </w:r>
          </w:p>
          <w:p w14:paraId="33C1A0AB" w14:textId="77777777" w:rsidR="00071D1C" w:rsidRPr="0016775D" w:rsidRDefault="00071D1C" w:rsidP="00EF3662">
            <w:pPr>
              <w:rPr>
                <w:rFonts w:ascii="GHEA Grapalat" w:hAnsi="GHEA Grapalat"/>
                <w:sz w:val="22"/>
                <w:szCs w:val="22"/>
                <w:lang w:val="ru-RU"/>
              </w:rPr>
            </w:pPr>
          </w:p>
          <w:p w14:paraId="263D9671" w14:textId="77777777" w:rsidR="00071D1C" w:rsidRPr="0016775D" w:rsidRDefault="00071D1C" w:rsidP="00EF3662">
            <w:pPr>
              <w:rPr>
                <w:rFonts w:ascii="GHEA Grapalat" w:hAnsi="GHEA Grapalat"/>
                <w:lang w:val="ru-RU"/>
              </w:rPr>
            </w:pPr>
          </w:p>
          <w:p w14:paraId="23C12A1F" w14:textId="77777777" w:rsidR="00071D1C" w:rsidRPr="0016775D" w:rsidRDefault="00071D1C" w:rsidP="00EF3662">
            <w:pPr>
              <w:jc w:val="center"/>
              <w:rPr>
                <w:rFonts w:ascii="GHEA Grapalat" w:hAnsi="GHEA Grapalat"/>
                <w:lang w:val="ru-RU"/>
              </w:rPr>
            </w:pPr>
            <w:r w:rsidRPr="0016775D">
              <w:rPr>
                <w:rFonts w:ascii="GHEA Grapalat" w:hAnsi="GHEA Grapalat"/>
                <w:lang w:val="ru-RU"/>
              </w:rPr>
              <w:t>---------------------------------</w:t>
            </w:r>
          </w:p>
          <w:p w14:paraId="44799C29"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proofErr w:type="spellStart"/>
            <w:r w:rsidRPr="0016775D">
              <w:rPr>
                <w:rFonts w:ascii="GHEA Grapalat" w:hAnsi="GHEA Grapalat" w:cs="Sylfaen"/>
                <w:sz w:val="18"/>
                <w:szCs w:val="18"/>
                <w:lang w:val="ru-RU"/>
              </w:rPr>
              <w:t>ստորագրություն</w:t>
            </w:r>
            <w:proofErr w:type="spellEnd"/>
            <w:r w:rsidRPr="0016775D">
              <w:rPr>
                <w:rFonts w:ascii="GHEA Grapalat" w:hAnsi="GHEA Grapalat"/>
                <w:sz w:val="18"/>
                <w:szCs w:val="18"/>
              </w:rPr>
              <w:t>/</w:t>
            </w:r>
          </w:p>
          <w:p w14:paraId="0868B3E1" w14:textId="77777777" w:rsidR="00071D1C" w:rsidRPr="0016775D" w:rsidRDefault="00071D1C" w:rsidP="00EF3662">
            <w:pPr>
              <w:jc w:val="center"/>
              <w:rPr>
                <w:rFonts w:ascii="GHEA Grapalat" w:hAnsi="GHEA Grapalat"/>
                <w:sz w:val="18"/>
                <w:szCs w:val="18"/>
                <w:lang w:val="ru-RU"/>
              </w:rPr>
            </w:pPr>
            <w:r w:rsidRPr="0016775D">
              <w:rPr>
                <w:rFonts w:ascii="GHEA Grapalat" w:hAnsi="GHEA Grapalat" w:cs="Sylfaen"/>
                <w:sz w:val="18"/>
                <w:szCs w:val="18"/>
                <w:lang w:val="ru-RU"/>
              </w:rPr>
              <w:t>Կ</w:t>
            </w:r>
            <w:r w:rsidRPr="0016775D">
              <w:rPr>
                <w:rFonts w:ascii="GHEA Grapalat" w:hAnsi="GHEA Grapalat"/>
                <w:sz w:val="18"/>
                <w:szCs w:val="18"/>
                <w:lang w:val="ru-RU"/>
              </w:rPr>
              <w:t>.</w:t>
            </w:r>
            <w:r w:rsidRPr="0016775D">
              <w:rPr>
                <w:rFonts w:ascii="GHEA Grapalat" w:hAnsi="GHEA Grapalat" w:cs="Sylfaen"/>
                <w:sz w:val="18"/>
                <w:szCs w:val="18"/>
                <w:lang w:val="ru-RU"/>
              </w:rPr>
              <w:t>Տ</w:t>
            </w:r>
          </w:p>
        </w:tc>
        <w:tc>
          <w:tcPr>
            <w:tcW w:w="760" w:type="dxa"/>
          </w:tcPr>
          <w:p w14:paraId="33C97031" w14:textId="77777777" w:rsidR="00071D1C" w:rsidRPr="0016775D" w:rsidRDefault="00071D1C" w:rsidP="00EF3662">
            <w:pPr>
              <w:jc w:val="center"/>
              <w:rPr>
                <w:rFonts w:ascii="GHEA Grapalat" w:hAnsi="GHEA Grapalat"/>
                <w:lang w:val="ru-RU"/>
              </w:rPr>
            </w:pPr>
          </w:p>
        </w:tc>
        <w:tc>
          <w:tcPr>
            <w:tcW w:w="4343" w:type="dxa"/>
          </w:tcPr>
          <w:p w14:paraId="51E1DD25" w14:textId="77777777" w:rsidR="00071D1C" w:rsidRPr="0016775D" w:rsidRDefault="00071D1C" w:rsidP="00EF3662">
            <w:pPr>
              <w:jc w:val="center"/>
              <w:rPr>
                <w:rFonts w:ascii="GHEA Grapalat" w:hAnsi="GHEA Grapalat" w:cs="Sylfaen"/>
                <w:b/>
                <w:bCs/>
                <w:lang w:val="ru-RU"/>
              </w:rPr>
            </w:pPr>
            <w:r w:rsidRPr="0016775D">
              <w:rPr>
                <w:rFonts w:ascii="GHEA Grapalat" w:hAnsi="GHEA Grapalat" w:cs="Sylfaen"/>
                <w:b/>
                <w:bCs/>
                <w:lang w:val="pt-BR"/>
              </w:rPr>
              <w:t>ՎԱՃԱՌՈՂ</w:t>
            </w:r>
          </w:p>
          <w:p w14:paraId="60EDAA02" w14:textId="77777777" w:rsidR="00071D1C" w:rsidRPr="0016775D" w:rsidRDefault="00071D1C" w:rsidP="00EF3662">
            <w:pPr>
              <w:jc w:val="center"/>
              <w:rPr>
                <w:rFonts w:ascii="GHEA Grapalat" w:hAnsi="GHEA Grapalat"/>
                <w:lang w:val="ru-RU"/>
              </w:rPr>
            </w:pPr>
          </w:p>
          <w:p w14:paraId="189FF934" w14:textId="77777777" w:rsidR="00071D1C" w:rsidRPr="0016775D" w:rsidRDefault="00071D1C" w:rsidP="00EF3662">
            <w:pPr>
              <w:jc w:val="center"/>
              <w:rPr>
                <w:rFonts w:ascii="GHEA Grapalat" w:hAnsi="GHEA Grapalat"/>
                <w:lang w:val="ru-RU"/>
              </w:rPr>
            </w:pPr>
          </w:p>
          <w:p w14:paraId="4C27F7A3" w14:textId="77777777" w:rsidR="00071D1C" w:rsidRPr="0016775D" w:rsidRDefault="00071D1C" w:rsidP="00EF3662">
            <w:pPr>
              <w:jc w:val="center"/>
              <w:rPr>
                <w:rFonts w:ascii="GHEA Grapalat" w:hAnsi="GHEA Grapalat"/>
                <w:lang w:val="ru-RU"/>
              </w:rPr>
            </w:pPr>
            <w:r w:rsidRPr="0016775D">
              <w:rPr>
                <w:rFonts w:ascii="GHEA Grapalat" w:hAnsi="GHEA Grapalat"/>
                <w:lang w:val="ru-RU"/>
              </w:rPr>
              <w:t>---------------------------------</w:t>
            </w:r>
          </w:p>
          <w:p w14:paraId="34540773"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proofErr w:type="spellStart"/>
            <w:r w:rsidRPr="0016775D">
              <w:rPr>
                <w:rFonts w:ascii="GHEA Grapalat" w:hAnsi="GHEA Grapalat" w:cs="Sylfaen"/>
                <w:sz w:val="18"/>
                <w:szCs w:val="18"/>
                <w:lang w:val="ru-RU"/>
              </w:rPr>
              <w:t>ստորագրություն</w:t>
            </w:r>
            <w:proofErr w:type="spellEnd"/>
            <w:r w:rsidRPr="0016775D">
              <w:rPr>
                <w:rFonts w:ascii="GHEA Grapalat" w:hAnsi="GHEA Grapalat"/>
                <w:sz w:val="18"/>
                <w:szCs w:val="18"/>
              </w:rPr>
              <w:t>/</w:t>
            </w:r>
          </w:p>
          <w:p w14:paraId="16AE9B73" w14:textId="77777777" w:rsidR="00071D1C" w:rsidRPr="0016775D" w:rsidRDefault="00071D1C" w:rsidP="00EF3662">
            <w:pPr>
              <w:jc w:val="center"/>
              <w:rPr>
                <w:rFonts w:ascii="GHEA Grapalat" w:hAnsi="GHEA Grapalat"/>
                <w:sz w:val="22"/>
                <w:szCs w:val="22"/>
                <w:lang w:val="ru-RU"/>
              </w:rPr>
            </w:pPr>
            <w:r w:rsidRPr="0016775D">
              <w:rPr>
                <w:rFonts w:ascii="GHEA Grapalat" w:hAnsi="GHEA Grapalat" w:cs="Sylfaen"/>
                <w:sz w:val="18"/>
                <w:szCs w:val="18"/>
                <w:lang w:val="ru-RU"/>
              </w:rPr>
              <w:t>Կ</w:t>
            </w:r>
            <w:r w:rsidRPr="0016775D">
              <w:rPr>
                <w:rFonts w:ascii="GHEA Grapalat" w:hAnsi="GHEA Grapalat"/>
                <w:sz w:val="18"/>
                <w:szCs w:val="18"/>
                <w:lang w:val="ru-RU"/>
              </w:rPr>
              <w:t>.</w:t>
            </w:r>
            <w:r w:rsidRPr="0016775D">
              <w:rPr>
                <w:rFonts w:ascii="GHEA Grapalat" w:hAnsi="GHEA Grapalat" w:cs="Sylfaen"/>
                <w:sz w:val="18"/>
                <w:szCs w:val="18"/>
                <w:lang w:val="ru-RU"/>
              </w:rPr>
              <w:t>Տ</w:t>
            </w:r>
          </w:p>
        </w:tc>
      </w:tr>
    </w:tbl>
    <w:p w14:paraId="0B9280F9" w14:textId="66D7F15B" w:rsidR="00B1739C" w:rsidRPr="0016775D" w:rsidRDefault="00B1739C" w:rsidP="00C2236D">
      <w:pPr>
        <w:rPr>
          <w:rFonts w:ascii="GHEA Grapalat" w:hAnsi="GHEA Grapalat"/>
          <w:sz w:val="20"/>
        </w:rPr>
        <w:sectPr w:rsidR="00B1739C" w:rsidRPr="0016775D" w:rsidSect="00E22E51">
          <w:footnotePr>
            <w:pos w:val="beneathText"/>
          </w:footnotePr>
          <w:pgSz w:w="16838" w:h="11906" w:orient="landscape" w:code="9"/>
          <w:pgMar w:top="662" w:right="533" w:bottom="1138" w:left="720" w:header="562" w:footer="562" w:gutter="0"/>
          <w:cols w:space="720"/>
        </w:sectPr>
      </w:pPr>
      <w:r w:rsidRPr="0016775D">
        <w:rPr>
          <w:rFonts w:ascii="GHEA Grapalat" w:hAnsi="GHEA Grapalat"/>
          <w:sz w:val="20"/>
        </w:rPr>
        <w:t xml:space="preserve"> </w:t>
      </w:r>
    </w:p>
    <w:p w14:paraId="53B2CFA6" w14:textId="0DD4E9A0" w:rsidR="00B1739C" w:rsidRPr="0016775D" w:rsidRDefault="00B1739C" w:rsidP="00EF3662">
      <w:pPr>
        <w:jc w:val="center"/>
        <w:rPr>
          <w:rFonts w:ascii="GHEA Grapalat" w:hAnsi="GHEA Grapalat"/>
          <w:sz w:val="20"/>
        </w:rPr>
      </w:pPr>
    </w:p>
    <w:p w14:paraId="7460D9ED" w14:textId="77777777" w:rsidR="00071D1C" w:rsidRPr="0016775D" w:rsidRDefault="00071D1C" w:rsidP="00EF3662">
      <w:pPr>
        <w:rPr>
          <w:rFonts w:ascii="GHEA Grapalat" w:hAnsi="GHEA Grapalat"/>
          <w:sz w:val="20"/>
          <w:lang w:val="ru-RU"/>
        </w:rPr>
      </w:pPr>
    </w:p>
    <w:p w14:paraId="42954658" w14:textId="77777777" w:rsidR="00071D1C" w:rsidRPr="0016775D" w:rsidRDefault="00071D1C" w:rsidP="00EF3662">
      <w:pPr>
        <w:jc w:val="right"/>
        <w:rPr>
          <w:rFonts w:ascii="GHEA Grapalat" w:hAnsi="GHEA Grapalat"/>
          <w:i/>
          <w:sz w:val="18"/>
          <w:lang w:val="ru-RU"/>
        </w:rPr>
      </w:pPr>
      <w:r w:rsidRPr="0016775D">
        <w:rPr>
          <w:rFonts w:ascii="GHEA Grapalat" w:hAnsi="GHEA Grapalat"/>
          <w:i/>
          <w:sz w:val="18"/>
          <w:lang w:val="hy-AM"/>
        </w:rPr>
        <w:t xml:space="preserve">Հավելված N </w:t>
      </w:r>
      <w:r w:rsidRPr="0016775D">
        <w:rPr>
          <w:rFonts w:ascii="GHEA Grapalat" w:hAnsi="GHEA Grapalat"/>
          <w:i/>
          <w:sz w:val="18"/>
          <w:lang w:val="ru-RU"/>
        </w:rPr>
        <w:t>3</w:t>
      </w:r>
    </w:p>
    <w:p w14:paraId="73B87183"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              20  թ. կնքված </w:t>
      </w:r>
    </w:p>
    <w:p w14:paraId="05E79CBD"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ծածկագրով պայմանագրի</w:t>
      </w:r>
    </w:p>
    <w:p w14:paraId="2174B2BD" w14:textId="77777777" w:rsidR="00071D1C" w:rsidRPr="0016775D" w:rsidRDefault="00071D1C" w:rsidP="00EF3662">
      <w:pPr>
        <w:ind w:left="-142" w:firstLine="142"/>
        <w:jc w:val="center"/>
        <w:rPr>
          <w:rFonts w:ascii="GHEA Grapalat" w:hAnsi="GHEA Grapalat" w:cs="Sylfaen"/>
          <w:b/>
          <w:lang w:val="ru-RU"/>
        </w:rPr>
      </w:pPr>
    </w:p>
    <w:p w14:paraId="14F9B95B" w14:textId="77777777" w:rsidR="0038400D" w:rsidRPr="0016775D"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70"/>
        <w:gridCol w:w="5080"/>
      </w:tblGrid>
      <w:tr w:rsidR="003E07E1" w:rsidRPr="00322F9D" w14:paraId="2BF17983" w14:textId="77777777" w:rsidTr="007A2020">
        <w:trPr>
          <w:tblCellSpacing w:w="7" w:type="dxa"/>
          <w:jc w:val="center"/>
        </w:trPr>
        <w:tc>
          <w:tcPr>
            <w:tcW w:w="0" w:type="auto"/>
            <w:vAlign w:val="center"/>
          </w:tcPr>
          <w:p w14:paraId="4B48907B" w14:textId="682F61D6" w:rsidR="0038400D" w:rsidRPr="0016775D" w:rsidRDefault="00B05F1F" w:rsidP="007A2020">
            <w:pPr>
              <w:jc w:val="center"/>
              <w:rPr>
                <w:rFonts w:ascii="GHEA Grapalat" w:hAnsi="GHEA Grapalat"/>
                <w:iCs/>
                <w:sz w:val="21"/>
                <w:szCs w:val="21"/>
                <w:lang w:val="ru-RU"/>
              </w:rPr>
            </w:pPr>
            <w:r w:rsidRPr="0016775D">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A943416"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16775D">
              <w:rPr>
                <w:rFonts w:ascii="GHEA Grapalat" w:hAnsi="GHEA Grapalat"/>
                <w:iCs/>
                <w:sz w:val="21"/>
                <w:szCs w:val="21"/>
              </w:rPr>
              <w:t>Պայմանագրի</w:t>
            </w:r>
            <w:proofErr w:type="spellEnd"/>
            <w:r w:rsidR="0038400D" w:rsidRPr="0016775D">
              <w:rPr>
                <w:rFonts w:ascii="GHEA Grapalat" w:hAnsi="GHEA Grapalat"/>
                <w:iCs/>
                <w:sz w:val="21"/>
                <w:szCs w:val="21"/>
                <w:lang w:val="ru-RU"/>
              </w:rPr>
              <w:t xml:space="preserve"> </w:t>
            </w:r>
            <w:proofErr w:type="spellStart"/>
            <w:r w:rsidR="0038400D" w:rsidRPr="0016775D">
              <w:rPr>
                <w:rFonts w:ascii="GHEA Grapalat" w:hAnsi="GHEA Grapalat"/>
                <w:iCs/>
                <w:sz w:val="21"/>
                <w:szCs w:val="21"/>
              </w:rPr>
              <w:t>կողմ</w:t>
            </w:r>
            <w:proofErr w:type="spellEnd"/>
            <w:r w:rsidR="0038400D" w:rsidRPr="0016775D">
              <w:rPr>
                <w:rFonts w:ascii="GHEA Grapalat" w:hAnsi="GHEA Grapalat"/>
                <w:iCs/>
                <w:sz w:val="21"/>
                <w:szCs w:val="21"/>
                <w:lang w:val="ru-RU"/>
              </w:rPr>
              <w:t xml:space="preserve"> </w:t>
            </w:r>
          </w:p>
          <w:p w14:paraId="39DB8FE8" w14:textId="77777777" w:rsidR="0038400D" w:rsidRPr="0016775D" w:rsidRDefault="0038400D" w:rsidP="007A2020">
            <w:pPr>
              <w:jc w:val="center"/>
              <w:rPr>
                <w:rFonts w:ascii="GHEA Grapalat" w:hAnsi="GHEA Grapalat"/>
                <w:iCs/>
                <w:sz w:val="21"/>
                <w:szCs w:val="21"/>
                <w:lang w:val="ru-RU"/>
              </w:rPr>
            </w:pPr>
            <w:r w:rsidRPr="0016775D">
              <w:rPr>
                <w:rFonts w:ascii="GHEA Grapalat" w:hAnsi="GHEA Grapalat"/>
                <w:iCs/>
                <w:sz w:val="21"/>
                <w:szCs w:val="21"/>
                <w:lang w:val="ru-RU"/>
              </w:rPr>
              <w:t>___________________________</w:t>
            </w:r>
          </w:p>
          <w:p w14:paraId="372C8D3A" w14:textId="77777777" w:rsidR="0038400D" w:rsidRPr="0016775D" w:rsidRDefault="0038400D" w:rsidP="007A2020">
            <w:pPr>
              <w:jc w:val="center"/>
              <w:rPr>
                <w:rFonts w:ascii="GHEA Grapalat" w:hAnsi="GHEA Grapalat"/>
                <w:iCs/>
                <w:sz w:val="21"/>
                <w:szCs w:val="21"/>
                <w:lang w:val="ru-RU"/>
              </w:rPr>
            </w:pPr>
            <w:r w:rsidRPr="0016775D">
              <w:rPr>
                <w:rFonts w:ascii="GHEA Grapalat" w:hAnsi="GHEA Grapalat"/>
                <w:iCs/>
                <w:sz w:val="21"/>
                <w:szCs w:val="21"/>
                <w:lang w:val="ru-RU"/>
              </w:rPr>
              <w:t>___________________________</w:t>
            </w:r>
          </w:p>
          <w:p w14:paraId="4332AAA9" w14:textId="77777777" w:rsidR="0038400D" w:rsidRPr="0016775D" w:rsidRDefault="0038400D" w:rsidP="007A2020">
            <w:pPr>
              <w:jc w:val="center"/>
              <w:rPr>
                <w:rFonts w:ascii="GHEA Grapalat" w:hAnsi="GHEA Grapalat"/>
                <w:iCs/>
                <w:sz w:val="21"/>
                <w:szCs w:val="21"/>
                <w:lang w:val="ru-RU"/>
              </w:rPr>
            </w:pPr>
            <w:proofErr w:type="spellStart"/>
            <w:r w:rsidRPr="0016775D">
              <w:rPr>
                <w:rFonts w:ascii="GHEA Grapalat" w:hAnsi="GHEA Grapalat"/>
                <w:iCs/>
                <w:sz w:val="21"/>
                <w:szCs w:val="21"/>
              </w:rPr>
              <w:t>գտնվելու</w:t>
            </w:r>
            <w:proofErr w:type="spellEnd"/>
            <w:r w:rsidRPr="0016775D">
              <w:rPr>
                <w:rFonts w:ascii="GHEA Grapalat" w:hAnsi="GHEA Grapalat"/>
                <w:iCs/>
                <w:sz w:val="21"/>
                <w:szCs w:val="21"/>
                <w:lang w:val="ru-RU"/>
              </w:rPr>
              <w:t xml:space="preserve"> </w:t>
            </w:r>
            <w:proofErr w:type="spellStart"/>
            <w:r w:rsidRPr="0016775D">
              <w:rPr>
                <w:rFonts w:ascii="GHEA Grapalat" w:hAnsi="GHEA Grapalat"/>
                <w:iCs/>
                <w:sz w:val="21"/>
                <w:szCs w:val="21"/>
              </w:rPr>
              <w:t>վայրը</w:t>
            </w:r>
            <w:proofErr w:type="spellEnd"/>
            <w:r w:rsidRPr="0016775D">
              <w:rPr>
                <w:rFonts w:ascii="GHEA Grapalat" w:hAnsi="GHEA Grapalat"/>
                <w:iCs/>
                <w:sz w:val="21"/>
                <w:szCs w:val="21"/>
                <w:lang w:val="ru-RU"/>
              </w:rPr>
              <w:t xml:space="preserve"> ______________</w:t>
            </w:r>
          </w:p>
          <w:p w14:paraId="09C9DEE7" w14:textId="77777777" w:rsidR="0038400D" w:rsidRPr="0016775D" w:rsidRDefault="0038400D" w:rsidP="007A2020">
            <w:pPr>
              <w:jc w:val="center"/>
              <w:rPr>
                <w:rFonts w:ascii="GHEA Grapalat" w:hAnsi="GHEA Grapalat"/>
                <w:iCs/>
                <w:sz w:val="21"/>
                <w:szCs w:val="21"/>
                <w:lang w:val="ru-RU"/>
              </w:rPr>
            </w:pPr>
            <w:proofErr w:type="spellStart"/>
            <w:r w:rsidRPr="0016775D">
              <w:rPr>
                <w:rFonts w:ascii="GHEA Grapalat" w:hAnsi="GHEA Grapalat"/>
                <w:iCs/>
                <w:sz w:val="21"/>
                <w:szCs w:val="21"/>
              </w:rPr>
              <w:t>հհ</w:t>
            </w:r>
            <w:proofErr w:type="spellEnd"/>
            <w:r w:rsidRPr="0016775D">
              <w:rPr>
                <w:rFonts w:ascii="GHEA Grapalat" w:hAnsi="GHEA Grapalat"/>
                <w:iCs/>
                <w:sz w:val="21"/>
                <w:szCs w:val="21"/>
                <w:lang w:val="ru-RU"/>
              </w:rPr>
              <w:t xml:space="preserve"> _________________________ </w:t>
            </w:r>
          </w:p>
          <w:p w14:paraId="2078FEAA"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հվհհ</w:t>
            </w:r>
            <w:proofErr w:type="spellEnd"/>
            <w:r w:rsidRPr="0016775D">
              <w:rPr>
                <w:rFonts w:ascii="GHEA Grapalat" w:hAnsi="GHEA Grapalat"/>
                <w:iCs/>
                <w:sz w:val="21"/>
                <w:szCs w:val="21"/>
                <w:lang w:val="pt-BR"/>
              </w:rPr>
              <w:t xml:space="preserve"> _______________________ </w:t>
            </w:r>
          </w:p>
        </w:tc>
        <w:tc>
          <w:tcPr>
            <w:tcW w:w="0" w:type="auto"/>
            <w:vAlign w:val="center"/>
          </w:tcPr>
          <w:p w14:paraId="5CCE82D1"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Պատվիրատու</w:t>
            </w:r>
            <w:proofErr w:type="spellEnd"/>
          </w:p>
          <w:p w14:paraId="797D7B91" w14:textId="77777777" w:rsidR="0038400D" w:rsidRPr="0016775D" w:rsidRDefault="0038400D" w:rsidP="007A2020">
            <w:pPr>
              <w:jc w:val="center"/>
              <w:rPr>
                <w:rFonts w:ascii="GHEA Grapalat" w:hAnsi="GHEA Grapalat"/>
                <w:iCs/>
                <w:sz w:val="21"/>
                <w:szCs w:val="21"/>
                <w:lang w:val="pt-BR"/>
              </w:rPr>
            </w:pPr>
            <w:r w:rsidRPr="0016775D">
              <w:rPr>
                <w:rFonts w:ascii="GHEA Grapalat" w:hAnsi="GHEA Grapalat"/>
                <w:iCs/>
                <w:sz w:val="21"/>
                <w:szCs w:val="21"/>
                <w:lang w:val="pt-BR"/>
              </w:rPr>
              <w:t>_____________________________</w:t>
            </w:r>
          </w:p>
          <w:p w14:paraId="5DFA5C3D" w14:textId="77777777" w:rsidR="0038400D" w:rsidRPr="0016775D" w:rsidRDefault="0038400D" w:rsidP="007A2020">
            <w:pPr>
              <w:jc w:val="center"/>
              <w:rPr>
                <w:rFonts w:ascii="GHEA Grapalat" w:hAnsi="GHEA Grapalat"/>
                <w:iCs/>
                <w:sz w:val="21"/>
                <w:szCs w:val="21"/>
                <w:lang w:val="pt-BR"/>
              </w:rPr>
            </w:pPr>
            <w:r w:rsidRPr="0016775D">
              <w:rPr>
                <w:rFonts w:ascii="GHEA Grapalat" w:hAnsi="GHEA Grapalat"/>
                <w:iCs/>
                <w:sz w:val="21"/>
                <w:szCs w:val="21"/>
                <w:lang w:val="pt-BR"/>
              </w:rPr>
              <w:t>_____________________________</w:t>
            </w:r>
          </w:p>
          <w:p w14:paraId="68B18605"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գտնվելու</w:t>
            </w:r>
            <w:proofErr w:type="spellEnd"/>
            <w:r w:rsidRPr="0016775D">
              <w:rPr>
                <w:rFonts w:ascii="GHEA Grapalat" w:hAnsi="GHEA Grapalat"/>
                <w:iCs/>
                <w:sz w:val="21"/>
                <w:szCs w:val="21"/>
                <w:lang w:val="pt-BR"/>
              </w:rPr>
              <w:t xml:space="preserve"> </w:t>
            </w:r>
            <w:proofErr w:type="spellStart"/>
            <w:r w:rsidRPr="0016775D">
              <w:rPr>
                <w:rFonts w:ascii="GHEA Grapalat" w:hAnsi="GHEA Grapalat"/>
                <w:iCs/>
                <w:sz w:val="21"/>
                <w:szCs w:val="21"/>
              </w:rPr>
              <w:t>վայրը</w:t>
            </w:r>
            <w:proofErr w:type="spellEnd"/>
            <w:r w:rsidRPr="0016775D">
              <w:rPr>
                <w:rFonts w:ascii="GHEA Grapalat" w:hAnsi="GHEA Grapalat"/>
                <w:iCs/>
                <w:sz w:val="21"/>
                <w:szCs w:val="21"/>
                <w:lang w:val="pt-BR"/>
              </w:rPr>
              <w:t xml:space="preserve"> _________________</w:t>
            </w:r>
          </w:p>
          <w:p w14:paraId="7D6F634D"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հհ</w:t>
            </w:r>
            <w:proofErr w:type="spellEnd"/>
            <w:r w:rsidRPr="0016775D">
              <w:rPr>
                <w:rFonts w:ascii="GHEA Grapalat" w:hAnsi="GHEA Grapalat"/>
                <w:iCs/>
                <w:sz w:val="21"/>
                <w:szCs w:val="21"/>
                <w:lang w:val="pt-BR"/>
              </w:rPr>
              <w:t>____________________________</w:t>
            </w:r>
          </w:p>
          <w:p w14:paraId="354179FC"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հվհհ</w:t>
            </w:r>
            <w:proofErr w:type="spellEnd"/>
            <w:r w:rsidRPr="0016775D">
              <w:rPr>
                <w:rFonts w:ascii="GHEA Grapalat" w:hAnsi="GHEA Grapalat"/>
                <w:iCs/>
                <w:sz w:val="21"/>
                <w:szCs w:val="21"/>
                <w:lang w:val="pt-BR"/>
              </w:rPr>
              <w:t>___________________________</w:t>
            </w:r>
          </w:p>
        </w:tc>
      </w:tr>
    </w:tbl>
    <w:p w14:paraId="69CF5C92" w14:textId="77777777" w:rsidR="0038400D" w:rsidRPr="0016775D" w:rsidRDefault="0038400D" w:rsidP="0038400D">
      <w:pPr>
        <w:ind w:firstLine="375"/>
        <w:rPr>
          <w:rFonts w:ascii="Arial" w:hAnsi="Arial" w:cs="Arial"/>
          <w:iCs/>
          <w:sz w:val="21"/>
          <w:szCs w:val="21"/>
          <w:lang w:val="pt-BR"/>
        </w:rPr>
      </w:pPr>
      <w:r w:rsidRPr="0016775D">
        <w:rPr>
          <w:rFonts w:ascii="Arial" w:hAnsi="Arial" w:cs="Arial"/>
          <w:iCs/>
          <w:sz w:val="21"/>
          <w:szCs w:val="21"/>
          <w:lang w:val="pt-BR"/>
        </w:rPr>
        <w:t>  </w:t>
      </w:r>
    </w:p>
    <w:p w14:paraId="531F3FE7" w14:textId="77777777" w:rsidR="0038400D" w:rsidRPr="0016775D" w:rsidRDefault="0038400D" w:rsidP="0038400D">
      <w:pPr>
        <w:ind w:firstLine="375"/>
        <w:rPr>
          <w:rFonts w:ascii="GHEA Grapalat" w:hAnsi="GHEA Grapalat"/>
          <w:iCs/>
          <w:sz w:val="15"/>
          <w:szCs w:val="21"/>
          <w:lang w:val="pt-BR"/>
        </w:rPr>
      </w:pPr>
    </w:p>
    <w:p w14:paraId="70E36C36" w14:textId="77777777" w:rsidR="0038400D" w:rsidRPr="0016775D" w:rsidRDefault="0038400D" w:rsidP="0038400D">
      <w:pPr>
        <w:ind w:firstLine="375"/>
        <w:jc w:val="center"/>
        <w:rPr>
          <w:rFonts w:ascii="GHEA Grapalat" w:hAnsi="GHEA Grapalat"/>
          <w:iCs/>
          <w:sz w:val="22"/>
          <w:szCs w:val="22"/>
          <w:lang w:val="pt-BR"/>
        </w:rPr>
      </w:pPr>
      <w:r w:rsidRPr="0016775D">
        <w:rPr>
          <w:rFonts w:ascii="GHEA Grapalat" w:hAnsi="GHEA Grapalat"/>
          <w:b/>
          <w:bCs/>
          <w:iCs/>
          <w:sz w:val="22"/>
          <w:szCs w:val="22"/>
        </w:rPr>
        <w:t>ԱՐՁԱՆԱԳՐՈՒԹՅՈՒՆ</w:t>
      </w:r>
      <w:r w:rsidRPr="0016775D">
        <w:rPr>
          <w:rFonts w:ascii="GHEA Grapalat" w:hAnsi="GHEA Grapalat"/>
          <w:b/>
          <w:bCs/>
          <w:iCs/>
          <w:sz w:val="22"/>
          <w:szCs w:val="22"/>
          <w:lang w:val="pt-BR"/>
        </w:rPr>
        <w:t xml:space="preserve"> N</w:t>
      </w:r>
    </w:p>
    <w:p w14:paraId="5FBB5804" w14:textId="77777777" w:rsidR="0038400D" w:rsidRPr="0016775D" w:rsidRDefault="0038400D" w:rsidP="0038400D">
      <w:pPr>
        <w:ind w:firstLine="375"/>
        <w:jc w:val="center"/>
        <w:rPr>
          <w:rFonts w:ascii="GHEA Grapalat" w:hAnsi="GHEA Grapalat"/>
          <w:b/>
          <w:bCs/>
          <w:iCs/>
          <w:sz w:val="22"/>
          <w:szCs w:val="22"/>
          <w:lang w:val="pt-BR"/>
        </w:rPr>
      </w:pPr>
      <w:r w:rsidRPr="0016775D">
        <w:rPr>
          <w:rFonts w:ascii="GHEA Grapalat" w:hAnsi="GHEA Grapalat"/>
          <w:b/>
          <w:bCs/>
          <w:iCs/>
          <w:sz w:val="22"/>
          <w:szCs w:val="22"/>
        </w:rPr>
        <w:t>ՊԱՅՄԱՆԱԳՐԻ</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ԿԱՄ</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ԴՐԱ</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ՄԻ</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ՄԱՍԻ</w:t>
      </w:r>
      <w:r w:rsidRPr="0016775D">
        <w:rPr>
          <w:rFonts w:ascii="GHEA Grapalat" w:hAnsi="GHEA Grapalat"/>
          <w:b/>
          <w:bCs/>
          <w:iCs/>
          <w:sz w:val="22"/>
          <w:szCs w:val="22"/>
          <w:lang w:val="pt-BR"/>
        </w:rPr>
        <w:t xml:space="preserve"> ԿԱՏԱՐՄԱՆ ԱՐԴՅՈՒՆՔՆԵՐԻ </w:t>
      </w:r>
    </w:p>
    <w:p w14:paraId="312C69CB" w14:textId="77777777" w:rsidR="0038400D" w:rsidRPr="0016775D" w:rsidRDefault="0038400D" w:rsidP="0038400D">
      <w:pPr>
        <w:ind w:firstLine="375"/>
        <w:jc w:val="center"/>
        <w:rPr>
          <w:rFonts w:ascii="Arial Unicode" w:hAnsi="Arial Unicode"/>
          <w:iCs/>
          <w:sz w:val="22"/>
          <w:szCs w:val="22"/>
          <w:lang w:val="pt-BR"/>
        </w:rPr>
      </w:pPr>
      <w:r w:rsidRPr="0016775D">
        <w:rPr>
          <w:rFonts w:ascii="GHEA Grapalat" w:hAnsi="GHEA Grapalat"/>
          <w:b/>
          <w:bCs/>
          <w:iCs/>
          <w:sz w:val="22"/>
          <w:szCs w:val="22"/>
        </w:rPr>
        <w:t>ՀԱՆՁՆՄԱՆ</w:t>
      </w:r>
      <w:r w:rsidRPr="0016775D">
        <w:rPr>
          <w:rFonts w:ascii="GHEA Grapalat" w:hAnsi="GHEA Grapalat"/>
          <w:b/>
          <w:bCs/>
          <w:iCs/>
          <w:sz w:val="22"/>
          <w:szCs w:val="22"/>
          <w:lang w:val="pt-BR"/>
        </w:rPr>
        <w:t>-</w:t>
      </w:r>
      <w:r w:rsidRPr="0016775D">
        <w:rPr>
          <w:rFonts w:ascii="GHEA Grapalat" w:hAnsi="GHEA Grapalat"/>
          <w:b/>
          <w:bCs/>
          <w:iCs/>
          <w:sz w:val="22"/>
          <w:szCs w:val="22"/>
        </w:rPr>
        <w:t>ԸՆԴՈՒՆՄԱՆ</w:t>
      </w:r>
    </w:p>
    <w:p w14:paraId="0FE37082" w14:textId="77777777" w:rsidR="0038400D" w:rsidRPr="0016775D" w:rsidRDefault="0038400D" w:rsidP="0038400D">
      <w:pPr>
        <w:pStyle w:val="BodyTextIndent"/>
        <w:spacing w:line="240" w:lineRule="auto"/>
        <w:ind w:firstLine="0"/>
        <w:jc w:val="center"/>
        <w:rPr>
          <w:b/>
          <w:bCs/>
          <w:iCs/>
          <w:lang w:val="es-ES"/>
        </w:rPr>
      </w:pPr>
    </w:p>
    <w:p w14:paraId="235FE3F3" w14:textId="77777777" w:rsidR="0038400D" w:rsidRPr="0016775D" w:rsidRDefault="0038400D" w:rsidP="0038400D">
      <w:pPr>
        <w:pStyle w:val="BodyTextIndent"/>
        <w:spacing w:line="240" w:lineRule="auto"/>
        <w:ind w:firstLine="540"/>
        <w:rPr>
          <w:iCs/>
          <w:lang w:val="es-ES"/>
        </w:rPr>
      </w:pPr>
      <w:r w:rsidRPr="0016775D">
        <w:rPr>
          <w:rFonts w:ascii="GHEA Grapalat" w:hAnsi="GHEA Grapalat"/>
          <w:sz w:val="21"/>
          <w:szCs w:val="21"/>
          <w:lang w:val="es-ES" w:eastAsia="ru-RU"/>
        </w:rPr>
        <w:t>«      » «              »</w:t>
      </w:r>
      <w:r w:rsidRPr="0016775D">
        <w:rPr>
          <w:iCs/>
          <w:lang w:val="es-ES"/>
        </w:rPr>
        <w:t xml:space="preserve">  </w:t>
      </w:r>
      <w:r w:rsidRPr="0016775D">
        <w:rPr>
          <w:rFonts w:ascii="GHEA Grapalat" w:hAnsi="GHEA Grapalat"/>
          <w:sz w:val="21"/>
          <w:szCs w:val="21"/>
          <w:lang w:val="es-ES" w:eastAsia="ru-RU"/>
        </w:rPr>
        <w:t xml:space="preserve">20    </w:t>
      </w:r>
      <w:r w:rsidRPr="0016775D">
        <w:rPr>
          <w:rFonts w:ascii="GHEA Grapalat" w:hAnsi="GHEA Grapalat"/>
          <w:sz w:val="21"/>
          <w:szCs w:val="21"/>
          <w:lang w:eastAsia="ru-RU"/>
        </w:rPr>
        <w:t>թ</w:t>
      </w:r>
      <w:r w:rsidRPr="0016775D">
        <w:rPr>
          <w:rFonts w:ascii="GHEA Grapalat" w:hAnsi="GHEA Grapalat"/>
          <w:sz w:val="21"/>
          <w:szCs w:val="21"/>
          <w:lang w:val="es-ES" w:eastAsia="ru-RU"/>
        </w:rPr>
        <w:t>.</w:t>
      </w:r>
    </w:p>
    <w:p w14:paraId="30B8A803" w14:textId="77777777" w:rsidR="0038400D" w:rsidRPr="0016775D" w:rsidRDefault="0038400D" w:rsidP="0038400D">
      <w:pPr>
        <w:pStyle w:val="BodyTextIndent"/>
        <w:spacing w:line="240" w:lineRule="auto"/>
        <w:ind w:firstLine="0"/>
        <w:rPr>
          <w:iCs/>
          <w:lang w:val="es-ES"/>
        </w:rPr>
      </w:pPr>
    </w:p>
    <w:p w14:paraId="3712408D" w14:textId="77777777" w:rsidR="0038400D" w:rsidRPr="0016775D" w:rsidRDefault="0038400D" w:rsidP="0038400D">
      <w:pPr>
        <w:pStyle w:val="NormalWeb"/>
        <w:spacing w:before="0" w:beforeAutospacing="0" w:after="0" w:afterAutospacing="0"/>
        <w:rPr>
          <w:rFonts w:ascii="GHEA Grapalat" w:hAnsi="GHEA Grapalat"/>
          <w:sz w:val="21"/>
          <w:szCs w:val="21"/>
          <w:lang w:val="es-ES"/>
        </w:rPr>
      </w:pP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այսուհետ</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Պայմանագիր</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անվանումը</w:t>
      </w:r>
      <w:proofErr w:type="spellEnd"/>
      <w:r w:rsidRPr="0016775D">
        <w:rPr>
          <w:rFonts w:ascii="GHEA Grapalat" w:hAnsi="GHEA Grapalat"/>
          <w:sz w:val="21"/>
          <w:szCs w:val="21"/>
          <w:lang w:val="es-ES"/>
        </w:rPr>
        <w:t>` ____________________________________________________________________________________________</w:t>
      </w:r>
    </w:p>
    <w:p w14:paraId="5243234F" w14:textId="77777777" w:rsidR="0038400D" w:rsidRPr="0016775D" w:rsidRDefault="0038400D" w:rsidP="0038400D">
      <w:pPr>
        <w:pStyle w:val="NormalWeb"/>
        <w:spacing w:before="0" w:beforeAutospacing="0" w:after="0" w:afterAutospacing="0"/>
        <w:rPr>
          <w:rFonts w:ascii="GHEA Grapalat" w:hAnsi="GHEA Grapalat"/>
          <w:sz w:val="21"/>
          <w:szCs w:val="21"/>
          <w:lang w:val="es-ES"/>
        </w:rPr>
      </w:pP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կնքման</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ամսաթիվը</w:t>
      </w:r>
      <w:proofErr w:type="spellEnd"/>
      <w:r w:rsidRPr="0016775D">
        <w:rPr>
          <w:rFonts w:ascii="GHEA Grapalat" w:hAnsi="GHEA Grapalat"/>
          <w:sz w:val="21"/>
          <w:szCs w:val="21"/>
          <w:lang w:val="es-ES"/>
        </w:rPr>
        <w:t xml:space="preserve">` «____» «__________________» 20 </w:t>
      </w:r>
      <w:r w:rsidRPr="0016775D">
        <w:rPr>
          <w:rFonts w:ascii="GHEA Grapalat" w:hAnsi="GHEA Grapalat"/>
          <w:sz w:val="21"/>
          <w:szCs w:val="21"/>
        </w:rPr>
        <w:t>թ</w:t>
      </w:r>
      <w:r w:rsidRPr="0016775D">
        <w:rPr>
          <w:rFonts w:ascii="GHEA Grapalat" w:hAnsi="GHEA Grapalat"/>
          <w:sz w:val="21"/>
          <w:szCs w:val="21"/>
          <w:lang w:val="es-ES"/>
        </w:rPr>
        <w:t>.</w:t>
      </w:r>
    </w:p>
    <w:p w14:paraId="74AE6F7A" w14:textId="77777777" w:rsidR="0038400D" w:rsidRPr="0016775D" w:rsidRDefault="0038400D" w:rsidP="0038400D">
      <w:pPr>
        <w:pStyle w:val="NormalWeb"/>
        <w:spacing w:before="0" w:beforeAutospacing="0" w:after="0" w:afterAutospacing="0"/>
        <w:rPr>
          <w:rFonts w:ascii="GHEA Grapalat" w:hAnsi="GHEA Grapalat"/>
          <w:sz w:val="21"/>
          <w:szCs w:val="21"/>
          <w:lang w:val="es-ES"/>
        </w:rPr>
      </w:pP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համարը</w:t>
      </w:r>
      <w:proofErr w:type="spellEnd"/>
      <w:r w:rsidRPr="0016775D">
        <w:rPr>
          <w:rFonts w:ascii="GHEA Grapalat" w:hAnsi="GHEA Grapalat"/>
          <w:sz w:val="21"/>
          <w:szCs w:val="21"/>
          <w:lang w:val="es-ES"/>
        </w:rPr>
        <w:t>`    __________</w:t>
      </w:r>
    </w:p>
    <w:p w14:paraId="62F79D18" w14:textId="77777777" w:rsidR="0038400D" w:rsidRPr="0016775D" w:rsidRDefault="0038400D" w:rsidP="006C1D25">
      <w:pPr>
        <w:jc w:val="both"/>
        <w:rPr>
          <w:rFonts w:ascii="GHEA Grapalat" w:hAnsi="GHEA Grapalat" w:cs="Sylfaen"/>
          <w:iCs/>
          <w:lang w:val="es-ES"/>
        </w:rPr>
      </w:pPr>
      <w:proofErr w:type="spellStart"/>
      <w:r w:rsidRPr="0016775D">
        <w:rPr>
          <w:rFonts w:ascii="GHEA Grapalat" w:hAnsi="GHEA Grapalat"/>
          <w:iCs/>
          <w:sz w:val="21"/>
          <w:szCs w:val="21"/>
        </w:rPr>
        <w:t>Պատվիրատուն</w:t>
      </w:r>
      <w:proofErr w:type="spellEnd"/>
      <w:r w:rsidRPr="0016775D">
        <w:rPr>
          <w:rFonts w:ascii="GHEA Grapalat" w:hAnsi="GHEA Grapalat"/>
          <w:iCs/>
          <w:sz w:val="21"/>
          <w:szCs w:val="21"/>
          <w:lang w:val="es-ES"/>
        </w:rPr>
        <w:t xml:space="preserve">  </w:t>
      </w:r>
      <w:r w:rsidRPr="0016775D">
        <w:rPr>
          <w:rFonts w:ascii="GHEA Grapalat" w:hAnsi="GHEA Grapalat"/>
          <w:iCs/>
          <w:sz w:val="21"/>
          <w:szCs w:val="21"/>
        </w:rPr>
        <w:t>և</w:t>
      </w:r>
      <w:r w:rsidRPr="0016775D">
        <w:rPr>
          <w:rFonts w:ascii="GHEA Grapalat" w:hAnsi="GHEA Grapalat"/>
          <w:iCs/>
          <w:sz w:val="21"/>
          <w:szCs w:val="21"/>
          <w:lang w:val="es-ES"/>
        </w:rPr>
        <w:t xml:space="preserve">  </w:t>
      </w: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կողմը</w:t>
      </w:r>
      <w:proofErr w:type="spellEnd"/>
      <w:r w:rsidRPr="0016775D">
        <w:rPr>
          <w:rFonts w:ascii="GHEA Grapalat" w:hAnsi="GHEA Grapalat"/>
          <w:sz w:val="21"/>
          <w:szCs w:val="21"/>
        </w:rPr>
        <w:t>՝</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հիմք </w:t>
      </w:r>
      <w:r w:rsidRPr="0016775D">
        <w:rPr>
          <w:rFonts w:ascii="GHEA Grapalat" w:hAnsi="GHEA Grapalat"/>
          <w:sz w:val="21"/>
          <w:szCs w:val="21"/>
          <w:lang w:val="es-ES"/>
        </w:rPr>
        <w:t xml:space="preserve"> </w:t>
      </w:r>
      <w:r w:rsidRPr="0016775D">
        <w:rPr>
          <w:rFonts w:ascii="GHEA Grapalat" w:hAnsi="GHEA Grapalat"/>
          <w:sz w:val="21"/>
          <w:szCs w:val="21"/>
          <w:lang w:val="hy-AM"/>
        </w:rPr>
        <w:t>ընդունելով</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պայմանագրի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կատարման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վերաբերյալ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20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թ. դուրս գրված </w:t>
      </w:r>
      <w:r w:rsidRPr="0016775D">
        <w:rPr>
          <w:rFonts w:ascii="GHEA Grapalat" w:hAnsi="GHEA Grapalat"/>
          <w:sz w:val="21"/>
          <w:szCs w:val="21"/>
          <w:lang w:val="es-ES"/>
        </w:rPr>
        <w:t xml:space="preserve">N ___   </w:t>
      </w:r>
      <w:r w:rsidRPr="0016775D">
        <w:rPr>
          <w:rFonts w:ascii="GHEA Grapalat" w:hAnsi="GHEA Grapalat"/>
          <w:sz w:val="21"/>
          <w:szCs w:val="21"/>
          <w:lang w:val="hy-AM"/>
        </w:rPr>
        <w:t xml:space="preserve">հաշիվ ապրանքագիրը, </w:t>
      </w:r>
      <w:proofErr w:type="spellStart"/>
      <w:r w:rsidRPr="0016775D">
        <w:rPr>
          <w:rFonts w:ascii="GHEA Grapalat" w:hAnsi="GHEA Grapalat"/>
          <w:sz w:val="21"/>
          <w:szCs w:val="21"/>
          <w:lang w:val="es-ES"/>
        </w:rPr>
        <w:t>կազմեցին</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սույն</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արձանագրությունը</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հետևյալի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մասին</w:t>
      </w:r>
      <w:proofErr w:type="spellEnd"/>
      <w:r w:rsidRPr="0016775D">
        <w:rPr>
          <w:rFonts w:ascii="GHEA Grapalat" w:hAnsi="GHEA Grapalat"/>
          <w:sz w:val="21"/>
          <w:szCs w:val="21"/>
          <w:lang w:val="es-ES"/>
        </w:rPr>
        <w:t>.</w:t>
      </w:r>
    </w:p>
    <w:p w14:paraId="505292A3" w14:textId="77777777" w:rsidR="0038400D" w:rsidRPr="0016775D" w:rsidRDefault="0038400D" w:rsidP="0038400D">
      <w:pPr>
        <w:jc w:val="both"/>
        <w:rPr>
          <w:rFonts w:ascii="GHEA Grapalat" w:hAnsi="GHEA Grapalat"/>
          <w:iCs/>
          <w:sz w:val="21"/>
          <w:szCs w:val="21"/>
          <w:lang w:val="hy-AM"/>
        </w:rPr>
      </w:pPr>
      <w:proofErr w:type="spellStart"/>
      <w:r w:rsidRPr="0016775D">
        <w:rPr>
          <w:rFonts w:ascii="GHEA Grapalat" w:hAnsi="GHEA Grapalat"/>
          <w:iCs/>
          <w:sz w:val="21"/>
          <w:szCs w:val="21"/>
        </w:rPr>
        <w:t>Պայմանագրի</w:t>
      </w:r>
      <w:proofErr w:type="spellEnd"/>
      <w:r w:rsidRPr="0016775D">
        <w:rPr>
          <w:rFonts w:ascii="GHEA Grapalat" w:hAnsi="GHEA Grapalat"/>
          <w:iCs/>
          <w:sz w:val="21"/>
          <w:szCs w:val="21"/>
          <w:lang w:val="es-ES"/>
        </w:rPr>
        <w:t xml:space="preserve"> </w:t>
      </w:r>
      <w:proofErr w:type="spellStart"/>
      <w:r w:rsidRPr="0016775D">
        <w:rPr>
          <w:rFonts w:ascii="GHEA Grapalat" w:hAnsi="GHEA Grapalat"/>
          <w:iCs/>
          <w:sz w:val="21"/>
          <w:szCs w:val="21"/>
        </w:rPr>
        <w:t>շրջանակներում</w:t>
      </w:r>
      <w:proofErr w:type="spellEnd"/>
      <w:r w:rsidRPr="0016775D">
        <w:rPr>
          <w:rFonts w:ascii="GHEA Grapalat" w:hAnsi="GHEA Grapalat"/>
          <w:iCs/>
          <w:sz w:val="21"/>
          <w:szCs w:val="21"/>
          <w:lang w:val="es-ES"/>
        </w:rPr>
        <w:t xml:space="preserve"> </w:t>
      </w:r>
      <w:proofErr w:type="spellStart"/>
      <w:r w:rsidRPr="0016775D">
        <w:rPr>
          <w:rFonts w:ascii="GHEA Grapalat" w:hAnsi="GHEA Grapalat"/>
          <w:iCs/>
          <w:snapToGrid w:val="0"/>
          <w:sz w:val="21"/>
          <w:szCs w:val="21"/>
          <w:lang w:val="es-ES"/>
        </w:rPr>
        <w:t>Պայմանագրի</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կողմը</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z w:val="21"/>
          <w:szCs w:val="21"/>
        </w:rPr>
        <w:t>մատակարարել</w:t>
      </w:r>
      <w:proofErr w:type="spellEnd"/>
      <w:r w:rsidRPr="0016775D">
        <w:rPr>
          <w:rFonts w:ascii="GHEA Grapalat" w:hAnsi="GHEA Grapalat"/>
          <w:iCs/>
          <w:sz w:val="21"/>
          <w:szCs w:val="21"/>
          <w:lang w:val="es-ES"/>
        </w:rPr>
        <w:t xml:space="preserve"> </w:t>
      </w:r>
      <w:r w:rsidRPr="0016775D">
        <w:rPr>
          <w:rFonts w:ascii="GHEA Grapalat" w:hAnsi="GHEA Grapalat"/>
          <w:iCs/>
          <w:sz w:val="21"/>
          <w:szCs w:val="21"/>
        </w:rPr>
        <w:t>է</w:t>
      </w:r>
      <w:r w:rsidRPr="0016775D">
        <w:rPr>
          <w:rFonts w:ascii="GHEA Grapalat" w:hAnsi="GHEA Grapalat"/>
          <w:iCs/>
          <w:sz w:val="21"/>
          <w:szCs w:val="21"/>
          <w:lang w:val="es-ES"/>
        </w:rPr>
        <w:t xml:space="preserve"> </w:t>
      </w:r>
      <w:proofErr w:type="spellStart"/>
      <w:r w:rsidRPr="0016775D">
        <w:rPr>
          <w:rFonts w:ascii="GHEA Grapalat" w:hAnsi="GHEA Grapalat"/>
          <w:iCs/>
          <w:sz w:val="21"/>
          <w:szCs w:val="21"/>
        </w:rPr>
        <w:t>հետևյալ</w:t>
      </w:r>
      <w:proofErr w:type="spellEnd"/>
      <w:r w:rsidRPr="0016775D">
        <w:rPr>
          <w:rFonts w:ascii="GHEA Grapalat" w:hAnsi="GHEA Grapalat"/>
          <w:iCs/>
          <w:sz w:val="21"/>
          <w:szCs w:val="21"/>
          <w:lang w:val="es-ES"/>
        </w:rPr>
        <w:t xml:space="preserve"> </w:t>
      </w:r>
      <w:proofErr w:type="spellStart"/>
      <w:r w:rsidRPr="0016775D">
        <w:rPr>
          <w:rFonts w:ascii="GHEA Grapalat" w:hAnsi="GHEA Grapalat"/>
          <w:iCs/>
          <w:sz w:val="21"/>
          <w:szCs w:val="21"/>
        </w:rPr>
        <w:t>ապրանքները</w:t>
      </w:r>
      <w:proofErr w:type="spellEnd"/>
      <w:r w:rsidRPr="0016775D">
        <w:rPr>
          <w:rFonts w:ascii="GHEA Grapalat" w:hAnsi="GHEA Grapalat"/>
          <w:iCs/>
          <w:sz w:val="21"/>
          <w:szCs w:val="21"/>
        </w:rPr>
        <w:t>՝</w:t>
      </w:r>
    </w:p>
    <w:p w14:paraId="0AD046CB" w14:textId="77777777" w:rsidR="0038400D" w:rsidRPr="0016775D"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E07E1" w:rsidRPr="0016775D" w14:paraId="7E44D517" w14:textId="77777777" w:rsidTr="007A2020">
        <w:trPr>
          <w:jc w:val="right"/>
        </w:trPr>
        <w:tc>
          <w:tcPr>
            <w:tcW w:w="357" w:type="dxa"/>
            <w:vMerge w:val="restart"/>
            <w:shd w:val="clear" w:color="auto" w:fill="auto"/>
            <w:vAlign w:val="center"/>
          </w:tcPr>
          <w:p w14:paraId="73388979"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r w:rsidRPr="0016775D">
              <w:rPr>
                <w:rFonts w:ascii="GHEA Grapalat" w:hAnsi="GHEA Grapalat"/>
                <w:sz w:val="18"/>
                <w:szCs w:val="18"/>
              </w:rPr>
              <w:t>N</w:t>
            </w:r>
          </w:p>
        </w:tc>
        <w:tc>
          <w:tcPr>
            <w:tcW w:w="10348" w:type="dxa"/>
            <w:gridSpan w:val="8"/>
            <w:shd w:val="clear" w:color="auto" w:fill="auto"/>
            <w:vAlign w:val="center"/>
          </w:tcPr>
          <w:p w14:paraId="5AFEDBD8" w14:textId="77777777" w:rsidR="0038400D" w:rsidRPr="0016775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16775D">
              <w:rPr>
                <w:rFonts w:ascii="GHEA Grapalat" w:hAnsi="GHEA Grapalat" w:cs="Sylfaen"/>
                <w:sz w:val="18"/>
                <w:szCs w:val="18"/>
              </w:rPr>
              <w:t>Մատակարարված</w:t>
            </w:r>
            <w:proofErr w:type="spellEnd"/>
            <w:r w:rsidRPr="0016775D">
              <w:rPr>
                <w:rFonts w:ascii="GHEA Grapalat" w:hAnsi="GHEA Grapalat" w:cs="Courier New"/>
                <w:sz w:val="18"/>
                <w:szCs w:val="18"/>
              </w:rPr>
              <w:t xml:space="preserve"> </w:t>
            </w:r>
            <w:proofErr w:type="spellStart"/>
            <w:r w:rsidRPr="0016775D">
              <w:rPr>
                <w:rFonts w:ascii="GHEA Grapalat" w:hAnsi="GHEA Grapalat" w:cs="Sylfaen"/>
                <w:sz w:val="18"/>
                <w:szCs w:val="18"/>
              </w:rPr>
              <w:t>ապրանքների</w:t>
            </w:r>
            <w:proofErr w:type="spellEnd"/>
          </w:p>
        </w:tc>
      </w:tr>
      <w:tr w:rsidR="003E07E1" w:rsidRPr="0016775D" w14:paraId="33DC7038" w14:textId="77777777" w:rsidTr="007A2020">
        <w:trPr>
          <w:jc w:val="right"/>
        </w:trPr>
        <w:tc>
          <w:tcPr>
            <w:tcW w:w="357" w:type="dxa"/>
            <w:vMerge/>
            <w:shd w:val="clear" w:color="auto" w:fill="auto"/>
          </w:tcPr>
          <w:p w14:paraId="31AFDB9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տեխնիկական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բնութագրի</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համառոտ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քանակական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կատարման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Վճարման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ենթակա</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գումարը</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հազար</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դրամ</w:t>
            </w:r>
            <w:proofErr w:type="spellEnd"/>
            <w:r w:rsidRPr="0016775D">
              <w:rPr>
                <w:rFonts w:ascii="GHEA Grapalat" w:hAnsi="GHEA Grapalat"/>
                <w:sz w:val="18"/>
                <w:szCs w:val="18"/>
              </w:rPr>
              <w:t>/</w:t>
            </w:r>
          </w:p>
        </w:tc>
        <w:tc>
          <w:tcPr>
            <w:tcW w:w="675" w:type="dxa"/>
            <w:vMerge w:val="restart"/>
            <w:shd w:val="clear" w:color="auto" w:fill="auto"/>
            <w:vAlign w:val="center"/>
          </w:tcPr>
          <w:p w14:paraId="41A6B78D"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Վճարման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ժամկետը</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ըստ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վճարման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ժամանակացույցի</w:t>
            </w:r>
            <w:proofErr w:type="spellEnd"/>
            <w:r w:rsidRPr="0016775D">
              <w:rPr>
                <w:rFonts w:ascii="GHEA Grapalat" w:hAnsi="GHEA Grapalat"/>
                <w:sz w:val="18"/>
                <w:szCs w:val="18"/>
              </w:rPr>
              <w:t>/</w:t>
            </w:r>
          </w:p>
        </w:tc>
      </w:tr>
      <w:tr w:rsidR="003E07E1" w:rsidRPr="0016775D"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ըստ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պայմանագրով</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հաստատված</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գնման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ըստ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պայմանագրով</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հաստատված</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գնման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r>
      <w:tr w:rsidR="003E07E1" w:rsidRPr="0016775D" w14:paraId="7512D9C4" w14:textId="77777777" w:rsidTr="007A2020">
        <w:trPr>
          <w:jc w:val="right"/>
        </w:trPr>
        <w:tc>
          <w:tcPr>
            <w:tcW w:w="357" w:type="dxa"/>
            <w:shd w:val="clear" w:color="auto" w:fill="auto"/>
            <w:vAlign w:val="center"/>
          </w:tcPr>
          <w:p w14:paraId="45F06D52"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r>
      <w:tr w:rsidR="003E07E1" w:rsidRPr="0016775D" w14:paraId="7A865E01" w14:textId="77777777" w:rsidTr="007A2020">
        <w:trPr>
          <w:jc w:val="right"/>
        </w:trPr>
        <w:tc>
          <w:tcPr>
            <w:tcW w:w="357" w:type="dxa"/>
            <w:shd w:val="clear" w:color="auto" w:fill="auto"/>
          </w:tcPr>
          <w:p w14:paraId="6F3922B8"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16775D"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16775D" w:rsidRDefault="0038400D" w:rsidP="0038400D">
      <w:pPr>
        <w:ind w:firstLine="375"/>
        <w:jc w:val="both"/>
        <w:rPr>
          <w:rFonts w:ascii="Arial" w:hAnsi="Arial" w:cs="Arial"/>
          <w:iCs/>
          <w:sz w:val="21"/>
          <w:szCs w:val="21"/>
          <w:lang w:val="es-ES"/>
        </w:rPr>
      </w:pPr>
      <w:r w:rsidRPr="0016775D">
        <w:rPr>
          <w:rFonts w:ascii="Arial" w:hAnsi="Arial" w:cs="Arial"/>
          <w:iCs/>
          <w:sz w:val="21"/>
          <w:szCs w:val="21"/>
          <w:lang w:val="es-ES"/>
        </w:rPr>
        <w:t> </w:t>
      </w:r>
    </w:p>
    <w:p w14:paraId="69230310" w14:textId="77777777" w:rsidR="0038400D" w:rsidRPr="0016775D" w:rsidRDefault="0038400D" w:rsidP="0038400D">
      <w:pPr>
        <w:ind w:firstLine="375"/>
        <w:jc w:val="both"/>
        <w:rPr>
          <w:rFonts w:ascii="GHEA Grapalat" w:hAnsi="GHEA Grapalat"/>
          <w:iCs/>
          <w:snapToGrid w:val="0"/>
          <w:sz w:val="21"/>
          <w:szCs w:val="21"/>
          <w:lang w:val="es-ES"/>
        </w:rPr>
      </w:pPr>
      <w:r w:rsidRPr="0016775D">
        <w:rPr>
          <w:rFonts w:ascii="Arial" w:hAnsi="Arial" w:cs="Arial"/>
          <w:iCs/>
          <w:sz w:val="21"/>
          <w:szCs w:val="21"/>
          <w:lang w:val="es-ES"/>
        </w:rPr>
        <w:t> </w:t>
      </w:r>
      <w:r w:rsidRPr="0016775D">
        <w:rPr>
          <w:rFonts w:ascii="GHEA Grapalat" w:hAnsi="GHEA Grapalat"/>
          <w:iCs/>
          <w:snapToGrid w:val="0"/>
          <w:sz w:val="21"/>
          <w:szCs w:val="21"/>
          <w:lang w:val="hy-AM"/>
        </w:rPr>
        <w:t xml:space="preserve">Սույն </w:t>
      </w:r>
      <w:proofErr w:type="spellStart"/>
      <w:r w:rsidRPr="0016775D">
        <w:rPr>
          <w:rFonts w:ascii="GHEA Grapalat" w:hAnsi="GHEA Grapalat"/>
          <w:iCs/>
          <w:snapToGrid w:val="0"/>
          <w:sz w:val="21"/>
          <w:szCs w:val="21"/>
        </w:rPr>
        <w:t>արձանագրության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rPr>
        <w:t>երկկողմ</w:t>
      </w:r>
      <w:proofErr w:type="spellEnd"/>
      <w:r w:rsidRPr="0016775D">
        <w:rPr>
          <w:rFonts w:ascii="GHEA Grapalat" w:hAnsi="GHEA Grapalat"/>
          <w:iCs/>
          <w:snapToGrid w:val="0"/>
          <w:sz w:val="21"/>
          <w:szCs w:val="21"/>
          <w:lang w:val="es-ES"/>
        </w:rPr>
        <w:t xml:space="preserve"> </w:t>
      </w:r>
      <w:r w:rsidRPr="0016775D">
        <w:rPr>
          <w:rFonts w:ascii="GHEA Grapalat" w:hAnsi="GHEA Grapalat"/>
          <w:iCs/>
          <w:snapToGrid w:val="0"/>
          <w:sz w:val="21"/>
          <w:szCs w:val="21"/>
          <w:lang w:val="hy-AM"/>
        </w:rPr>
        <w:t>հաստատման համար հիմք հանդիսացած</w:t>
      </w:r>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rPr>
        <w:t>հաշիվ</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rPr>
        <w:t>ապրանքագիրը</w:t>
      </w:r>
      <w:proofErr w:type="spellEnd"/>
      <w:r w:rsidRPr="0016775D">
        <w:rPr>
          <w:rFonts w:ascii="GHEA Grapalat" w:hAnsi="GHEA Grapalat"/>
          <w:iCs/>
          <w:snapToGrid w:val="0"/>
          <w:sz w:val="21"/>
          <w:szCs w:val="21"/>
          <w:lang w:val="es-ES"/>
        </w:rPr>
        <w:t xml:space="preserve"> </w:t>
      </w:r>
      <w:r w:rsidRPr="0016775D">
        <w:rPr>
          <w:rFonts w:ascii="GHEA Grapalat" w:hAnsi="GHEA Grapalat"/>
          <w:iCs/>
          <w:snapToGrid w:val="0"/>
          <w:sz w:val="21"/>
          <w:szCs w:val="21"/>
        </w:rPr>
        <w:t>և</w:t>
      </w:r>
      <w:r w:rsidRPr="0016775D">
        <w:rPr>
          <w:rFonts w:ascii="GHEA Grapalat" w:hAnsi="GHEA Grapalat"/>
          <w:iCs/>
          <w:snapToGrid w:val="0"/>
          <w:sz w:val="21"/>
          <w:szCs w:val="21"/>
          <w:lang w:val="es-ES"/>
        </w:rPr>
        <w:t xml:space="preserve"> </w:t>
      </w:r>
      <w:r w:rsidRPr="0016775D">
        <w:rPr>
          <w:rFonts w:ascii="GHEA Grapalat" w:hAnsi="GHEA Grapalat"/>
          <w:iCs/>
          <w:snapToGrid w:val="0"/>
          <w:sz w:val="21"/>
          <w:szCs w:val="21"/>
          <w:lang w:val="hy-AM"/>
        </w:rPr>
        <w:t xml:space="preserve">դրական </w:t>
      </w:r>
      <w:proofErr w:type="spellStart"/>
      <w:r w:rsidRPr="0016775D">
        <w:rPr>
          <w:rFonts w:ascii="GHEA Grapalat" w:hAnsi="GHEA Grapalat"/>
          <w:sz w:val="21"/>
          <w:szCs w:val="21"/>
          <w:lang w:val="es-ES"/>
        </w:rPr>
        <w:t>եզրակացությունը</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հանդիսանում</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են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սույն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արձանագրության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բաղկացուցիչ</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մասը</w:t>
      </w:r>
      <w:proofErr w:type="spellEnd"/>
      <w:r w:rsidRPr="0016775D">
        <w:rPr>
          <w:rFonts w:ascii="GHEA Grapalat" w:hAnsi="GHEA Grapalat"/>
          <w:iCs/>
          <w:snapToGrid w:val="0"/>
          <w:sz w:val="21"/>
          <w:szCs w:val="21"/>
          <w:lang w:val="es-ES"/>
        </w:rPr>
        <w:t xml:space="preserve"> և </w:t>
      </w:r>
      <w:proofErr w:type="spellStart"/>
      <w:r w:rsidRPr="0016775D">
        <w:rPr>
          <w:rFonts w:ascii="GHEA Grapalat" w:hAnsi="GHEA Grapalat"/>
          <w:iCs/>
          <w:snapToGrid w:val="0"/>
          <w:sz w:val="21"/>
          <w:szCs w:val="21"/>
          <w:lang w:val="es-ES"/>
        </w:rPr>
        <w:t>կցվում</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են</w:t>
      </w:r>
      <w:proofErr w:type="spellEnd"/>
      <w:r w:rsidRPr="0016775D">
        <w:rPr>
          <w:rFonts w:ascii="GHEA Grapalat" w:hAnsi="GHEA Grapalat"/>
          <w:iCs/>
          <w:snapToGrid w:val="0"/>
          <w:sz w:val="21"/>
          <w:szCs w:val="21"/>
          <w:lang w:val="es-ES"/>
        </w:rPr>
        <w:t>:</w:t>
      </w:r>
    </w:p>
    <w:p w14:paraId="7F39621D" w14:textId="77777777" w:rsidR="0038400D" w:rsidRPr="0016775D" w:rsidRDefault="0038400D" w:rsidP="0038400D">
      <w:pPr>
        <w:ind w:firstLine="375"/>
        <w:jc w:val="both"/>
        <w:rPr>
          <w:rFonts w:ascii="GHEA Grapalat" w:hAnsi="GHEA Grapalat"/>
          <w:iCs/>
          <w:snapToGrid w:val="0"/>
          <w:sz w:val="21"/>
          <w:szCs w:val="21"/>
          <w:lang w:val="es-ES"/>
        </w:rPr>
      </w:pPr>
    </w:p>
    <w:p w14:paraId="5775E28D" w14:textId="77777777" w:rsidR="0038400D" w:rsidRPr="0016775D" w:rsidRDefault="0038400D" w:rsidP="0038400D">
      <w:pPr>
        <w:ind w:firstLine="375"/>
        <w:jc w:val="both"/>
        <w:rPr>
          <w:rFonts w:ascii="GHEA Grapalat" w:hAnsi="GHEA Grapalat"/>
          <w:iCs/>
          <w:snapToGrid w:val="0"/>
          <w:sz w:val="2"/>
          <w:szCs w:val="21"/>
          <w:lang w:val="es-ES"/>
        </w:rPr>
      </w:pPr>
    </w:p>
    <w:p w14:paraId="60812A57" w14:textId="77777777" w:rsidR="0038400D" w:rsidRPr="0016775D" w:rsidRDefault="0038400D" w:rsidP="0038400D">
      <w:pPr>
        <w:ind w:firstLine="375"/>
        <w:rPr>
          <w:rFonts w:ascii="GHEA Grapalat" w:hAnsi="GHEA Grapalat"/>
          <w:iCs/>
          <w:snapToGrid w:val="0"/>
          <w:sz w:val="2"/>
          <w:szCs w:val="21"/>
          <w:lang w:val="es-ES"/>
        </w:rPr>
      </w:pPr>
      <w:r w:rsidRPr="0016775D">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428"/>
        <w:gridCol w:w="5276"/>
      </w:tblGrid>
      <w:tr w:rsidR="003E07E1" w:rsidRPr="0016775D" w14:paraId="56001E7F" w14:textId="77777777" w:rsidTr="007A2020">
        <w:trPr>
          <w:trHeight w:val="266"/>
          <w:tblCellSpacing w:w="7" w:type="dxa"/>
          <w:jc w:val="center"/>
        </w:trPr>
        <w:tc>
          <w:tcPr>
            <w:tcW w:w="0" w:type="auto"/>
            <w:vAlign w:val="center"/>
          </w:tcPr>
          <w:p w14:paraId="564233C1" w14:textId="77777777" w:rsidR="0038400D" w:rsidRPr="0016775D" w:rsidRDefault="0038400D" w:rsidP="0038400D">
            <w:pPr>
              <w:jc w:val="center"/>
              <w:rPr>
                <w:rFonts w:ascii="GHEA Grapalat" w:hAnsi="GHEA Grapalat"/>
                <w:iCs/>
                <w:sz w:val="21"/>
                <w:szCs w:val="21"/>
              </w:rPr>
            </w:pPr>
            <w:proofErr w:type="spellStart"/>
            <w:r w:rsidRPr="0016775D">
              <w:rPr>
                <w:rFonts w:ascii="GHEA Grapalat" w:hAnsi="GHEA Grapalat"/>
                <w:iCs/>
                <w:sz w:val="21"/>
                <w:szCs w:val="21"/>
              </w:rPr>
              <w:t>Ապրանքը</w:t>
            </w:r>
            <w:proofErr w:type="spellEnd"/>
            <w:r w:rsidRPr="0016775D">
              <w:rPr>
                <w:rFonts w:ascii="GHEA Grapalat" w:hAnsi="GHEA Grapalat"/>
                <w:iCs/>
                <w:sz w:val="21"/>
                <w:szCs w:val="21"/>
              </w:rPr>
              <w:t xml:space="preserve"> </w:t>
            </w:r>
            <w:proofErr w:type="spellStart"/>
            <w:r w:rsidRPr="0016775D">
              <w:rPr>
                <w:rFonts w:ascii="GHEA Grapalat" w:hAnsi="GHEA Grapalat"/>
                <w:iCs/>
                <w:sz w:val="21"/>
                <w:szCs w:val="21"/>
              </w:rPr>
              <w:t>հանձնեց</w:t>
            </w:r>
            <w:proofErr w:type="spellEnd"/>
            <w:r w:rsidRPr="0016775D">
              <w:rPr>
                <w:rFonts w:ascii="GHEA Grapalat" w:hAnsi="GHEA Grapalat"/>
                <w:iCs/>
                <w:sz w:val="21"/>
                <w:szCs w:val="21"/>
              </w:rPr>
              <w:t xml:space="preserve"> </w:t>
            </w:r>
          </w:p>
        </w:tc>
        <w:tc>
          <w:tcPr>
            <w:tcW w:w="0" w:type="auto"/>
            <w:vAlign w:val="center"/>
          </w:tcPr>
          <w:p w14:paraId="44C85F62" w14:textId="77777777" w:rsidR="0038400D" w:rsidRPr="0016775D" w:rsidRDefault="0038400D" w:rsidP="0038400D">
            <w:pPr>
              <w:jc w:val="center"/>
              <w:rPr>
                <w:rFonts w:ascii="GHEA Grapalat" w:hAnsi="GHEA Grapalat"/>
                <w:iCs/>
                <w:sz w:val="21"/>
                <w:szCs w:val="21"/>
              </w:rPr>
            </w:pPr>
            <w:proofErr w:type="spellStart"/>
            <w:r w:rsidRPr="0016775D">
              <w:rPr>
                <w:rFonts w:ascii="GHEA Grapalat" w:hAnsi="GHEA Grapalat"/>
                <w:iCs/>
                <w:sz w:val="21"/>
                <w:szCs w:val="21"/>
              </w:rPr>
              <w:t>Ապրանքը</w:t>
            </w:r>
            <w:proofErr w:type="spellEnd"/>
            <w:r w:rsidRPr="0016775D">
              <w:rPr>
                <w:rFonts w:ascii="GHEA Grapalat" w:hAnsi="GHEA Grapalat"/>
                <w:iCs/>
                <w:sz w:val="21"/>
                <w:szCs w:val="21"/>
              </w:rPr>
              <w:t xml:space="preserve"> </w:t>
            </w:r>
            <w:proofErr w:type="spellStart"/>
            <w:r w:rsidRPr="0016775D">
              <w:rPr>
                <w:rFonts w:ascii="GHEA Grapalat" w:hAnsi="GHEA Grapalat"/>
                <w:iCs/>
                <w:sz w:val="21"/>
                <w:szCs w:val="21"/>
              </w:rPr>
              <w:t>ընդունեց</w:t>
            </w:r>
            <w:proofErr w:type="spellEnd"/>
          </w:p>
        </w:tc>
      </w:tr>
      <w:tr w:rsidR="003E07E1" w:rsidRPr="0016775D" w14:paraId="529D7212" w14:textId="77777777" w:rsidTr="007A2020">
        <w:trPr>
          <w:trHeight w:val="473"/>
          <w:tblCellSpacing w:w="7" w:type="dxa"/>
          <w:jc w:val="center"/>
        </w:trPr>
        <w:tc>
          <w:tcPr>
            <w:tcW w:w="0" w:type="auto"/>
            <w:vAlign w:val="center"/>
          </w:tcPr>
          <w:p w14:paraId="5D9EDD8E"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 xml:space="preserve">___________________________ </w:t>
            </w:r>
          </w:p>
          <w:p w14:paraId="32A66E3F"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ստորագրություն</w:t>
            </w:r>
            <w:proofErr w:type="spellEnd"/>
            <w:r w:rsidRPr="0016775D">
              <w:rPr>
                <w:rFonts w:ascii="GHEA Grapalat" w:hAnsi="GHEA Grapalat"/>
                <w:iCs/>
                <w:sz w:val="15"/>
                <w:szCs w:val="15"/>
              </w:rPr>
              <w:t xml:space="preserve"> </w:t>
            </w:r>
          </w:p>
        </w:tc>
        <w:tc>
          <w:tcPr>
            <w:tcW w:w="0" w:type="auto"/>
            <w:vAlign w:val="center"/>
          </w:tcPr>
          <w:p w14:paraId="35E042AD"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___________________________</w:t>
            </w:r>
          </w:p>
          <w:p w14:paraId="776AADE0"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ստորագրություն</w:t>
            </w:r>
            <w:proofErr w:type="spellEnd"/>
            <w:r w:rsidRPr="0016775D">
              <w:rPr>
                <w:rFonts w:ascii="GHEA Grapalat" w:hAnsi="GHEA Grapalat"/>
                <w:iCs/>
                <w:sz w:val="15"/>
                <w:szCs w:val="15"/>
              </w:rPr>
              <w:t xml:space="preserve"> </w:t>
            </w:r>
          </w:p>
        </w:tc>
      </w:tr>
      <w:tr w:rsidR="003E07E1" w:rsidRPr="0016775D" w14:paraId="23141DF7" w14:textId="77777777" w:rsidTr="007A2020">
        <w:trPr>
          <w:trHeight w:val="503"/>
          <w:tblCellSpacing w:w="7" w:type="dxa"/>
          <w:jc w:val="center"/>
        </w:trPr>
        <w:tc>
          <w:tcPr>
            <w:tcW w:w="0" w:type="auto"/>
            <w:vAlign w:val="center"/>
          </w:tcPr>
          <w:p w14:paraId="7D2DF494"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 xml:space="preserve">___________________________ </w:t>
            </w:r>
          </w:p>
          <w:p w14:paraId="670CBC03"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ազգանուն</w:t>
            </w:r>
            <w:proofErr w:type="spellEnd"/>
            <w:r w:rsidRPr="0016775D">
              <w:rPr>
                <w:rFonts w:ascii="GHEA Grapalat" w:hAnsi="GHEA Grapalat"/>
                <w:iCs/>
                <w:sz w:val="15"/>
                <w:szCs w:val="15"/>
              </w:rPr>
              <w:t xml:space="preserve">, </w:t>
            </w:r>
            <w:proofErr w:type="spellStart"/>
            <w:r w:rsidRPr="0016775D">
              <w:rPr>
                <w:rFonts w:ascii="GHEA Grapalat" w:hAnsi="GHEA Grapalat"/>
                <w:iCs/>
                <w:sz w:val="15"/>
                <w:szCs w:val="15"/>
              </w:rPr>
              <w:t>անուն</w:t>
            </w:r>
            <w:proofErr w:type="spellEnd"/>
          </w:p>
        </w:tc>
        <w:tc>
          <w:tcPr>
            <w:tcW w:w="0" w:type="auto"/>
            <w:vAlign w:val="center"/>
          </w:tcPr>
          <w:p w14:paraId="6E95AECE"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___________________________</w:t>
            </w:r>
          </w:p>
          <w:p w14:paraId="7F600E5E"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ազգանուն</w:t>
            </w:r>
            <w:proofErr w:type="spellEnd"/>
            <w:r w:rsidRPr="0016775D">
              <w:rPr>
                <w:rFonts w:ascii="GHEA Grapalat" w:hAnsi="GHEA Grapalat"/>
                <w:iCs/>
                <w:sz w:val="15"/>
                <w:szCs w:val="15"/>
              </w:rPr>
              <w:t xml:space="preserve">, </w:t>
            </w:r>
            <w:proofErr w:type="spellStart"/>
            <w:r w:rsidRPr="0016775D">
              <w:rPr>
                <w:rFonts w:ascii="GHEA Grapalat" w:hAnsi="GHEA Grapalat"/>
                <w:iCs/>
                <w:sz w:val="15"/>
                <w:szCs w:val="15"/>
              </w:rPr>
              <w:t>անուն</w:t>
            </w:r>
            <w:proofErr w:type="spellEnd"/>
          </w:p>
        </w:tc>
      </w:tr>
      <w:tr w:rsidR="0038400D" w:rsidRPr="0016775D" w14:paraId="0370AC52" w14:textId="77777777" w:rsidTr="007A2020">
        <w:trPr>
          <w:trHeight w:val="281"/>
          <w:tblCellSpacing w:w="7" w:type="dxa"/>
          <w:jc w:val="center"/>
        </w:trPr>
        <w:tc>
          <w:tcPr>
            <w:tcW w:w="0" w:type="auto"/>
            <w:vAlign w:val="center"/>
          </w:tcPr>
          <w:p w14:paraId="55CE6346" w14:textId="77777777" w:rsidR="0038400D" w:rsidRPr="0016775D" w:rsidRDefault="0038400D" w:rsidP="007A2020">
            <w:pPr>
              <w:rPr>
                <w:rFonts w:ascii="GHEA Grapalat" w:hAnsi="GHEA Grapalat"/>
                <w:iCs/>
                <w:sz w:val="21"/>
                <w:szCs w:val="21"/>
              </w:rPr>
            </w:pPr>
            <w:r w:rsidRPr="0016775D">
              <w:rPr>
                <w:rFonts w:ascii="GHEA Grapalat" w:hAnsi="GHEA Grapalat"/>
                <w:iCs/>
                <w:sz w:val="21"/>
                <w:szCs w:val="21"/>
              </w:rPr>
              <w:t xml:space="preserve">                              Կ.Տ.</w:t>
            </w:r>
            <w:r w:rsidRPr="0016775D">
              <w:rPr>
                <w:rFonts w:ascii="Arial" w:hAnsi="Arial" w:cs="Arial"/>
                <w:iCs/>
                <w:sz w:val="21"/>
                <w:szCs w:val="21"/>
              </w:rPr>
              <w:t xml:space="preserve">                                                                                 </w:t>
            </w:r>
          </w:p>
        </w:tc>
        <w:tc>
          <w:tcPr>
            <w:tcW w:w="0" w:type="auto"/>
            <w:vAlign w:val="center"/>
          </w:tcPr>
          <w:p w14:paraId="69C34666" w14:textId="77777777" w:rsidR="0038400D" w:rsidRPr="0016775D" w:rsidRDefault="0038400D" w:rsidP="007A2020">
            <w:pPr>
              <w:rPr>
                <w:rFonts w:ascii="GHEA Grapalat" w:hAnsi="GHEA Grapalat"/>
                <w:iCs/>
                <w:sz w:val="21"/>
                <w:szCs w:val="21"/>
              </w:rPr>
            </w:pPr>
            <w:r w:rsidRPr="0016775D">
              <w:rPr>
                <w:rFonts w:ascii="Arial" w:hAnsi="Arial" w:cs="Arial"/>
                <w:iCs/>
                <w:sz w:val="21"/>
                <w:szCs w:val="21"/>
              </w:rPr>
              <w:t xml:space="preserve">                                     </w:t>
            </w:r>
            <w:r w:rsidRPr="0016775D">
              <w:rPr>
                <w:rFonts w:ascii="GHEA Grapalat" w:hAnsi="GHEA Grapalat"/>
                <w:iCs/>
                <w:sz w:val="21"/>
                <w:szCs w:val="21"/>
              </w:rPr>
              <w:t>Կ.Տ.</w:t>
            </w:r>
          </w:p>
        </w:tc>
      </w:tr>
    </w:tbl>
    <w:p w14:paraId="148F8388" w14:textId="77777777" w:rsidR="00071D1C" w:rsidRPr="0016775D" w:rsidRDefault="00071D1C" w:rsidP="00EF3662">
      <w:pPr>
        <w:ind w:left="-142" w:firstLine="142"/>
        <w:jc w:val="center"/>
        <w:rPr>
          <w:rFonts w:ascii="GHEA Grapalat" w:hAnsi="GHEA Grapalat" w:cs="Sylfaen"/>
          <w:b/>
        </w:rPr>
      </w:pPr>
    </w:p>
    <w:p w14:paraId="60B5C5A8" w14:textId="77777777" w:rsidR="00071D1C" w:rsidRPr="0016775D" w:rsidRDefault="00071D1C" w:rsidP="00EF3662">
      <w:pPr>
        <w:ind w:left="-142" w:firstLine="142"/>
        <w:jc w:val="center"/>
        <w:rPr>
          <w:rFonts w:ascii="GHEA Grapalat" w:hAnsi="GHEA Grapalat" w:cs="Sylfaen"/>
          <w:b/>
        </w:rPr>
      </w:pPr>
    </w:p>
    <w:p w14:paraId="386CA249" w14:textId="77777777" w:rsidR="0038400D" w:rsidRPr="0016775D" w:rsidRDefault="0038400D" w:rsidP="00EF3662">
      <w:pPr>
        <w:ind w:left="-142" w:firstLine="142"/>
        <w:jc w:val="center"/>
        <w:rPr>
          <w:rFonts w:ascii="GHEA Grapalat" w:hAnsi="GHEA Grapalat" w:cs="Sylfaen"/>
          <w:b/>
        </w:rPr>
      </w:pPr>
    </w:p>
    <w:p w14:paraId="3A9AA5B5" w14:textId="77777777" w:rsidR="00E74BF6" w:rsidRPr="0016775D" w:rsidRDefault="00E74BF6" w:rsidP="00EF3662">
      <w:pPr>
        <w:jc w:val="right"/>
        <w:rPr>
          <w:rFonts w:ascii="GHEA Grapalat" w:hAnsi="GHEA Grapalat" w:cs="Sylfaen"/>
          <w:i/>
          <w:sz w:val="20"/>
          <w:lang w:val="pt-BR"/>
        </w:rPr>
      </w:pPr>
    </w:p>
    <w:p w14:paraId="59D3ECC4" w14:textId="77777777" w:rsidR="00071D1C" w:rsidRPr="0016775D" w:rsidRDefault="00071D1C" w:rsidP="00EF3662">
      <w:pPr>
        <w:jc w:val="right"/>
        <w:rPr>
          <w:rFonts w:ascii="GHEA Grapalat" w:hAnsi="GHEA Grapalat" w:cs="Sylfaen"/>
          <w:i/>
          <w:sz w:val="20"/>
        </w:rPr>
      </w:pPr>
      <w:r w:rsidRPr="0016775D">
        <w:rPr>
          <w:rFonts w:ascii="GHEA Grapalat" w:hAnsi="GHEA Grapalat" w:cs="Sylfaen"/>
          <w:i/>
          <w:sz w:val="20"/>
          <w:lang w:val="pt-BR"/>
        </w:rPr>
        <w:t>Հավելված</w:t>
      </w:r>
      <w:r w:rsidRPr="0016775D">
        <w:rPr>
          <w:rFonts w:ascii="GHEA Grapalat" w:hAnsi="GHEA Grapalat" w:cs="Sylfaen"/>
          <w:i/>
          <w:sz w:val="20"/>
        </w:rPr>
        <w:t xml:space="preserve"> </w:t>
      </w:r>
      <w:r w:rsidR="00D320A2" w:rsidRPr="0016775D">
        <w:rPr>
          <w:rFonts w:ascii="GHEA Grapalat" w:hAnsi="GHEA Grapalat" w:cs="Sylfaen"/>
          <w:i/>
          <w:sz w:val="20"/>
        </w:rPr>
        <w:t>3</w:t>
      </w:r>
      <w:r w:rsidRPr="0016775D">
        <w:rPr>
          <w:rFonts w:ascii="GHEA Grapalat" w:hAnsi="GHEA Grapalat" w:cs="Sylfaen"/>
          <w:i/>
          <w:sz w:val="20"/>
        </w:rPr>
        <w:t>.1</w:t>
      </w:r>
    </w:p>
    <w:p w14:paraId="322EF724" w14:textId="77777777" w:rsidR="00341A74" w:rsidRPr="0016775D" w:rsidRDefault="00341A74" w:rsidP="00EF3662">
      <w:pPr>
        <w:jc w:val="right"/>
        <w:rPr>
          <w:rFonts w:ascii="GHEA Grapalat" w:hAnsi="GHEA Grapalat" w:cs="Sylfaen"/>
          <w:i/>
          <w:sz w:val="20"/>
          <w:lang w:val="pt-BR"/>
        </w:rPr>
      </w:pPr>
      <w:r w:rsidRPr="0016775D">
        <w:rPr>
          <w:rFonts w:ascii="GHEA Grapalat" w:hAnsi="GHEA Grapalat" w:cs="Sylfaen"/>
          <w:i/>
          <w:sz w:val="20"/>
          <w:lang w:val="pt-BR"/>
        </w:rPr>
        <w:t xml:space="preserve">«         »              20  թ. կնքված </w:t>
      </w:r>
    </w:p>
    <w:p w14:paraId="4ECBF50C" w14:textId="77777777" w:rsidR="00341A74" w:rsidRPr="0016775D" w:rsidRDefault="00341A74" w:rsidP="00EF3662">
      <w:pPr>
        <w:jc w:val="right"/>
        <w:rPr>
          <w:rFonts w:ascii="GHEA Grapalat" w:hAnsi="GHEA Grapalat" w:cs="Sylfaen"/>
          <w:i/>
          <w:sz w:val="20"/>
          <w:lang w:val="pt-BR"/>
        </w:rPr>
      </w:pPr>
      <w:r w:rsidRPr="0016775D">
        <w:rPr>
          <w:rFonts w:ascii="GHEA Grapalat" w:hAnsi="GHEA Grapalat" w:cs="Sylfaen"/>
          <w:i/>
          <w:sz w:val="20"/>
          <w:lang w:val="pt-BR"/>
        </w:rPr>
        <w:t xml:space="preserve">                      ծածկագրով պայմանագրի</w:t>
      </w:r>
    </w:p>
    <w:p w14:paraId="0184A674" w14:textId="77777777" w:rsidR="00071D1C" w:rsidRPr="0016775D" w:rsidRDefault="00071D1C" w:rsidP="00EF3662">
      <w:pPr>
        <w:tabs>
          <w:tab w:val="left" w:pos="360"/>
          <w:tab w:val="left" w:pos="540"/>
        </w:tabs>
        <w:jc w:val="center"/>
        <w:rPr>
          <w:rFonts w:ascii="Sylfaen" w:hAnsi="Sylfaen" w:cs="Sylfaen"/>
          <w:b/>
          <w:bCs/>
        </w:rPr>
      </w:pPr>
    </w:p>
    <w:p w14:paraId="58F2627E" w14:textId="77777777" w:rsidR="00071D1C" w:rsidRPr="0016775D" w:rsidRDefault="00071D1C" w:rsidP="00EF3662">
      <w:pPr>
        <w:tabs>
          <w:tab w:val="left" w:pos="360"/>
          <w:tab w:val="left" w:pos="540"/>
        </w:tabs>
        <w:jc w:val="center"/>
        <w:rPr>
          <w:rFonts w:ascii="Sylfaen" w:hAnsi="Sylfaen" w:cs="Sylfaen"/>
          <w:b/>
          <w:bCs/>
        </w:rPr>
      </w:pPr>
    </w:p>
    <w:p w14:paraId="65B95802" w14:textId="77777777" w:rsidR="00071D1C" w:rsidRPr="0016775D" w:rsidRDefault="00071D1C" w:rsidP="00EF3662">
      <w:pPr>
        <w:ind w:left="-142" w:firstLine="142"/>
        <w:jc w:val="center"/>
        <w:rPr>
          <w:rFonts w:ascii="GHEA Grapalat" w:hAnsi="GHEA Grapalat" w:cs="Sylfaen"/>
        </w:rPr>
      </w:pPr>
    </w:p>
    <w:p w14:paraId="12724109" w14:textId="77777777" w:rsidR="00071D1C" w:rsidRPr="0016775D" w:rsidRDefault="00071D1C" w:rsidP="00EF3662">
      <w:pPr>
        <w:jc w:val="center"/>
        <w:rPr>
          <w:rFonts w:ascii="GHEA Grapalat" w:hAnsi="GHEA Grapalat" w:cs="Sylfaen"/>
          <w:bCs/>
          <w:sz w:val="18"/>
          <w:szCs w:val="18"/>
        </w:rPr>
      </w:pPr>
      <w:r w:rsidRPr="0016775D">
        <w:rPr>
          <w:rFonts w:ascii="GHEA Grapalat" w:hAnsi="GHEA Grapalat" w:cs="Sylfaen"/>
          <w:bCs/>
          <w:sz w:val="18"/>
          <w:szCs w:val="18"/>
        </w:rPr>
        <w:t>ԱԿՏ    N</w:t>
      </w:r>
      <w:r w:rsidR="000F494F" w:rsidRPr="0016775D">
        <w:rPr>
          <w:rFonts w:ascii="GHEA Grapalat" w:hAnsi="GHEA Grapalat" w:cs="Sylfaen"/>
          <w:bCs/>
          <w:sz w:val="18"/>
          <w:szCs w:val="18"/>
        </w:rPr>
        <w:t xml:space="preserve"> </w:t>
      </w:r>
      <w:r w:rsidR="000F494F" w:rsidRPr="0016775D">
        <w:rPr>
          <w:rFonts w:ascii="GHEA Grapalat" w:hAnsi="GHEA Grapalat" w:cs="Sylfaen"/>
          <w:bCs/>
          <w:sz w:val="18"/>
          <w:szCs w:val="18"/>
          <w:u w:val="single"/>
        </w:rPr>
        <w:tab/>
      </w:r>
      <w:r w:rsidRPr="0016775D">
        <w:rPr>
          <w:rFonts w:ascii="GHEA Grapalat" w:hAnsi="GHEA Grapalat" w:cs="Sylfaen"/>
          <w:bCs/>
          <w:sz w:val="18"/>
          <w:szCs w:val="18"/>
        </w:rPr>
        <w:t xml:space="preserve">           </w:t>
      </w:r>
    </w:p>
    <w:p w14:paraId="4435B6DC" w14:textId="77777777" w:rsidR="00071D1C" w:rsidRPr="0016775D" w:rsidRDefault="00071D1C" w:rsidP="00EF3662">
      <w:pPr>
        <w:tabs>
          <w:tab w:val="left" w:pos="360"/>
          <w:tab w:val="left" w:pos="540"/>
          <w:tab w:val="left" w:pos="2250"/>
        </w:tabs>
        <w:jc w:val="center"/>
        <w:rPr>
          <w:rFonts w:ascii="GHEA Grapalat" w:hAnsi="GHEA Grapalat" w:cs="Sylfaen"/>
          <w:bCs/>
          <w:sz w:val="18"/>
          <w:szCs w:val="18"/>
        </w:rPr>
      </w:pPr>
      <w:proofErr w:type="spellStart"/>
      <w:r w:rsidRPr="0016775D">
        <w:rPr>
          <w:rFonts w:ascii="GHEA Grapalat" w:hAnsi="GHEA Grapalat" w:cs="Sylfaen"/>
          <w:bCs/>
          <w:sz w:val="18"/>
          <w:szCs w:val="18"/>
        </w:rPr>
        <w:t>պայմանագրի</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արդյունքը</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Գնորդին</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հանձնելու</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փաստը</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ֆիքսելու</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վերաբերյալ</w:t>
      </w:r>
      <w:proofErr w:type="spellEnd"/>
      <w:r w:rsidRPr="0016775D">
        <w:rPr>
          <w:rFonts w:ascii="GHEA Grapalat" w:hAnsi="GHEA Grapalat" w:cs="Sylfaen"/>
          <w:bCs/>
          <w:sz w:val="18"/>
          <w:szCs w:val="18"/>
        </w:rPr>
        <w:t xml:space="preserve">                                                                                                                               </w:t>
      </w:r>
    </w:p>
    <w:p w14:paraId="5BB4DF6D" w14:textId="77777777" w:rsidR="00071D1C" w:rsidRPr="0016775D" w:rsidRDefault="00071D1C" w:rsidP="00EF3662">
      <w:pPr>
        <w:jc w:val="center"/>
        <w:rPr>
          <w:rFonts w:ascii="GHEA Grapalat" w:hAnsi="GHEA Grapalat" w:cs="Sylfaen"/>
          <w:b/>
          <w:bCs/>
          <w:sz w:val="18"/>
          <w:szCs w:val="18"/>
        </w:rPr>
      </w:pPr>
      <w:r w:rsidRPr="0016775D">
        <w:rPr>
          <w:rFonts w:ascii="GHEA Grapalat" w:hAnsi="GHEA Grapalat" w:cs="Sylfaen"/>
          <w:bCs/>
          <w:sz w:val="18"/>
          <w:szCs w:val="18"/>
        </w:rPr>
        <w:t xml:space="preserve">                                                                                                                        </w:t>
      </w:r>
    </w:p>
    <w:p w14:paraId="44EC39B4" w14:textId="77777777" w:rsidR="00071D1C" w:rsidRPr="0016775D" w:rsidRDefault="00071D1C" w:rsidP="00EF3662">
      <w:pPr>
        <w:tabs>
          <w:tab w:val="left" w:pos="360"/>
          <w:tab w:val="left" w:pos="540"/>
        </w:tabs>
        <w:rPr>
          <w:rFonts w:ascii="GHEA Grapalat" w:hAnsi="GHEA Grapalat" w:cs="Sylfaen"/>
          <w:sz w:val="18"/>
          <w:szCs w:val="22"/>
        </w:rPr>
      </w:pPr>
    </w:p>
    <w:p w14:paraId="356E97D1" w14:textId="77777777" w:rsidR="000F494F" w:rsidRPr="0016775D" w:rsidRDefault="00071D1C" w:rsidP="000F494F">
      <w:pPr>
        <w:tabs>
          <w:tab w:val="left" w:pos="360"/>
          <w:tab w:val="left" w:pos="540"/>
        </w:tabs>
        <w:ind w:left="-540" w:firstLine="180"/>
        <w:jc w:val="both"/>
        <w:rPr>
          <w:rFonts w:ascii="GHEA Grapalat" w:hAnsi="GHEA Grapalat" w:cs="Sylfaen"/>
          <w:sz w:val="20"/>
        </w:rPr>
      </w:pPr>
      <w:r w:rsidRPr="0016775D">
        <w:rPr>
          <w:rFonts w:ascii="GHEA Grapalat" w:hAnsi="GHEA Grapalat" w:cs="Sylfaen"/>
          <w:sz w:val="20"/>
        </w:rPr>
        <w:tab/>
      </w:r>
      <w:r w:rsidRPr="0016775D">
        <w:rPr>
          <w:rFonts w:ascii="GHEA Grapalat" w:hAnsi="GHEA Grapalat" w:cs="Sylfaen"/>
          <w:sz w:val="20"/>
          <w:lang w:val="hy-AM"/>
        </w:rPr>
        <w:t xml:space="preserve">Սույնով </w:t>
      </w:r>
      <w:proofErr w:type="spellStart"/>
      <w:r w:rsidRPr="0016775D">
        <w:rPr>
          <w:rFonts w:ascii="GHEA Grapalat" w:hAnsi="GHEA Grapalat" w:cs="Sylfaen"/>
          <w:sz w:val="20"/>
        </w:rPr>
        <w:t>արձանագրվում</w:t>
      </w:r>
      <w:proofErr w:type="spellEnd"/>
      <w:r w:rsidRPr="0016775D">
        <w:rPr>
          <w:rFonts w:ascii="GHEA Grapalat" w:hAnsi="GHEA Grapalat" w:cs="Sylfaen"/>
          <w:sz w:val="20"/>
        </w:rPr>
        <w:t xml:space="preserve"> է</w:t>
      </w:r>
      <w:r w:rsidRPr="0016775D">
        <w:rPr>
          <w:rFonts w:ascii="GHEA Grapalat" w:hAnsi="GHEA Grapalat" w:cs="Sylfaen"/>
          <w:sz w:val="20"/>
          <w:lang w:val="hy-AM"/>
        </w:rPr>
        <w:t xml:space="preserve">, որ </w:t>
      </w:r>
      <w:r w:rsidR="000F494F" w:rsidRPr="0016775D">
        <w:rPr>
          <w:rFonts w:ascii="GHEA Grapalat" w:hAnsi="GHEA Grapalat" w:cs="Sylfaen"/>
          <w:sz w:val="20"/>
          <w:u w:val="single"/>
        </w:rPr>
        <w:tab/>
      </w:r>
      <w:r w:rsidR="000F494F" w:rsidRPr="0016775D">
        <w:rPr>
          <w:rFonts w:ascii="GHEA Grapalat" w:hAnsi="GHEA Grapalat" w:cs="Sylfaen"/>
          <w:sz w:val="20"/>
          <w:u w:val="single"/>
        </w:rPr>
        <w:tab/>
        <w:t xml:space="preserve">        </w:t>
      </w:r>
      <w:r w:rsidR="000F494F" w:rsidRPr="0016775D">
        <w:rPr>
          <w:rFonts w:ascii="GHEA Grapalat" w:hAnsi="GHEA Grapalat" w:cs="Sylfaen"/>
          <w:sz w:val="20"/>
        </w:rPr>
        <w:t>-</w:t>
      </w:r>
      <w:r w:rsidRPr="0016775D">
        <w:rPr>
          <w:rFonts w:ascii="GHEA Grapalat" w:hAnsi="GHEA Grapalat" w:cs="Sylfaen"/>
          <w:sz w:val="20"/>
        </w:rPr>
        <w:t>ի (</w:t>
      </w:r>
      <w:proofErr w:type="spellStart"/>
      <w:r w:rsidRPr="0016775D">
        <w:rPr>
          <w:rFonts w:ascii="GHEA Grapalat" w:hAnsi="GHEA Grapalat" w:cs="Sylfaen"/>
          <w:sz w:val="20"/>
        </w:rPr>
        <w:t>այսուհետ</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Գնորդ</w:t>
      </w:r>
      <w:proofErr w:type="spellEnd"/>
      <w:r w:rsidRPr="0016775D">
        <w:rPr>
          <w:rFonts w:ascii="GHEA Grapalat" w:hAnsi="GHEA Grapalat" w:cs="Sylfaen"/>
          <w:sz w:val="20"/>
        </w:rPr>
        <w:t xml:space="preserve">) </w:t>
      </w:r>
      <w:r w:rsidRPr="0016775D">
        <w:rPr>
          <w:rFonts w:ascii="GHEA Grapalat" w:hAnsi="GHEA Grapalat" w:cs="Sylfaen"/>
          <w:sz w:val="20"/>
          <w:lang w:val="hy-AM"/>
        </w:rPr>
        <w:t xml:space="preserve">և </w:t>
      </w:r>
      <w:r w:rsidR="000F494F" w:rsidRPr="0016775D">
        <w:rPr>
          <w:rFonts w:ascii="GHEA Grapalat" w:hAnsi="GHEA Grapalat" w:cs="Sylfaen"/>
          <w:sz w:val="20"/>
        </w:rPr>
        <w:t xml:space="preserve"> </w:t>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p>
    <w:p w14:paraId="6EC2F634" w14:textId="77777777" w:rsidR="00071D1C" w:rsidRPr="0016775D" w:rsidRDefault="000F494F" w:rsidP="000F494F">
      <w:pPr>
        <w:tabs>
          <w:tab w:val="left" w:pos="360"/>
          <w:tab w:val="left" w:pos="540"/>
        </w:tabs>
        <w:ind w:left="-540" w:firstLine="180"/>
        <w:jc w:val="both"/>
        <w:rPr>
          <w:rFonts w:ascii="GHEA Grapalat" w:hAnsi="GHEA Grapalat" w:cs="Sylfaen"/>
          <w:sz w:val="12"/>
          <w:szCs w:val="16"/>
        </w:rPr>
      </w:pP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t xml:space="preserve">       </w:t>
      </w:r>
      <w:r w:rsidR="00071D1C" w:rsidRPr="0016775D">
        <w:rPr>
          <w:rFonts w:ascii="GHEA Grapalat" w:hAnsi="GHEA Grapalat" w:cs="Sylfaen"/>
          <w:sz w:val="20"/>
        </w:rPr>
        <w:t xml:space="preserve"> </w:t>
      </w:r>
      <w:proofErr w:type="spellStart"/>
      <w:r w:rsidRPr="0016775D">
        <w:rPr>
          <w:rFonts w:ascii="GHEA Grapalat" w:hAnsi="GHEA Grapalat" w:cs="Sylfaen"/>
          <w:sz w:val="12"/>
          <w:szCs w:val="16"/>
        </w:rPr>
        <w:t>Գնորդի</w:t>
      </w:r>
      <w:proofErr w:type="spellEnd"/>
      <w:r w:rsidRPr="0016775D">
        <w:rPr>
          <w:rFonts w:ascii="GHEA Grapalat" w:hAnsi="GHEA Grapalat" w:cs="Sylfaen"/>
          <w:sz w:val="12"/>
          <w:szCs w:val="16"/>
        </w:rPr>
        <w:t xml:space="preserve"> </w:t>
      </w:r>
      <w:proofErr w:type="spellStart"/>
      <w:r w:rsidRPr="0016775D">
        <w:rPr>
          <w:rFonts w:ascii="GHEA Grapalat" w:hAnsi="GHEA Grapalat" w:cs="Sylfaen"/>
          <w:sz w:val="12"/>
          <w:szCs w:val="16"/>
        </w:rPr>
        <w:t>անվանումը</w:t>
      </w:r>
      <w:proofErr w:type="spellEnd"/>
      <w:r w:rsidR="00071D1C" w:rsidRPr="0016775D">
        <w:rPr>
          <w:rFonts w:ascii="GHEA Grapalat" w:hAnsi="GHEA Grapalat" w:cs="Sylfaen"/>
          <w:sz w:val="12"/>
          <w:szCs w:val="16"/>
        </w:rPr>
        <w:t xml:space="preserve">     </w:t>
      </w:r>
      <w:r w:rsidRPr="0016775D">
        <w:rPr>
          <w:rFonts w:ascii="GHEA Grapalat" w:hAnsi="GHEA Grapalat" w:cs="Sylfaen"/>
          <w:sz w:val="12"/>
          <w:szCs w:val="16"/>
        </w:rPr>
        <w:tab/>
      </w:r>
      <w:r w:rsidRPr="0016775D">
        <w:rPr>
          <w:rFonts w:ascii="GHEA Grapalat" w:hAnsi="GHEA Grapalat" w:cs="Sylfaen"/>
          <w:sz w:val="12"/>
          <w:szCs w:val="16"/>
        </w:rPr>
        <w:tab/>
      </w:r>
      <w:r w:rsidRPr="0016775D">
        <w:rPr>
          <w:rFonts w:ascii="GHEA Grapalat" w:hAnsi="GHEA Grapalat" w:cs="Sylfaen"/>
          <w:sz w:val="12"/>
          <w:szCs w:val="16"/>
        </w:rPr>
        <w:tab/>
      </w:r>
      <w:r w:rsidRPr="0016775D">
        <w:rPr>
          <w:rFonts w:ascii="GHEA Grapalat" w:hAnsi="GHEA Grapalat" w:cs="Sylfaen"/>
          <w:sz w:val="12"/>
          <w:szCs w:val="16"/>
        </w:rPr>
        <w:tab/>
        <w:t xml:space="preserve">            </w:t>
      </w:r>
      <w:proofErr w:type="spellStart"/>
      <w:r w:rsidRPr="0016775D">
        <w:rPr>
          <w:rFonts w:ascii="GHEA Grapalat" w:hAnsi="GHEA Grapalat" w:cs="Sylfaen"/>
          <w:sz w:val="12"/>
          <w:szCs w:val="16"/>
        </w:rPr>
        <w:t>Վաճառողի</w:t>
      </w:r>
      <w:proofErr w:type="spellEnd"/>
      <w:r w:rsidRPr="0016775D">
        <w:rPr>
          <w:rFonts w:ascii="GHEA Grapalat" w:hAnsi="GHEA Grapalat" w:cs="Sylfaen"/>
          <w:sz w:val="12"/>
          <w:szCs w:val="16"/>
        </w:rPr>
        <w:t xml:space="preserve"> </w:t>
      </w:r>
      <w:proofErr w:type="spellStart"/>
      <w:r w:rsidRPr="0016775D">
        <w:rPr>
          <w:rFonts w:ascii="GHEA Grapalat" w:hAnsi="GHEA Grapalat" w:cs="Sylfaen"/>
          <w:sz w:val="12"/>
          <w:szCs w:val="16"/>
        </w:rPr>
        <w:t>անվանումը</w:t>
      </w:r>
      <w:proofErr w:type="spellEnd"/>
      <w:r w:rsidRPr="0016775D">
        <w:rPr>
          <w:rFonts w:ascii="GHEA Grapalat" w:hAnsi="GHEA Grapalat" w:cs="Sylfaen"/>
          <w:sz w:val="12"/>
          <w:szCs w:val="16"/>
        </w:rPr>
        <w:tab/>
      </w:r>
    </w:p>
    <w:p w14:paraId="486C1B75" w14:textId="77777777" w:rsidR="00071D1C" w:rsidRPr="0016775D" w:rsidRDefault="00071D1C" w:rsidP="00EF3662">
      <w:pPr>
        <w:tabs>
          <w:tab w:val="left" w:pos="360"/>
          <w:tab w:val="left" w:pos="540"/>
        </w:tabs>
        <w:ind w:right="-360"/>
        <w:jc w:val="both"/>
        <w:rPr>
          <w:rFonts w:ascii="GHEA Grapalat" w:hAnsi="GHEA Grapalat" w:cs="Sylfaen"/>
          <w:sz w:val="20"/>
          <w:u w:val="single"/>
          <w:lang w:val="hy-AM"/>
        </w:rPr>
      </w:pPr>
      <w:r w:rsidRPr="0016775D">
        <w:rPr>
          <w:rFonts w:ascii="GHEA Grapalat" w:hAnsi="GHEA Grapalat" w:cs="Sylfaen"/>
          <w:sz w:val="20"/>
          <w:lang w:val="hy-AM"/>
        </w:rPr>
        <w:t xml:space="preserve">(այսուհետ` </w:t>
      </w:r>
      <w:proofErr w:type="spellStart"/>
      <w:r w:rsidRPr="0016775D">
        <w:rPr>
          <w:rFonts w:ascii="GHEA Grapalat" w:hAnsi="GHEA Grapalat" w:cs="Sylfaen"/>
          <w:sz w:val="20"/>
        </w:rPr>
        <w:t>Վաճառող</w:t>
      </w:r>
      <w:proofErr w:type="spellEnd"/>
      <w:r w:rsidRPr="0016775D">
        <w:rPr>
          <w:rFonts w:ascii="GHEA Grapalat" w:hAnsi="GHEA Grapalat" w:cs="Sylfaen"/>
          <w:sz w:val="20"/>
          <w:lang w:val="hy-AM"/>
        </w:rPr>
        <w:t>)</w:t>
      </w:r>
      <w:r w:rsidRPr="0016775D">
        <w:rPr>
          <w:rFonts w:ascii="GHEA Grapalat" w:hAnsi="GHEA Grapalat" w:cs="Sylfaen"/>
          <w:sz w:val="20"/>
        </w:rPr>
        <w:t xml:space="preserve"> միջև 20     թ. </w:t>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Pr="0016775D">
        <w:rPr>
          <w:rFonts w:ascii="GHEA Grapalat" w:hAnsi="GHEA Grapalat" w:cs="Sylfaen"/>
          <w:sz w:val="20"/>
          <w:lang w:val="hy-AM"/>
        </w:rPr>
        <w:t xml:space="preserve"> -ին կնքված N</w:t>
      </w:r>
      <w:r w:rsidR="000F494F" w:rsidRPr="0016775D">
        <w:rPr>
          <w:rFonts w:ascii="GHEA Grapalat" w:hAnsi="GHEA Grapalat" w:cs="Sylfaen"/>
          <w:sz w:val="20"/>
          <w:lang w:val="hy-AM"/>
        </w:rPr>
        <w:t xml:space="preserve"> </w:t>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p>
    <w:p w14:paraId="76662700" w14:textId="77777777" w:rsidR="000F494F" w:rsidRPr="0016775D" w:rsidRDefault="000F494F" w:rsidP="00EF3662">
      <w:pPr>
        <w:tabs>
          <w:tab w:val="left" w:pos="360"/>
          <w:tab w:val="left" w:pos="540"/>
        </w:tabs>
        <w:ind w:right="-360"/>
        <w:jc w:val="both"/>
        <w:rPr>
          <w:rFonts w:ascii="GHEA Grapalat" w:hAnsi="GHEA Grapalat" w:cs="Sylfaen"/>
          <w:sz w:val="12"/>
          <w:szCs w:val="16"/>
          <w:lang w:val="hy-AM"/>
        </w:rPr>
      </w:pP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t>պայմանագրի կնքման ամսաթիվը</w:t>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t xml:space="preserve">      պայմանագրի համարը</w:t>
      </w:r>
      <w:r w:rsidRPr="0016775D">
        <w:rPr>
          <w:rFonts w:ascii="GHEA Grapalat" w:hAnsi="GHEA Grapalat" w:cs="Sylfaen"/>
          <w:sz w:val="12"/>
          <w:szCs w:val="16"/>
          <w:lang w:val="hy-AM"/>
        </w:rPr>
        <w:tab/>
      </w:r>
      <w:r w:rsidRPr="0016775D">
        <w:rPr>
          <w:rFonts w:ascii="GHEA Grapalat" w:hAnsi="GHEA Grapalat" w:cs="Sylfaen"/>
          <w:sz w:val="12"/>
          <w:szCs w:val="16"/>
          <w:lang w:val="hy-AM"/>
        </w:rPr>
        <w:tab/>
      </w:r>
    </w:p>
    <w:p w14:paraId="47F3207D" w14:textId="77777777" w:rsidR="00071D1C" w:rsidRPr="0016775D" w:rsidRDefault="00071D1C" w:rsidP="00EF3662">
      <w:pPr>
        <w:tabs>
          <w:tab w:val="left" w:pos="360"/>
          <w:tab w:val="left" w:pos="540"/>
        </w:tabs>
        <w:jc w:val="both"/>
        <w:rPr>
          <w:rFonts w:ascii="GHEA Grapalat" w:hAnsi="GHEA Grapalat" w:cs="Sylfaen"/>
          <w:sz w:val="20"/>
          <w:lang w:val="hy-AM"/>
        </w:rPr>
      </w:pPr>
      <w:r w:rsidRPr="0016775D">
        <w:rPr>
          <w:rFonts w:ascii="GHEA Grapalat" w:hAnsi="GHEA Grapalat" w:cs="Sylfaen"/>
          <w:sz w:val="20"/>
          <w:lang w:val="hy-AM"/>
        </w:rPr>
        <w:t xml:space="preserve">պայմանագրի շրջանակներում Վաճառողը  20  թ. </w:t>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Pr="0016775D">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16775D" w:rsidRDefault="00071D1C" w:rsidP="00EF3662">
      <w:pPr>
        <w:tabs>
          <w:tab w:val="left" w:pos="2972"/>
        </w:tabs>
        <w:jc w:val="both"/>
        <w:rPr>
          <w:rFonts w:ascii="GHEA Grapalat" w:hAnsi="GHEA Grapalat" w:cs="Sylfaen"/>
          <w:sz w:val="20"/>
          <w:lang w:val="hy-AM"/>
        </w:rPr>
      </w:pPr>
      <w:r w:rsidRPr="0016775D">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E07E1" w:rsidRPr="0016775D"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6775D" w:rsidRDefault="00071D1C" w:rsidP="00EF3662">
            <w:pPr>
              <w:jc w:val="center"/>
              <w:rPr>
                <w:rFonts w:ascii="GHEA Grapalat" w:hAnsi="GHEA Grapalat" w:cs="Sylfaen"/>
                <w:bCs/>
                <w:sz w:val="18"/>
                <w:szCs w:val="18"/>
                <w:lang w:eastAsia="ru-RU"/>
              </w:rPr>
            </w:pPr>
            <w:proofErr w:type="spellStart"/>
            <w:r w:rsidRPr="0016775D">
              <w:rPr>
                <w:rFonts w:ascii="GHEA Grapalat" w:hAnsi="GHEA Grapalat" w:cs="Sylfaen"/>
                <w:bCs/>
                <w:sz w:val="18"/>
                <w:szCs w:val="18"/>
                <w:lang w:eastAsia="ru-RU"/>
              </w:rPr>
              <w:t>Ապրանքի</w:t>
            </w:r>
            <w:proofErr w:type="spellEnd"/>
          </w:p>
        </w:tc>
      </w:tr>
      <w:tr w:rsidR="003E07E1" w:rsidRPr="0016775D"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6775D" w:rsidRDefault="0016519F" w:rsidP="00EF3662">
            <w:pPr>
              <w:jc w:val="center"/>
              <w:rPr>
                <w:rFonts w:ascii="GHEA Grapalat" w:hAnsi="GHEA Grapalat"/>
                <w:sz w:val="18"/>
                <w:szCs w:val="18"/>
              </w:rPr>
            </w:pPr>
            <w:proofErr w:type="spellStart"/>
            <w:r w:rsidRPr="0016775D">
              <w:rPr>
                <w:rFonts w:ascii="GHEA Grapalat" w:hAnsi="GHEA Grapalat" w:cs="Sylfaen"/>
                <w:sz w:val="18"/>
                <w:szCs w:val="18"/>
              </w:rPr>
              <w:t>ա</w:t>
            </w:r>
            <w:r w:rsidR="00071D1C" w:rsidRPr="0016775D">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6775D" w:rsidRDefault="000F494F" w:rsidP="000F494F">
            <w:pPr>
              <w:jc w:val="center"/>
              <w:rPr>
                <w:rFonts w:ascii="GHEA Grapalat" w:hAnsi="GHEA Grapalat"/>
                <w:sz w:val="18"/>
                <w:szCs w:val="18"/>
              </w:rPr>
            </w:pPr>
            <w:proofErr w:type="spellStart"/>
            <w:r w:rsidRPr="0016775D">
              <w:rPr>
                <w:rFonts w:ascii="GHEA Grapalat" w:hAnsi="GHEA Grapalat" w:cs="Sylfaen"/>
                <w:sz w:val="18"/>
                <w:szCs w:val="18"/>
              </w:rPr>
              <w:t>չափման</w:t>
            </w:r>
            <w:proofErr w:type="spellEnd"/>
            <w:r w:rsidRPr="0016775D">
              <w:rPr>
                <w:rFonts w:ascii="GHEA Grapalat" w:hAnsi="GHEA Grapalat" w:cs="Sylfaen"/>
                <w:sz w:val="18"/>
                <w:szCs w:val="18"/>
              </w:rPr>
              <w:t xml:space="preserve"> </w:t>
            </w:r>
            <w:proofErr w:type="spellStart"/>
            <w:r w:rsidRPr="0016775D">
              <w:rPr>
                <w:rFonts w:ascii="GHEA Grapalat" w:hAnsi="GHEA Grapalat" w:cs="Sylfaen"/>
                <w:sz w:val="18"/>
                <w:szCs w:val="18"/>
              </w:rPr>
              <w:t>միավորը</w:t>
            </w:r>
            <w:proofErr w:type="spellEnd"/>
            <w:r w:rsidRPr="0016775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6775D" w:rsidRDefault="000F494F" w:rsidP="000F494F">
            <w:pPr>
              <w:jc w:val="center"/>
              <w:rPr>
                <w:rFonts w:ascii="GHEA Grapalat" w:hAnsi="GHEA Grapalat"/>
                <w:sz w:val="18"/>
                <w:szCs w:val="18"/>
              </w:rPr>
            </w:pPr>
            <w:proofErr w:type="spellStart"/>
            <w:r w:rsidRPr="0016775D">
              <w:rPr>
                <w:rFonts w:ascii="GHEA Grapalat" w:hAnsi="GHEA Grapalat" w:cs="Sylfaen"/>
                <w:sz w:val="18"/>
                <w:szCs w:val="18"/>
              </w:rPr>
              <w:t>քանակը</w:t>
            </w:r>
            <w:proofErr w:type="spellEnd"/>
            <w:r w:rsidRPr="0016775D">
              <w:rPr>
                <w:rFonts w:ascii="GHEA Grapalat" w:hAnsi="GHEA Grapalat"/>
                <w:sz w:val="18"/>
                <w:szCs w:val="18"/>
              </w:rPr>
              <w:t xml:space="preserve"> (</w:t>
            </w:r>
            <w:proofErr w:type="spellStart"/>
            <w:r w:rsidRPr="0016775D">
              <w:rPr>
                <w:rFonts w:ascii="GHEA Grapalat" w:hAnsi="GHEA Grapalat" w:cs="Sylfaen"/>
                <w:sz w:val="18"/>
                <w:szCs w:val="18"/>
              </w:rPr>
              <w:t>փաստացի</w:t>
            </w:r>
            <w:proofErr w:type="spellEnd"/>
            <w:r w:rsidRPr="0016775D">
              <w:rPr>
                <w:rFonts w:ascii="GHEA Grapalat" w:hAnsi="GHEA Grapalat"/>
                <w:sz w:val="18"/>
                <w:szCs w:val="18"/>
              </w:rPr>
              <w:t>)</w:t>
            </w:r>
          </w:p>
        </w:tc>
      </w:tr>
      <w:tr w:rsidR="003E07E1" w:rsidRPr="0016775D"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6775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6775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6775D" w:rsidRDefault="00071D1C" w:rsidP="00EF3662">
            <w:pPr>
              <w:jc w:val="center"/>
              <w:rPr>
                <w:rFonts w:ascii="GHEA Grapalat" w:hAnsi="GHEA Grapalat" w:cs="Sylfaen"/>
                <w:sz w:val="18"/>
                <w:szCs w:val="18"/>
                <w:lang w:val="ru-RU" w:eastAsia="ru-RU"/>
              </w:rPr>
            </w:pPr>
          </w:p>
        </w:tc>
      </w:tr>
      <w:tr w:rsidR="00071D1C" w:rsidRPr="0016775D"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6775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6775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6775D" w:rsidRDefault="00071D1C" w:rsidP="00EF3662">
            <w:pPr>
              <w:jc w:val="center"/>
              <w:rPr>
                <w:rFonts w:ascii="GHEA Grapalat" w:hAnsi="GHEA Grapalat" w:cs="Sylfaen"/>
                <w:sz w:val="18"/>
                <w:szCs w:val="18"/>
                <w:lang w:val="ru-RU" w:eastAsia="ru-RU"/>
              </w:rPr>
            </w:pPr>
          </w:p>
        </w:tc>
      </w:tr>
    </w:tbl>
    <w:p w14:paraId="36A0ECF4" w14:textId="77777777" w:rsidR="00071D1C" w:rsidRPr="0016775D" w:rsidRDefault="00071D1C" w:rsidP="00EF3662">
      <w:pPr>
        <w:tabs>
          <w:tab w:val="left" w:pos="360"/>
          <w:tab w:val="left" w:pos="540"/>
        </w:tabs>
        <w:jc w:val="both"/>
        <w:rPr>
          <w:rFonts w:ascii="GHEA Grapalat" w:hAnsi="GHEA Grapalat" w:cs="Sylfaen"/>
          <w:lang w:eastAsia="ru-RU"/>
        </w:rPr>
      </w:pPr>
    </w:p>
    <w:p w14:paraId="56AF30AB" w14:textId="77777777" w:rsidR="00071D1C" w:rsidRPr="0016775D" w:rsidRDefault="00071D1C" w:rsidP="00EF3662">
      <w:pPr>
        <w:tabs>
          <w:tab w:val="left" w:pos="360"/>
          <w:tab w:val="left" w:pos="540"/>
        </w:tabs>
        <w:jc w:val="both"/>
        <w:rPr>
          <w:rFonts w:ascii="GHEA Grapalat" w:hAnsi="GHEA Grapalat" w:cs="Sylfaen"/>
          <w:sz w:val="20"/>
        </w:rPr>
      </w:pPr>
      <w:proofErr w:type="spellStart"/>
      <w:r w:rsidRPr="0016775D">
        <w:rPr>
          <w:rFonts w:ascii="GHEA Grapalat" w:hAnsi="GHEA Grapalat" w:cs="Sylfaen"/>
          <w:sz w:val="20"/>
        </w:rPr>
        <w:t>Սույն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ակտը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կազմված</w:t>
      </w:r>
      <w:proofErr w:type="spellEnd"/>
      <w:r w:rsidRPr="0016775D">
        <w:rPr>
          <w:rFonts w:ascii="GHEA Grapalat" w:hAnsi="GHEA Grapalat" w:cs="Sylfaen"/>
          <w:sz w:val="20"/>
        </w:rPr>
        <w:t xml:space="preserve"> է 2 </w:t>
      </w:r>
      <w:proofErr w:type="spellStart"/>
      <w:r w:rsidRPr="0016775D">
        <w:rPr>
          <w:rFonts w:ascii="GHEA Grapalat" w:hAnsi="GHEA Grapalat" w:cs="Sylfaen"/>
          <w:sz w:val="20"/>
        </w:rPr>
        <w:t>օրինակից</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յուրաքանչյուր</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կողմին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տրամադրվում</w:t>
      </w:r>
      <w:proofErr w:type="spellEnd"/>
      <w:r w:rsidRPr="0016775D">
        <w:rPr>
          <w:rFonts w:ascii="GHEA Grapalat" w:hAnsi="GHEA Grapalat" w:cs="Sylfaen"/>
          <w:sz w:val="20"/>
        </w:rPr>
        <w:t xml:space="preserve"> է </w:t>
      </w:r>
      <w:proofErr w:type="spellStart"/>
      <w:r w:rsidRPr="0016775D">
        <w:rPr>
          <w:rFonts w:ascii="GHEA Grapalat" w:hAnsi="GHEA Grapalat" w:cs="Sylfaen"/>
          <w:sz w:val="20"/>
        </w:rPr>
        <w:t>մեկական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օրինակ</w:t>
      </w:r>
      <w:proofErr w:type="spellEnd"/>
      <w:r w:rsidRPr="0016775D">
        <w:rPr>
          <w:rFonts w:ascii="GHEA Grapalat" w:hAnsi="GHEA Grapalat" w:cs="Sylfaen"/>
          <w:sz w:val="20"/>
        </w:rPr>
        <w:t>:</w:t>
      </w:r>
    </w:p>
    <w:p w14:paraId="19EAFCC5" w14:textId="77777777" w:rsidR="00071D1C" w:rsidRPr="0016775D" w:rsidRDefault="00071D1C" w:rsidP="00EF3662">
      <w:pPr>
        <w:tabs>
          <w:tab w:val="left" w:pos="360"/>
          <w:tab w:val="left" w:pos="540"/>
        </w:tabs>
        <w:rPr>
          <w:rFonts w:ascii="GHEA Grapalat" w:hAnsi="GHEA Grapalat" w:cs="Sylfaen"/>
          <w:sz w:val="22"/>
          <w:szCs w:val="22"/>
          <w:lang w:val="hy-AM"/>
        </w:rPr>
      </w:pPr>
    </w:p>
    <w:p w14:paraId="66EFD394" w14:textId="77777777" w:rsidR="00071D1C" w:rsidRPr="0016775D" w:rsidRDefault="00071D1C" w:rsidP="00EF3662">
      <w:pPr>
        <w:jc w:val="center"/>
        <w:rPr>
          <w:rFonts w:ascii="GHEA Grapalat" w:hAnsi="GHEA Grapalat" w:cs="Sylfaen"/>
          <w:sz w:val="22"/>
          <w:szCs w:val="22"/>
          <w:lang w:val="hy-AM"/>
        </w:rPr>
      </w:pPr>
    </w:p>
    <w:p w14:paraId="1994AF95" w14:textId="77777777" w:rsidR="00071D1C" w:rsidRPr="0016775D" w:rsidRDefault="00071D1C" w:rsidP="00EF3662">
      <w:pPr>
        <w:jc w:val="center"/>
        <w:rPr>
          <w:rFonts w:ascii="GHEA Grapalat" w:hAnsi="GHEA Grapalat" w:cs="Sylfaen"/>
          <w:sz w:val="14"/>
          <w:szCs w:val="14"/>
          <w:lang w:val="hy-AM"/>
        </w:rPr>
      </w:pPr>
    </w:p>
    <w:p w14:paraId="7820A04C" w14:textId="77777777" w:rsidR="00071D1C" w:rsidRPr="0016775D" w:rsidRDefault="00071D1C" w:rsidP="00EF3662">
      <w:pPr>
        <w:jc w:val="center"/>
        <w:rPr>
          <w:rFonts w:ascii="GHEA Grapalat" w:hAnsi="GHEA Grapalat" w:cs="Sylfaen"/>
          <w:sz w:val="22"/>
          <w:szCs w:val="22"/>
          <w:lang w:val="hy-AM"/>
        </w:rPr>
      </w:pPr>
    </w:p>
    <w:p w14:paraId="16B27428" w14:textId="77777777" w:rsidR="00071D1C" w:rsidRPr="0016775D" w:rsidRDefault="00071D1C" w:rsidP="00EF3662">
      <w:pPr>
        <w:jc w:val="center"/>
        <w:rPr>
          <w:rFonts w:ascii="GHEA Grapalat" w:hAnsi="GHEA Grapalat" w:cs="Sylfaen"/>
          <w:sz w:val="22"/>
          <w:szCs w:val="22"/>
        </w:rPr>
      </w:pPr>
      <w:r w:rsidRPr="0016775D">
        <w:rPr>
          <w:rFonts w:ascii="GHEA Grapalat" w:hAnsi="GHEA Grapalat" w:cs="Sylfaen"/>
          <w:sz w:val="22"/>
          <w:szCs w:val="22"/>
        </w:rPr>
        <w:t>ԿՈՂՄԵՐԸ</w:t>
      </w:r>
    </w:p>
    <w:p w14:paraId="571ECF6A" w14:textId="77777777" w:rsidR="00071D1C" w:rsidRPr="0016775D" w:rsidRDefault="00071D1C" w:rsidP="00EF3662">
      <w:pPr>
        <w:jc w:val="center"/>
        <w:rPr>
          <w:rFonts w:ascii="GHEA Grapalat" w:hAnsi="GHEA Grapalat" w:cs="Sylfaen"/>
          <w:sz w:val="22"/>
          <w:szCs w:val="22"/>
        </w:rPr>
      </w:pPr>
    </w:p>
    <w:p w14:paraId="5407E7C7" w14:textId="77777777" w:rsidR="00071D1C" w:rsidRPr="0016775D" w:rsidRDefault="00071D1C" w:rsidP="00EF3662">
      <w:pPr>
        <w:tabs>
          <w:tab w:val="left" w:pos="360"/>
          <w:tab w:val="left" w:pos="540"/>
        </w:tabs>
        <w:rPr>
          <w:rFonts w:ascii="GHEA Grapalat" w:hAnsi="GHEA Grapalat" w:cs="Sylfaen"/>
          <w:sz w:val="22"/>
          <w:szCs w:val="22"/>
        </w:rPr>
      </w:pPr>
    </w:p>
    <w:p w14:paraId="4E53A811" w14:textId="77777777" w:rsidR="00071D1C" w:rsidRPr="0016775D"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3E07E1" w:rsidRPr="0016775D" w14:paraId="3E468D2A" w14:textId="77777777" w:rsidTr="00E22E51">
        <w:tc>
          <w:tcPr>
            <w:tcW w:w="4785" w:type="dxa"/>
          </w:tcPr>
          <w:p w14:paraId="7A6367CB" w14:textId="77777777" w:rsidR="00071D1C" w:rsidRPr="0016775D" w:rsidRDefault="00071D1C" w:rsidP="00EF3662">
            <w:pPr>
              <w:tabs>
                <w:tab w:val="left" w:pos="360"/>
                <w:tab w:val="left" w:pos="540"/>
              </w:tabs>
              <w:jc w:val="center"/>
              <w:rPr>
                <w:rFonts w:ascii="GHEA Grapalat" w:hAnsi="GHEA Grapalat" w:cs="Sylfaen"/>
                <w:b/>
                <w:bCs/>
                <w:sz w:val="22"/>
                <w:szCs w:val="22"/>
                <w:lang w:eastAsia="ru-RU"/>
              </w:rPr>
            </w:pPr>
            <w:proofErr w:type="spellStart"/>
            <w:r w:rsidRPr="0016775D">
              <w:rPr>
                <w:rFonts w:ascii="GHEA Grapalat" w:hAnsi="GHEA Grapalat" w:cs="Sylfaen"/>
                <w:b/>
                <w:bCs/>
                <w:sz w:val="22"/>
                <w:szCs w:val="22"/>
              </w:rPr>
              <w:t>Հանձնեց</w:t>
            </w:r>
            <w:proofErr w:type="spellEnd"/>
          </w:p>
        </w:tc>
        <w:tc>
          <w:tcPr>
            <w:tcW w:w="5223" w:type="dxa"/>
          </w:tcPr>
          <w:p w14:paraId="5291CBDC" w14:textId="77777777" w:rsidR="00071D1C" w:rsidRPr="0016775D" w:rsidRDefault="00071D1C" w:rsidP="00EF3662">
            <w:pPr>
              <w:tabs>
                <w:tab w:val="left" w:pos="360"/>
                <w:tab w:val="left" w:pos="540"/>
              </w:tabs>
              <w:jc w:val="center"/>
              <w:rPr>
                <w:rFonts w:ascii="GHEA Grapalat" w:hAnsi="GHEA Grapalat" w:cs="Sylfaen"/>
                <w:b/>
                <w:bCs/>
                <w:sz w:val="22"/>
                <w:szCs w:val="22"/>
                <w:lang w:eastAsia="ru-RU"/>
              </w:rPr>
            </w:pPr>
            <w:r w:rsidRPr="0016775D">
              <w:rPr>
                <w:rFonts w:ascii="GHEA Grapalat" w:hAnsi="GHEA Grapalat" w:cs="Sylfaen"/>
                <w:b/>
                <w:bCs/>
                <w:sz w:val="22"/>
                <w:szCs w:val="22"/>
              </w:rPr>
              <w:t xml:space="preserve">        </w:t>
            </w:r>
            <w:proofErr w:type="spellStart"/>
            <w:r w:rsidRPr="0016775D">
              <w:rPr>
                <w:rFonts w:ascii="GHEA Grapalat" w:hAnsi="GHEA Grapalat" w:cs="Sylfaen"/>
                <w:b/>
                <w:bCs/>
                <w:sz w:val="22"/>
                <w:szCs w:val="22"/>
              </w:rPr>
              <w:t>Ընդունեց</w:t>
            </w:r>
            <w:proofErr w:type="spellEnd"/>
          </w:p>
        </w:tc>
      </w:tr>
    </w:tbl>
    <w:p w14:paraId="33A260B8" w14:textId="77777777" w:rsidR="00071D1C" w:rsidRPr="0016775D" w:rsidRDefault="00071D1C" w:rsidP="00EF3662">
      <w:pPr>
        <w:tabs>
          <w:tab w:val="left" w:pos="360"/>
          <w:tab w:val="left" w:pos="540"/>
        </w:tabs>
        <w:rPr>
          <w:rFonts w:ascii="GHEA Grapalat" w:hAnsi="GHEA Grapalat" w:cs="Sylfaen"/>
          <w:sz w:val="20"/>
          <w:szCs w:val="20"/>
          <w:lang w:eastAsia="ru-RU"/>
        </w:rPr>
      </w:pPr>
      <w:r w:rsidRPr="0016775D">
        <w:rPr>
          <w:rFonts w:ascii="GHEA Grapalat" w:hAnsi="GHEA Grapalat" w:cs="Sylfaen"/>
          <w:sz w:val="20"/>
          <w:szCs w:val="20"/>
          <w:lang w:eastAsia="ru-RU"/>
        </w:rPr>
        <w:t xml:space="preserve">                                                                                                  </w:t>
      </w:r>
      <w:proofErr w:type="spellStart"/>
      <w:r w:rsidRPr="0016775D">
        <w:rPr>
          <w:rFonts w:ascii="GHEA Grapalat" w:hAnsi="GHEA Grapalat" w:cs="Sylfaen"/>
          <w:sz w:val="20"/>
          <w:szCs w:val="20"/>
          <w:lang w:eastAsia="ru-RU"/>
        </w:rPr>
        <w:t>հայտը</w:t>
      </w:r>
      <w:proofErr w:type="spellEnd"/>
      <w:r w:rsidRPr="0016775D">
        <w:rPr>
          <w:rFonts w:ascii="GHEA Grapalat" w:hAnsi="GHEA Grapalat" w:cs="Sylfaen"/>
          <w:sz w:val="20"/>
          <w:szCs w:val="20"/>
          <w:lang w:eastAsia="ru-RU"/>
        </w:rPr>
        <w:t xml:space="preserve"> </w:t>
      </w:r>
      <w:proofErr w:type="spellStart"/>
      <w:r w:rsidRPr="0016775D">
        <w:rPr>
          <w:rFonts w:ascii="GHEA Grapalat" w:hAnsi="GHEA Grapalat" w:cs="Sylfaen"/>
          <w:sz w:val="20"/>
          <w:szCs w:val="20"/>
          <w:lang w:eastAsia="ru-RU"/>
        </w:rPr>
        <w:t>նախագծած</w:t>
      </w:r>
      <w:proofErr w:type="spellEnd"/>
      <w:r w:rsidRPr="0016775D">
        <w:rPr>
          <w:rFonts w:ascii="GHEA Grapalat" w:hAnsi="GHEA Grapalat" w:cs="Sylfaen"/>
          <w:sz w:val="20"/>
          <w:szCs w:val="20"/>
          <w:lang w:eastAsia="ru-RU"/>
        </w:rPr>
        <w:t xml:space="preserve"> </w:t>
      </w:r>
      <w:proofErr w:type="spellStart"/>
      <w:r w:rsidRPr="0016775D">
        <w:rPr>
          <w:rFonts w:ascii="GHEA Grapalat" w:hAnsi="GHEA Grapalat" w:cs="Sylfaen"/>
          <w:sz w:val="20"/>
          <w:szCs w:val="20"/>
          <w:lang w:eastAsia="ru-RU"/>
        </w:rPr>
        <w:t>ներկայացուցիչ</w:t>
      </w:r>
      <w:proofErr w:type="spellEnd"/>
      <w:r w:rsidRPr="0016775D">
        <w:rPr>
          <w:rFonts w:ascii="GHEA Grapalat" w:hAnsi="GHEA Grapalat" w:cs="Sylfaen"/>
          <w:sz w:val="20"/>
          <w:szCs w:val="20"/>
          <w:lang w:eastAsia="ru-RU"/>
        </w:rPr>
        <w:t>`</w:t>
      </w:r>
    </w:p>
    <w:p w14:paraId="77655239" w14:textId="77777777" w:rsidR="00071D1C" w:rsidRPr="0016775D"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E07E1" w:rsidRPr="0016775D" w14:paraId="45F5CE18" w14:textId="77777777" w:rsidTr="00E22E51">
        <w:trPr>
          <w:tblCellSpacing w:w="7" w:type="dxa"/>
          <w:jc w:val="center"/>
        </w:trPr>
        <w:tc>
          <w:tcPr>
            <w:tcW w:w="0" w:type="auto"/>
            <w:vAlign w:val="center"/>
          </w:tcPr>
          <w:p w14:paraId="05105DAE"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 xml:space="preserve">___________________________ </w:t>
            </w:r>
          </w:p>
          <w:p w14:paraId="5FE6912F" w14:textId="77777777" w:rsidR="00071D1C" w:rsidRPr="0016775D"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ազգանուն</w:t>
            </w:r>
            <w:proofErr w:type="spellEnd"/>
            <w:r w:rsidRPr="0016775D">
              <w:rPr>
                <w:rFonts w:ascii="GHEA Grapalat" w:hAnsi="GHEA Grapalat" w:cs="GHEA Grapalat"/>
                <w:sz w:val="15"/>
                <w:szCs w:val="15"/>
              </w:rPr>
              <w:t xml:space="preserve">, </w:t>
            </w:r>
            <w:proofErr w:type="spellStart"/>
            <w:r w:rsidRPr="0016775D">
              <w:rPr>
                <w:rFonts w:ascii="GHEA Grapalat" w:hAnsi="GHEA Grapalat" w:cs="GHEA Grapalat"/>
                <w:sz w:val="15"/>
                <w:szCs w:val="15"/>
              </w:rPr>
              <w:t>անուն</w:t>
            </w:r>
            <w:proofErr w:type="spellEnd"/>
          </w:p>
        </w:tc>
        <w:tc>
          <w:tcPr>
            <w:tcW w:w="0" w:type="auto"/>
            <w:vAlign w:val="center"/>
          </w:tcPr>
          <w:p w14:paraId="2B5CA206"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___________________________</w:t>
            </w:r>
          </w:p>
          <w:p w14:paraId="1BC093E1" w14:textId="77777777" w:rsidR="00071D1C" w:rsidRPr="0016775D"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ազգանուն</w:t>
            </w:r>
            <w:proofErr w:type="spellEnd"/>
            <w:r w:rsidRPr="0016775D">
              <w:rPr>
                <w:rFonts w:ascii="GHEA Grapalat" w:hAnsi="GHEA Grapalat" w:cs="GHEA Grapalat"/>
                <w:sz w:val="15"/>
                <w:szCs w:val="15"/>
              </w:rPr>
              <w:t xml:space="preserve">, </w:t>
            </w:r>
            <w:proofErr w:type="spellStart"/>
            <w:r w:rsidRPr="0016775D">
              <w:rPr>
                <w:rFonts w:ascii="GHEA Grapalat" w:hAnsi="GHEA Grapalat" w:cs="GHEA Grapalat"/>
                <w:sz w:val="15"/>
                <w:szCs w:val="15"/>
              </w:rPr>
              <w:t>անուն</w:t>
            </w:r>
            <w:proofErr w:type="spellEnd"/>
          </w:p>
        </w:tc>
      </w:tr>
      <w:tr w:rsidR="003E07E1" w:rsidRPr="003E07E1" w14:paraId="762C0E5D" w14:textId="77777777" w:rsidTr="00E22E51">
        <w:trPr>
          <w:tblCellSpacing w:w="7" w:type="dxa"/>
          <w:jc w:val="center"/>
        </w:trPr>
        <w:tc>
          <w:tcPr>
            <w:tcW w:w="0" w:type="auto"/>
            <w:vAlign w:val="center"/>
          </w:tcPr>
          <w:p w14:paraId="01F040C5"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 xml:space="preserve">___________________________ </w:t>
            </w:r>
          </w:p>
          <w:p w14:paraId="78F17511" w14:textId="77777777" w:rsidR="00071D1C" w:rsidRPr="0016775D"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___________________________</w:t>
            </w:r>
          </w:p>
          <w:p w14:paraId="436AE04F" w14:textId="77777777" w:rsidR="00071D1C" w:rsidRPr="003E07E1"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ստորագրություն</w:t>
            </w:r>
            <w:proofErr w:type="spellEnd"/>
          </w:p>
        </w:tc>
      </w:tr>
      <w:tr w:rsidR="00071D1C" w:rsidRPr="003E07E1" w14:paraId="4C112849" w14:textId="77777777" w:rsidTr="00E22E51">
        <w:trPr>
          <w:tblCellSpacing w:w="7" w:type="dxa"/>
          <w:jc w:val="center"/>
        </w:trPr>
        <w:tc>
          <w:tcPr>
            <w:tcW w:w="0" w:type="auto"/>
            <w:vAlign w:val="center"/>
          </w:tcPr>
          <w:p w14:paraId="132FF38F" w14:textId="77777777" w:rsidR="00071D1C" w:rsidRPr="003E07E1" w:rsidRDefault="00071D1C" w:rsidP="00EF3662">
            <w:pPr>
              <w:rPr>
                <w:rFonts w:ascii="GHEA Grapalat" w:hAnsi="GHEA Grapalat" w:cs="GHEA Grapalat"/>
                <w:sz w:val="21"/>
                <w:szCs w:val="21"/>
                <w:lang w:val="ru-RU" w:eastAsia="ru-RU"/>
              </w:rPr>
            </w:pPr>
            <w:r w:rsidRPr="003E07E1">
              <w:rPr>
                <w:rFonts w:ascii="GHEA Grapalat" w:hAnsi="GHEA Grapalat" w:cs="GHEA Grapalat"/>
                <w:sz w:val="21"/>
                <w:szCs w:val="21"/>
              </w:rPr>
              <w:t xml:space="preserve">                              </w:t>
            </w:r>
          </w:p>
        </w:tc>
        <w:tc>
          <w:tcPr>
            <w:tcW w:w="0" w:type="auto"/>
            <w:vAlign w:val="center"/>
          </w:tcPr>
          <w:p w14:paraId="319F6C79" w14:textId="77777777" w:rsidR="00071D1C" w:rsidRPr="003E07E1" w:rsidRDefault="00071D1C" w:rsidP="00EF3662">
            <w:pPr>
              <w:rPr>
                <w:rFonts w:ascii="GHEA Grapalat" w:hAnsi="GHEA Grapalat" w:cs="GHEA Grapalat"/>
                <w:sz w:val="21"/>
                <w:szCs w:val="21"/>
                <w:lang w:val="ru-RU" w:eastAsia="ru-RU"/>
              </w:rPr>
            </w:pPr>
          </w:p>
        </w:tc>
      </w:tr>
    </w:tbl>
    <w:p w14:paraId="4B47CADD" w14:textId="057CFDFB" w:rsidR="00140600" w:rsidRPr="003E07E1" w:rsidRDefault="00140600" w:rsidP="007E2F6D">
      <w:pPr>
        <w:rPr>
          <w:rFonts w:ascii="GHEA Grapalat" w:hAnsi="GHEA Grapalat" w:cs="Sylfaen"/>
          <w:b/>
        </w:rPr>
      </w:pPr>
    </w:p>
    <w:p w14:paraId="4C3958B9" w14:textId="77777777" w:rsidR="00140600" w:rsidRPr="003E07E1" w:rsidRDefault="00140600" w:rsidP="00140600">
      <w:pPr>
        <w:rPr>
          <w:rFonts w:ascii="GHEA Grapalat" w:hAnsi="GHEA Grapalat" w:cs="Sylfaen"/>
        </w:rPr>
      </w:pPr>
    </w:p>
    <w:p w14:paraId="55544043" w14:textId="77777777" w:rsidR="00140600" w:rsidRPr="003E07E1" w:rsidRDefault="00140600" w:rsidP="00140600">
      <w:pPr>
        <w:rPr>
          <w:rFonts w:ascii="GHEA Grapalat" w:hAnsi="GHEA Grapalat" w:cs="Sylfaen"/>
        </w:rPr>
      </w:pPr>
    </w:p>
    <w:p w14:paraId="4E827DC4" w14:textId="77777777" w:rsidR="00140600" w:rsidRPr="003E07E1" w:rsidRDefault="00140600" w:rsidP="00140600">
      <w:pPr>
        <w:rPr>
          <w:rFonts w:ascii="GHEA Grapalat" w:hAnsi="GHEA Grapalat" w:cs="Sylfaen"/>
        </w:rPr>
      </w:pPr>
    </w:p>
    <w:p w14:paraId="27283B9C" w14:textId="7F1F9F44" w:rsidR="00140600" w:rsidRPr="003E07E1" w:rsidRDefault="00140600" w:rsidP="00140600">
      <w:pPr>
        <w:rPr>
          <w:rFonts w:ascii="GHEA Grapalat" w:hAnsi="GHEA Grapalat" w:cs="Sylfaen"/>
        </w:rPr>
      </w:pPr>
    </w:p>
    <w:p w14:paraId="1C3E533C" w14:textId="1831C8CE" w:rsidR="00B2572B" w:rsidRDefault="00140600" w:rsidP="00140600">
      <w:pPr>
        <w:tabs>
          <w:tab w:val="left" w:pos="8640"/>
        </w:tabs>
        <w:rPr>
          <w:rFonts w:ascii="GHEA Grapalat" w:hAnsi="GHEA Grapalat" w:cs="Sylfaen"/>
        </w:rPr>
      </w:pPr>
      <w:r w:rsidRPr="003E07E1">
        <w:rPr>
          <w:rFonts w:ascii="GHEA Grapalat" w:hAnsi="GHEA Grapalat" w:cs="Sylfaen"/>
        </w:rPr>
        <w:tab/>
      </w:r>
    </w:p>
    <w:p w14:paraId="48F14BC5" w14:textId="6BF4A299" w:rsidR="00140FA1" w:rsidRDefault="00140FA1" w:rsidP="00140600">
      <w:pPr>
        <w:tabs>
          <w:tab w:val="left" w:pos="8640"/>
        </w:tabs>
        <w:rPr>
          <w:rFonts w:ascii="GHEA Grapalat" w:hAnsi="GHEA Grapalat" w:cs="Sylfaen"/>
        </w:rPr>
      </w:pPr>
    </w:p>
    <w:p w14:paraId="230EC637" w14:textId="1C5630E1" w:rsidR="00140FA1" w:rsidRDefault="00140FA1" w:rsidP="00140600">
      <w:pPr>
        <w:tabs>
          <w:tab w:val="left" w:pos="8640"/>
        </w:tabs>
        <w:rPr>
          <w:rFonts w:ascii="GHEA Grapalat" w:hAnsi="GHEA Grapalat" w:cs="Sylfaen"/>
        </w:rPr>
      </w:pPr>
    </w:p>
    <w:p w14:paraId="319DF8A9" w14:textId="14594BD5" w:rsidR="00140FA1" w:rsidRDefault="00140FA1" w:rsidP="00140600">
      <w:pPr>
        <w:tabs>
          <w:tab w:val="left" w:pos="8640"/>
        </w:tabs>
        <w:rPr>
          <w:rFonts w:ascii="GHEA Grapalat" w:hAnsi="GHEA Grapalat" w:cs="Sylfaen"/>
        </w:rPr>
      </w:pPr>
    </w:p>
    <w:p w14:paraId="40BED517" w14:textId="74019B5C" w:rsidR="00140FA1" w:rsidRDefault="00140FA1" w:rsidP="00140600">
      <w:pPr>
        <w:tabs>
          <w:tab w:val="left" w:pos="8640"/>
        </w:tabs>
        <w:rPr>
          <w:rFonts w:ascii="GHEA Grapalat" w:hAnsi="GHEA Grapalat" w:cs="Sylfaen"/>
        </w:rPr>
      </w:pPr>
    </w:p>
    <w:p w14:paraId="7CB2079D" w14:textId="54DB0127" w:rsidR="00140FA1" w:rsidRDefault="00140FA1" w:rsidP="00140600">
      <w:pPr>
        <w:tabs>
          <w:tab w:val="left" w:pos="8640"/>
        </w:tabs>
        <w:rPr>
          <w:rFonts w:ascii="GHEA Grapalat" w:hAnsi="GHEA Grapalat" w:cs="Sylfaen"/>
        </w:rPr>
      </w:pPr>
    </w:p>
    <w:p w14:paraId="70C81D64" w14:textId="481C7891" w:rsidR="00140FA1" w:rsidRDefault="00140FA1" w:rsidP="00140600">
      <w:pPr>
        <w:tabs>
          <w:tab w:val="left" w:pos="8640"/>
        </w:tabs>
        <w:rPr>
          <w:rFonts w:ascii="GHEA Grapalat" w:hAnsi="GHEA Grapalat" w:cs="Sylfaen"/>
        </w:rPr>
      </w:pPr>
    </w:p>
    <w:p w14:paraId="074A3A9B" w14:textId="45B6FD50" w:rsidR="00140FA1" w:rsidRDefault="00140FA1" w:rsidP="00140600">
      <w:pPr>
        <w:tabs>
          <w:tab w:val="left" w:pos="8640"/>
        </w:tabs>
        <w:rPr>
          <w:rFonts w:ascii="GHEA Grapalat" w:hAnsi="GHEA Grapalat" w:cs="Sylfaen"/>
        </w:rPr>
      </w:pPr>
    </w:p>
    <w:p w14:paraId="1820B7F6" w14:textId="77777777" w:rsidR="00140FA1" w:rsidRDefault="00140FA1" w:rsidP="00140600">
      <w:pPr>
        <w:tabs>
          <w:tab w:val="left" w:pos="8640"/>
        </w:tabs>
        <w:rPr>
          <w:rFonts w:ascii="GHEA Grapalat" w:hAnsi="GHEA Grapalat" w:cs="Sylfaen"/>
        </w:rPr>
      </w:pPr>
    </w:p>
    <w:p w14:paraId="3F816A0D" w14:textId="77777777" w:rsidR="00140FA1" w:rsidRDefault="00140FA1" w:rsidP="00140FA1">
      <w:pPr>
        <w:tabs>
          <w:tab w:val="left" w:pos="8640"/>
        </w:tabs>
        <w:rPr>
          <w:rFonts w:ascii="GHEA Grapalat" w:hAnsi="GHEA Grapalat" w:cs="Sylfaen"/>
        </w:rPr>
      </w:pPr>
    </w:p>
    <w:p w14:paraId="62CE3E73" w14:textId="77777777" w:rsidR="00140FA1" w:rsidRDefault="00140FA1" w:rsidP="00140FA1">
      <w:pPr>
        <w:jc w:val="right"/>
        <w:rPr>
          <w:rFonts w:ascii="GHEA Grapalat" w:hAnsi="GHEA Grapalat"/>
          <w:i/>
          <w:sz w:val="18"/>
        </w:rPr>
      </w:pPr>
      <w:bookmarkStart w:id="20" w:name="_Hlk187704942"/>
      <w:r w:rsidRPr="005E1F72">
        <w:rPr>
          <w:rFonts w:ascii="GHEA Grapalat" w:hAnsi="GHEA Grapalat"/>
          <w:i/>
          <w:sz w:val="18"/>
          <w:lang w:val="hy-AM"/>
        </w:rPr>
        <w:t xml:space="preserve">Հավելված N </w:t>
      </w:r>
      <w:r>
        <w:rPr>
          <w:rFonts w:ascii="GHEA Grapalat" w:hAnsi="GHEA Grapalat"/>
          <w:i/>
          <w:sz w:val="18"/>
        </w:rPr>
        <w:t>4</w:t>
      </w:r>
    </w:p>
    <w:p w14:paraId="1D3EB7CB" w14:textId="77777777" w:rsidR="00140FA1" w:rsidRPr="005E1F72" w:rsidRDefault="00140FA1" w:rsidP="00140FA1">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A1D9D73" w14:textId="77777777" w:rsidR="00140FA1" w:rsidRPr="005E1F72" w:rsidRDefault="00140FA1" w:rsidP="00140FA1">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2DE8D2" w14:textId="77777777" w:rsidR="00140FA1" w:rsidRPr="00F32F71" w:rsidRDefault="00140FA1" w:rsidP="00140FA1">
      <w:pPr>
        <w:tabs>
          <w:tab w:val="left" w:pos="360"/>
          <w:tab w:val="left" w:pos="540"/>
        </w:tabs>
        <w:jc w:val="center"/>
        <w:rPr>
          <w:rFonts w:ascii="Sylfaen" w:hAnsi="Sylfaen" w:cs="Sylfaen"/>
          <w:b/>
          <w:bCs/>
          <w:lang w:val="pt-BR"/>
        </w:rPr>
      </w:pPr>
    </w:p>
    <w:p w14:paraId="554981ED" w14:textId="77777777" w:rsidR="00140FA1" w:rsidRPr="00513F14" w:rsidRDefault="00140FA1" w:rsidP="00140FA1">
      <w:pPr>
        <w:jc w:val="right"/>
        <w:rPr>
          <w:rFonts w:ascii="GHEA Grapalat" w:hAnsi="GHEA Grapalat"/>
          <w:i/>
          <w:sz w:val="18"/>
        </w:rPr>
      </w:pPr>
    </w:p>
    <w:p w14:paraId="000A3F70" w14:textId="77777777" w:rsidR="00140FA1" w:rsidRDefault="00140FA1" w:rsidP="00140FA1">
      <w:pPr>
        <w:rPr>
          <w:rFonts w:ascii="GHEA Grapalat" w:hAnsi="GHEA Grapalat" w:cs="GHEA Grapalat"/>
          <w:sz w:val="22"/>
          <w:szCs w:val="22"/>
          <w:lang w:val="hy-AM"/>
        </w:rPr>
      </w:pPr>
    </w:p>
    <w:p w14:paraId="2430531A" w14:textId="77777777" w:rsidR="00140FA1" w:rsidRDefault="00140FA1" w:rsidP="00140FA1">
      <w:pPr>
        <w:rPr>
          <w:rFonts w:ascii="GHEA Grapalat" w:hAnsi="GHEA Grapalat" w:cs="GHEA Grapalat"/>
          <w:sz w:val="22"/>
          <w:szCs w:val="22"/>
          <w:lang w:val="hy-AM"/>
        </w:rPr>
      </w:pPr>
    </w:p>
    <w:p w14:paraId="6CF0D4C0" w14:textId="77777777" w:rsidR="00140FA1" w:rsidRDefault="00140FA1" w:rsidP="00140FA1">
      <w:pPr>
        <w:rPr>
          <w:rFonts w:ascii="GHEA Grapalat" w:hAnsi="GHEA Grapalat" w:cs="GHEA Grapalat"/>
          <w:sz w:val="22"/>
          <w:szCs w:val="22"/>
          <w:lang w:val="hy-AM"/>
        </w:rPr>
      </w:pPr>
    </w:p>
    <w:p w14:paraId="6E1EBC17" w14:textId="77777777" w:rsidR="00140FA1" w:rsidRDefault="00140FA1" w:rsidP="00140FA1">
      <w:pPr>
        <w:rPr>
          <w:rFonts w:ascii="GHEA Grapalat" w:hAnsi="GHEA Grapalat" w:cs="GHEA Grapalat"/>
          <w:sz w:val="22"/>
          <w:szCs w:val="22"/>
          <w:lang w:val="hy-AM"/>
        </w:rPr>
      </w:pPr>
    </w:p>
    <w:p w14:paraId="2C229F64" w14:textId="77777777" w:rsidR="00140FA1" w:rsidRPr="00635053" w:rsidRDefault="00140FA1" w:rsidP="00140FA1">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7497B7F" w14:textId="77777777" w:rsidR="00140FA1" w:rsidRPr="00635053" w:rsidRDefault="00140FA1" w:rsidP="00140FA1">
      <w:pPr>
        <w:jc w:val="center"/>
        <w:rPr>
          <w:rFonts w:ascii="GHEA Grapalat" w:hAnsi="GHEA Grapalat" w:cs="GHEA Grapalat"/>
          <w:sz w:val="22"/>
          <w:szCs w:val="22"/>
          <w:lang w:val="hy-AM"/>
        </w:rPr>
      </w:pPr>
    </w:p>
    <w:p w14:paraId="69138B81" w14:textId="77777777" w:rsidR="00140FA1" w:rsidRPr="005E1F72" w:rsidRDefault="00140FA1" w:rsidP="00140FA1">
      <w:pPr>
        <w:jc w:val="both"/>
        <w:rPr>
          <w:rFonts w:ascii="GHEA Grapalat" w:hAnsi="GHEA Grapalat" w:cs="Arial"/>
          <w:sz w:val="20"/>
          <w:szCs w:val="20"/>
          <w:lang w:val="es-ES"/>
        </w:rPr>
      </w:pPr>
      <w:r w:rsidRPr="005E1F72">
        <w:rPr>
          <w:rFonts w:ascii="GHEA Grapalat" w:hAnsi="GHEA Grapalat"/>
          <w:sz w:val="22"/>
          <w:szCs w:val="22"/>
          <w:u w:val="single"/>
          <w:lang w:val="es-ES"/>
        </w:rPr>
        <w:lastRenderedPageBreak/>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2DDBC1EF" w14:textId="77777777" w:rsidR="00140FA1" w:rsidRDefault="00140FA1" w:rsidP="00140FA1">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62ABC125" w14:textId="77777777" w:rsidR="00140FA1" w:rsidRPr="005E1F72" w:rsidRDefault="00140FA1" w:rsidP="00140FA1">
      <w:pPr>
        <w:jc w:val="both"/>
        <w:rPr>
          <w:rFonts w:ascii="GHEA Grapalat" w:hAnsi="GHEA Grapalat"/>
          <w:sz w:val="22"/>
          <w:szCs w:val="22"/>
          <w:vertAlign w:val="superscript"/>
          <w:lang w:val="es-ES"/>
        </w:rPr>
      </w:pPr>
    </w:p>
    <w:p w14:paraId="721D81AE" w14:textId="77777777" w:rsidR="00140FA1" w:rsidRPr="00E5270C" w:rsidRDefault="00140FA1" w:rsidP="00140FA1">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7104D6DC" w14:textId="77777777" w:rsidR="00140FA1" w:rsidRPr="005E1F72" w:rsidRDefault="00140FA1" w:rsidP="00140FA1">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61B3B06E" w14:textId="77777777" w:rsidR="00140FA1" w:rsidRPr="005E1F72" w:rsidRDefault="00140FA1" w:rsidP="00140FA1">
      <w:pPr>
        <w:jc w:val="both"/>
        <w:rPr>
          <w:rFonts w:ascii="GHEA Grapalat" w:hAnsi="GHEA Grapalat" w:cs="Sylfaen"/>
          <w:vertAlign w:val="superscript"/>
          <w:lang w:val="es-ES"/>
        </w:rPr>
      </w:pPr>
    </w:p>
    <w:p w14:paraId="45844533" w14:textId="77777777" w:rsidR="00140FA1" w:rsidRPr="005E1F72" w:rsidRDefault="00140FA1" w:rsidP="00140FA1">
      <w:pPr>
        <w:jc w:val="both"/>
        <w:rPr>
          <w:rFonts w:ascii="GHEA Grapalat" w:hAnsi="GHEA Grapalat"/>
          <w:sz w:val="22"/>
          <w:szCs w:val="22"/>
          <w:u w:val="single"/>
          <w:lang w:val="es-ES"/>
        </w:rPr>
      </w:pPr>
    </w:p>
    <w:p w14:paraId="7E5F9C2D" w14:textId="77777777" w:rsidR="00140FA1" w:rsidRDefault="00140FA1" w:rsidP="00140FA1">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34F764B5" w14:textId="77777777" w:rsidR="00140FA1" w:rsidRDefault="00140FA1" w:rsidP="00140FA1">
      <w:pPr>
        <w:jc w:val="both"/>
        <w:rPr>
          <w:rFonts w:ascii="GHEA Grapalat" w:hAnsi="GHEA Grapalat" w:cs="Sylfaen"/>
          <w:sz w:val="20"/>
          <w:szCs w:val="20"/>
          <w:lang w:val="es-ES"/>
        </w:rPr>
      </w:pPr>
    </w:p>
    <w:p w14:paraId="11DF3F0F" w14:textId="77777777" w:rsidR="00140FA1" w:rsidRDefault="00140FA1" w:rsidP="00140FA1">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3C82EAFB" w14:textId="77777777" w:rsidR="00140FA1" w:rsidRDefault="00140FA1" w:rsidP="00140FA1">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057D726F" w14:textId="77777777" w:rsidR="00140FA1" w:rsidRDefault="00140FA1" w:rsidP="00140FA1">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389BB83C" w14:textId="77777777" w:rsidR="00140FA1" w:rsidRDefault="00140FA1" w:rsidP="00140FA1">
      <w:pPr>
        <w:jc w:val="both"/>
        <w:rPr>
          <w:rFonts w:ascii="GHEA Grapalat" w:hAnsi="GHEA Grapalat" w:cs="Sylfaen"/>
          <w:sz w:val="20"/>
          <w:szCs w:val="20"/>
          <w:lang w:val="es-ES"/>
        </w:rPr>
      </w:pPr>
    </w:p>
    <w:p w14:paraId="48F79A35" w14:textId="77777777" w:rsidR="00140FA1" w:rsidRPr="00E5270C" w:rsidRDefault="00140FA1" w:rsidP="00140FA1">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5DE3B6DF" w14:textId="77777777" w:rsidR="00140FA1" w:rsidRPr="00513F14" w:rsidRDefault="00140FA1" w:rsidP="00140FA1">
      <w:pPr>
        <w:jc w:val="center"/>
        <w:rPr>
          <w:rFonts w:ascii="GHEA Grapalat" w:hAnsi="GHEA Grapalat" w:cs="GHEA Grapalat"/>
          <w:sz w:val="22"/>
          <w:szCs w:val="22"/>
          <w:lang w:val="es-ES"/>
        </w:rPr>
      </w:pPr>
    </w:p>
    <w:p w14:paraId="03EB7E21" w14:textId="77777777" w:rsidR="00140FA1" w:rsidRDefault="00140FA1" w:rsidP="00140FA1">
      <w:pPr>
        <w:ind w:firstLine="709"/>
        <w:jc w:val="both"/>
        <w:rPr>
          <w:lang w:val="es-ES"/>
        </w:rPr>
      </w:pPr>
    </w:p>
    <w:p w14:paraId="7C5267CA" w14:textId="77777777" w:rsidR="00140FA1" w:rsidRDefault="00140FA1" w:rsidP="00140FA1">
      <w:pPr>
        <w:ind w:firstLine="709"/>
        <w:jc w:val="both"/>
        <w:rPr>
          <w:lang w:val="es-ES"/>
        </w:rPr>
      </w:pPr>
    </w:p>
    <w:p w14:paraId="0064AC3E" w14:textId="77777777" w:rsidR="00140FA1" w:rsidRDefault="00140FA1" w:rsidP="00140FA1">
      <w:pPr>
        <w:ind w:firstLine="709"/>
        <w:jc w:val="both"/>
        <w:rPr>
          <w:lang w:val="es-ES"/>
        </w:rPr>
      </w:pPr>
    </w:p>
    <w:p w14:paraId="313083BE" w14:textId="77777777" w:rsidR="00140FA1" w:rsidRDefault="00140FA1" w:rsidP="00140FA1">
      <w:pPr>
        <w:ind w:firstLine="709"/>
        <w:jc w:val="both"/>
        <w:rPr>
          <w:lang w:val="es-ES"/>
        </w:rPr>
      </w:pPr>
    </w:p>
    <w:p w14:paraId="2D3AD2DD" w14:textId="77777777" w:rsidR="00140FA1" w:rsidRPr="009A5836" w:rsidRDefault="00140FA1" w:rsidP="00140FA1">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4B82B0C" w14:textId="77777777" w:rsidR="00140FA1" w:rsidRDefault="00140FA1" w:rsidP="00140FA1">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8583F21" w14:textId="77777777" w:rsidR="00140FA1" w:rsidRPr="009A5836" w:rsidRDefault="00140FA1" w:rsidP="00140FA1">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C7AB1AD" w14:textId="77777777" w:rsidR="00140FA1" w:rsidRPr="009A5836" w:rsidRDefault="00140FA1" w:rsidP="00140FA1">
      <w:pPr>
        <w:jc w:val="right"/>
        <w:rPr>
          <w:rFonts w:ascii="GHEA Grapalat" w:hAnsi="GHEA Grapalat"/>
          <w:sz w:val="20"/>
          <w:lang w:val="hy-AM"/>
        </w:rPr>
      </w:pPr>
      <w:r w:rsidRPr="009A5836">
        <w:rPr>
          <w:rFonts w:ascii="GHEA Grapalat" w:hAnsi="GHEA Grapalat"/>
          <w:sz w:val="20"/>
          <w:lang w:val="hy-AM"/>
        </w:rPr>
        <w:t xml:space="preserve">    </w:t>
      </w:r>
    </w:p>
    <w:p w14:paraId="29FF07C6" w14:textId="77777777" w:rsidR="00140FA1" w:rsidRDefault="00140FA1" w:rsidP="00140FA1">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37DA0D2C" w14:textId="77777777" w:rsidR="00140FA1" w:rsidRDefault="00140FA1" w:rsidP="00140FA1">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3382D72" w14:textId="77777777" w:rsidR="00140FA1" w:rsidRDefault="00140FA1" w:rsidP="00140FA1">
      <w:pPr>
        <w:jc w:val="center"/>
        <w:rPr>
          <w:rFonts w:ascii="GHEA Grapalat" w:hAnsi="GHEA Grapalat" w:cs="Sylfaen"/>
          <w:sz w:val="16"/>
          <w:szCs w:val="16"/>
          <w:lang w:val="es-ES"/>
        </w:rPr>
      </w:pPr>
    </w:p>
    <w:p w14:paraId="5D344DCC" w14:textId="77777777" w:rsidR="00140FA1" w:rsidRPr="009A5836" w:rsidRDefault="00140FA1" w:rsidP="00140FA1">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0"/>
    <w:p w14:paraId="3A996DB7" w14:textId="77777777" w:rsidR="00140FA1" w:rsidRPr="00E5270C" w:rsidRDefault="00140FA1" w:rsidP="00140FA1">
      <w:pPr>
        <w:ind w:firstLine="709"/>
        <w:jc w:val="both"/>
        <w:rPr>
          <w:lang w:val="es-ES"/>
        </w:rPr>
      </w:pPr>
    </w:p>
    <w:p w14:paraId="2B12E0D2" w14:textId="77777777" w:rsidR="00140FA1" w:rsidRDefault="00140FA1" w:rsidP="00140FA1">
      <w:pPr>
        <w:rPr>
          <w:rFonts w:ascii="GHEA Grapalat" w:hAnsi="GHEA Grapalat" w:cs="GHEA Grapalat"/>
          <w:sz w:val="22"/>
          <w:szCs w:val="22"/>
          <w:lang w:val="hy-AM"/>
        </w:rPr>
      </w:pPr>
    </w:p>
    <w:p w14:paraId="0E479BE1" w14:textId="77777777" w:rsidR="00140FA1" w:rsidRPr="00131E9C" w:rsidRDefault="00140FA1" w:rsidP="00140FA1">
      <w:pPr>
        <w:tabs>
          <w:tab w:val="left" w:pos="8640"/>
        </w:tabs>
        <w:rPr>
          <w:rFonts w:ascii="GHEA Grapalat" w:hAnsi="GHEA Grapalat" w:cs="GHEA Grapalat"/>
          <w:sz w:val="22"/>
          <w:szCs w:val="22"/>
          <w:lang w:val="hy-AM"/>
        </w:rPr>
      </w:pPr>
    </w:p>
    <w:p w14:paraId="3624DEBB" w14:textId="77777777" w:rsidR="00140FA1" w:rsidRPr="00140FA1" w:rsidRDefault="00140FA1" w:rsidP="00140600">
      <w:pPr>
        <w:tabs>
          <w:tab w:val="left" w:pos="8640"/>
        </w:tabs>
      </w:pPr>
    </w:p>
    <w:sectPr w:rsidR="00140FA1" w:rsidRPr="00140FA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A6BE7" w14:textId="77777777" w:rsidR="007F1C3A" w:rsidRDefault="007F1C3A">
      <w:r>
        <w:separator/>
      </w:r>
    </w:p>
  </w:endnote>
  <w:endnote w:type="continuationSeparator" w:id="0">
    <w:p w14:paraId="680583A0" w14:textId="77777777" w:rsidR="007F1C3A" w:rsidRDefault="007F1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Cambria"/>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Unicode">
    <w:panose1 w:val="020206030504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08FFC" w14:textId="77777777" w:rsidR="007F1C3A" w:rsidRDefault="007F1C3A">
      <w:r>
        <w:separator/>
      </w:r>
    </w:p>
  </w:footnote>
  <w:footnote w:type="continuationSeparator" w:id="0">
    <w:p w14:paraId="595EF56D" w14:textId="77777777" w:rsidR="007F1C3A" w:rsidRDefault="007F1C3A">
      <w:r>
        <w:continuationSeparator/>
      </w:r>
    </w:p>
  </w:footnote>
  <w:footnote w:id="1">
    <w:p w14:paraId="65270AD7" w14:textId="77777777" w:rsidR="00586F33" w:rsidRPr="006265F4" w:rsidDel="009A5190" w:rsidRDefault="00586F33" w:rsidP="00375D38">
      <w:pPr>
        <w:pStyle w:val="FootnoteText"/>
        <w:jc w:val="both"/>
        <w:rPr>
          <w:del w:id="2" w:author="Vahe Mahtesyan" w:date="2018-02-14T10:15:00Z"/>
          <w:rFonts w:ascii="GHEA Grapalat" w:hAnsi="GHEA Grapalat"/>
          <w:i/>
          <w:sz w:val="16"/>
          <w:szCs w:val="16"/>
          <w:lang w:val="af-ZA"/>
        </w:rPr>
      </w:pPr>
      <w:r w:rsidRPr="006265F4">
        <w:rPr>
          <w:rStyle w:val="FootnoteReference"/>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E2DCA4" w14:textId="77777777" w:rsidR="001741A3" w:rsidRPr="001741A3" w:rsidRDefault="001741A3" w:rsidP="001741A3">
      <w:pPr>
        <w:pStyle w:val="FootnoteText"/>
        <w:jc w:val="both"/>
        <w:rPr>
          <w:rFonts w:ascii="GHEA Grapalat" w:hAnsi="GHEA Grapalat" w:cs="Sylfaen"/>
          <w:i/>
          <w:sz w:val="16"/>
          <w:szCs w:val="16"/>
          <w:lang w:val="af-ZA"/>
        </w:rPr>
      </w:pPr>
      <w:r>
        <w:rPr>
          <w:rStyle w:val="FootnoteReference"/>
        </w:rPr>
        <w:footnoteRef/>
      </w:r>
      <w:r>
        <w:t xml:space="preserve"> </w:t>
      </w:r>
      <w:r w:rsidRPr="006265F4">
        <w:rPr>
          <w:rFonts w:ascii="GHEA Grapalat" w:hAnsi="GHEA Grapalat" w:cs="Sylfaen"/>
          <w:i/>
          <w:sz w:val="16"/>
          <w:szCs w:val="16"/>
          <w:lang w:val="en-US"/>
        </w:rPr>
        <w:t>Գնումը</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մրցույթով</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կամ</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գնանշման</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հարցման</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կազմակերպելու</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նախադասությունը</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r w:rsidRPr="001741A3">
        <w:rPr>
          <w:rFonts w:ascii="GHEA Grapalat" w:hAnsi="GHEA Grapalat" w:cs="Sylfaen"/>
          <w:i/>
          <w:sz w:val="16"/>
          <w:szCs w:val="16"/>
          <w:lang w:val="af-ZA"/>
        </w:rPr>
        <w:t>`</w:t>
      </w:r>
    </w:p>
    <w:p w14:paraId="0B3753CD" w14:textId="77777777" w:rsidR="001741A3" w:rsidRPr="001741A3" w:rsidRDefault="001741A3" w:rsidP="001741A3">
      <w:pPr>
        <w:pStyle w:val="FootnoteText"/>
        <w:jc w:val="both"/>
        <w:rPr>
          <w:rFonts w:ascii="GHEA Grapalat" w:hAnsi="GHEA Grapalat" w:cs="Sylfaen"/>
          <w:i/>
          <w:sz w:val="16"/>
          <w:szCs w:val="16"/>
          <w:lang w:val="af-ZA"/>
        </w:rPr>
      </w:pP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1741A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1741A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1741A3">
        <w:rPr>
          <w:rFonts w:ascii="GHEA Grapalat" w:hAnsi="GHEA Grapalat" w:cs="Sylfaen"/>
          <w:i/>
          <w:sz w:val="16"/>
          <w:szCs w:val="16"/>
          <w:lang w:val="af-ZA"/>
        </w:rPr>
        <w:t xml:space="preserve">, </w:t>
      </w:r>
    </w:p>
    <w:p w14:paraId="6496993E" w14:textId="77777777" w:rsidR="001741A3" w:rsidRPr="00E6205B" w:rsidRDefault="001741A3" w:rsidP="001741A3">
      <w:pPr>
        <w:pStyle w:val="FootnoteText"/>
        <w:rPr>
          <w:lang w:val="af-ZA"/>
        </w:rPr>
      </w:pPr>
      <w:r w:rsidRPr="001741A3">
        <w:rPr>
          <w:rFonts w:ascii="GHEA Grapalat" w:hAnsi="GHEA Grapalat" w:cs="Sylfaen"/>
          <w:i/>
          <w:sz w:val="16"/>
          <w:szCs w:val="16"/>
          <w:lang w:val="af-ZA"/>
        </w:rPr>
        <w:t xml:space="preserve"> </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sidRPr="00E6205B">
        <w:rPr>
          <w:rFonts w:ascii="GHEA Grapalat" w:hAnsi="GHEA Grapalat" w:cs="Sylfaen"/>
          <w:i/>
          <w:sz w:val="16"/>
          <w:szCs w:val="16"/>
          <w:lang w:val="af-ZA"/>
        </w:rPr>
        <w:t xml:space="preserve"> </w:t>
      </w:r>
      <w:r>
        <w:rPr>
          <w:rFonts w:ascii="GHEA Grapalat" w:hAnsi="GHEA Grapalat" w:cs="Sylfaen"/>
          <w:i/>
          <w:sz w:val="16"/>
          <w:szCs w:val="16"/>
          <w:lang w:val="hy-AM"/>
        </w:rPr>
        <w:t>գինը</w:t>
      </w:r>
      <w:r w:rsidRPr="00E6205B">
        <w:rPr>
          <w:rFonts w:ascii="GHEA Grapalat" w:hAnsi="GHEA Grapalat" w:cs="Sylfaen"/>
          <w:i/>
          <w:sz w:val="16"/>
          <w:szCs w:val="16"/>
          <w:lang w:val="af-ZA"/>
        </w:rPr>
        <w:t xml:space="preserve"> </w:t>
      </w:r>
      <w:r>
        <w:rPr>
          <w:rFonts w:ascii="GHEA Grapalat" w:hAnsi="GHEA Grapalat" w:cs="Sylfaen"/>
          <w:i/>
          <w:sz w:val="16"/>
          <w:szCs w:val="16"/>
          <w:lang w:val="hy-AM"/>
        </w:rPr>
        <w:t xml:space="preserve"> </w:t>
      </w:r>
      <w:r w:rsidRPr="00E6205B">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գինը</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E6205B">
        <w:rPr>
          <w:rFonts w:ascii="GHEA Grapalat" w:hAnsi="GHEA Grapalat" w:cs="Sylfaen"/>
          <w:i/>
          <w:sz w:val="16"/>
          <w:szCs w:val="16"/>
          <w:lang w:val="af-ZA"/>
        </w:rPr>
        <w:t xml:space="preserve"> </w:t>
      </w:r>
      <w:r>
        <w:rPr>
          <w:rFonts w:ascii="GHEA Grapalat" w:hAnsi="GHEA Grapalat" w:cs="Sylfaen"/>
          <w:i/>
          <w:sz w:val="16"/>
          <w:szCs w:val="16"/>
          <w:lang w:val="hy-AM"/>
        </w:rPr>
        <w:t>25</w:t>
      </w:r>
      <w:r w:rsidRPr="006265F4">
        <w:rPr>
          <w:rFonts w:ascii="GHEA Grapalat" w:hAnsi="GHEA Grapalat" w:cs="Sylfaen"/>
          <w:i/>
          <w:sz w:val="16"/>
          <w:szCs w:val="16"/>
          <w:lang w:val="en-US"/>
        </w:rPr>
        <w:t>մլն</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E6205B">
        <w:rPr>
          <w:rFonts w:ascii="GHEA Grapalat" w:hAnsi="GHEA Grapalat" w:cs="Sylfaen"/>
          <w:i/>
          <w:sz w:val="16"/>
          <w:szCs w:val="16"/>
          <w:lang w:val="af-ZA"/>
        </w:rPr>
        <w:t>:</w:t>
      </w:r>
    </w:p>
  </w:footnote>
  <w:footnote w:id="3">
    <w:p w14:paraId="25169F5E" w14:textId="508ACE5C" w:rsidR="00586F33" w:rsidRPr="00AE74A0" w:rsidRDefault="00586F33"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6FECB190" w14:textId="77777777" w:rsidR="00586F33" w:rsidRPr="008A2E7F" w:rsidRDefault="00586F33"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5">
    <w:p w14:paraId="435B02AC" w14:textId="37EDB056" w:rsidR="00586F33" w:rsidRPr="006265F4" w:rsidRDefault="00586F33">
      <w:pPr>
        <w:pStyle w:val="FootnoteText"/>
      </w:pPr>
      <w:r w:rsidRPr="006265F4">
        <w:rPr>
          <w:rStyle w:val="FootnoteReference"/>
          <w:color w:val="FFFFFF"/>
        </w:rPr>
        <w:footnoteRef/>
      </w:r>
      <w:r w:rsidRPr="006265F4">
        <w:t xml:space="preserve"> </w:t>
      </w:r>
    </w:p>
  </w:footnote>
  <w:footnote w:id="6">
    <w:p w14:paraId="15824E90" w14:textId="77777777" w:rsidR="00586F33" w:rsidRPr="0028282E" w:rsidRDefault="00586F33"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28282E">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8E5A762" w14:textId="554F7159" w:rsidR="00586F33" w:rsidRPr="004B72E3" w:rsidRDefault="00586F33" w:rsidP="001B605B">
      <w:pPr>
        <w:pStyle w:val="FootnoteText"/>
        <w:jc w:val="both"/>
        <w:rPr>
          <w:rFonts w:ascii="GHEA Grapalat" w:hAnsi="GHEA Grapalat" w:cs="Sylfaen"/>
          <w:i/>
          <w:sz w:val="16"/>
          <w:szCs w:val="16"/>
          <w:lang w:val="hy-AM"/>
        </w:rPr>
      </w:pPr>
    </w:p>
    <w:p w14:paraId="4D535C87" w14:textId="77777777" w:rsidR="00586F33" w:rsidRPr="000B7538" w:rsidRDefault="00586F33"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586F33" w:rsidRPr="000B7538" w:rsidRDefault="00586F33"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586F33" w:rsidRPr="000B7538" w:rsidRDefault="00586F33"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586F33" w:rsidRPr="00D533CD" w:rsidRDefault="00586F33"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6B92E9D6" w14:textId="77777777" w:rsidR="00586F33" w:rsidRPr="008C7473" w:rsidRDefault="00586F33">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9">
    <w:p w14:paraId="7E21AE53" w14:textId="77777777" w:rsidR="00586F33" w:rsidRPr="006265F4" w:rsidRDefault="00586F33"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714A4987" w14:textId="64AD5E67" w:rsidR="00586F33" w:rsidRPr="000B7538" w:rsidRDefault="00586F33"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586F33" w:rsidRPr="000B7538" w:rsidRDefault="00586F33"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14:paraId="25BE92AC" w14:textId="77777777" w:rsidR="00586F33" w:rsidRPr="005F1C06" w:rsidRDefault="00586F33"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586F33" w:rsidRPr="008C7473" w:rsidRDefault="00586F33"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586F33" w:rsidRPr="008C7473" w:rsidRDefault="00586F33" w:rsidP="005F1C06">
      <w:pPr>
        <w:pStyle w:val="BodyTextIndent3"/>
        <w:spacing w:line="240" w:lineRule="auto"/>
        <w:ind w:left="142" w:firstLine="0"/>
        <w:rPr>
          <w:rFonts w:ascii="GHEA Grapalat" w:hAnsi="GHEA Grapalat"/>
          <w:i/>
          <w:lang w:val="af-ZA" w:eastAsia="ru-RU"/>
        </w:rPr>
      </w:pPr>
    </w:p>
    <w:p w14:paraId="6F719993" w14:textId="77777777" w:rsidR="00586F33" w:rsidRPr="008C7473" w:rsidRDefault="00586F33"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586F33" w:rsidRPr="008C7473" w:rsidRDefault="00586F33" w:rsidP="005F1C06">
      <w:pPr>
        <w:pStyle w:val="FootnoteText"/>
        <w:jc w:val="both"/>
        <w:rPr>
          <w:rFonts w:ascii="GHEA Grapalat" w:hAnsi="GHEA Grapalat"/>
          <w:i/>
          <w:lang w:val="af-ZA"/>
        </w:rPr>
      </w:pPr>
    </w:p>
    <w:p w14:paraId="2FE82E3A" w14:textId="77777777" w:rsidR="00586F33" w:rsidRPr="008C7473" w:rsidRDefault="00586F33"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586F33" w:rsidRPr="00BF58CA" w:rsidRDefault="00586F33" w:rsidP="005F1C06">
      <w:pPr>
        <w:pStyle w:val="FootnoteText"/>
        <w:jc w:val="both"/>
        <w:rPr>
          <w:rFonts w:ascii="GHEA Grapalat" w:hAnsi="GHEA Grapalat"/>
          <w:i/>
          <w:sz w:val="16"/>
          <w:szCs w:val="16"/>
          <w:lang w:val="hy-AM"/>
        </w:rPr>
      </w:pPr>
    </w:p>
    <w:p w14:paraId="7DCC7BCC" w14:textId="77777777" w:rsidR="00586F33" w:rsidRPr="00B20703" w:rsidDel="006C3873" w:rsidRDefault="00586F33" w:rsidP="00CE3A99">
      <w:pPr>
        <w:jc w:val="both"/>
        <w:rPr>
          <w:del w:id="9" w:author="User" w:date="2019-05-26T09:52:00Z"/>
          <w:rFonts w:ascii="GHEA Grapalat" w:hAnsi="GHEA Grapalat" w:cs="Sylfaen"/>
          <w:sz w:val="20"/>
          <w:lang w:val="hy-AM"/>
        </w:rPr>
      </w:pPr>
    </w:p>
  </w:footnote>
  <w:footnote w:id="12">
    <w:p w14:paraId="28B63088" w14:textId="77777777" w:rsidR="00586F33" w:rsidRPr="006265F4" w:rsidRDefault="00586F33"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586F33" w:rsidRPr="006265F4" w:rsidRDefault="00586F33"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586F33" w:rsidRPr="006265F4" w:rsidDel="00856FDE" w:rsidRDefault="00586F33" w:rsidP="00B2572B">
      <w:pPr>
        <w:pStyle w:val="FootnoteText"/>
        <w:rPr>
          <w:del w:id="12" w:author="User" w:date="2019-05-26T09:57:00Z"/>
          <w:i/>
          <w:lang w:val="af-ZA"/>
        </w:rPr>
      </w:pPr>
    </w:p>
  </w:footnote>
  <w:footnote w:id="13">
    <w:p w14:paraId="25333EC9" w14:textId="77777777" w:rsidR="00586F33" w:rsidRPr="00C65A05" w:rsidRDefault="00586F33"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586F33" w:rsidRPr="00C65A05" w:rsidRDefault="00586F33"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24204C2D" w14:textId="77777777" w:rsidR="00586F33" w:rsidRPr="006265F4" w:rsidDel="007942E8" w:rsidRDefault="00586F33" w:rsidP="00071D1C">
      <w:pPr>
        <w:pStyle w:val="FootnoteText"/>
        <w:jc w:val="both"/>
        <w:rPr>
          <w:del w:id="13"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61729C7" w14:textId="77777777" w:rsidR="00586F33" w:rsidRPr="006265F4" w:rsidDel="007942E8" w:rsidRDefault="00586F33" w:rsidP="00071D1C">
      <w:pPr>
        <w:pStyle w:val="FootnoteText"/>
        <w:rPr>
          <w:del w:id="14"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6">
    <w:p w14:paraId="41AA5916" w14:textId="77777777" w:rsidR="00586F33" w:rsidRPr="006265F4" w:rsidRDefault="00586F33"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586F33" w:rsidRPr="006265F4" w:rsidDel="007942E8" w:rsidRDefault="00586F33" w:rsidP="009123CA">
      <w:pPr>
        <w:pStyle w:val="FootnoteText"/>
        <w:jc w:val="both"/>
        <w:rPr>
          <w:del w:id="15"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0E87345B" w14:textId="77777777" w:rsidR="00586F33" w:rsidRPr="006265F4" w:rsidDel="007942E8" w:rsidRDefault="00586F33" w:rsidP="00071D1C">
      <w:pPr>
        <w:pStyle w:val="FootnoteText"/>
        <w:jc w:val="both"/>
        <w:rPr>
          <w:del w:id="16"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73F04998" w14:textId="77777777" w:rsidR="00586F33" w:rsidRPr="006265F4" w:rsidDel="002877FC" w:rsidRDefault="00586F33" w:rsidP="00071D1C">
      <w:pPr>
        <w:pStyle w:val="FootnoteText"/>
        <w:jc w:val="both"/>
        <w:rPr>
          <w:del w:id="17"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64443172" w14:textId="77777777" w:rsidR="00586F33" w:rsidRPr="006265F4" w:rsidDel="002877FC" w:rsidRDefault="00586F33" w:rsidP="00071D1C">
      <w:pPr>
        <w:pStyle w:val="FootnoteText"/>
        <w:jc w:val="both"/>
        <w:rPr>
          <w:del w:id="18"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169ECD97" w14:textId="77777777" w:rsidR="002C7371" w:rsidRDefault="002C7371" w:rsidP="002C7371">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21">
    <w:p w14:paraId="013DD12D" w14:textId="4181C4C5" w:rsidR="00586F33" w:rsidRPr="008C7473" w:rsidRDefault="00586F33">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166628"/>
    <w:multiLevelType w:val="hybridMultilevel"/>
    <w:tmpl w:val="9104C37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7"/>
  </w:num>
  <w:num w:numId="13">
    <w:abstractNumId w:val="24"/>
  </w:num>
  <w:num w:numId="14">
    <w:abstractNumId w:val="11"/>
  </w:num>
  <w:num w:numId="15">
    <w:abstractNumId w:val="25"/>
  </w:num>
  <w:num w:numId="16">
    <w:abstractNumId w:val="14"/>
  </w:num>
  <w:num w:numId="17">
    <w:abstractNumId w:val="7"/>
  </w:num>
  <w:num w:numId="18">
    <w:abstractNumId w:val="2"/>
  </w:num>
  <w:num w:numId="19">
    <w:abstractNumId w:val="5"/>
  </w:num>
  <w:num w:numId="20">
    <w:abstractNumId w:val="4"/>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1"/>
  </w:num>
  <w:num w:numId="32">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0DA4"/>
    <w:rsid w:val="000013D6"/>
    <w:rsid w:val="000016BB"/>
    <w:rsid w:val="00002C23"/>
    <w:rsid w:val="000031E3"/>
    <w:rsid w:val="000033BC"/>
    <w:rsid w:val="00003ABD"/>
    <w:rsid w:val="00003DF0"/>
    <w:rsid w:val="00005814"/>
    <w:rsid w:val="000058CF"/>
    <w:rsid w:val="00005D30"/>
    <w:rsid w:val="00006651"/>
    <w:rsid w:val="000076A1"/>
    <w:rsid w:val="0000776B"/>
    <w:rsid w:val="00011C5E"/>
    <w:rsid w:val="00012347"/>
    <w:rsid w:val="000129C7"/>
    <w:rsid w:val="00012E2C"/>
    <w:rsid w:val="00013093"/>
    <w:rsid w:val="000132F3"/>
    <w:rsid w:val="00013C24"/>
    <w:rsid w:val="000149F3"/>
    <w:rsid w:val="00014B97"/>
    <w:rsid w:val="00014D2F"/>
    <w:rsid w:val="00017484"/>
    <w:rsid w:val="000206DA"/>
    <w:rsid w:val="00020C83"/>
    <w:rsid w:val="00021831"/>
    <w:rsid w:val="00021BF6"/>
    <w:rsid w:val="00021C2E"/>
    <w:rsid w:val="00021D92"/>
    <w:rsid w:val="00021FEF"/>
    <w:rsid w:val="00022E84"/>
    <w:rsid w:val="00023105"/>
    <w:rsid w:val="00023384"/>
    <w:rsid w:val="000238FE"/>
    <w:rsid w:val="000246E6"/>
    <w:rsid w:val="00025353"/>
    <w:rsid w:val="00025A7F"/>
    <w:rsid w:val="00025B41"/>
    <w:rsid w:val="00026351"/>
    <w:rsid w:val="00026FA4"/>
    <w:rsid w:val="000275BF"/>
    <w:rsid w:val="00027BCE"/>
    <w:rsid w:val="00030D40"/>
    <w:rsid w:val="00031141"/>
    <w:rsid w:val="000312D9"/>
    <w:rsid w:val="000313A6"/>
    <w:rsid w:val="00031ADA"/>
    <w:rsid w:val="000329AC"/>
    <w:rsid w:val="000330A3"/>
    <w:rsid w:val="00033946"/>
    <w:rsid w:val="00033B20"/>
    <w:rsid w:val="0003466E"/>
    <w:rsid w:val="00034CED"/>
    <w:rsid w:val="000356CC"/>
    <w:rsid w:val="00036474"/>
    <w:rsid w:val="00037DDE"/>
    <w:rsid w:val="00037F3F"/>
    <w:rsid w:val="000408D8"/>
    <w:rsid w:val="00041323"/>
    <w:rsid w:val="000419FC"/>
    <w:rsid w:val="0004387F"/>
    <w:rsid w:val="00045B10"/>
    <w:rsid w:val="00046132"/>
    <w:rsid w:val="00046BAC"/>
    <w:rsid w:val="00051490"/>
    <w:rsid w:val="00051B7F"/>
    <w:rsid w:val="0005202C"/>
    <w:rsid w:val="00052AF7"/>
    <w:rsid w:val="00052F61"/>
    <w:rsid w:val="000537FF"/>
    <w:rsid w:val="00053BFB"/>
    <w:rsid w:val="000545B4"/>
    <w:rsid w:val="00054786"/>
    <w:rsid w:val="000550DA"/>
    <w:rsid w:val="00055129"/>
    <w:rsid w:val="00055195"/>
    <w:rsid w:val="00055CC2"/>
    <w:rsid w:val="00056185"/>
    <w:rsid w:val="0005629A"/>
    <w:rsid w:val="00056516"/>
    <w:rsid w:val="00056AB4"/>
    <w:rsid w:val="00057264"/>
    <w:rsid w:val="000604CF"/>
    <w:rsid w:val="00060FB1"/>
    <w:rsid w:val="0006107F"/>
    <w:rsid w:val="0006189F"/>
    <w:rsid w:val="0006220B"/>
    <w:rsid w:val="0006311D"/>
    <w:rsid w:val="000643F5"/>
    <w:rsid w:val="00064E10"/>
    <w:rsid w:val="00065C3B"/>
    <w:rsid w:val="00066403"/>
    <w:rsid w:val="00066939"/>
    <w:rsid w:val="000677B2"/>
    <w:rsid w:val="000704B9"/>
    <w:rsid w:val="00070DBB"/>
    <w:rsid w:val="00070F07"/>
    <w:rsid w:val="00071D1C"/>
    <w:rsid w:val="00073430"/>
    <w:rsid w:val="000735B0"/>
    <w:rsid w:val="00073A04"/>
    <w:rsid w:val="00073A09"/>
    <w:rsid w:val="00074278"/>
    <w:rsid w:val="00075304"/>
    <w:rsid w:val="000756C1"/>
    <w:rsid w:val="00075997"/>
    <w:rsid w:val="00076C2C"/>
    <w:rsid w:val="00077062"/>
    <w:rsid w:val="00077BB9"/>
    <w:rsid w:val="00080940"/>
    <w:rsid w:val="00080C4E"/>
    <w:rsid w:val="00080E73"/>
    <w:rsid w:val="0008126C"/>
    <w:rsid w:val="000822C1"/>
    <w:rsid w:val="00082ADC"/>
    <w:rsid w:val="00082DE0"/>
    <w:rsid w:val="00082E96"/>
    <w:rsid w:val="000831B3"/>
    <w:rsid w:val="00083558"/>
    <w:rsid w:val="000845F6"/>
    <w:rsid w:val="00085931"/>
    <w:rsid w:val="000878DB"/>
    <w:rsid w:val="00087A30"/>
    <w:rsid w:val="00090CC1"/>
    <w:rsid w:val="000911CA"/>
    <w:rsid w:val="00091EBC"/>
    <w:rsid w:val="00092D0A"/>
    <w:rsid w:val="0009380C"/>
    <w:rsid w:val="00093E0A"/>
    <w:rsid w:val="0009449B"/>
    <w:rsid w:val="000946A3"/>
    <w:rsid w:val="000952D8"/>
    <w:rsid w:val="00095EB1"/>
    <w:rsid w:val="00096865"/>
    <w:rsid w:val="00097DE8"/>
    <w:rsid w:val="000A0382"/>
    <w:rsid w:val="000A37CE"/>
    <w:rsid w:val="000A4007"/>
    <w:rsid w:val="000A5B16"/>
    <w:rsid w:val="000A6B75"/>
    <w:rsid w:val="000A72AD"/>
    <w:rsid w:val="000A7528"/>
    <w:rsid w:val="000B033F"/>
    <w:rsid w:val="000B1088"/>
    <w:rsid w:val="000B1DCB"/>
    <w:rsid w:val="000B259E"/>
    <w:rsid w:val="000B5AE5"/>
    <w:rsid w:val="000B67EA"/>
    <w:rsid w:val="000B700B"/>
    <w:rsid w:val="000B7538"/>
    <w:rsid w:val="000B7641"/>
    <w:rsid w:val="000B7C54"/>
    <w:rsid w:val="000C0396"/>
    <w:rsid w:val="000C062F"/>
    <w:rsid w:val="000C0A9D"/>
    <w:rsid w:val="000C165F"/>
    <w:rsid w:val="000C2C80"/>
    <w:rsid w:val="000C3188"/>
    <w:rsid w:val="000C36C6"/>
    <w:rsid w:val="000C4491"/>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9D9"/>
    <w:rsid w:val="000D6A89"/>
    <w:rsid w:val="000D6BF4"/>
    <w:rsid w:val="000D6C21"/>
    <w:rsid w:val="000D701E"/>
    <w:rsid w:val="000D7502"/>
    <w:rsid w:val="000D77C1"/>
    <w:rsid w:val="000E1C31"/>
    <w:rsid w:val="000E21E6"/>
    <w:rsid w:val="000E2413"/>
    <w:rsid w:val="000E2416"/>
    <w:rsid w:val="000E2427"/>
    <w:rsid w:val="000E267C"/>
    <w:rsid w:val="000E2D7B"/>
    <w:rsid w:val="000E308B"/>
    <w:rsid w:val="000E3900"/>
    <w:rsid w:val="000E3D1E"/>
    <w:rsid w:val="000E3F9A"/>
    <w:rsid w:val="000E426E"/>
    <w:rsid w:val="000E440E"/>
    <w:rsid w:val="000E442D"/>
    <w:rsid w:val="000E4C35"/>
    <w:rsid w:val="000E5257"/>
    <w:rsid w:val="000E6051"/>
    <w:rsid w:val="000E7612"/>
    <w:rsid w:val="000E79BD"/>
    <w:rsid w:val="000F008F"/>
    <w:rsid w:val="000F109E"/>
    <w:rsid w:val="000F11A5"/>
    <w:rsid w:val="000F29ED"/>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24E8"/>
    <w:rsid w:val="0010323D"/>
    <w:rsid w:val="00104861"/>
    <w:rsid w:val="00105F8A"/>
    <w:rsid w:val="00106365"/>
    <w:rsid w:val="00106D44"/>
    <w:rsid w:val="00106DEE"/>
    <w:rsid w:val="00106F3B"/>
    <w:rsid w:val="00110D13"/>
    <w:rsid w:val="0011131D"/>
    <w:rsid w:val="0011307B"/>
    <w:rsid w:val="00113F0D"/>
    <w:rsid w:val="00114361"/>
    <w:rsid w:val="00115905"/>
    <w:rsid w:val="001159FA"/>
    <w:rsid w:val="0011611E"/>
    <w:rsid w:val="00116E47"/>
    <w:rsid w:val="00117020"/>
    <w:rsid w:val="00117964"/>
    <w:rsid w:val="00117DAA"/>
    <w:rsid w:val="00121779"/>
    <w:rsid w:val="00122684"/>
    <w:rsid w:val="001241F6"/>
    <w:rsid w:val="001242C4"/>
    <w:rsid w:val="00124461"/>
    <w:rsid w:val="001251FA"/>
    <w:rsid w:val="00126DE6"/>
    <w:rsid w:val="001276C9"/>
    <w:rsid w:val="00130202"/>
    <w:rsid w:val="001305C6"/>
    <w:rsid w:val="001306B9"/>
    <w:rsid w:val="0013139F"/>
    <w:rsid w:val="00131E9C"/>
    <w:rsid w:val="00132FA8"/>
    <w:rsid w:val="00133A5A"/>
    <w:rsid w:val="00133A7E"/>
    <w:rsid w:val="00133CE4"/>
    <w:rsid w:val="001348EA"/>
    <w:rsid w:val="00134D6E"/>
    <w:rsid w:val="00134DC5"/>
    <w:rsid w:val="00134E83"/>
    <w:rsid w:val="001355F9"/>
    <w:rsid w:val="00135840"/>
    <w:rsid w:val="001369CB"/>
    <w:rsid w:val="001370C6"/>
    <w:rsid w:val="0013773C"/>
    <w:rsid w:val="001377BA"/>
    <w:rsid w:val="00137A5C"/>
    <w:rsid w:val="001404FA"/>
    <w:rsid w:val="00140600"/>
    <w:rsid w:val="00140FA1"/>
    <w:rsid w:val="00142496"/>
    <w:rsid w:val="001438AD"/>
    <w:rsid w:val="00143BD7"/>
    <w:rsid w:val="00143E8C"/>
    <w:rsid w:val="0014472E"/>
    <w:rsid w:val="00144A9F"/>
    <w:rsid w:val="00144F73"/>
    <w:rsid w:val="001458D6"/>
    <w:rsid w:val="00145CC3"/>
    <w:rsid w:val="00146348"/>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0BA"/>
    <w:rsid w:val="00156165"/>
    <w:rsid w:val="001561A5"/>
    <w:rsid w:val="001561BB"/>
    <w:rsid w:val="001578A1"/>
    <w:rsid w:val="001578D4"/>
    <w:rsid w:val="001600FF"/>
    <w:rsid w:val="0016021D"/>
    <w:rsid w:val="0016055A"/>
    <w:rsid w:val="001609F6"/>
    <w:rsid w:val="00160AE4"/>
    <w:rsid w:val="00160BB4"/>
    <w:rsid w:val="0016111C"/>
    <w:rsid w:val="00161428"/>
    <w:rsid w:val="00161FE4"/>
    <w:rsid w:val="001635B8"/>
    <w:rsid w:val="00164BBC"/>
    <w:rsid w:val="0016519F"/>
    <w:rsid w:val="001666B1"/>
    <w:rsid w:val="001669C1"/>
    <w:rsid w:val="00167246"/>
    <w:rsid w:val="0016775D"/>
    <w:rsid w:val="001679A6"/>
    <w:rsid w:val="00167D4D"/>
    <w:rsid w:val="001724D7"/>
    <w:rsid w:val="00172BD7"/>
    <w:rsid w:val="0017323F"/>
    <w:rsid w:val="001732FB"/>
    <w:rsid w:val="0017379A"/>
    <w:rsid w:val="001741A3"/>
    <w:rsid w:val="001744FA"/>
    <w:rsid w:val="00174FE1"/>
    <w:rsid w:val="001759B9"/>
    <w:rsid w:val="00175F8F"/>
    <w:rsid w:val="00175FDC"/>
    <w:rsid w:val="0017601D"/>
    <w:rsid w:val="001763F5"/>
    <w:rsid w:val="00176A38"/>
    <w:rsid w:val="00176A92"/>
    <w:rsid w:val="00177245"/>
    <w:rsid w:val="00177A5C"/>
    <w:rsid w:val="00177D71"/>
    <w:rsid w:val="001808AF"/>
    <w:rsid w:val="00180EB9"/>
    <w:rsid w:val="00180EE9"/>
    <w:rsid w:val="00181C60"/>
    <w:rsid w:val="00181F0F"/>
    <w:rsid w:val="00181F1B"/>
    <w:rsid w:val="00181F75"/>
    <w:rsid w:val="0018239C"/>
    <w:rsid w:val="00183004"/>
    <w:rsid w:val="0018301A"/>
    <w:rsid w:val="001830FF"/>
    <w:rsid w:val="00183D15"/>
    <w:rsid w:val="00183FEA"/>
    <w:rsid w:val="00184D18"/>
    <w:rsid w:val="00184F17"/>
    <w:rsid w:val="001850D9"/>
    <w:rsid w:val="00185684"/>
    <w:rsid w:val="001857DB"/>
    <w:rsid w:val="0018591C"/>
    <w:rsid w:val="00185DF9"/>
    <w:rsid w:val="001862BD"/>
    <w:rsid w:val="001917B0"/>
    <w:rsid w:val="00191D5F"/>
    <w:rsid w:val="00192606"/>
    <w:rsid w:val="00192A1F"/>
    <w:rsid w:val="001932A7"/>
    <w:rsid w:val="00193871"/>
    <w:rsid w:val="00194598"/>
    <w:rsid w:val="00194DBD"/>
    <w:rsid w:val="00195835"/>
    <w:rsid w:val="00195A3F"/>
    <w:rsid w:val="00195F24"/>
    <w:rsid w:val="00196487"/>
    <w:rsid w:val="00197D76"/>
    <w:rsid w:val="001A0D7F"/>
    <w:rsid w:val="001A23A6"/>
    <w:rsid w:val="001A2579"/>
    <w:rsid w:val="001A2F72"/>
    <w:rsid w:val="001A3FEC"/>
    <w:rsid w:val="001A40B6"/>
    <w:rsid w:val="001A43A4"/>
    <w:rsid w:val="001A47CB"/>
    <w:rsid w:val="001A4931"/>
    <w:rsid w:val="001A4EF7"/>
    <w:rsid w:val="001A501D"/>
    <w:rsid w:val="001A5BC8"/>
    <w:rsid w:val="001A5C02"/>
    <w:rsid w:val="001A5E16"/>
    <w:rsid w:val="001A66E6"/>
    <w:rsid w:val="001A6AA0"/>
    <w:rsid w:val="001A7C81"/>
    <w:rsid w:val="001B0D9A"/>
    <w:rsid w:val="001B0E6F"/>
    <w:rsid w:val="001B1370"/>
    <w:rsid w:val="001B1FC4"/>
    <w:rsid w:val="001B21A3"/>
    <w:rsid w:val="001B37D2"/>
    <w:rsid w:val="001B45A9"/>
    <w:rsid w:val="001B478E"/>
    <w:rsid w:val="001B605B"/>
    <w:rsid w:val="001B6FCF"/>
    <w:rsid w:val="001B7698"/>
    <w:rsid w:val="001C07C6"/>
    <w:rsid w:val="001C0849"/>
    <w:rsid w:val="001C0B2D"/>
    <w:rsid w:val="001C211F"/>
    <w:rsid w:val="001C3D83"/>
    <w:rsid w:val="001C3F6C"/>
    <w:rsid w:val="001C3FE8"/>
    <w:rsid w:val="001C40C9"/>
    <w:rsid w:val="001C76F7"/>
    <w:rsid w:val="001C7C1A"/>
    <w:rsid w:val="001D1139"/>
    <w:rsid w:val="001D1D00"/>
    <w:rsid w:val="001D203A"/>
    <w:rsid w:val="001D2D62"/>
    <w:rsid w:val="001D4459"/>
    <w:rsid w:val="001D4653"/>
    <w:rsid w:val="001D4929"/>
    <w:rsid w:val="001D4D20"/>
    <w:rsid w:val="001D5FF7"/>
    <w:rsid w:val="001D6531"/>
    <w:rsid w:val="001D6550"/>
    <w:rsid w:val="001D6976"/>
    <w:rsid w:val="001D718C"/>
    <w:rsid w:val="001D7228"/>
    <w:rsid w:val="001D74FA"/>
    <w:rsid w:val="001D78C5"/>
    <w:rsid w:val="001E0216"/>
    <w:rsid w:val="001E17BA"/>
    <w:rsid w:val="001E201D"/>
    <w:rsid w:val="001E247A"/>
    <w:rsid w:val="001E2794"/>
    <w:rsid w:val="001E2814"/>
    <w:rsid w:val="001E3148"/>
    <w:rsid w:val="001E55B2"/>
    <w:rsid w:val="001E5866"/>
    <w:rsid w:val="001E7733"/>
    <w:rsid w:val="001F0335"/>
    <w:rsid w:val="001F0371"/>
    <w:rsid w:val="001F1DF0"/>
    <w:rsid w:val="001F22D7"/>
    <w:rsid w:val="001F2326"/>
    <w:rsid w:val="001F2AAB"/>
    <w:rsid w:val="001F2B48"/>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967"/>
    <w:rsid w:val="00210CBE"/>
    <w:rsid w:val="00210F0C"/>
    <w:rsid w:val="00211425"/>
    <w:rsid w:val="002115A9"/>
    <w:rsid w:val="00211682"/>
    <w:rsid w:val="002133DE"/>
    <w:rsid w:val="00213625"/>
    <w:rsid w:val="002137E6"/>
    <w:rsid w:val="00213EB8"/>
    <w:rsid w:val="002158A1"/>
    <w:rsid w:val="00215F5F"/>
    <w:rsid w:val="002160A8"/>
    <w:rsid w:val="00217710"/>
    <w:rsid w:val="00220491"/>
    <w:rsid w:val="00220ACB"/>
    <w:rsid w:val="00220C7C"/>
    <w:rsid w:val="00220E6A"/>
    <w:rsid w:val="002218FE"/>
    <w:rsid w:val="00222819"/>
    <w:rsid w:val="002229CF"/>
    <w:rsid w:val="002240AB"/>
    <w:rsid w:val="002250D8"/>
    <w:rsid w:val="0022515E"/>
    <w:rsid w:val="002252CD"/>
    <w:rsid w:val="00226412"/>
    <w:rsid w:val="002273AD"/>
    <w:rsid w:val="0022770A"/>
    <w:rsid w:val="00227C9F"/>
    <w:rsid w:val="00230931"/>
    <w:rsid w:val="00230B12"/>
    <w:rsid w:val="00230C8F"/>
    <w:rsid w:val="0023354E"/>
    <w:rsid w:val="00234211"/>
    <w:rsid w:val="0023571C"/>
    <w:rsid w:val="002357F6"/>
    <w:rsid w:val="00236B75"/>
    <w:rsid w:val="00236ED7"/>
    <w:rsid w:val="00237957"/>
    <w:rsid w:val="00237F8D"/>
    <w:rsid w:val="0024027D"/>
    <w:rsid w:val="00240289"/>
    <w:rsid w:val="0024041A"/>
    <w:rsid w:val="002411EC"/>
    <w:rsid w:val="0024186B"/>
    <w:rsid w:val="00241C74"/>
    <w:rsid w:val="0024205E"/>
    <w:rsid w:val="00244642"/>
    <w:rsid w:val="00244B38"/>
    <w:rsid w:val="00246F46"/>
    <w:rsid w:val="0024749A"/>
    <w:rsid w:val="0025145E"/>
    <w:rsid w:val="002516B3"/>
    <w:rsid w:val="00251E84"/>
    <w:rsid w:val="002524A4"/>
    <w:rsid w:val="00252C72"/>
    <w:rsid w:val="00252C9C"/>
    <w:rsid w:val="00254235"/>
    <w:rsid w:val="002542AE"/>
    <w:rsid w:val="00254A36"/>
    <w:rsid w:val="002559B9"/>
    <w:rsid w:val="00255D6A"/>
    <w:rsid w:val="00256284"/>
    <w:rsid w:val="002567AD"/>
    <w:rsid w:val="00257773"/>
    <w:rsid w:val="00260569"/>
    <w:rsid w:val="00260E64"/>
    <w:rsid w:val="00261272"/>
    <w:rsid w:val="0026158D"/>
    <w:rsid w:val="00263035"/>
    <w:rsid w:val="00263094"/>
    <w:rsid w:val="00263D72"/>
    <w:rsid w:val="00263E28"/>
    <w:rsid w:val="0026426F"/>
    <w:rsid w:val="0026546A"/>
    <w:rsid w:val="0026557B"/>
    <w:rsid w:val="00265D18"/>
    <w:rsid w:val="002665A4"/>
    <w:rsid w:val="00266B8B"/>
    <w:rsid w:val="00266BD2"/>
    <w:rsid w:val="0027052A"/>
    <w:rsid w:val="00270AF6"/>
    <w:rsid w:val="00270D59"/>
    <w:rsid w:val="00271DF6"/>
    <w:rsid w:val="0027208C"/>
    <w:rsid w:val="002729FB"/>
    <w:rsid w:val="00272EB0"/>
    <w:rsid w:val="002737E0"/>
    <w:rsid w:val="002738E8"/>
    <w:rsid w:val="00273A88"/>
    <w:rsid w:val="00273B4F"/>
    <w:rsid w:val="00274353"/>
    <w:rsid w:val="0027499F"/>
    <w:rsid w:val="00274BDF"/>
    <w:rsid w:val="00274F0E"/>
    <w:rsid w:val="002754C4"/>
    <w:rsid w:val="00275E14"/>
    <w:rsid w:val="00276441"/>
    <w:rsid w:val="00276B03"/>
    <w:rsid w:val="00277DA3"/>
    <w:rsid w:val="00277F14"/>
    <w:rsid w:val="0028014C"/>
    <w:rsid w:val="002807ED"/>
    <w:rsid w:val="00280E91"/>
    <w:rsid w:val="00281740"/>
    <w:rsid w:val="00281D16"/>
    <w:rsid w:val="0028282E"/>
    <w:rsid w:val="00282B03"/>
    <w:rsid w:val="00283198"/>
    <w:rsid w:val="00283272"/>
    <w:rsid w:val="00283E26"/>
    <w:rsid w:val="00283F0A"/>
    <w:rsid w:val="002846B1"/>
    <w:rsid w:val="00284EB1"/>
    <w:rsid w:val="002859EF"/>
    <w:rsid w:val="00285BC1"/>
    <w:rsid w:val="00285D2B"/>
    <w:rsid w:val="00286AD3"/>
    <w:rsid w:val="0028726A"/>
    <w:rsid w:val="002877FC"/>
    <w:rsid w:val="00287968"/>
    <w:rsid w:val="00291919"/>
    <w:rsid w:val="00291A8B"/>
    <w:rsid w:val="00291EFF"/>
    <w:rsid w:val="002926D4"/>
    <w:rsid w:val="002929EF"/>
    <w:rsid w:val="002936B9"/>
    <w:rsid w:val="00293A25"/>
    <w:rsid w:val="00293A76"/>
    <w:rsid w:val="002941F2"/>
    <w:rsid w:val="00294BD5"/>
    <w:rsid w:val="00294FFF"/>
    <w:rsid w:val="0029515A"/>
    <w:rsid w:val="00296466"/>
    <w:rsid w:val="00296827"/>
    <w:rsid w:val="00296A9F"/>
    <w:rsid w:val="00296F9E"/>
    <w:rsid w:val="002A058F"/>
    <w:rsid w:val="002A10B2"/>
    <w:rsid w:val="002A1563"/>
    <w:rsid w:val="002A1FAC"/>
    <w:rsid w:val="002A1FCA"/>
    <w:rsid w:val="002A26AE"/>
    <w:rsid w:val="002A2C2E"/>
    <w:rsid w:val="002A31D5"/>
    <w:rsid w:val="002A3785"/>
    <w:rsid w:val="002A4230"/>
    <w:rsid w:val="002A4619"/>
    <w:rsid w:val="002A464D"/>
    <w:rsid w:val="002A4E00"/>
    <w:rsid w:val="002A5BDB"/>
    <w:rsid w:val="002A68FE"/>
    <w:rsid w:val="002A7380"/>
    <w:rsid w:val="002A76C6"/>
    <w:rsid w:val="002A7A40"/>
    <w:rsid w:val="002A7BF7"/>
    <w:rsid w:val="002B01B8"/>
    <w:rsid w:val="002B0631"/>
    <w:rsid w:val="002B0AEA"/>
    <w:rsid w:val="002B103D"/>
    <w:rsid w:val="002B121D"/>
    <w:rsid w:val="002B155B"/>
    <w:rsid w:val="002B1ABE"/>
    <w:rsid w:val="002B1FC7"/>
    <w:rsid w:val="002B24A4"/>
    <w:rsid w:val="002B24E8"/>
    <w:rsid w:val="002B2782"/>
    <w:rsid w:val="002B32D6"/>
    <w:rsid w:val="002B3A16"/>
    <w:rsid w:val="002B3E53"/>
    <w:rsid w:val="002B4FD9"/>
    <w:rsid w:val="002B50DB"/>
    <w:rsid w:val="002B5F87"/>
    <w:rsid w:val="002B6424"/>
    <w:rsid w:val="002B6C1B"/>
    <w:rsid w:val="002B7388"/>
    <w:rsid w:val="002B7594"/>
    <w:rsid w:val="002C071B"/>
    <w:rsid w:val="002C0DD6"/>
    <w:rsid w:val="002C0F2C"/>
    <w:rsid w:val="002C1050"/>
    <w:rsid w:val="002C12F2"/>
    <w:rsid w:val="002C1AE5"/>
    <w:rsid w:val="002C205F"/>
    <w:rsid w:val="002C2187"/>
    <w:rsid w:val="002C2415"/>
    <w:rsid w:val="002C27EB"/>
    <w:rsid w:val="002C2AAB"/>
    <w:rsid w:val="002C3CAA"/>
    <w:rsid w:val="002C4DBF"/>
    <w:rsid w:val="002C4F79"/>
    <w:rsid w:val="002C565E"/>
    <w:rsid w:val="002C5EA7"/>
    <w:rsid w:val="002C6CF7"/>
    <w:rsid w:val="002C7037"/>
    <w:rsid w:val="002C7265"/>
    <w:rsid w:val="002C7371"/>
    <w:rsid w:val="002C75BB"/>
    <w:rsid w:val="002D02FE"/>
    <w:rsid w:val="002D04E2"/>
    <w:rsid w:val="002D1AAA"/>
    <w:rsid w:val="002D20E8"/>
    <w:rsid w:val="002D236D"/>
    <w:rsid w:val="002D3943"/>
    <w:rsid w:val="002D3AFA"/>
    <w:rsid w:val="002D3C61"/>
    <w:rsid w:val="002D4250"/>
    <w:rsid w:val="002D4575"/>
    <w:rsid w:val="002D4DF8"/>
    <w:rsid w:val="002D5CF0"/>
    <w:rsid w:val="002D601F"/>
    <w:rsid w:val="002D6DF6"/>
    <w:rsid w:val="002D762D"/>
    <w:rsid w:val="002E0768"/>
    <w:rsid w:val="002E0877"/>
    <w:rsid w:val="002E0966"/>
    <w:rsid w:val="002E1FB1"/>
    <w:rsid w:val="002E3165"/>
    <w:rsid w:val="002E33D8"/>
    <w:rsid w:val="002E4282"/>
    <w:rsid w:val="002E4305"/>
    <w:rsid w:val="002E530A"/>
    <w:rsid w:val="002E531D"/>
    <w:rsid w:val="002E67D3"/>
    <w:rsid w:val="002E7EE1"/>
    <w:rsid w:val="002F1AB3"/>
    <w:rsid w:val="002F2B23"/>
    <w:rsid w:val="002F2C5F"/>
    <w:rsid w:val="002F2CE0"/>
    <w:rsid w:val="002F35FE"/>
    <w:rsid w:val="002F55A8"/>
    <w:rsid w:val="002F6164"/>
    <w:rsid w:val="002F66E4"/>
    <w:rsid w:val="002F6FA0"/>
    <w:rsid w:val="002F7A7E"/>
    <w:rsid w:val="00301193"/>
    <w:rsid w:val="00301213"/>
    <w:rsid w:val="0030129D"/>
    <w:rsid w:val="00301C29"/>
    <w:rsid w:val="003029D8"/>
    <w:rsid w:val="00302E75"/>
    <w:rsid w:val="00303732"/>
    <w:rsid w:val="00303D70"/>
    <w:rsid w:val="003041A8"/>
    <w:rsid w:val="00304436"/>
    <w:rsid w:val="00304D64"/>
    <w:rsid w:val="00305108"/>
    <w:rsid w:val="003053EF"/>
    <w:rsid w:val="003054A1"/>
    <w:rsid w:val="003058B9"/>
    <w:rsid w:val="00305E59"/>
    <w:rsid w:val="00305F6D"/>
    <w:rsid w:val="003064D4"/>
    <w:rsid w:val="00307F3C"/>
    <w:rsid w:val="003101E4"/>
    <w:rsid w:val="00310A82"/>
    <w:rsid w:val="00310B6E"/>
    <w:rsid w:val="00310ED2"/>
    <w:rsid w:val="00311076"/>
    <w:rsid w:val="003141B6"/>
    <w:rsid w:val="00316381"/>
    <w:rsid w:val="0031682E"/>
    <w:rsid w:val="003169A4"/>
    <w:rsid w:val="00317AE4"/>
    <w:rsid w:val="0032071C"/>
    <w:rsid w:val="00321A56"/>
    <w:rsid w:val="00321B20"/>
    <w:rsid w:val="00322F9D"/>
    <w:rsid w:val="00323B33"/>
    <w:rsid w:val="00324445"/>
    <w:rsid w:val="00325546"/>
    <w:rsid w:val="0032562B"/>
    <w:rsid w:val="00325647"/>
    <w:rsid w:val="003257F0"/>
    <w:rsid w:val="003259C5"/>
    <w:rsid w:val="00325CC0"/>
    <w:rsid w:val="00326507"/>
    <w:rsid w:val="00327433"/>
    <w:rsid w:val="00327436"/>
    <w:rsid w:val="003275D4"/>
    <w:rsid w:val="00332561"/>
    <w:rsid w:val="00332EE7"/>
    <w:rsid w:val="00333314"/>
    <w:rsid w:val="00334564"/>
    <w:rsid w:val="00334B2F"/>
    <w:rsid w:val="0033520F"/>
    <w:rsid w:val="0033571F"/>
    <w:rsid w:val="00335C2A"/>
    <w:rsid w:val="00336907"/>
    <w:rsid w:val="00336C03"/>
    <w:rsid w:val="00336F9A"/>
    <w:rsid w:val="00340083"/>
    <w:rsid w:val="0034066B"/>
    <w:rsid w:val="00340E85"/>
    <w:rsid w:val="003414F9"/>
    <w:rsid w:val="00341A74"/>
    <w:rsid w:val="00341D7A"/>
    <w:rsid w:val="00341DB9"/>
    <w:rsid w:val="00341ED4"/>
    <w:rsid w:val="003427DF"/>
    <w:rsid w:val="003436A5"/>
    <w:rsid w:val="0034522F"/>
    <w:rsid w:val="00345909"/>
    <w:rsid w:val="003465D8"/>
    <w:rsid w:val="003468B8"/>
    <w:rsid w:val="00347499"/>
    <w:rsid w:val="0034769E"/>
    <w:rsid w:val="0034777A"/>
    <w:rsid w:val="00350018"/>
    <w:rsid w:val="003500D1"/>
    <w:rsid w:val="0035024B"/>
    <w:rsid w:val="00350C85"/>
    <w:rsid w:val="00352B6B"/>
    <w:rsid w:val="00352DB8"/>
    <w:rsid w:val="0035380E"/>
    <w:rsid w:val="00353890"/>
    <w:rsid w:val="00353BA4"/>
    <w:rsid w:val="00355533"/>
    <w:rsid w:val="0035555B"/>
    <w:rsid w:val="0035682E"/>
    <w:rsid w:val="003572A0"/>
    <w:rsid w:val="003579C1"/>
    <w:rsid w:val="00357A33"/>
    <w:rsid w:val="00357AA2"/>
    <w:rsid w:val="00357D48"/>
    <w:rsid w:val="00357E1B"/>
    <w:rsid w:val="00360BEC"/>
    <w:rsid w:val="00361308"/>
    <w:rsid w:val="00362238"/>
    <w:rsid w:val="0036230B"/>
    <w:rsid w:val="003627B1"/>
    <w:rsid w:val="003631B4"/>
    <w:rsid w:val="00363298"/>
    <w:rsid w:val="00363335"/>
    <w:rsid w:val="00363627"/>
    <w:rsid w:val="00363E98"/>
    <w:rsid w:val="00364E7A"/>
    <w:rsid w:val="003650C5"/>
    <w:rsid w:val="00365FCC"/>
    <w:rsid w:val="003669CE"/>
    <w:rsid w:val="003675B2"/>
    <w:rsid w:val="00367DC7"/>
    <w:rsid w:val="00370ECD"/>
    <w:rsid w:val="0037177E"/>
    <w:rsid w:val="003717D2"/>
    <w:rsid w:val="00372C2B"/>
    <w:rsid w:val="00372C67"/>
    <w:rsid w:val="00372FAD"/>
    <w:rsid w:val="0037329F"/>
    <w:rsid w:val="003736CF"/>
    <w:rsid w:val="003738F3"/>
    <w:rsid w:val="00373B95"/>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9B2"/>
    <w:rsid w:val="00386E4B"/>
    <w:rsid w:val="003871DA"/>
    <w:rsid w:val="003873E6"/>
    <w:rsid w:val="00387EFB"/>
    <w:rsid w:val="00387F66"/>
    <w:rsid w:val="00390155"/>
    <w:rsid w:val="00391E56"/>
    <w:rsid w:val="00392525"/>
    <w:rsid w:val="00392EAB"/>
    <w:rsid w:val="0039338D"/>
    <w:rsid w:val="00393589"/>
    <w:rsid w:val="00393599"/>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AE6"/>
    <w:rsid w:val="003B1FC0"/>
    <w:rsid w:val="003B269F"/>
    <w:rsid w:val="003B2836"/>
    <w:rsid w:val="003B3925"/>
    <w:rsid w:val="003B3A13"/>
    <w:rsid w:val="003B4A74"/>
    <w:rsid w:val="003B585C"/>
    <w:rsid w:val="003B5AE9"/>
    <w:rsid w:val="003B5D6F"/>
    <w:rsid w:val="003B5E54"/>
    <w:rsid w:val="003B60D5"/>
    <w:rsid w:val="003B645B"/>
    <w:rsid w:val="003B65E3"/>
    <w:rsid w:val="003B6791"/>
    <w:rsid w:val="003B681E"/>
    <w:rsid w:val="003B7086"/>
    <w:rsid w:val="003B7888"/>
    <w:rsid w:val="003B7D9D"/>
    <w:rsid w:val="003C11FC"/>
    <w:rsid w:val="003C1322"/>
    <w:rsid w:val="003C14BE"/>
    <w:rsid w:val="003C1782"/>
    <w:rsid w:val="003C1A7E"/>
    <w:rsid w:val="003C1DBA"/>
    <w:rsid w:val="003C29C6"/>
    <w:rsid w:val="003C2B7E"/>
    <w:rsid w:val="003C2BAE"/>
    <w:rsid w:val="003C2BDB"/>
    <w:rsid w:val="003C2BDC"/>
    <w:rsid w:val="003C3660"/>
    <w:rsid w:val="003C3C66"/>
    <w:rsid w:val="003C3E7A"/>
    <w:rsid w:val="003C4576"/>
    <w:rsid w:val="003C53D4"/>
    <w:rsid w:val="003C5E16"/>
    <w:rsid w:val="003C66CF"/>
    <w:rsid w:val="003C6A92"/>
    <w:rsid w:val="003C7160"/>
    <w:rsid w:val="003C759D"/>
    <w:rsid w:val="003C7D68"/>
    <w:rsid w:val="003D0075"/>
    <w:rsid w:val="003D0940"/>
    <w:rsid w:val="003D14E9"/>
    <w:rsid w:val="003D1CF4"/>
    <w:rsid w:val="003D1FE3"/>
    <w:rsid w:val="003D3352"/>
    <w:rsid w:val="003D39F7"/>
    <w:rsid w:val="003D4374"/>
    <w:rsid w:val="003D440F"/>
    <w:rsid w:val="003D56A5"/>
    <w:rsid w:val="003D633F"/>
    <w:rsid w:val="003D7720"/>
    <w:rsid w:val="003D7F8E"/>
    <w:rsid w:val="003E01D5"/>
    <w:rsid w:val="003E029A"/>
    <w:rsid w:val="003E07E1"/>
    <w:rsid w:val="003E093F"/>
    <w:rsid w:val="003E10C2"/>
    <w:rsid w:val="003E1421"/>
    <w:rsid w:val="003E16DD"/>
    <w:rsid w:val="003E18E0"/>
    <w:rsid w:val="003E1BE2"/>
    <w:rsid w:val="003E223E"/>
    <w:rsid w:val="003E246C"/>
    <w:rsid w:val="003E2931"/>
    <w:rsid w:val="003E316E"/>
    <w:rsid w:val="003E3996"/>
    <w:rsid w:val="003E3B26"/>
    <w:rsid w:val="003E3B32"/>
    <w:rsid w:val="003E3FD0"/>
    <w:rsid w:val="003E4184"/>
    <w:rsid w:val="003E63F7"/>
    <w:rsid w:val="003E6971"/>
    <w:rsid w:val="003E7802"/>
    <w:rsid w:val="003E7941"/>
    <w:rsid w:val="003F0C51"/>
    <w:rsid w:val="003F16DE"/>
    <w:rsid w:val="003F1EEA"/>
    <w:rsid w:val="003F208A"/>
    <w:rsid w:val="003F264A"/>
    <w:rsid w:val="003F288F"/>
    <w:rsid w:val="003F2DB0"/>
    <w:rsid w:val="003F300B"/>
    <w:rsid w:val="003F3613"/>
    <w:rsid w:val="003F3AE8"/>
    <w:rsid w:val="003F4C5E"/>
    <w:rsid w:val="003F6CF8"/>
    <w:rsid w:val="003F7B41"/>
    <w:rsid w:val="004010D5"/>
    <w:rsid w:val="0040112D"/>
    <w:rsid w:val="00401BA5"/>
    <w:rsid w:val="004021AA"/>
    <w:rsid w:val="00402941"/>
    <w:rsid w:val="00402AD9"/>
    <w:rsid w:val="00403109"/>
    <w:rsid w:val="0040334E"/>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37"/>
    <w:rsid w:val="00411D9D"/>
    <w:rsid w:val="004134BB"/>
    <w:rsid w:val="00413A8A"/>
    <w:rsid w:val="004151D6"/>
    <w:rsid w:val="00416F1E"/>
    <w:rsid w:val="00417553"/>
    <w:rsid w:val="004175B6"/>
    <w:rsid w:val="004177EC"/>
    <w:rsid w:val="0042073D"/>
    <w:rsid w:val="0042084B"/>
    <w:rsid w:val="00423065"/>
    <w:rsid w:val="004266F2"/>
    <w:rsid w:val="00427EAA"/>
    <w:rsid w:val="004306D6"/>
    <w:rsid w:val="004313D4"/>
    <w:rsid w:val="00431998"/>
    <w:rsid w:val="00431A05"/>
    <w:rsid w:val="004320F2"/>
    <w:rsid w:val="00433F39"/>
    <w:rsid w:val="004348F9"/>
    <w:rsid w:val="00434D1C"/>
    <w:rsid w:val="0043558D"/>
    <w:rsid w:val="004361D6"/>
    <w:rsid w:val="0043641B"/>
    <w:rsid w:val="00436A81"/>
    <w:rsid w:val="00436DF8"/>
    <w:rsid w:val="00436F47"/>
    <w:rsid w:val="00437CDB"/>
    <w:rsid w:val="00440390"/>
    <w:rsid w:val="00441C20"/>
    <w:rsid w:val="00441CC1"/>
    <w:rsid w:val="00441D04"/>
    <w:rsid w:val="00443208"/>
    <w:rsid w:val="00443B7A"/>
    <w:rsid w:val="00444069"/>
    <w:rsid w:val="00444555"/>
    <w:rsid w:val="004454D8"/>
    <w:rsid w:val="0044556F"/>
    <w:rsid w:val="004460B1"/>
    <w:rsid w:val="0044660E"/>
    <w:rsid w:val="00446FD1"/>
    <w:rsid w:val="00447808"/>
    <w:rsid w:val="00447FFD"/>
    <w:rsid w:val="004504F0"/>
    <w:rsid w:val="004524F2"/>
    <w:rsid w:val="00452896"/>
    <w:rsid w:val="00454D73"/>
    <w:rsid w:val="0045525D"/>
    <w:rsid w:val="004552AB"/>
    <w:rsid w:val="004553DE"/>
    <w:rsid w:val="00455EC9"/>
    <w:rsid w:val="0045629C"/>
    <w:rsid w:val="00456394"/>
    <w:rsid w:val="00457745"/>
    <w:rsid w:val="00460CA5"/>
    <w:rsid w:val="004613DA"/>
    <w:rsid w:val="0046188C"/>
    <w:rsid w:val="00461BC0"/>
    <w:rsid w:val="00463606"/>
    <w:rsid w:val="004636DA"/>
    <w:rsid w:val="00463808"/>
    <w:rsid w:val="00463B0B"/>
    <w:rsid w:val="0046481A"/>
    <w:rsid w:val="004648BD"/>
    <w:rsid w:val="00464B8D"/>
    <w:rsid w:val="00464BB8"/>
    <w:rsid w:val="00464D3A"/>
    <w:rsid w:val="00464DA7"/>
    <w:rsid w:val="0046522E"/>
    <w:rsid w:val="0046586E"/>
    <w:rsid w:val="00466714"/>
    <w:rsid w:val="00466BE6"/>
    <w:rsid w:val="004672FC"/>
    <w:rsid w:val="00467805"/>
    <w:rsid w:val="00467B47"/>
    <w:rsid w:val="0047117B"/>
    <w:rsid w:val="00471867"/>
    <w:rsid w:val="004722BC"/>
    <w:rsid w:val="00472963"/>
    <w:rsid w:val="00472E68"/>
    <w:rsid w:val="00473CF5"/>
    <w:rsid w:val="00473E27"/>
    <w:rsid w:val="004749BD"/>
    <w:rsid w:val="00475591"/>
    <w:rsid w:val="0047619C"/>
    <w:rsid w:val="0047631B"/>
    <w:rsid w:val="00476579"/>
    <w:rsid w:val="00476A47"/>
    <w:rsid w:val="00477354"/>
    <w:rsid w:val="00477D17"/>
    <w:rsid w:val="00480162"/>
    <w:rsid w:val="004813B3"/>
    <w:rsid w:val="00482EBE"/>
    <w:rsid w:val="00482F6F"/>
    <w:rsid w:val="00483944"/>
    <w:rsid w:val="00483E63"/>
    <w:rsid w:val="0048419C"/>
    <w:rsid w:val="00484FED"/>
    <w:rsid w:val="00485294"/>
    <w:rsid w:val="004859E2"/>
    <w:rsid w:val="004863E1"/>
    <w:rsid w:val="00486B55"/>
    <w:rsid w:val="004874EC"/>
    <w:rsid w:val="00487BAE"/>
    <w:rsid w:val="004904DA"/>
    <w:rsid w:val="0049223B"/>
    <w:rsid w:val="004929E4"/>
    <w:rsid w:val="00493AF9"/>
    <w:rsid w:val="00494EBF"/>
    <w:rsid w:val="0049666D"/>
    <w:rsid w:val="00496E18"/>
    <w:rsid w:val="00497018"/>
    <w:rsid w:val="004974D8"/>
    <w:rsid w:val="00497B9A"/>
    <w:rsid w:val="004A02BC"/>
    <w:rsid w:val="004A08CB"/>
    <w:rsid w:val="004A1734"/>
    <w:rsid w:val="004A1C5D"/>
    <w:rsid w:val="004A3051"/>
    <w:rsid w:val="004A3A81"/>
    <w:rsid w:val="004A6CFE"/>
    <w:rsid w:val="004A712A"/>
    <w:rsid w:val="004A72DC"/>
    <w:rsid w:val="004A7722"/>
    <w:rsid w:val="004B1786"/>
    <w:rsid w:val="004B2363"/>
    <w:rsid w:val="004B28E1"/>
    <w:rsid w:val="004B2F56"/>
    <w:rsid w:val="004B383E"/>
    <w:rsid w:val="004B4207"/>
    <w:rsid w:val="004B4580"/>
    <w:rsid w:val="004B5522"/>
    <w:rsid w:val="004B61C2"/>
    <w:rsid w:val="004B6D52"/>
    <w:rsid w:val="004B7B69"/>
    <w:rsid w:val="004B7C30"/>
    <w:rsid w:val="004B7C9F"/>
    <w:rsid w:val="004C0859"/>
    <w:rsid w:val="004C090C"/>
    <w:rsid w:val="004C17D2"/>
    <w:rsid w:val="004C1958"/>
    <w:rsid w:val="004C1D9B"/>
    <w:rsid w:val="004C217A"/>
    <w:rsid w:val="004C3096"/>
    <w:rsid w:val="004C3803"/>
    <w:rsid w:val="004C5CF3"/>
    <w:rsid w:val="004C6905"/>
    <w:rsid w:val="004C6D17"/>
    <w:rsid w:val="004C6D52"/>
    <w:rsid w:val="004C77DB"/>
    <w:rsid w:val="004D0281"/>
    <w:rsid w:val="004D0AE2"/>
    <w:rsid w:val="004D1C32"/>
    <w:rsid w:val="004D1DE2"/>
    <w:rsid w:val="004D1E87"/>
    <w:rsid w:val="004D2727"/>
    <w:rsid w:val="004D28BA"/>
    <w:rsid w:val="004D2B4B"/>
    <w:rsid w:val="004D304E"/>
    <w:rsid w:val="004D5333"/>
    <w:rsid w:val="004D557A"/>
    <w:rsid w:val="004D5671"/>
    <w:rsid w:val="004D5D9B"/>
    <w:rsid w:val="004D6073"/>
    <w:rsid w:val="004D7784"/>
    <w:rsid w:val="004D77AD"/>
    <w:rsid w:val="004D7A5D"/>
    <w:rsid w:val="004E0603"/>
    <w:rsid w:val="004E144F"/>
    <w:rsid w:val="004E1503"/>
    <w:rsid w:val="004E1977"/>
    <w:rsid w:val="004E1B0A"/>
    <w:rsid w:val="004E1C8E"/>
    <w:rsid w:val="004E1D6C"/>
    <w:rsid w:val="004E1DB3"/>
    <w:rsid w:val="004E24A1"/>
    <w:rsid w:val="004E25A2"/>
    <w:rsid w:val="004E26CD"/>
    <w:rsid w:val="004E27C5"/>
    <w:rsid w:val="004E2FC6"/>
    <w:rsid w:val="004E386A"/>
    <w:rsid w:val="004E4706"/>
    <w:rsid w:val="004E54F5"/>
    <w:rsid w:val="004E5843"/>
    <w:rsid w:val="004E6703"/>
    <w:rsid w:val="004E6A12"/>
    <w:rsid w:val="004E6E9A"/>
    <w:rsid w:val="004E7C49"/>
    <w:rsid w:val="004F1DB0"/>
    <w:rsid w:val="004F2130"/>
    <w:rsid w:val="004F262B"/>
    <w:rsid w:val="004F2639"/>
    <w:rsid w:val="004F2E2A"/>
    <w:rsid w:val="004F30DA"/>
    <w:rsid w:val="004F3B83"/>
    <w:rsid w:val="004F3D0E"/>
    <w:rsid w:val="004F48B3"/>
    <w:rsid w:val="004F4D14"/>
    <w:rsid w:val="004F5190"/>
    <w:rsid w:val="004F5518"/>
    <w:rsid w:val="004F5616"/>
    <w:rsid w:val="004F78EF"/>
    <w:rsid w:val="00501516"/>
    <w:rsid w:val="0050161D"/>
    <w:rsid w:val="0050179F"/>
    <w:rsid w:val="00501A05"/>
    <w:rsid w:val="00501A7A"/>
    <w:rsid w:val="00502330"/>
    <w:rsid w:val="00502397"/>
    <w:rsid w:val="005024D2"/>
    <w:rsid w:val="0050364E"/>
    <w:rsid w:val="00503AE1"/>
    <w:rsid w:val="00503BFB"/>
    <w:rsid w:val="00504841"/>
    <w:rsid w:val="00504862"/>
    <w:rsid w:val="00505AD4"/>
    <w:rsid w:val="00505C33"/>
    <w:rsid w:val="00506639"/>
    <w:rsid w:val="00506785"/>
    <w:rsid w:val="005070DF"/>
    <w:rsid w:val="00507CF0"/>
    <w:rsid w:val="00507FEA"/>
    <w:rsid w:val="00510110"/>
    <w:rsid w:val="00510176"/>
    <w:rsid w:val="0051017F"/>
    <w:rsid w:val="005106CC"/>
    <w:rsid w:val="00510CB7"/>
    <w:rsid w:val="005111C3"/>
    <w:rsid w:val="005111DC"/>
    <w:rsid w:val="00511D8D"/>
    <w:rsid w:val="00512292"/>
    <w:rsid w:val="0051283A"/>
    <w:rsid w:val="00512D1F"/>
    <w:rsid w:val="0051341E"/>
    <w:rsid w:val="00513C9C"/>
    <w:rsid w:val="00513EF6"/>
    <w:rsid w:val="00514B2A"/>
    <w:rsid w:val="0051520A"/>
    <w:rsid w:val="005153DA"/>
    <w:rsid w:val="005162B1"/>
    <w:rsid w:val="005162F5"/>
    <w:rsid w:val="005167C7"/>
    <w:rsid w:val="00516DDC"/>
    <w:rsid w:val="005170F3"/>
    <w:rsid w:val="0052053A"/>
    <w:rsid w:val="005209B0"/>
    <w:rsid w:val="00520BDB"/>
    <w:rsid w:val="005215E3"/>
    <w:rsid w:val="005216EB"/>
    <w:rsid w:val="0052181A"/>
    <w:rsid w:val="005230A8"/>
    <w:rsid w:val="00523563"/>
    <w:rsid w:val="005236FD"/>
    <w:rsid w:val="00524263"/>
    <w:rsid w:val="00524982"/>
    <w:rsid w:val="00524995"/>
    <w:rsid w:val="00524ADB"/>
    <w:rsid w:val="00524DDF"/>
    <w:rsid w:val="00524EFA"/>
    <w:rsid w:val="005250B5"/>
    <w:rsid w:val="0052546C"/>
    <w:rsid w:val="00525BD2"/>
    <w:rsid w:val="0052786C"/>
    <w:rsid w:val="005305DD"/>
    <w:rsid w:val="0053083D"/>
    <w:rsid w:val="00530B6A"/>
    <w:rsid w:val="00530C17"/>
    <w:rsid w:val="00530DA1"/>
    <w:rsid w:val="00530F97"/>
    <w:rsid w:val="00531A1C"/>
    <w:rsid w:val="00532617"/>
    <w:rsid w:val="0053262C"/>
    <w:rsid w:val="0053264E"/>
    <w:rsid w:val="00532AEF"/>
    <w:rsid w:val="00533989"/>
    <w:rsid w:val="00534395"/>
    <w:rsid w:val="00534468"/>
    <w:rsid w:val="005358F3"/>
    <w:rsid w:val="005358F5"/>
    <w:rsid w:val="00536021"/>
    <w:rsid w:val="00536BFB"/>
    <w:rsid w:val="00536CCF"/>
    <w:rsid w:val="00536F24"/>
    <w:rsid w:val="00536FD1"/>
    <w:rsid w:val="005370DC"/>
    <w:rsid w:val="00537173"/>
    <w:rsid w:val="0053763E"/>
    <w:rsid w:val="00537694"/>
    <w:rsid w:val="00537734"/>
    <w:rsid w:val="005378EA"/>
    <w:rsid w:val="00537D28"/>
    <w:rsid w:val="00537E15"/>
    <w:rsid w:val="00540468"/>
    <w:rsid w:val="005409F4"/>
    <w:rsid w:val="00540D68"/>
    <w:rsid w:val="00540EA9"/>
    <w:rsid w:val="00541009"/>
    <w:rsid w:val="005422AF"/>
    <w:rsid w:val="00542491"/>
    <w:rsid w:val="00543250"/>
    <w:rsid w:val="00543262"/>
    <w:rsid w:val="0054440E"/>
    <w:rsid w:val="00544728"/>
    <w:rsid w:val="0054575E"/>
    <w:rsid w:val="005457B4"/>
    <w:rsid w:val="00545F4E"/>
    <w:rsid w:val="00546544"/>
    <w:rsid w:val="0054752B"/>
    <w:rsid w:val="00550832"/>
    <w:rsid w:val="00551390"/>
    <w:rsid w:val="00551E52"/>
    <w:rsid w:val="00551FFF"/>
    <w:rsid w:val="005525A4"/>
    <w:rsid w:val="00552D6E"/>
    <w:rsid w:val="0055380B"/>
    <w:rsid w:val="00553DFD"/>
    <w:rsid w:val="00554A0D"/>
    <w:rsid w:val="00556113"/>
    <w:rsid w:val="0055623A"/>
    <w:rsid w:val="005562ED"/>
    <w:rsid w:val="005563D9"/>
    <w:rsid w:val="00557E3D"/>
    <w:rsid w:val="00560961"/>
    <w:rsid w:val="00561FCA"/>
    <w:rsid w:val="00562EB1"/>
    <w:rsid w:val="00563192"/>
    <w:rsid w:val="0056331A"/>
    <w:rsid w:val="005639B0"/>
    <w:rsid w:val="005649E3"/>
    <w:rsid w:val="00564FB7"/>
    <w:rsid w:val="00565307"/>
    <w:rsid w:val="00565CEB"/>
    <w:rsid w:val="00566161"/>
    <w:rsid w:val="0056625A"/>
    <w:rsid w:val="00566C14"/>
    <w:rsid w:val="00567040"/>
    <w:rsid w:val="005670AA"/>
    <w:rsid w:val="00567E77"/>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366"/>
    <w:rsid w:val="00584A70"/>
    <w:rsid w:val="005856C5"/>
    <w:rsid w:val="00585A9F"/>
    <w:rsid w:val="00585DD4"/>
    <w:rsid w:val="00585E16"/>
    <w:rsid w:val="0058649C"/>
    <w:rsid w:val="00586CD2"/>
    <w:rsid w:val="00586F33"/>
    <w:rsid w:val="00587072"/>
    <w:rsid w:val="005900F2"/>
    <w:rsid w:val="005918A4"/>
    <w:rsid w:val="00592073"/>
    <w:rsid w:val="00592A50"/>
    <w:rsid w:val="005939DE"/>
    <w:rsid w:val="0059404D"/>
    <w:rsid w:val="005944E7"/>
    <w:rsid w:val="00594FEE"/>
    <w:rsid w:val="00595213"/>
    <w:rsid w:val="005953F4"/>
    <w:rsid w:val="005960B4"/>
    <w:rsid w:val="0059636E"/>
    <w:rsid w:val="005A0489"/>
    <w:rsid w:val="005A051F"/>
    <w:rsid w:val="005A1236"/>
    <w:rsid w:val="005A16C6"/>
    <w:rsid w:val="005A1D54"/>
    <w:rsid w:val="005A2B07"/>
    <w:rsid w:val="005A3704"/>
    <w:rsid w:val="005A3A35"/>
    <w:rsid w:val="005A3DC6"/>
    <w:rsid w:val="005A3EB8"/>
    <w:rsid w:val="005A3EDC"/>
    <w:rsid w:val="005A51C8"/>
    <w:rsid w:val="005A560A"/>
    <w:rsid w:val="005A5B64"/>
    <w:rsid w:val="005A5D50"/>
    <w:rsid w:val="005A64FF"/>
    <w:rsid w:val="005A72DB"/>
    <w:rsid w:val="005A765C"/>
    <w:rsid w:val="005A7FD2"/>
    <w:rsid w:val="005B1797"/>
    <w:rsid w:val="005B18D8"/>
    <w:rsid w:val="005B1CFC"/>
    <w:rsid w:val="005B1DD6"/>
    <w:rsid w:val="005B1E95"/>
    <w:rsid w:val="005B20E7"/>
    <w:rsid w:val="005B3F0D"/>
    <w:rsid w:val="005B46B6"/>
    <w:rsid w:val="005B598A"/>
    <w:rsid w:val="005B5DE0"/>
    <w:rsid w:val="005B6B3E"/>
    <w:rsid w:val="005B7350"/>
    <w:rsid w:val="005C1C00"/>
    <w:rsid w:val="005C2090"/>
    <w:rsid w:val="005C24EF"/>
    <w:rsid w:val="005C2946"/>
    <w:rsid w:val="005C36E4"/>
    <w:rsid w:val="005C4C12"/>
    <w:rsid w:val="005C4EBF"/>
    <w:rsid w:val="005C6159"/>
    <w:rsid w:val="005C706B"/>
    <w:rsid w:val="005C72C1"/>
    <w:rsid w:val="005D00A5"/>
    <w:rsid w:val="005D00D6"/>
    <w:rsid w:val="005D07B2"/>
    <w:rsid w:val="005D0AA7"/>
    <w:rsid w:val="005D0D93"/>
    <w:rsid w:val="005D1A14"/>
    <w:rsid w:val="005D26DF"/>
    <w:rsid w:val="005D29B4"/>
    <w:rsid w:val="005D2B05"/>
    <w:rsid w:val="005D2EDB"/>
    <w:rsid w:val="005D3674"/>
    <w:rsid w:val="005D4D30"/>
    <w:rsid w:val="005D4D37"/>
    <w:rsid w:val="005D4FAA"/>
    <w:rsid w:val="005D5D7D"/>
    <w:rsid w:val="005D6108"/>
    <w:rsid w:val="005D6138"/>
    <w:rsid w:val="005D71EF"/>
    <w:rsid w:val="005D7469"/>
    <w:rsid w:val="005E0E50"/>
    <w:rsid w:val="005E1F72"/>
    <w:rsid w:val="005E21A6"/>
    <w:rsid w:val="005E24FD"/>
    <w:rsid w:val="005E2581"/>
    <w:rsid w:val="005E2F4D"/>
    <w:rsid w:val="005E2FA5"/>
    <w:rsid w:val="005E3097"/>
    <w:rsid w:val="005E3501"/>
    <w:rsid w:val="005E38FB"/>
    <w:rsid w:val="005E3FC4"/>
    <w:rsid w:val="005E4C8D"/>
    <w:rsid w:val="005E573E"/>
    <w:rsid w:val="005E588A"/>
    <w:rsid w:val="005E6606"/>
    <w:rsid w:val="005E6D42"/>
    <w:rsid w:val="005E6D69"/>
    <w:rsid w:val="005E7286"/>
    <w:rsid w:val="005F0CA9"/>
    <w:rsid w:val="005F1542"/>
    <w:rsid w:val="005F1793"/>
    <w:rsid w:val="005F1B96"/>
    <w:rsid w:val="005F1C06"/>
    <w:rsid w:val="005F1DBB"/>
    <w:rsid w:val="005F1F95"/>
    <w:rsid w:val="005F2F49"/>
    <w:rsid w:val="005F35FC"/>
    <w:rsid w:val="005F425D"/>
    <w:rsid w:val="005F53F2"/>
    <w:rsid w:val="005F7C1D"/>
    <w:rsid w:val="00600DD3"/>
    <w:rsid w:val="0060271C"/>
    <w:rsid w:val="00603A21"/>
    <w:rsid w:val="0060505A"/>
    <w:rsid w:val="0060526C"/>
    <w:rsid w:val="00606328"/>
    <w:rsid w:val="0060652B"/>
    <w:rsid w:val="006067AC"/>
    <w:rsid w:val="00606B84"/>
    <w:rsid w:val="0060715C"/>
    <w:rsid w:val="00613C1B"/>
    <w:rsid w:val="00614934"/>
    <w:rsid w:val="00615570"/>
    <w:rsid w:val="006158AD"/>
    <w:rsid w:val="00616808"/>
    <w:rsid w:val="00617552"/>
    <w:rsid w:val="006175DC"/>
    <w:rsid w:val="00617A6E"/>
    <w:rsid w:val="00617BA0"/>
    <w:rsid w:val="0062071A"/>
    <w:rsid w:val="00620934"/>
    <w:rsid w:val="00620AB7"/>
    <w:rsid w:val="0062101F"/>
    <w:rsid w:val="00621281"/>
    <w:rsid w:val="00621350"/>
    <w:rsid w:val="00621D3B"/>
    <w:rsid w:val="00621E4B"/>
    <w:rsid w:val="00621FDC"/>
    <w:rsid w:val="006237BD"/>
    <w:rsid w:val="00623998"/>
    <w:rsid w:val="00626449"/>
    <w:rsid w:val="006265F4"/>
    <w:rsid w:val="00627101"/>
    <w:rsid w:val="0062728A"/>
    <w:rsid w:val="00627351"/>
    <w:rsid w:val="00627E00"/>
    <w:rsid w:val="0063019A"/>
    <w:rsid w:val="00630BF1"/>
    <w:rsid w:val="00630CC3"/>
    <w:rsid w:val="0063101C"/>
    <w:rsid w:val="00631658"/>
    <w:rsid w:val="00631744"/>
    <w:rsid w:val="00631800"/>
    <w:rsid w:val="00631C61"/>
    <w:rsid w:val="006331BB"/>
    <w:rsid w:val="00633389"/>
    <w:rsid w:val="00633E1E"/>
    <w:rsid w:val="00634DC9"/>
    <w:rsid w:val="00635D52"/>
    <w:rsid w:val="006367B2"/>
    <w:rsid w:val="00636915"/>
    <w:rsid w:val="00637999"/>
    <w:rsid w:val="00637DAB"/>
    <w:rsid w:val="00640452"/>
    <w:rsid w:val="00641AD5"/>
    <w:rsid w:val="00642402"/>
    <w:rsid w:val="0064266B"/>
    <w:rsid w:val="00642EFE"/>
    <w:rsid w:val="00644CE2"/>
    <w:rsid w:val="00647B5C"/>
    <w:rsid w:val="00650073"/>
    <w:rsid w:val="00650458"/>
    <w:rsid w:val="006505D2"/>
    <w:rsid w:val="00651408"/>
    <w:rsid w:val="00651E02"/>
    <w:rsid w:val="00651E10"/>
    <w:rsid w:val="006521E5"/>
    <w:rsid w:val="00653219"/>
    <w:rsid w:val="00654968"/>
    <w:rsid w:val="00654ADD"/>
    <w:rsid w:val="00654D3D"/>
    <w:rsid w:val="006558BF"/>
    <w:rsid w:val="00655E71"/>
    <w:rsid w:val="00655EBD"/>
    <w:rsid w:val="00656130"/>
    <w:rsid w:val="006568C9"/>
    <w:rsid w:val="00657201"/>
    <w:rsid w:val="00657B3F"/>
    <w:rsid w:val="00657F32"/>
    <w:rsid w:val="006607D5"/>
    <w:rsid w:val="006608AD"/>
    <w:rsid w:val="006613F7"/>
    <w:rsid w:val="006614B9"/>
    <w:rsid w:val="006618DE"/>
    <w:rsid w:val="00662165"/>
    <w:rsid w:val="00662623"/>
    <w:rsid w:val="0066349B"/>
    <w:rsid w:val="006657A3"/>
    <w:rsid w:val="006657EE"/>
    <w:rsid w:val="006675F2"/>
    <w:rsid w:val="00667A56"/>
    <w:rsid w:val="0067102D"/>
    <w:rsid w:val="00671A82"/>
    <w:rsid w:val="00671E0B"/>
    <w:rsid w:val="0067229B"/>
    <w:rsid w:val="00673496"/>
    <w:rsid w:val="0067579A"/>
    <w:rsid w:val="00675DB0"/>
    <w:rsid w:val="00676178"/>
    <w:rsid w:val="00677658"/>
    <w:rsid w:val="00677C72"/>
    <w:rsid w:val="006818C6"/>
    <w:rsid w:val="00684ED6"/>
    <w:rsid w:val="00685870"/>
    <w:rsid w:val="00685962"/>
    <w:rsid w:val="00685A30"/>
    <w:rsid w:val="00685C48"/>
    <w:rsid w:val="00686DFE"/>
    <w:rsid w:val="00686E96"/>
    <w:rsid w:val="00687BD9"/>
    <w:rsid w:val="00691009"/>
    <w:rsid w:val="006912BB"/>
    <w:rsid w:val="0069141E"/>
    <w:rsid w:val="00692031"/>
    <w:rsid w:val="0069263C"/>
    <w:rsid w:val="00692C09"/>
    <w:rsid w:val="00692FA3"/>
    <w:rsid w:val="00693C4E"/>
    <w:rsid w:val="00694CB6"/>
    <w:rsid w:val="00694F6D"/>
    <w:rsid w:val="006953B6"/>
    <w:rsid w:val="0069568D"/>
    <w:rsid w:val="00695F04"/>
    <w:rsid w:val="006966C2"/>
    <w:rsid w:val="006968E8"/>
    <w:rsid w:val="00697C38"/>
    <w:rsid w:val="006A0C17"/>
    <w:rsid w:val="006A0D8B"/>
    <w:rsid w:val="006A0F27"/>
    <w:rsid w:val="006A134C"/>
    <w:rsid w:val="006A14B3"/>
    <w:rsid w:val="006A1922"/>
    <w:rsid w:val="006A1F61"/>
    <w:rsid w:val="006A200B"/>
    <w:rsid w:val="006A26BE"/>
    <w:rsid w:val="006A2D46"/>
    <w:rsid w:val="006A2DA3"/>
    <w:rsid w:val="006A3B17"/>
    <w:rsid w:val="006A475C"/>
    <w:rsid w:val="006A5A28"/>
    <w:rsid w:val="006A6198"/>
    <w:rsid w:val="006A6D19"/>
    <w:rsid w:val="006A71CF"/>
    <w:rsid w:val="006A7B7A"/>
    <w:rsid w:val="006B0116"/>
    <w:rsid w:val="006B0137"/>
    <w:rsid w:val="006B0566"/>
    <w:rsid w:val="006B13E4"/>
    <w:rsid w:val="006B2673"/>
    <w:rsid w:val="006B2824"/>
    <w:rsid w:val="006B2F02"/>
    <w:rsid w:val="006B3D23"/>
    <w:rsid w:val="006B3E66"/>
    <w:rsid w:val="006B4238"/>
    <w:rsid w:val="006B5588"/>
    <w:rsid w:val="006B572D"/>
    <w:rsid w:val="006B5849"/>
    <w:rsid w:val="006B6951"/>
    <w:rsid w:val="006B739E"/>
    <w:rsid w:val="006B7A24"/>
    <w:rsid w:val="006C08B6"/>
    <w:rsid w:val="006C1293"/>
    <w:rsid w:val="006C12EC"/>
    <w:rsid w:val="006C135E"/>
    <w:rsid w:val="006C1D25"/>
    <w:rsid w:val="006C2855"/>
    <w:rsid w:val="006C3115"/>
    <w:rsid w:val="006C3873"/>
    <w:rsid w:val="006C3909"/>
    <w:rsid w:val="006C459C"/>
    <w:rsid w:val="006C47F0"/>
    <w:rsid w:val="006C675D"/>
    <w:rsid w:val="006C679A"/>
    <w:rsid w:val="006C778B"/>
    <w:rsid w:val="006C7B6E"/>
    <w:rsid w:val="006C7FE2"/>
    <w:rsid w:val="006D0B02"/>
    <w:rsid w:val="006D0D6F"/>
    <w:rsid w:val="006D1826"/>
    <w:rsid w:val="006D1BA0"/>
    <w:rsid w:val="006D2E03"/>
    <w:rsid w:val="006D3D3F"/>
    <w:rsid w:val="006D4A35"/>
    <w:rsid w:val="006D4E1D"/>
    <w:rsid w:val="006D5516"/>
    <w:rsid w:val="006D5E0B"/>
    <w:rsid w:val="006D6150"/>
    <w:rsid w:val="006D67D5"/>
    <w:rsid w:val="006D793A"/>
    <w:rsid w:val="006E07C1"/>
    <w:rsid w:val="006E0F22"/>
    <w:rsid w:val="006E2241"/>
    <w:rsid w:val="006E35A0"/>
    <w:rsid w:val="006E35C3"/>
    <w:rsid w:val="006E3A5B"/>
    <w:rsid w:val="006E405C"/>
    <w:rsid w:val="006E4901"/>
    <w:rsid w:val="006E49A8"/>
    <w:rsid w:val="006E49D7"/>
    <w:rsid w:val="006E4F3F"/>
    <w:rsid w:val="006E732A"/>
    <w:rsid w:val="006E73AC"/>
    <w:rsid w:val="006E7900"/>
    <w:rsid w:val="006E7947"/>
    <w:rsid w:val="006E7F44"/>
    <w:rsid w:val="006F012B"/>
    <w:rsid w:val="006F0600"/>
    <w:rsid w:val="006F0D3F"/>
    <w:rsid w:val="006F1542"/>
    <w:rsid w:val="006F1805"/>
    <w:rsid w:val="006F1A8E"/>
    <w:rsid w:val="006F246F"/>
    <w:rsid w:val="006F2817"/>
    <w:rsid w:val="006F3372"/>
    <w:rsid w:val="006F3B78"/>
    <w:rsid w:val="006F42FB"/>
    <w:rsid w:val="006F49AA"/>
    <w:rsid w:val="006F6413"/>
    <w:rsid w:val="00700309"/>
    <w:rsid w:val="00700C81"/>
    <w:rsid w:val="007010A1"/>
    <w:rsid w:val="007010F4"/>
    <w:rsid w:val="00701157"/>
    <w:rsid w:val="007019EA"/>
    <w:rsid w:val="00701C8A"/>
    <w:rsid w:val="00701E1F"/>
    <w:rsid w:val="007027F9"/>
    <w:rsid w:val="007032AC"/>
    <w:rsid w:val="00703303"/>
    <w:rsid w:val="007035C9"/>
    <w:rsid w:val="00703C74"/>
    <w:rsid w:val="007041F8"/>
    <w:rsid w:val="00704862"/>
    <w:rsid w:val="00704898"/>
    <w:rsid w:val="00705492"/>
    <w:rsid w:val="00705706"/>
    <w:rsid w:val="00705F22"/>
    <w:rsid w:val="0070731F"/>
    <w:rsid w:val="00707B86"/>
    <w:rsid w:val="00710307"/>
    <w:rsid w:val="00711A06"/>
    <w:rsid w:val="00711DAF"/>
    <w:rsid w:val="00712311"/>
    <w:rsid w:val="00712DB8"/>
    <w:rsid w:val="007131F4"/>
    <w:rsid w:val="00713A6F"/>
    <w:rsid w:val="00713EEE"/>
    <w:rsid w:val="007145CB"/>
    <w:rsid w:val="00714C96"/>
    <w:rsid w:val="007154FC"/>
    <w:rsid w:val="0071687B"/>
    <w:rsid w:val="0071689A"/>
    <w:rsid w:val="00716F47"/>
    <w:rsid w:val="007170FC"/>
    <w:rsid w:val="007204FD"/>
    <w:rsid w:val="007210AC"/>
    <w:rsid w:val="00721178"/>
    <w:rsid w:val="0072179E"/>
    <w:rsid w:val="00721CBC"/>
    <w:rsid w:val="007224D2"/>
    <w:rsid w:val="00722665"/>
    <w:rsid w:val="0072303D"/>
    <w:rsid w:val="00723462"/>
    <w:rsid w:val="00723982"/>
    <w:rsid w:val="007248F1"/>
    <w:rsid w:val="00725ED3"/>
    <w:rsid w:val="007268F5"/>
    <w:rsid w:val="00730C78"/>
    <w:rsid w:val="00731BD1"/>
    <w:rsid w:val="00731D26"/>
    <w:rsid w:val="00732CED"/>
    <w:rsid w:val="00734132"/>
    <w:rsid w:val="00735365"/>
    <w:rsid w:val="00736A43"/>
    <w:rsid w:val="0073719E"/>
    <w:rsid w:val="00737986"/>
    <w:rsid w:val="00737B2F"/>
    <w:rsid w:val="00737D93"/>
    <w:rsid w:val="0074030F"/>
    <w:rsid w:val="00740919"/>
    <w:rsid w:val="00740C9F"/>
    <w:rsid w:val="00740F03"/>
    <w:rsid w:val="0074145B"/>
    <w:rsid w:val="00741823"/>
    <w:rsid w:val="00742B62"/>
    <w:rsid w:val="007431AB"/>
    <w:rsid w:val="0074334C"/>
    <w:rsid w:val="00744742"/>
    <w:rsid w:val="00744D01"/>
    <w:rsid w:val="00745561"/>
    <w:rsid w:val="007460E2"/>
    <w:rsid w:val="007462F6"/>
    <w:rsid w:val="00746B8B"/>
    <w:rsid w:val="00747893"/>
    <w:rsid w:val="00747CB9"/>
    <w:rsid w:val="00750406"/>
    <w:rsid w:val="0075067F"/>
    <w:rsid w:val="00750AED"/>
    <w:rsid w:val="00751116"/>
    <w:rsid w:val="007525C0"/>
    <w:rsid w:val="007535A4"/>
    <w:rsid w:val="00753610"/>
    <w:rsid w:val="00753C9B"/>
    <w:rsid w:val="00753E6E"/>
    <w:rsid w:val="007542A6"/>
    <w:rsid w:val="00754697"/>
    <w:rsid w:val="007547BE"/>
    <w:rsid w:val="00754B80"/>
    <w:rsid w:val="0075546D"/>
    <w:rsid w:val="007554B5"/>
    <w:rsid w:val="00755AA2"/>
    <w:rsid w:val="00757100"/>
    <w:rsid w:val="00757281"/>
    <w:rsid w:val="007579D0"/>
    <w:rsid w:val="00757A3F"/>
    <w:rsid w:val="00757D6C"/>
    <w:rsid w:val="007602A3"/>
    <w:rsid w:val="00760462"/>
    <w:rsid w:val="007607B8"/>
    <w:rsid w:val="00760A70"/>
    <w:rsid w:val="00760CCC"/>
    <w:rsid w:val="00760E9B"/>
    <w:rsid w:val="00763232"/>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8E5"/>
    <w:rsid w:val="00775C83"/>
    <w:rsid w:val="00775E05"/>
    <w:rsid w:val="007760A5"/>
    <w:rsid w:val="00776E6C"/>
    <w:rsid w:val="00780692"/>
    <w:rsid w:val="007811AE"/>
    <w:rsid w:val="007813EB"/>
    <w:rsid w:val="00781688"/>
    <w:rsid w:val="007821E6"/>
    <w:rsid w:val="00782D3C"/>
    <w:rsid w:val="0078387F"/>
    <w:rsid w:val="007839E7"/>
    <w:rsid w:val="007841C7"/>
    <w:rsid w:val="00784B86"/>
    <w:rsid w:val="00784CB7"/>
    <w:rsid w:val="007862B1"/>
    <w:rsid w:val="0078774A"/>
    <w:rsid w:val="007912D3"/>
    <w:rsid w:val="00791635"/>
    <w:rsid w:val="00791764"/>
    <w:rsid w:val="00792EDF"/>
    <w:rsid w:val="007930CD"/>
    <w:rsid w:val="00793108"/>
    <w:rsid w:val="007934D7"/>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4C73"/>
    <w:rsid w:val="007A5810"/>
    <w:rsid w:val="007A5E2D"/>
    <w:rsid w:val="007A7DEB"/>
    <w:rsid w:val="007B0BD4"/>
    <w:rsid w:val="007B0FE4"/>
    <w:rsid w:val="007B188A"/>
    <w:rsid w:val="007B1FCB"/>
    <w:rsid w:val="007B207A"/>
    <w:rsid w:val="007B36E4"/>
    <w:rsid w:val="007B3D9D"/>
    <w:rsid w:val="007B5933"/>
    <w:rsid w:val="007B6238"/>
    <w:rsid w:val="007B6811"/>
    <w:rsid w:val="007C009B"/>
    <w:rsid w:val="007C081F"/>
    <w:rsid w:val="007C0837"/>
    <w:rsid w:val="007C13B3"/>
    <w:rsid w:val="007C15C5"/>
    <w:rsid w:val="007C1825"/>
    <w:rsid w:val="007C1D08"/>
    <w:rsid w:val="007C3D16"/>
    <w:rsid w:val="007C3FF3"/>
    <w:rsid w:val="007C4876"/>
    <w:rsid w:val="007C49D4"/>
    <w:rsid w:val="007C55BD"/>
    <w:rsid w:val="007C591A"/>
    <w:rsid w:val="007C5F44"/>
    <w:rsid w:val="007C6107"/>
    <w:rsid w:val="007C6F4D"/>
    <w:rsid w:val="007C7FAD"/>
    <w:rsid w:val="007D0927"/>
    <w:rsid w:val="007D0C96"/>
    <w:rsid w:val="007D1213"/>
    <w:rsid w:val="007D12B1"/>
    <w:rsid w:val="007D13EE"/>
    <w:rsid w:val="007D17DA"/>
    <w:rsid w:val="007D1E20"/>
    <w:rsid w:val="007D2616"/>
    <w:rsid w:val="007D2B56"/>
    <w:rsid w:val="007D3E45"/>
    <w:rsid w:val="007D4017"/>
    <w:rsid w:val="007D716A"/>
    <w:rsid w:val="007D7707"/>
    <w:rsid w:val="007D7A68"/>
    <w:rsid w:val="007E0909"/>
    <w:rsid w:val="007E0DD7"/>
    <w:rsid w:val="007E0E5F"/>
    <w:rsid w:val="007E0EA0"/>
    <w:rsid w:val="007E0EB8"/>
    <w:rsid w:val="007E126B"/>
    <w:rsid w:val="007E15A7"/>
    <w:rsid w:val="007E1A5C"/>
    <w:rsid w:val="007E238F"/>
    <w:rsid w:val="007E2F6D"/>
    <w:rsid w:val="007E35F8"/>
    <w:rsid w:val="007E3AEE"/>
    <w:rsid w:val="007E46FE"/>
    <w:rsid w:val="007E54BE"/>
    <w:rsid w:val="007E54E1"/>
    <w:rsid w:val="007E6804"/>
    <w:rsid w:val="007E6E01"/>
    <w:rsid w:val="007F0632"/>
    <w:rsid w:val="007F12DE"/>
    <w:rsid w:val="007F1314"/>
    <w:rsid w:val="007F1C3A"/>
    <w:rsid w:val="007F1F51"/>
    <w:rsid w:val="007F281F"/>
    <w:rsid w:val="007F3495"/>
    <w:rsid w:val="007F45E6"/>
    <w:rsid w:val="007F503F"/>
    <w:rsid w:val="007F5A5F"/>
    <w:rsid w:val="007F5C57"/>
    <w:rsid w:val="007F6722"/>
    <w:rsid w:val="007F72DC"/>
    <w:rsid w:val="00800501"/>
    <w:rsid w:val="0080118E"/>
    <w:rsid w:val="008012F3"/>
    <w:rsid w:val="008013DA"/>
    <w:rsid w:val="00803075"/>
    <w:rsid w:val="0080388E"/>
    <w:rsid w:val="008042A7"/>
    <w:rsid w:val="0080437A"/>
    <w:rsid w:val="00806160"/>
    <w:rsid w:val="008061D6"/>
    <w:rsid w:val="008069F0"/>
    <w:rsid w:val="00807178"/>
    <w:rsid w:val="0080763E"/>
    <w:rsid w:val="00807F1E"/>
    <w:rsid w:val="00807F3B"/>
    <w:rsid w:val="0081029A"/>
    <w:rsid w:val="008105B4"/>
    <w:rsid w:val="00811D16"/>
    <w:rsid w:val="008128C9"/>
    <w:rsid w:val="00812E1D"/>
    <w:rsid w:val="00813F38"/>
    <w:rsid w:val="00814170"/>
    <w:rsid w:val="00814DBD"/>
    <w:rsid w:val="00816505"/>
    <w:rsid w:val="00817461"/>
    <w:rsid w:val="00820257"/>
    <w:rsid w:val="0082102B"/>
    <w:rsid w:val="00821064"/>
    <w:rsid w:val="00821921"/>
    <w:rsid w:val="008223F5"/>
    <w:rsid w:val="008225FF"/>
    <w:rsid w:val="00822942"/>
    <w:rsid w:val="008229D3"/>
    <w:rsid w:val="0082354C"/>
    <w:rsid w:val="008239C4"/>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FC5"/>
    <w:rsid w:val="00844434"/>
    <w:rsid w:val="0084535C"/>
    <w:rsid w:val="00845395"/>
    <w:rsid w:val="00845AA5"/>
    <w:rsid w:val="00846DBF"/>
    <w:rsid w:val="00846F73"/>
    <w:rsid w:val="00847EB9"/>
    <w:rsid w:val="008504E0"/>
    <w:rsid w:val="00850570"/>
    <w:rsid w:val="00850857"/>
    <w:rsid w:val="008510F1"/>
    <w:rsid w:val="00851E4E"/>
    <w:rsid w:val="0085236E"/>
    <w:rsid w:val="00852545"/>
    <w:rsid w:val="008531DC"/>
    <w:rsid w:val="00853563"/>
    <w:rsid w:val="0085376E"/>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6E6"/>
    <w:rsid w:val="008628CD"/>
    <w:rsid w:val="008628EC"/>
    <w:rsid w:val="00862B55"/>
    <w:rsid w:val="00864E1E"/>
    <w:rsid w:val="00866029"/>
    <w:rsid w:val="00866876"/>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2F2F"/>
    <w:rsid w:val="0088384C"/>
    <w:rsid w:val="00884204"/>
    <w:rsid w:val="00884822"/>
    <w:rsid w:val="00884E22"/>
    <w:rsid w:val="00885B93"/>
    <w:rsid w:val="00885E6E"/>
    <w:rsid w:val="00886035"/>
    <w:rsid w:val="00886593"/>
    <w:rsid w:val="00886AA6"/>
    <w:rsid w:val="00886EFE"/>
    <w:rsid w:val="008870AF"/>
    <w:rsid w:val="00887807"/>
    <w:rsid w:val="00887ACC"/>
    <w:rsid w:val="00887D76"/>
    <w:rsid w:val="008916DE"/>
    <w:rsid w:val="008920F8"/>
    <w:rsid w:val="0089384E"/>
    <w:rsid w:val="00893974"/>
    <w:rsid w:val="008951A0"/>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5AC1"/>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1C9"/>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5DDE"/>
    <w:rsid w:val="008E60B3"/>
    <w:rsid w:val="008F2365"/>
    <w:rsid w:val="008F2B76"/>
    <w:rsid w:val="008F3E4D"/>
    <w:rsid w:val="008F527F"/>
    <w:rsid w:val="008F53BC"/>
    <w:rsid w:val="008F6B74"/>
    <w:rsid w:val="00900672"/>
    <w:rsid w:val="00902BB9"/>
    <w:rsid w:val="00902D0C"/>
    <w:rsid w:val="00903898"/>
    <w:rsid w:val="0090392A"/>
    <w:rsid w:val="0090481C"/>
    <w:rsid w:val="00904926"/>
    <w:rsid w:val="0090510C"/>
    <w:rsid w:val="009056A9"/>
    <w:rsid w:val="00905984"/>
    <w:rsid w:val="00905F57"/>
    <w:rsid w:val="00906104"/>
    <w:rsid w:val="00906204"/>
    <w:rsid w:val="00906D65"/>
    <w:rsid w:val="0090786A"/>
    <w:rsid w:val="0091042F"/>
    <w:rsid w:val="0091064F"/>
    <w:rsid w:val="00910F42"/>
    <w:rsid w:val="00910F71"/>
    <w:rsid w:val="009114A5"/>
    <w:rsid w:val="009123CA"/>
    <w:rsid w:val="00915104"/>
    <w:rsid w:val="00915337"/>
    <w:rsid w:val="009160C2"/>
    <w:rsid w:val="00916A53"/>
    <w:rsid w:val="00917234"/>
    <w:rsid w:val="0091775C"/>
    <w:rsid w:val="00917FAA"/>
    <w:rsid w:val="00920009"/>
    <w:rsid w:val="00922306"/>
    <w:rsid w:val="0092244E"/>
    <w:rsid w:val="009229DF"/>
    <w:rsid w:val="00924708"/>
    <w:rsid w:val="009247B8"/>
    <w:rsid w:val="00926875"/>
    <w:rsid w:val="009268A9"/>
    <w:rsid w:val="00931A1F"/>
    <w:rsid w:val="00931D5C"/>
    <w:rsid w:val="009324BF"/>
    <w:rsid w:val="009334DB"/>
    <w:rsid w:val="009335A0"/>
    <w:rsid w:val="0093460D"/>
    <w:rsid w:val="00934B33"/>
    <w:rsid w:val="00935003"/>
    <w:rsid w:val="009354D8"/>
    <w:rsid w:val="00935628"/>
    <w:rsid w:val="00936000"/>
    <w:rsid w:val="009360AF"/>
    <w:rsid w:val="009365B5"/>
    <w:rsid w:val="0093713C"/>
    <w:rsid w:val="009374A0"/>
    <w:rsid w:val="00937AF5"/>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0BE"/>
    <w:rsid w:val="00956514"/>
    <w:rsid w:val="00956D11"/>
    <w:rsid w:val="00957707"/>
    <w:rsid w:val="00957A10"/>
    <w:rsid w:val="00960802"/>
    <w:rsid w:val="00961895"/>
    <w:rsid w:val="00962585"/>
    <w:rsid w:val="00962791"/>
    <w:rsid w:val="00963E00"/>
    <w:rsid w:val="009647B3"/>
    <w:rsid w:val="009648D5"/>
    <w:rsid w:val="00965350"/>
    <w:rsid w:val="00965B76"/>
    <w:rsid w:val="00965E05"/>
    <w:rsid w:val="00965FCF"/>
    <w:rsid w:val="009666E0"/>
    <w:rsid w:val="00971367"/>
    <w:rsid w:val="00971CAE"/>
    <w:rsid w:val="00972668"/>
    <w:rsid w:val="009732B6"/>
    <w:rsid w:val="00973565"/>
    <w:rsid w:val="00973601"/>
    <w:rsid w:val="0097362A"/>
    <w:rsid w:val="00973BAB"/>
    <w:rsid w:val="00973FB1"/>
    <w:rsid w:val="009750D7"/>
    <w:rsid w:val="00975F7E"/>
    <w:rsid w:val="009771B9"/>
    <w:rsid w:val="009775DB"/>
    <w:rsid w:val="009813C4"/>
    <w:rsid w:val="00981540"/>
    <w:rsid w:val="009819DD"/>
    <w:rsid w:val="0098242F"/>
    <w:rsid w:val="0098244A"/>
    <w:rsid w:val="009838D4"/>
    <w:rsid w:val="00983AF5"/>
    <w:rsid w:val="00984456"/>
    <w:rsid w:val="00984BDB"/>
    <w:rsid w:val="009851B0"/>
    <w:rsid w:val="00985291"/>
    <w:rsid w:val="009852C7"/>
    <w:rsid w:val="00987679"/>
    <w:rsid w:val="00987E76"/>
    <w:rsid w:val="00990375"/>
    <w:rsid w:val="00990561"/>
    <w:rsid w:val="0099059C"/>
    <w:rsid w:val="00990C42"/>
    <w:rsid w:val="009911F4"/>
    <w:rsid w:val="0099277E"/>
    <w:rsid w:val="00993191"/>
    <w:rsid w:val="00993B84"/>
    <w:rsid w:val="00993E2F"/>
    <w:rsid w:val="00994A77"/>
    <w:rsid w:val="00995045"/>
    <w:rsid w:val="00996C19"/>
    <w:rsid w:val="00997050"/>
    <w:rsid w:val="00997686"/>
    <w:rsid w:val="00997A8C"/>
    <w:rsid w:val="009A05AC"/>
    <w:rsid w:val="009A171D"/>
    <w:rsid w:val="009A1B95"/>
    <w:rsid w:val="009A2FDE"/>
    <w:rsid w:val="009A30B4"/>
    <w:rsid w:val="009A5190"/>
    <w:rsid w:val="009A51D9"/>
    <w:rsid w:val="009A722B"/>
    <w:rsid w:val="009A73D5"/>
    <w:rsid w:val="009A796C"/>
    <w:rsid w:val="009A7A60"/>
    <w:rsid w:val="009A7E8F"/>
    <w:rsid w:val="009B0273"/>
    <w:rsid w:val="009B0824"/>
    <w:rsid w:val="009B0DA1"/>
    <w:rsid w:val="009B1FB2"/>
    <w:rsid w:val="009B3CA3"/>
    <w:rsid w:val="009B469F"/>
    <w:rsid w:val="009B5816"/>
    <w:rsid w:val="009B5889"/>
    <w:rsid w:val="009B58F7"/>
    <w:rsid w:val="009B5ED1"/>
    <w:rsid w:val="009B6D58"/>
    <w:rsid w:val="009B7802"/>
    <w:rsid w:val="009B7CE8"/>
    <w:rsid w:val="009C0373"/>
    <w:rsid w:val="009C1A9B"/>
    <w:rsid w:val="009C1D0F"/>
    <w:rsid w:val="009C247B"/>
    <w:rsid w:val="009C3375"/>
    <w:rsid w:val="009C370D"/>
    <w:rsid w:val="009C3A21"/>
    <w:rsid w:val="009C3B31"/>
    <w:rsid w:val="009C3B73"/>
    <w:rsid w:val="009C3E09"/>
    <w:rsid w:val="009C3EC5"/>
    <w:rsid w:val="009C4CF2"/>
    <w:rsid w:val="009C6103"/>
    <w:rsid w:val="009C7DD3"/>
    <w:rsid w:val="009D03A4"/>
    <w:rsid w:val="009D158E"/>
    <w:rsid w:val="009D209F"/>
    <w:rsid w:val="009D2415"/>
    <w:rsid w:val="009D2800"/>
    <w:rsid w:val="009D352B"/>
    <w:rsid w:val="009D3747"/>
    <w:rsid w:val="009D47AF"/>
    <w:rsid w:val="009D52B4"/>
    <w:rsid w:val="009D62B8"/>
    <w:rsid w:val="009D64FE"/>
    <w:rsid w:val="009D6D1A"/>
    <w:rsid w:val="009D78BC"/>
    <w:rsid w:val="009E0111"/>
    <w:rsid w:val="009E1525"/>
    <w:rsid w:val="009E1809"/>
    <w:rsid w:val="009E19C7"/>
    <w:rsid w:val="009E1E8B"/>
    <w:rsid w:val="009E2620"/>
    <w:rsid w:val="009E27FC"/>
    <w:rsid w:val="009E35C5"/>
    <w:rsid w:val="009E376C"/>
    <w:rsid w:val="009E38B9"/>
    <w:rsid w:val="009E43D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2E74"/>
    <w:rsid w:val="00A044F2"/>
    <w:rsid w:val="00A04DB0"/>
    <w:rsid w:val="00A05F0C"/>
    <w:rsid w:val="00A0653F"/>
    <w:rsid w:val="00A0752B"/>
    <w:rsid w:val="00A10D1E"/>
    <w:rsid w:val="00A10D1F"/>
    <w:rsid w:val="00A112E2"/>
    <w:rsid w:val="00A1152B"/>
    <w:rsid w:val="00A119A7"/>
    <w:rsid w:val="00A11BD0"/>
    <w:rsid w:val="00A11F49"/>
    <w:rsid w:val="00A1295D"/>
    <w:rsid w:val="00A12A5E"/>
    <w:rsid w:val="00A12C95"/>
    <w:rsid w:val="00A14ED9"/>
    <w:rsid w:val="00A150A9"/>
    <w:rsid w:val="00A15B02"/>
    <w:rsid w:val="00A161E3"/>
    <w:rsid w:val="00A1623D"/>
    <w:rsid w:val="00A20850"/>
    <w:rsid w:val="00A20B69"/>
    <w:rsid w:val="00A222D7"/>
    <w:rsid w:val="00A22548"/>
    <w:rsid w:val="00A22EB5"/>
    <w:rsid w:val="00A232D9"/>
    <w:rsid w:val="00A24827"/>
    <w:rsid w:val="00A249DB"/>
    <w:rsid w:val="00A24F80"/>
    <w:rsid w:val="00A25E59"/>
    <w:rsid w:val="00A261FE"/>
    <w:rsid w:val="00A27FAF"/>
    <w:rsid w:val="00A3062D"/>
    <w:rsid w:val="00A30B3F"/>
    <w:rsid w:val="00A30EBD"/>
    <w:rsid w:val="00A31A12"/>
    <w:rsid w:val="00A31F51"/>
    <w:rsid w:val="00A32778"/>
    <w:rsid w:val="00A3284C"/>
    <w:rsid w:val="00A33DF1"/>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054"/>
    <w:rsid w:val="00A51B73"/>
    <w:rsid w:val="00A51D7C"/>
    <w:rsid w:val="00A52061"/>
    <w:rsid w:val="00A524AC"/>
    <w:rsid w:val="00A530B3"/>
    <w:rsid w:val="00A53574"/>
    <w:rsid w:val="00A538F1"/>
    <w:rsid w:val="00A54285"/>
    <w:rsid w:val="00A5473D"/>
    <w:rsid w:val="00A5501E"/>
    <w:rsid w:val="00A5512C"/>
    <w:rsid w:val="00A558B9"/>
    <w:rsid w:val="00A55E59"/>
    <w:rsid w:val="00A55FEE"/>
    <w:rsid w:val="00A572D8"/>
    <w:rsid w:val="00A5741C"/>
    <w:rsid w:val="00A60BA9"/>
    <w:rsid w:val="00A61746"/>
    <w:rsid w:val="00A619F2"/>
    <w:rsid w:val="00A63118"/>
    <w:rsid w:val="00A63445"/>
    <w:rsid w:val="00A63EB8"/>
    <w:rsid w:val="00A64339"/>
    <w:rsid w:val="00A65307"/>
    <w:rsid w:val="00A65C38"/>
    <w:rsid w:val="00A660E4"/>
    <w:rsid w:val="00A662F1"/>
    <w:rsid w:val="00A66431"/>
    <w:rsid w:val="00A66DFF"/>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1C8"/>
    <w:rsid w:val="00A905A7"/>
    <w:rsid w:val="00A9072D"/>
    <w:rsid w:val="00A9092C"/>
    <w:rsid w:val="00A9134F"/>
    <w:rsid w:val="00A921FF"/>
    <w:rsid w:val="00A93710"/>
    <w:rsid w:val="00A95C09"/>
    <w:rsid w:val="00A96293"/>
    <w:rsid w:val="00A96816"/>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A49"/>
    <w:rsid w:val="00AB7BCA"/>
    <w:rsid w:val="00AB7D2E"/>
    <w:rsid w:val="00AC082E"/>
    <w:rsid w:val="00AC3F2F"/>
    <w:rsid w:val="00AC45C7"/>
    <w:rsid w:val="00AC4EAF"/>
    <w:rsid w:val="00AC5479"/>
    <w:rsid w:val="00AC5807"/>
    <w:rsid w:val="00AC6AE6"/>
    <w:rsid w:val="00AC743C"/>
    <w:rsid w:val="00AC7A2E"/>
    <w:rsid w:val="00AD0AB3"/>
    <w:rsid w:val="00AD0BEB"/>
    <w:rsid w:val="00AD1BFE"/>
    <w:rsid w:val="00AD1F91"/>
    <w:rsid w:val="00AD305B"/>
    <w:rsid w:val="00AD34C9"/>
    <w:rsid w:val="00AD448F"/>
    <w:rsid w:val="00AD46DC"/>
    <w:rsid w:val="00AD522C"/>
    <w:rsid w:val="00AD6ABA"/>
    <w:rsid w:val="00AD6D6A"/>
    <w:rsid w:val="00AD7B20"/>
    <w:rsid w:val="00AE0732"/>
    <w:rsid w:val="00AE0B66"/>
    <w:rsid w:val="00AE1606"/>
    <w:rsid w:val="00AE210D"/>
    <w:rsid w:val="00AE224E"/>
    <w:rsid w:val="00AE26C8"/>
    <w:rsid w:val="00AE2768"/>
    <w:rsid w:val="00AE3822"/>
    <w:rsid w:val="00AE3B58"/>
    <w:rsid w:val="00AE4008"/>
    <w:rsid w:val="00AE43E4"/>
    <w:rsid w:val="00AE44A9"/>
    <w:rsid w:val="00AE468B"/>
    <w:rsid w:val="00AE4B65"/>
    <w:rsid w:val="00AE52DD"/>
    <w:rsid w:val="00AE53F3"/>
    <w:rsid w:val="00AE56B3"/>
    <w:rsid w:val="00AE5E4B"/>
    <w:rsid w:val="00AE679C"/>
    <w:rsid w:val="00AE73A7"/>
    <w:rsid w:val="00AE74A0"/>
    <w:rsid w:val="00AF023B"/>
    <w:rsid w:val="00AF0728"/>
    <w:rsid w:val="00AF0CE0"/>
    <w:rsid w:val="00AF0ED7"/>
    <w:rsid w:val="00AF1563"/>
    <w:rsid w:val="00AF1673"/>
    <w:rsid w:val="00AF1CF1"/>
    <w:rsid w:val="00AF20D6"/>
    <w:rsid w:val="00AF2160"/>
    <w:rsid w:val="00AF2710"/>
    <w:rsid w:val="00AF27D0"/>
    <w:rsid w:val="00AF318A"/>
    <w:rsid w:val="00AF4C36"/>
    <w:rsid w:val="00AF4E1A"/>
    <w:rsid w:val="00AF564E"/>
    <w:rsid w:val="00AF582B"/>
    <w:rsid w:val="00AF591C"/>
    <w:rsid w:val="00AF5B0F"/>
    <w:rsid w:val="00AF5CA3"/>
    <w:rsid w:val="00AF65F9"/>
    <w:rsid w:val="00AF7BE8"/>
    <w:rsid w:val="00B011DF"/>
    <w:rsid w:val="00B01568"/>
    <w:rsid w:val="00B025A2"/>
    <w:rsid w:val="00B027B8"/>
    <w:rsid w:val="00B027EF"/>
    <w:rsid w:val="00B02A31"/>
    <w:rsid w:val="00B04051"/>
    <w:rsid w:val="00B04537"/>
    <w:rsid w:val="00B04806"/>
    <w:rsid w:val="00B04817"/>
    <w:rsid w:val="00B051BE"/>
    <w:rsid w:val="00B05ACF"/>
    <w:rsid w:val="00B05F1F"/>
    <w:rsid w:val="00B06EC5"/>
    <w:rsid w:val="00B075AE"/>
    <w:rsid w:val="00B07942"/>
    <w:rsid w:val="00B07C09"/>
    <w:rsid w:val="00B07E76"/>
    <w:rsid w:val="00B11297"/>
    <w:rsid w:val="00B11B38"/>
    <w:rsid w:val="00B11CF8"/>
    <w:rsid w:val="00B12288"/>
    <w:rsid w:val="00B12330"/>
    <w:rsid w:val="00B12BC3"/>
    <w:rsid w:val="00B12C72"/>
    <w:rsid w:val="00B14CEE"/>
    <w:rsid w:val="00B1537B"/>
    <w:rsid w:val="00B15AD9"/>
    <w:rsid w:val="00B1695D"/>
    <w:rsid w:val="00B169A3"/>
    <w:rsid w:val="00B16E83"/>
    <w:rsid w:val="00B1739C"/>
    <w:rsid w:val="00B176AF"/>
    <w:rsid w:val="00B2066D"/>
    <w:rsid w:val="00B20703"/>
    <w:rsid w:val="00B21689"/>
    <w:rsid w:val="00B217A5"/>
    <w:rsid w:val="00B21BA9"/>
    <w:rsid w:val="00B226A8"/>
    <w:rsid w:val="00B2283B"/>
    <w:rsid w:val="00B2394E"/>
    <w:rsid w:val="00B2397F"/>
    <w:rsid w:val="00B24311"/>
    <w:rsid w:val="00B25447"/>
    <w:rsid w:val="00B2561E"/>
    <w:rsid w:val="00B2572B"/>
    <w:rsid w:val="00B25B6C"/>
    <w:rsid w:val="00B25FC4"/>
    <w:rsid w:val="00B26428"/>
    <w:rsid w:val="00B2681D"/>
    <w:rsid w:val="00B2752E"/>
    <w:rsid w:val="00B30994"/>
    <w:rsid w:val="00B30999"/>
    <w:rsid w:val="00B30BCB"/>
    <w:rsid w:val="00B3199D"/>
    <w:rsid w:val="00B31A8B"/>
    <w:rsid w:val="00B31F9D"/>
    <w:rsid w:val="00B32124"/>
    <w:rsid w:val="00B323FD"/>
    <w:rsid w:val="00B32A11"/>
    <w:rsid w:val="00B32C46"/>
    <w:rsid w:val="00B33391"/>
    <w:rsid w:val="00B333DF"/>
    <w:rsid w:val="00B355D2"/>
    <w:rsid w:val="00B36E56"/>
    <w:rsid w:val="00B37250"/>
    <w:rsid w:val="00B37C21"/>
    <w:rsid w:val="00B37F99"/>
    <w:rsid w:val="00B40121"/>
    <w:rsid w:val="00B40233"/>
    <w:rsid w:val="00B413A8"/>
    <w:rsid w:val="00B41FE4"/>
    <w:rsid w:val="00B425F0"/>
    <w:rsid w:val="00B4364F"/>
    <w:rsid w:val="00B43678"/>
    <w:rsid w:val="00B43B0D"/>
    <w:rsid w:val="00B44A67"/>
    <w:rsid w:val="00B44DC4"/>
    <w:rsid w:val="00B45410"/>
    <w:rsid w:val="00B456DF"/>
    <w:rsid w:val="00B46279"/>
    <w:rsid w:val="00B462B5"/>
    <w:rsid w:val="00B46AA0"/>
    <w:rsid w:val="00B4794D"/>
    <w:rsid w:val="00B50F8D"/>
    <w:rsid w:val="00B514E8"/>
    <w:rsid w:val="00B5170F"/>
    <w:rsid w:val="00B51D9F"/>
    <w:rsid w:val="00B52987"/>
    <w:rsid w:val="00B52C16"/>
    <w:rsid w:val="00B52DEB"/>
    <w:rsid w:val="00B5319F"/>
    <w:rsid w:val="00B53B93"/>
    <w:rsid w:val="00B53D73"/>
    <w:rsid w:val="00B54C65"/>
    <w:rsid w:val="00B54E49"/>
    <w:rsid w:val="00B54F63"/>
    <w:rsid w:val="00B553D4"/>
    <w:rsid w:val="00B56015"/>
    <w:rsid w:val="00B5713B"/>
    <w:rsid w:val="00B57948"/>
    <w:rsid w:val="00B579B4"/>
    <w:rsid w:val="00B57B59"/>
    <w:rsid w:val="00B57D12"/>
    <w:rsid w:val="00B60E17"/>
    <w:rsid w:val="00B61677"/>
    <w:rsid w:val="00B62020"/>
    <w:rsid w:val="00B62122"/>
    <w:rsid w:val="00B6283F"/>
    <w:rsid w:val="00B62D06"/>
    <w:rsid w:val="00B62DDA"/>
    <w:rsid w:val="00B63078"/>
    <w:rsid w:val="00B63FAE"/>
    <w:rsid w:val="00B64118"/>
    <w:rsid w:val="00B64BF8"/>
    <w:rsid w:val="00B66C0B"/>
    <w:rsid w:val="00B67736"/>
    <w:rsid w:val="00B67CCD"/>
    <w:rsid w:val="00B70741"/>
    <w:rsid w:val="00B71D73"/>
    <w:rsid w:val="00B7248D"/>
    <w:rsid w:val="00B729EE"/>
    <w:rsid w:val="00B72EED"/>
    <w:rsid w:val="00B73AB8"/>
    <w:rsid w:val="00B73DE0"/>
    <w:rsid w:val="00B744F6"/>
    <w:rsid w:val="00B75687"/>
    <w:rsid w:val="00B7771E"/>
    <w:rsid w:val="00B8056D"/>
    <w:rsid w:val="00B81AD3"/>
    <w:rsid w:val="00B82897"/>
    <w:rsid w:val="00B834EF"/>
    <w:rsid w:val="00B838F6"/>
    <w:rsid w:val="00B83C84"/>
    <w:rsid w:val="00B841C4"/>
    <w:rsid w:val="00B84F37"/>
    <w:rsid w:val="00B85339"/>
    <w:rsid w:val="00B853BF"/>
    <w:rsid w:val="00B8636F"/>
    <w:rsid w:val="00B86432"/>
    <w:rsid w:val="00B86BCB"/>
    <w:rsid w:val="00B86C32"/>
    <w:rsid w:val="00B90D1F"/>
    <w:rsid w:val="00B9100A"/>
    <w:rsid w:val="00B925B0"/>
    <w:rsid w:val="00B92A2B"/>
    <w:rsid w:val="00B941D0"/>
    <w:rsid w:val="00B95FE0"/>
    <w:rsid w:val="00B96B73"/>
    <w:rsid w:val="00B97237"/>
    <w:rsid w:val="00B975FA"/>
    <w:rsid w:val="00B9796D"/>
    <w:rsid w:val="00B97D91"/>
    <w:rsid w:val="00BA2C64"/>
    <w:rsid w:val="00BA3344"/>
    <w:rsid w:val="00BA3554"/>
    <w:rsid w:val="00BA39AC"/>
    <w:rsid w:val="00BA632C"/>
    <w:rsid w:val="00BA6C28"/>
    <w:rsid w:val="00BA7754"/>
    <w:rsid w:val="00BA7FAD"/>
    <w:rsid w:val="00BB051A"/>
    <w:rsid w:val="00BB1201"/>
    <w:rsid w:val="00BB1A5D"/>
    <w:rsid w:val="00BB1C9B"/>
    <w:rsid w:val="00BB3575"/>
    <w:rsid w:val="00BB36F9"/>
    <w:rsid w:val="00BB47D1"/>
    <w:rsid w:val="00BB4ADD"/>
    <w:rsid w:val="00BB4E05"/>
    <w:rsid w:val="00BB500A"/>
    <w:rsid w:val="00BB52F9"/>
    <w:rsid w:val="00BB5B35"/>
    <w:rsid w:val="00BB5B81"/>
    <w:rsid w:val="00BB5F0B"/>
    <w:rsid w:val="00BB682B"/>
    <w:rsid w:val="00BB6B59"/>
    <w:rsid w:val="00BB6EAD"/>
    <w:rsid w:val="00BC0BAC"/>
    <w:rsid w:val="00BC0DF4"/>
    <w:rsid w:val="00BC1555"/>
    <w:rsid w:val="00BC1804"/>
    <w:rsid w:val="00BC2255"/>
    <w:rsid w:val="00BC256B"/>
    <w:rsid w:val="00BC354F"/>
    <w:rsid w:val="00BC3AFB"/>
    <w:rsid w:val="00BC3B14"/>
    <w:rsid w:val="00BC3E66"/>
    <w:rsid w:val="00BC431C"/>
    <w:rsid w:val="00BC4594"/>
    <w:rsid w:val="00BC5FEE"/>
    <w:rsid w:val="00BC6493"/>
    <w:rsid w:val="00BC6807"/>
    <w:rsid w:val="00BC6E1C"/>
    <w:rsid w:val="00BC6EE1"/>
    <w:rsid w:val="00BC6FA9"/>
    <w:rsid w:val="00BC723A"/>
    <w:rsid w:val="00BD0588"/>
    <w:rsid w:val="00BD0D0A"/>
    <w:rsid w:val="00BD1811"/>
    <w:rsid w:val="00BD1DF9"/>
    <w:rsid w:val="00BD2920"/>
    <w:rsid w:val="00BD3B55"/>
    <w:rsid w:val="00BD4387"/>
    <w:rsid w:val="00BD4817"/>
    <w:rsid w:val="00BD56C3"/>
    <w:rsid w:val="00BD572E"/>
    <w:rsid w:val="00BD5F94"/>
    <w:rsid w:val="00BD68CB"/>
    <w:rsid w:val="00BD6BF7"/>
    <w:rsid w:val="00BD72E6"/>
    <w:rsid w:val="00BD78C4"/>
    <w:rsid w:val="00BE01AE"/>
    <w:rsid w:val="00BE037D"/>
    <w:rsid w:val="00BE2003"/>
    <w:rsid w:val="00BE3F61"/>
    <w:rsid w:val="00BE439E"/>
    <w:rsid w:val="00BE45B6"/>
    <w:rsid w:val="00BE54A9"/>
    <w:rsid w:val="00BE557F"/>
    <w:rsid w:val="00BE56C0"/>
    <w:rsid w:val="00BE6363"/>
    <w:rsid w:val="00BE6F5D"/>
    <w:rsid w:val="00BE7276"/>
    <w:rsid w:val="00BE7FE1"/>
    <w:rsid w:val="00BF009A"/>
    <w:rsid w:val="00BF0913"/>
    <w:rsid w:val="00BF10CB"/>
    <w:rsid w:val="00BF1194"/>
    <w:rsid w:val="00BF1E2F"/>
    <w:rsid w:val="00BF2B40"/>
    <w:rsid w:val="00BF3212"/>
    <w:rsid w:val="00BF4538"/>
    <w:rsid w:val="00BF46D6"/>
    <w:rsid w:val="00BF4FFD"/>
    <w:rsid w:val="00BF5421"/>
    <w:rsid w:val="00BF55A0"/>
    <w:rsid w:val="00BF74AB"/>
    <w:rsid w:val="00BF753F"/>
    <w:rsid w:val="00BF762F"/>
    <w:rsid w:val="00BF7A67"/>
    <w:rsid w:val="00BF7D70"/>
    <w:rsid w:val="00C008F7"/>
    <w:rsid w:val="00C00980"/>
    <w:rsid w:val="00C00E33"/>
    <w:rsid w:val="00C00F00"/>
    <w:rsid w:val="00C010D8"/>
    <w:rsid w:val="00C01602"/>
    <w:rsid w:val="00C0193C"/>
    <w:rsid w:val="00C01EE8"/>
    <w:rsid w:val="00C024D3"/>
    <w:rsid w:val="00C026E7"/>
    <w:rsid w:val="00C029B6"/>
    <w:rsid w:val="00C03431"/>
    <w:rsid w:val="00C03728"/>
    <w:rsid w:val="00C0413D"/>
    <w:rsid w:val="00C04470"/>
    <w:rsid w:val="00C10067"/>
    <w:rsid w:val="00C105F6"/>
    <w:rsid w:val="00C10657"/>
    <w:rsid w:val="00C11929"/>
    <w:rsid w:val="00C122A6"/>
    <w:rsid w:val="00C132F1"/>
    <w:rsid w:val="00C14561"/>
    <w:rsid w:val="00C14F1A"/>
    <w:rsid w:val="00C15271"/>
    <w:rsid w:val="00C156C3"/>
    <w:rsid w:val="00C15BC3"/>
    <w:rsid w:val="00C15C51"/>
    <w:rsid w:val="00C16602"/>
    <w:rsid w:val="00C16F3F"/>
    <w:rsid w:val="00C17414"/>
    <w:rsid w:val="00C17415"/>
    <w:rsid w:val="00C207A1"/>
    <w:rsid w:val="00C2151D"/>
    <w:rsid w:val="00C2236D"/>
    <w:rsid w:val="00C22421"/>
    <w:rsid w:val="00C225C5"/>
    <w:rsid w:val="00C232E0"/>
    <w:rsid w:val="00C23B1B"/>
    <w:rsid w:val="00C23D48"/>
    <w:rsid w:val="00C23F1D"/>
    <w:rsid w:val="00C24256"/>
    <w:rsid w:val="00C25B21"/>
    <w:rsid w:val="00C25B9F"/>
    <w:rsid w:val="00C263BF"/>
    <w:rsid w:val="00C2653A"/>
    <w:rsid w:val="00C26B4D"/>
    <w:rsid w:val="00C26CF7"/>
    <w:rsid w:val="00C26FF7"/>
    <w:rsid w:val="00C27455"/>
    <w:rsid w:val="00C3130B"/>
    <w:rsid w:val="00C31373"/>
    <w:rsid w:val="00C31FA7"/>
    <w:rsid w:val="00C321CA"/>
    <w:rsid w:val="00C324F0"/>
    <w:rsid w:val="00C32F86"/>
    <w:rsid w:val="00C3373B"/>
    <w:rsid w:val="00C34414"/>
    <w:rsid w:val="00C346B2"/>
    <w:rsid w:val="00C3484C"/>
    <w:rsid w:val="00C34F85"/>
    <w:rsid w:val="00C35169"/>
    <w:rsid w:val="00C358EA"/>
    <w:rsid w:val="00C36326"/>
    <w:rsid w:val="00C364E8"/>
    <w:rsid w:val="00C3797F"/>
    <w:rsid w:val="00C4095B"/>
    <w:rsid w:val="00C41159"/>
    <w:rsid w:val="00C41477"/>
    <w:rsid w:val="00C4311C"/>
    <w:rsid w:val="00C43213"/>
    <w:rsid w:val="00C4327F"/>
    <w:rsid w:val="00C43524"/>
    <w:rsid w:val="00C435DD"/>
    <w:rsid w:val="00C441B9"/>
    <w:rsid w:val="00C4487D"/>
    <w:rsid w:val="00C45620"/>
    <w:rsid w:val="00C4599B"/>
    <w:rsid w:val="00C464BA"/>
    <w:rsid w:val="00C47611"/>
    <w:rsid w:val="00C4795F"/>
    <w:rsid w:val="00C47D72"/>
    <w:rsid w:val="00C507F6"/>
    <w:rsid w:val="00C50B3D"/>
    <w:rsid w:val="00C50D71"/>
    <w:rsid w:val="00C51512"/>
    <w:rsid w:val="00C515D0"/>
    <w:rsid w:val="00C527F9"/>
    <w:rsid w:val="00C53926"/>
    <w:rsid w:val="00C53D1C"/>
    <w:rsid w:val="00C54CEE"/>
    <w:rsid w:val="00C5543A"/>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38F"/>
    <w:rsid w:val="00C706F4"/>
    <w:rsid w:val="00C71E26"/>
    <w:rsid w:val="00C72606"/>
    <w:rsid w:val="00C727E5"/>
    <w:rsid w:val="00C72D0E"/>
    <w:rsid w:val="00C72E21"/>
    <w:rsid w:val="00C73E62"/>
    <w:rsid w:val="00C7469D"/>
    <w:rsid w:val="00C752FC"/>
    <w:rsid w:val="00C75A7D"/>
    <w:rsid w:val="00C8055A"/>
    <w:rsid w:val="00C806B2"/>
    <w:rsid w:val="00C807D9"/>
    <w:rsid w:val="00C80B25"/>
    <w:rsid w:val="00C80D21"/>
    <w:rsid w:val="00C813A9"/>
    <w:rsid w:val="00C81FE2"/>
    <w:rsid w:val="00C82BD2"/>
    <w:rsid w:val="00C83D8F"/>
    <w:rsid w:val="00C83F86"/>
    <w:rsid w:val="00C84419"/>
    <w:rsid w:val="00C845FC"/>
    <w:rsid w:val="00C8461F"/>
    <w:rsid w:val="00C84D2D"/>
    <w:rsid w:val="00C85FFA"/>
    <w:rsid w:val="00C864DC"/>
    <w:rsid w:val="00C86F47"/>
    <w:rsid w:val="00C87860"/>
    <w:rsid w:val="00C91F69"/>
    <w:rsid w:val="00C92051"/>
    <w:rsid w:val="00C93C3B"/>
    <w:rsid w:val="00C946A0"/>
    <w:rsid w:val="00C95B0F"/>
    <w:rsid w:val="00C95EC3"/>
    <w:rsid w:val="00C96335"/>
    <w:rsid w:val="00C978AF"/>
    <w:rsid w:val="00CA0015"/>
    <w:rsid w:val="00CA169D"/>
    <w:rsid w:val="00CA1747"/>
    <w:rsid w:val="00CA17EF"/>
    <w:rsid w:val="00CA1C11"/>
    <w:rsid w:val="00CA2207"/>
    <w:rsid w:val="00CA2BCF"/>
    <w:rsid w:val="00CA2D70"/>
    <w:rsid w:val="00CA30F7"/>
    <w:rsid w:val="00CA4510"/>
    <w:rsid w:val="00CA4AB2"/>
    <w:rsid w:val="00CA54EA"/>
    <w:rsid w:val="00CA5671"/>
    <w:rsid w:val="00CA5B8D"/>
    <w:rsid w:val="00CA5DD1"/>
    <w:rsid w:val="00CA6921"/>
    <w:rsid w:val="00CA770E"/>
    <w:rsid w:val="00CA7F13"/>
    <w:rsid w:val="00CB0129"/>
    <w:rsid w:val="00CB0901"/>
    <w:rsid w:val="00CB0ADE"/>
    <w:rsid w:val="00CB1ED0"/>
    <w:rsid w:val="00CB3CB1"/>
    <w:rsid w:val="00CB41AB"/>
    <w:rsid w:val="00CB4C1E"/>
    <w:rsid w:val="00CB4F19"/>
    <w:rsid w:val="00CB5290"/>
    <w:rsid w:val="00CB57BB"/>
    <w:rsid w:val="00CB5EFD"/>
    <w:rsid w:val="00CB68EF"/>
    <w:rsid w:val="00CB71A2"/>
    <w:rsid w:val="00CB759C"/>
    <w:rsid w:val="00CB79A4"/>
    <w:rsid w:val="00CC049D"/>
    <w:rsid w:val="00CC0A8D"/>
    <w:rsid w:val="00CC0B9F"/>
    <w:rsid w:val="00CC16CF"/>
    <w:rsid w:val="00CC2E47"/>
    <w:rsid w:val="00CC32EA"/>
    <w:rsid w:val="00CC3419"/>
    <w:rsid w:val="00CC3A77"/>
    <w:rsid w:val="00CC43F3"/>
    <w:rsid w:val="00CC49B7"/>
    <w:rsid w:val="00CC518E"/>
    <w:rsid w:val="00CC6051"/>
    <w:rsid w:val="00CC6CC6"/>
    <w:rsid w:val="00CC73F0"/>
    <w:rsid w:val="00CC7693"/>
    <w:rsid w:val="00CD009A"/>
    <w:rsid w:val="00CD043A"/>
    <w:rsid w:val="00CD104D"/>
    <w:rsid w:val="00CD1735"/>
    <w:rsid w:val="00CD1E70"/>
    <w:rsid w:val="00CD23F2"/>
    <w:rsid w:val="00CD3548"/>
    <w:rsid w:val="00CD4190"/>
    <w:rsid w:val="00CD435C"/>
    <w:rsid w:val="00CD43C8"/>
    <w:rsid w:val="00CD4898"/>
    <w:rsid w:val="00CD4FFC"/>
    <w:rsid w:val="00CD6C7B"/>
    <w:rsid w:val="00CD7071"/>
    <w:rsid w:val="00CE0D95"/>
    <w:rsid w:val="00CE0DE7"/>
    <w:rsid w:val="00CE103B"/>
    <w:rsid w:val="00CE2264"/>
    <w:rsid w:val="00CE2FE0"/>
    <w:rsid w:val="00CE3A99"/>
    <w:rsid w:val="00CE4D1D"/>
    <w:rsid w:val="00CE7B83"/>
    <w:rsid w:val="00CE7BF1"/>
    <w:rsid w:val="00CF04A1"/>
    <w:rsid w:val="00CF0D0D"/>
    <w:rsid w:val="00CF0F46"/>
    <w:rsid w:val="00CF12EE"/>
    <w:rsid w:val="00CF1653"/>
    <w:rsid w:val="00CF1742"/>
    <w:rsid w:val="00CF2191"/>
    <w:rsid w:val="00CF2304"/>
    <w:rsid w:val="00CF30C0"/>
    <w:rsid w:val="00CF34D0"/>
    <w:rsid w:val="00CF3B8F"/>
    <w:rsid w:val="00CF613D"/>
    <w:rsid w:val="00CF621A"/>
    <w:rsid w:val="00D00401"/>
    <w:rsid w:val="00D0068C"/>
    <w:rsid w:val="00D008B5"/>
    <w:rsid w:val="00D00A61"/>
    <w:rsid w:val="00D00BED"/>
    <w:rsid w:val="00D01B3C"/>
    <w:rsid w:val="00D0210C"/>
    <w:rsid w:val="00D02861"/>
    <w:rsid w:val="00D02D80"/>
    <w:rsid w:val="00D03331"/>
    <w:rsid w:val="00D03E7C"/>
    <w:rsid w:val="00D048EE"/>
    <w:rsid w:val="00D04B17"/>
    <w:rsid w:val="00D05A4D"/>
    <w:rsid w:val="00D05F06"/>
    <w:rsid w:val="00D10043"/>
    <w:rsid w:val="00D104E6"/>
    <w:rsid w:val="00D10B0C"/>
    <w:rsid w:val="00D1120B"/>
    <w:rsid w:val="00D11611"/>
    <w:rsid w:val="00D132BC"/>
    <w:rsid w:val="00D13443"/>
    <w:rsid w:val="00D140EE"/>
    <w:rsid w:val="00D14B02"/>
    <w:rsid w:val="00D150B0"/>
    <w:rsid w:val="00D15272"/>
    <w:rsid w:val="00D15ED6"/>
    <w:rsid w:val="00D161B8"/>
    <w:rsid w:val="00D17209"/>
    <w:rsid w:val="00D17258"/>
    <w:rsid w:val="00D20DD6"/>
    <w:rsid w:val="00D21171"/>
    <w:rsid w:val="00D215CA"/>
    <w:rsid w:val="00D219A5"/>
    <w:rsid w:val="00D21F8D"/>
    <w:rsid w:val="00D21F9A"/>
    <w:rsid w:val="00D22464"/>
    <w:rsid w:val="00D23CDE"/>
    <w:rsid w:val="00D250C0"/>
    <w:rsid w:val="00D26E4A"/>
    <w:rsid w:val="00D26FCF"/>
    <w:rsid w:val="00D27B1C"/>
    <w:rsid w:val="00D27C21"/>
    <w:rsid w:val="00D30487"/>
    <w:rsid w:val="00D30C7A"/>
    <w:rsid w:val="00D30F7E"/>
    <w:rsid w:val="00D31D82"/>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1F3"/>
    <w:rsid w:val="00D42D0A"/>
    <w:rsid w:val="00D433D6"/>
    <w:rsid w:val="00D43D5E"/>
    <w:rsid w:val="00D44534"/>
    <w:rsid w:val="00D4516E"/>
    <w:rsid w:val="00D453C4"/>
    <w:rsid w:val="00D4557B"/>
    <w:rsid w:val="00D463EA"/>
    <w:rsid w:val="00D46D5B"/>
    <w:rsid w:val="00D46FA8"/>
    <w:rsid w:val="00D47316"/>
    <w:rsid w:val="00D47541"/>
    <w:rsid w:val="00D47A5B"/>
    <w:rsid w:val="00D47A9C"/>
    <w:rsid w:val="00D50810"/>
    <w:rsid w:val="00D50B56"/>
    <w:rsid w:val="00D516BE"/>
    <w:rsid w:val="00D51AD5"/>
    <w:rsid w:val="00D52CC7"/>
    <w:rsid w:val="00D52D0B"/>
    <w:rsid w:val="00D532BF"/>
    <w:rsid w:val="00D5440E"/>
    <w:rsid w:val="00D54E6F"/>
    <w:rsid w:val="00D5541F"/>
    <w:rsid w:val="00D562B1"/>
    <w:rsid w:val="00D5674E"/>
    <w:rsid w:val="00D56D2A"/>
    <w:rsid w:val="00D56E8D"/>
    <w:rsid w:val="00D57126"/>
    <w:rsid w:val="00D571F0"/>
    <w:rsid w:val="00D57531"/>
    <w:rsid w:val="00D57AD4"/>
    <w:rsid w:val="00D60E8B"/>
    <w:rsid w:val="00D612BC"/>
    <w:rsid w:val="00D61A6D"/>
    <w:rsid w:val="00D61B60"/>
    <w:rsid w:val="00D61D87"/>
    <w:rsid w:val="00D621B9"/>
    <w:rsid w:val="00D627D0"/>
    <w:rsid w:val="00D6291B"/>
    <w:rsid w:val="00D62C0F"/>
    <w:rsid w:val="00D651A1"/>
    <w:rsid w:val="00D65BF2"/>
    <w:rsid w:val="00D65E4E"/>
    <w:rsid w:val="00D65EBA"/>
    <w:rsid w:val="00D67119"/>
    <w:rsid w:val="00D71259"/>
    <w:rsid w:val="00D72552"/>
    <w:rsid w:val="00D729D4"/>
    <w:rsid w:val="00D7354F"/>
    <w:rsid w:val="00D739D4"/>
    <w:rsid w:val="00D7435F"/>
    <w:rsid w:val="00D74CCE"/>
    <w:rsid w:val="00D7538E"/>
    <w:rsid w:val="00D75749"/>
    <w:rsid w:val="00D758CA"/>
    <w:rsid w:val="00D75D9C"/>
    <w:rsid w:val="00D75DAC"/>
    <w:rsid w:val="00D75F27"/>
    <w:rsid w:val="00D76BBA"/>
    <w:rsid w:val="00D770E9"/>
    <w:rsid w:val="00D77ADB"/>
    <w:rsid w:val="00D77EF7"/>
    <w:rsid w:val="00D815D1"/>
    <w:rsid w:val="00D81660"/>
    <w:rsid w:val="00D81962"/>
    <w:rsid w:val="00D820D2"/>
    <w:rsid w:val="00D82DAD"/>
    <w:rsid w:val="00D83043"/>
    <w:rsid w:val="00D8313C"/>
    <w:rsid w:val="00D84287"/>
    <w:rsid w:val="00D842D6"/>
    <w:rsid w:val="00D84988"/>
    <w:rsid w:val="00D85304"/>
    <w:rsid w:val="00D8532A"/>
    <w:rsid w:val="00D85A84"/>
    <w:rsid w:val="00D86538"/>
    <w:rsid w:val="00D86AD5"/>
    <w:rsid w:val="00D873FE"/>
    <w:rsid w:val="00D875CB"/>
    <w:rsid w:val="00D879FD"/>
    <w:rsid w:val="00D87C38"/>
    <w:rsid w:val="00D93027"/>
    <w:rsid w:val="00D94660"/>
    <w:rsid w:val="00D95B21"/>
    <w:rsid w:val="00D95E93"/>
    <w:rsid w:val="00D9650F"/>
    <w:rsid w:val="00D96659"/>
    <w:rsid w:val="00D970D2"/>
    <w:rsid w:val="00D974F4"/>
    <w:rsid w:val="00D976EB"/>
    <w:rsid w:val="00DA0240"/>
    <w:rsid w:val="00DA0948"/>
    <w:rsid w:val="00DA0A4E"/>
    <w:rsid w:val="00DA0D47"/>
    <w:rsid w:val="00DA0F94"/>
    <w:rsid w:val="00DA0FDD"/>
    <w:rsid w:val="00DA10C9"/>
    <w:rsid w:val="00DA10CA"/>
    <w:rsid w:val="00DA1AF1"/>
    <w:rsid w:val="00DA214B"/>
    <w:rsid w:val="00DA2289"/>
    <w:rsid w:val="00DA41B1"/>
    <w:rsid w:val="00DA687B"/>
    <w:rsid w:val="00DA6C97"/>
    <w:rsid w:val="00DA6F1A"/>
    <w:rsid w:val="00DA7D7E"/>
    <w:rsid w:val="00DB01A7"/>
    <w:rsid w:val="00DB0602"/>
    <w:rsid w:val="00DB09F5"/>
    <w:rsid w:val="00DB0BBA"/>
    <w:rsid w:val="00DB2BCC"/>
    <w:rsid w:val="00DB3E17"/>
    <w:rsid w:val="00DB41B7"/>
    <w:rsid w:val="00DB4273"/>
    <w:rsid w:val="00DB4CC7"/>
    <w:rsid w:val="00DB4EFF"/>
    <w:rsid w:val="00DB64C8"/>
    <w:rsid w:val="00DB6B58"/>
    <w:rsid w:val="00DB6D02"/>
    <w:rsid w:val="00DC164D"/>
    <w:rsid w:val="00DC1B3F"/>
    <w:rsid w:val="00DC31A4"/>
    <w:rsid w:val="00DC3470"/>
    <w:rsid w:val="00DC5233"/>
    <w:rsid w:val="00DC5332"/>
    <w:rsid w:val="00DC567F"/>
    <w:rsid w:val="00DC59F5"/>
    <w:rsid w:val="00DC6663"/>
    <w:rsid w:val="00DC6FEB"/>
    <w:rsid w:val="00DC769E"/>
    <w:rsid w:val="00DC7A3F"/>
    <w:rsid w:val="00DD2498"/>
    <w:rsid w:val="00DD278E"/>
    <w:rsid w:val="00DD2F0E"/>
    <w:rsid w:val="00DD322C"/>
    <w:rsid w:val="00DD3A91"/>
    <w:rsid w:val="00DD3E3D"/>
    <w:rsid w:val="00DD4F48"/>
    <w:rsid w:val="00DD51F0"/>
    <w:rsid w:val="00DD56AA"/>
    <w:rsid w:val="00DD5CF9"/>
    <w:rsid w:val="00DD66E7"/>
    <w:rsid w:val="00DD6FDA"/>
    <w:rsid w:val="00DE0558"/>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78A"/>
    <w:rsid w:val="00DF4B0B"/>
    <w:rsid w:val="00DF5182"/>
    <w:rsid w:val="00DF68A6"/>
    <w:rsid w:val="00DF76D1"/>
    <w:rsid w:val="00E01503"/>
    <w:rsid w:val="00E01D39"/>
    <w:rsid w:val="00E01DB2"/>
    <w:rsid w:val="00E020C1"/>
    <w:rsid w:val="00E02F60"/>
    <w:rsid w:val="00E038DA"/>
    <w:rsid w:val="00E040F0"/>
    <w:rsid w:val="00E04589"/>
    <w:rsid w:val="00E045AE"/>
    <w:rsid w:val="00E046C2"/>
    <w:rsid w:val="00E04FA9"/>
    <w:rsid w:val="00E05426"/>
    <w:rsid w:val="00E05F32"/>
    <w:rsid w:val="00E06E9D"/>
    <w:rsid w:val="00E070E6"/>
    <w:rsid w:val="00E07AED"/>
    <w:rsid w:val="00E10031"/>
    <w:rsid w:val="00E10998"/>
    <w:rsid w:val="00E10BB7"/>
    <w:rsid w:val="00E11781"/>
    <w:rsid w:val="00E11CE2"/>
    <w:rsid w:val="00E12181"/>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8A8"/>
    <w:rsid w:val="00E340AB"/>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42E"/>
    <w:rsid w:val="00E45ACA"/>
    <w:rsid w:val="00E45C7F"/>
    <w:rsid w:val="00E46422"/>
    <w:rsid w:val="00E46DBA"/>
    <w:rsid w:val="00E4733D"/>
    <w:rsid w:val="00E50C41"/>
    <w:rsid w:val="00E51117"/>
    <w:rsid w:val="00E51EEA"/>
    <w:rsid w:val="00E52DFA"/>
    <w:rsid w:val="00E5348C"/>
    <w:rsid w:val="00E54297"/>
    <w:rsid w:val="00E54B2C"/>
    <w:rsid w:val="00E5510F"/>
    <w:rsid w:val="00E5554D"/>
    <w:rsid w:val="00E56508"/>
    <w:rsid w:val="00E57D43"/>
    <w:rsid w:val="00E6008B"/>
    <w:rsid w:val="00E601A1"/>
    <w:rsid w:val="00E6044F"/>
    <w:rsid w:val="00E60526"/>
    <w:rsid w:val="00E61CC2"/>
    <w:rsid w:val="00E61E2C"/>
    <w:rsid w:val="00E6205B"/>
    <w:rsid w:val="00E626FD"/>
    <w:rsid w:val="00E627AD"/>
    <w:rsid w:val="00E632F8"/>
    <w:rsid w:val="00E6367A"/>
    <w:rsid w:val="00E63C8D"/>
    <w:rsid w:val="00E64337"/>
    <w:rsid w:val="00E656BF"/>
    <w:rsid w:val="00E65F37"/>
    <w:rsid w:val="00E66866"/>
    <w:rsid w:val="00E669AE"/>
    <w:rsid w:val="00E669C7"/>
    <w:rsid w:val="00E674AE"/>
    <w:rsid w:val="00E67BA7"/>
    <w:rsid w:val="00E700E1"/>
    <w:rsid w:val="00E7182B"/>
    <w:rsid w:val="00E71CEE"/>
    <w:rsid w:val="00E723D3"/>
    <w:rsid w:val="00E73B1B"/>
    <w:rsid w:val="00E74033"/>
    <w:rsid w:val="00E74264"/>
    <w:rsid w:val="00E749B7"/>
    <w:rsid w:val="00E74BF6"/>
    <w:rsid w:val="00E75014"/>
    <w:rsid w:val="00E7522C"/>
    <w:rsid w:val="00E7544B"/>
    <w:rsid w:val="00E765B7"/>
    <w:rsid w:val="00E76F31"/>
    <w:rsid w:val="00E77EEE"/>
    <w:rsid w:val="00E8042C"/>
    <w:rsid w:val="00E805B6"/>
    <w:rsid w:val="00E81D32"/>
    <w:rsid w:val="00E835F0"/>
    <w:rsid w:val="00E83BAF"/>
    <w:rsid w:val="00E840BB"/>
    <w:rsid w:val="00E84171"/>
    <w:rsid w:val="00E84367"/>
    <w:rsid w:val="00E85A49"/>
    <w:rsid w:val="00E86BC6"/>
    <w:rsid w:val="00E90E72"/>
    <w:rsid w:val="00E90FD0"/>
    <w:rsid w:val="00E92272"/>
    <w:rsid w:val="00E92948"/>
    <w:rsid w:val="00E92B8E"/>
    <w:rsid w:val="00E92BAA"/>
    <w:rsid w:val="00E93204"/>
    <w:rsid w:val="00E93CA2"/>
    <w:rsid w:val="00E9479B"/>
    <w:rsid w:val="00E94D38"/>
    <w:rsid w:val="00E94D7F"/>
    <w:rsid w:val="00E94ED6"/>
    <w:rsid w:val="00E94FCC"/>
    <w:rsid w:val="00E95E47"/>
    <w:rsid w:val="00E968EF"/>
    <w:rsid w:val="00E969ED"/>
    <w:rsid w:val="00E96E51"/>
    <w:rsid w:val="00E9746B"/>
    <w:rsid w:val="00E97AB0"/>
    <w:rsid w:val="00E97C0D"/>
    <w:rsid w:val="00EA02FF"/>
    <w:rsid w:val="00EA059F"/>
    <w:rsid w:val="00EA06E9"/>
    <w:rsid w:val="00EA150B"/>
    <w:rsid w:val="00EA1765"/>
    <w:rsid w:val="00EA1CF8"/>
    <w:rsid w:val="00EA3E33"/>
    <w:rsid w:val="00EA3FD0"/>
    <w:rsid w:val="00EA408E"/>
    <w:rsid w:val="00EA40DF"/>
    <w:rsid w:val="00EA4B24"/>
    <w:rsid w:val="00EA58C8"/>
    <w:rsid w:val="00EA6205"/>
    <w:rsid w:val="00EA625E"/>
    <w:rsid w:val="00EA68B2"/>
    <w:rsid w:val="00EA7474"/>
    <w:rsid w:val="00EA749A"/>
    <w:rsid w:val="00EA74C2"/>
    <w:rsid w:val="00EA7727"/>
    <w:rsid w:val="00EA7FA5"/>
    <w:rsid w:val="00EB07BB"/>
    <w:rsid w:val="00EB0B3D"/>
    <w:rsid w:val="00EB25F3"/>
    <w:rsid w:val="00EB2AE8"/>
    <w:rsid w:val="00EB35E7"/>
    <w:rsid w:val="00EB395D"/>
    <w:rsid w:val="00EB39A6"/>
    <w:rsid w:val="00EB42B2"/>
    <w:rsid w:val="00EB487B"/>
    <w:rsid w:val="00EB5989"/>
    <w:rsid w:val="00EB5B9B"/>
    <w:rsid w:val="00EB5F02"/>
    <w:rsid w:val="00EB602D"/>
    <w:rsid w:val="00EB6064"/>
    <w:rsid w:val="00EB6314"/>
    <w:rsid w:val="00EB6684"/>
    <w:rsid w:val="00EB6E54"/>
    <w:rsid w:val="00EB7547"/>
    <w:rsid w:val="00EB7C75"/>
    <w:rsid w:val="00EC0C4F"/>
    <w:rsid w:val="00EC20BC"/>
    <w:rsid w:val="00EC22F7"/>
    <w:rsid w:val="00EC2345"/>
    <w:rsid w:val="00EC27B1"/>
    <w:rsid w:val="00EC2CDE"/>
    <w:rsid w:val="00EC3E37"/>
    <w:rsid w:val="00EC40FA"/>
    <w:rsid w:val="00EC49B0"/>
    <w:rsid w:val="00EC5776"/>
    <w:rsid w:val="00EC6301"/>
    <w:rsid w:val="00EC7188"/>
    <w:rsid w:val="00EC759E"/>
    <w:rsid w:val="00EC7897"/>
    <w:rsid w:val="00ED01B4"/>
    <w:rsid w:val="00ED0338"/>
    <w:rsid w:val="00ED0BF3"/>
    <w:rsid w:val="00ED0DE3"/>
    <w:rsid w:val="00ED1142"/>
    <w:rsid w:val="00ED1170"/>
    <w:rsid w:val="00ED2462"/>
    <w:rsid w:val="00ED2AB8"/>
    <w:rsid w:val="00ED36CA"/>
    <w:rsid w:val="00ED40B6"/>
    <w:rsid w:val="00ED42AD"/>
    <w:rsid w:val="00ED4C1D"/>
    <w:rsid w:val="00ED5C1C"/>
    <w:rsid w:val="00ED6836"/>
    <w:rsid w:val="00ED74C8"/>
    <w:rsid w:val="00EE0172"/>
    <w:rsid w:val="00EE09A4"/>
    <w:rsid w:val="00EE0EB3"/>
    <w:rsid w:val="00EE0EF1"/>
    <w:rsid w:val="00EE11C5"/>
    <w:rsid w:val="00EE2663"/>
    <w:rsid w:val="00EE55F5"/>
    <w:rsid w:val="00EE5855"/>
    <w:rsid w:val="00EE5A09"/>
    <w:rsid w:val="00EE7019"/>
    <w:rsid w:val="00EE73A8"/>
    <w:rsid w:val="00EE79BC"/>
    <w:rsid w:val="00EE7A99"/>
    <w:rsid w:val="00EF056B"/>
    <w:rsid w:val="00EF0FC4"/>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683"/>
    <w:rsid w:val="00F01D1E"/>
    <w:rsid w:val="00F025FC"/>
    <w:rsid w:val="00F02DBC"/>
    <w:rsid w:val="00F03B10"/>
    <w:rsid w:val="00F04FC3"/>
    <w:rsid w:val="00F05954"/>
    <w:rsid w:val="00F05B88"/>
    <w:rsid w:val="00F06F30"/>
    <w:rsid w:val="00F074EA"/>
    <w:rsid w:val="00F11794"/>
    <w:rsid w:val="00F11AC7"/>
    <w:rsid w:val="00F11D9C"/>
    <w:rsid w:val="00F124AB"/>
    <w:rsid w:val="00F125C4"/>
    <w:rsid w:val="00F1261C"/>
    <w:rsid w:val="00F12B55"/>
    <w:rsid w:val="00F130E4"/>
    <w:rsid w:val="00F1389B"/>
    <w:rsid w:val="00F13FFF"/>
    <w:rsid w:val="00F141E2"/>
    <w:rsid w:val="00F142EF"/>
    <w:rsid w:val="00F1469C"/>
    <w:rsid w:val="00F15176"/>
    <w:rsid w:val="00F153D8"/>
    <w:rsid w:val="00F154A2"/>
    <w:rsid w:val="00F15D05"/>
    <w:rsid w:val="00F15F72"/>
    <w:rsid w:val="00F16A67"/>
    <w:rsid w:val="00F16EF4"/>
    <w:rsid w:val="00F1738A"/>
    <w:rsid w:val="00F2073F"/>
    <w:rsid w:val="00F20B78"/>
    <w:rsid w:val="00F20C18"/>
    <w:rsid w:val="00F20CF5"/>
    <w:rsid w:val="00F20DA5"/>
    <w:rsid w:val="00F213D0"/>
    <w:rsid w:val="00F21C25"/>
    <w:rsid w:val="00F23100"/>
    <w:rsid w:val="00F2315E"/>
    <w:rsid w:val="00F23A51"/>
    <w:rsid w:val="00F242D7"/>
    <w:rsid w:val="00F24327"/>
    <w:rsid w:val="00F24898"/>
    <w:rsid w:val="00F24A51"/>
    <w:rsid w:val="00F24E9E"/>
    <w:rsid w:val="00F25B39"/>
    <w:rsid w:val="00F26162"/>
    <w:rsid w:val="00F263B3"/>
    <w:rsid w:val="00F26F04"/>
    <w:rsid w:val="00F2770D"/>
    <w:rsid w:val="00F27778"/>
    <w:rsid w:val="00F30E13"/>
    <w:rsid w:val="00F32A30"/>
    <w:rsid w:val="00F339E3"/>
    <w:rsid w:val="00F35120"/>
    <w:rsid w:val="00F366D4"/>
    <w:rsid w:val="00F36E1F"/>
    <w:rsid w:val="00F377C0"/>
    <w:rsid w:val="00F37F2C"/>
    <w:rsid w:val="00F400E7"/>
    <w:rsid w:val="00F403A5"/>
    <w:rsid w:val="00F406AC"/>
    <w:rsid w:val="00F40755"/>
    <w:rsid w:val="00F40D4D"/>
    <w:rsid w:val="00F4140F"/>
    <w:rsid w:val="00F4395E"/>
    <w:rsid w:val="00F449C0"/>
    <w:rsid w:val="00F44CE0"/>
    <w:rsid w:val="00F4506C"/>
    <w:rsid w:val="00F45B4D"/>
    <w:rsid w:val="00F45B8B"/>
    <w:rsid w:val="00F51B3A"/>
    <w:rsid w:val="00F53525"/>
    <w:rsid w:val="00F546F2"/>
    <w:rsid w:val="00F5526F"/>
    <w:rsid w:val="00F55654"/>
    <w:rsid w:val="00F556B0"/>
    <w:rsid w:val="00F55BE6"/>
    <w:rsid w:val="00F562EA"/>
    <w:rsid w:val="00F563E5"/>
    <w:rsid w:val="00F5653D"/>
    <w:rsid w:val="00F604B7"/>
    <w:rsid w:val="00F60675"/>
    <w:rsid w:val="00F607C7"/>
    <w:rsid w:val="00F60A05"/>
    <w:rsid w:val="00F60C1A"/>
    <w:rsid w:val="00F60C5F"/>
    <w:rsid w:val="00F61102"/>
    <w:rsid w:val="00F61898"/>
    <w:rsid w:val="00F61A9D"/>
    <w:rsid w:val="00F61D7A"/>
    <w:rsid w:val="00F63223"/>
    <w:rsid w:val="00F64BF8"/>
    <w:rsid w:val="00F64DF9"/>
    <w:rsid w:val="00F658E7"/>
    <w:rsid w:val="00F676CB"/>
    <w:rsid w:val="00F67946"/>
    <w:rsid w:val="00F67CD4"/>
    <w:rsid w:val="00F7009A"/>
    <w:rsid w:val="00F70A3D"/>
    <w:rsid w:val="00F70E55"/>
    <w:rsid w:val="00F72877"/>
    <w:rsid w:val="00F73B67"/>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4C66"/>
    <w:rsid w:val="00F954E8"/>
    <w:rsid w:val="00F96621"/>
    <w:rsid w:val="00F96DD5"/>
    <w:rsid w:val="00F97D3E"/>
    <w:rsid w:val="00FA0498"/>
    <w:rsid w:val="00FA0E41"/>
    <w:rsid w:val="00FA1AB3"/>
    <w:rsid w:val="00FA2BFA"/>
    <w:rsid w:val="00FA2FB6"/>
    <w:rsid w:val="00FA3261"/>
    <w:rsid w:val="00FA37C3"/>
    <w:rsid w:val="00FA409E"/>
    <w:rsid w:val="00FA46D0"/>
    <w:rsid w:val="00FA4725"/>
    <w:rsid w:val="00FA4F9D"/>
    <w:rsid w:val="00FA5B9A"/>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1B"/>
    <w:rsid w:val="00FB3CC9"/>
    <w:rsid w:val="00FB4ACF"/>
    <w:rsid w:val="00FB6ABE"/>
    <w:rsid w:val="00FB72F4"/>
    <w:rsid w:val="00FB78E7"/>
    <w:rsid w:val="00FB796B"/>
    <w:rsid w:val="00FB7D40"/>
    <w:rsid w:val="00FC035C"/>
    <w:rsid w:val="00FC096C"/>
    <w:rsid w:val="00FC0E09"/>
    <w:rsid w:val="00FC0FDC"/>
    <w:rsid w:val="00FC11D9"/>
    <w:rsid w:val="00FC22F4"/>
    <w:rsid w:val="00FC283C"/>
    <w:rsid w:val="00FC2EC2"/>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837"/>
    <w:rsid w:val="00FD4DA5"/>
    <w:rsid w:val="00FD4DBF"/>
    <w:rsid w:val="00FD57B8"/>
    <w:rsid w:val="00FD5AE8"/>
    <w:rsid w:val="00FD5F4D"/>
    <w:rsid w:val="00FD7291"/>
    <w:rsid w:val="00FD7772"/>
    <w:rsid w:val="00FE1316"/>
    <w:rsid w:val="00FE183B"/>
    <w:rsid w:val="00FE20B2"/>
    <w:rsid w:val="00FE2467"/>
    <w:rsid w:val="00FE3146"/>
    <w:rsid w:val="00FE4310"/>
    <w:rsid w:val="00FE50AB"/>
    <w:rsid w:val="00FE54DC"/>
    <w:rsid w:val="00FE5743"/>
    <w:rsid w:val="00FE6887"/>
    <w:rsid w:val="00FE68C4"/>
    <w:rsid w:val="00FE6C2A"/>
    <w:rsid w:val="00FE7390"/>
    <w:rsid w:val="00FE7566"/>
    <w:rsid w:val="00FE76B9"/>
    <w:rsid w:val="00FE7898"/>
    <w:rsid w:val="00FF0766"/>
    <w:rsid w:val="00FF0775"/>
    <w:rsid w:val="00FF0FE2"/>
    <w:rsid w:val="00FF1424"/>
    <w:rsid w:val="00FF1D27"/>
    <w:rsid w:val="00FF207E"/>
    <w:rsid w:val="00FF21EC"/>
    <w:rsid w:val="00FF28EE"/>
    <w:rsid w:val="00FF2E56"/>
    <w:rsid w:val="00FF3050"/>
    <w:rsid w:val="00FF331F"/>
    <w:rsid w:val="00FF343E"/>
    <w:rsid w:val="00FF3D6A"/>
    <w:rsid w:val="00FF3E3D"/>
    <w:rsid w:val="00FF3F8F"/>
    <w:rsid w:val="00FF5216"/>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71C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styleinforowvaluejwknz">
    <w:name w:val="style_inforowvalue__jwknz"/>
    <w:basedOn w:val="DefaultParagraphFont"/>
    <w:rsid w:val="00CC6CC6"/>
  </w:style>
  <w:style w:type="paragraph" w:customStyle="1" w:styleId="docdata">
    <w:name w:val="docdata"/>
    <w:aliases w:val="docy,v5,12797,bqiaagaaeyqcaaagiaiaaankmqaabxixaaaaaaaaaaaaaaaaaaaaaaaaaaaaaaaaaaaaaaaaaaaaaaaaaaaaaaaaaaaaaaaaaaaaaaaaaaaaaaaaaaaaaaaaaaaaaaaaaaaaaaaaaaaaaaaaaaaaaaaaaaaaaaaaaaaaaaaaaaaaaaaaaaaaaaaaaaaaaaaaaaaaaaaaaaaaaaaaaaaaaaaaaaaaaaaaaaaaaaa"/>
    <w:basedOn w:val="Normal"/>
    <w:rsid w:val="00910F42"/>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814">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3872259">
      <w:bodyDiv w:val="1"/>
      <w:marLeft w:val="0"/>
      <w:marRight w:val="0"/>
      <w:marTop w:val="0"/>
      <w:marBottom w:val="0"/>
      <w:divBdr>
        <w:top w:val="none" w:sz="0" w:space="0" w:color="auto"/>
        <w:left w:val="none" w:sz="0" w:space="0" w:color="auto"/>
        <w:bottom w:val="none" w:sz="0" w:space="0" w:color="auto"/>
        <w:right w:val="none" w:sz="0" w:space="0" w:color="auto"/>
      </w:divBdr>
    </w:div>
    <w:div w:id="49694638">
      <w:bodyDiv w:val="1"/>
      <w:marLeft w:val="0"/>
      <w:marRight w:val="0"/>
      <w:marTop w:val="0"/>
      <w:marBottom w:val="0"/>
      <w:divBdr>
        <w:top w:val="none" w:sz="0" w:space="0" w:color="auto"/>
        <w:left w:val="none" w:sz="0" w:space="0" w:color="auto"/>
        <w:bottom w:val="none" w:sz="0" w:space="0" w:color="auto"/>
        <w:right w:val="none" w:sz="0" w:space="0" w:color="auto"/>
      </w:divBdr>
    </w:div>
    <w:div w:id="57828401">
      <w:bodyDiv w:val="1"/>
      <w:marLeft w:val="0"/>
      <w:marRight w:val="0"/>
      <w:marTop w:val="0"/>
      <w:marBottom w:val="0"/>
      <w:divBdr>
        <w:top w:val="none" w:sz="0" w:space="0" w:color="auto"/>
        <w:left w:val="none" w:sz="0" w:space="0" w:color="auto"/>
        <w:bottom w:val="none" w:sz="0" w:space="0" w:color="auto"/>
        <w:right w:val="none" w:sz="0" w:space="0" w:color="auto"/>
      </w:divBdr>
    </w:div>
    <w:div w:id="71701670">
      <w:bodyDiv w:val="1"/>
      <w:marLeft w:val="0"/>
      <w:marRight w:val="0"/>
      <w:marTop w:val="0"/>
      <w:marBottom w:val="0"/>
      <w:divBdr>
        <w:top w:val="none" w:sz="0" w:space="0" w:color="auto"/>
        <w:left w:val="none" w:sz="0" w:space="0" w:color="auto"/>
        <w:bottom w:val="none" w:sz="0" w:space="0" w:color="auto"/>
        <w:right w:val="none" w:sz="0" w:space="0" w:color="auto"/>
      </w:divBdr>
    </w:div>
    <w:div w:id="80025130">
      <w:bodyDiv w:val="1"/>
      <w:marLeft w:val="0"/>
      <w:marRight w:val="0"/>
      <w:marTop w:val="0"/>
      <w:marBottom w:val="0"/>
      <w:divBdr>
        <w:top w:val="none" w:sz="0" w:space="0" w:color="auto"/>
        <w:left w:val="none" w:sz="0" w:space="0" w:color="auto"/>
        <w:bottom w:val="none" w:sz="0" w:space="0" w:color="auto"/>
        <w:right w:val="none" w:sz="0" w:space="0" w:color="auto"/>
      </w:divBdr>
    </w:div>
    <w:div w:id="93525025">
      <w:bodyDiv w:val="1"/>
      <w:marLeft w:val="0"/>
      <w:marRight w:val="0"/>
      <w:marTop w:val="0"/>
      <w:marBottom w:val="0"/>
      <w:divBdr>
        <w:top w:val="none" w:sz="0" w:space="0" w:color="auto"/>
        <w:left w:val="none" w:sz="0" w:space="0" w:color="auto"/>
        <w:bottom w:val="none" w:sz="0" w:space="0" w:color="auto"/>
        <w:right w:val="none" w:sz="0" w:space="0" w:color="auto"/>
      </w:divBdr>
    </w:div>
    <w:div w:id="96560187">
      <w:bodyDiv w:val="1"/>
      <w:marLeft w:val="0"/>
      <w:marRight w:val="0"/>
      <w:marTop w:val="0"/>
      <w:marBottom w:val="0"/>
      <w:divBdr>
        <w:top w:val="none" w:sz="0" w:space="0" w:color="auto"/>
        <w:left w:val="none" w:sz="0" w:space="0" w:color="auto"/>
        <w:bottom w:val="none" w:sz="0" w:space="0" w:color="auto"/>
        <w:right w:val="none" w:sz="0" w:space="0" w:color="auto"/>
      </w:divBdr>
    </w:div>
    <w:div w:id="101344963">
      <w:bodyDiv w:val="1"/>
      <w:marLeft w:val="0"/>
      <w:marRight w:val="0"/>
      <w:marTop w:val="0"/>
      <w:marBottom w:val="0"/>
      <w:divBdr>
        <w:top w:val="none" w:sz="0" w:space="0" w:color="auto"/>
        <w:left w:val="none" w:sz="0" w:space="0" w:color="auto"/>
        <w:bottom w:val="none" w:sz="0" w:space="0" w:color="auto"/>
        <w:right w:val="none" w:sz="0" w:space="0" w:color="auto"/>
      </w:divBdr>
    </w:div>
    <w:div w:id="112680383">
      <w:bodyDiv w:val="1"/>
      <w:marLeft w:val="0"/>
      <w:marRight w:val="0"/>
      <w:marTop w:val="0"/>
      <w:marBottom w:val="0"/>
      <w:divBdr>
        <w:top w:val="none" w:sz="0" w:space="0" w:color="auto"/>
        <w:left w:val="none" w:sz="0" w:space="0" w:color="auto"/>
        <w:bottom w:val="none" w:sz="0" w:space="0" w:color="auto"/>
        <w:right w:val="none" w:sz="0" w:space="0" w:color="auto"/>
      </w:divBdr>
    </w:div>
    <w:div w:id="127745303">
      <w:bodyDiv w:val="1"/>
      <w:marLeft w:val="0"/>
      <w:marRight w:val="0"/>
      <w:marTop w:val="0"/>
      <w:marBottom w:val="0"/>
      <w:divBdr>
        <w:top w:val="none" w:sz="0" w:space="0" w:color="auto"/>
        <w:left w:val="none" w:sz="0" w:space="0" w:color="auto"/>
        <w:bottom w:val="none" w:sz="0" w:space="0" w:color="auto"/>
        <w:right w:val="none" w:sz="0" w:space="0" w:color="auto"/>
      </w:divBdr>
    </w:div>
    <w:div w:id="134219905">
      <w:bodyDiv w:val="1"/>
      <w:marLeft w:val="0"/>
      <w:marRight w:val="0"/>
      <w:marTop w:val="0"/>
      <w:marBottom w:val="0"/>
      <w:divBdr>
        <w:top w:val="none" w:sz="0" w:space="0" w:color="auto"/>
        <w:left w:val="none" w:sz="0" w:space="0" w:color="auto"/>
        <w:bottom w:val="none" w:sz="0" w:space="0" w:color="auto"/>
        <w:right w:val="none" w:sz="0" w:space="0" w:color="auto"/>
      </w:divBdr>
    </w:div>
    <w:div w:id="135605066">
      <w:bodyDiv w:val="1"/>
      <w:marLeft w:val="0"/>
      <w:marRight w:val="0"/>
      <w:marTop w:val="0"/>
      <w:marBottom w:val="0"/>
      <w:divBdr>
        <w:top w:val="none" w:sz="0" w:space="0" w:color="auto"/>
        <w:left w:val="none" w:sz="0" w:space="0" w:color="auto"/>
        <w:bottom w:val="none" w:sz="0" w:space="0" w:color="auto"/>
        <w:right w:val="none" w:sz="0" w:space="0" w:color="auto"/>
      </w:divBdr>
    </w:div>
    <w:div w:id="135683554">
      <w:bodyDiv w:val="1"/>
      <w:marLeft w:val="0"/>
      <w:marRight w:val="0"/>
      <w:marTop w:val="0"/>
      <w:marBottom w:val="0"/>
      <w:divBdr>
        <w:top w:val="none" w:sz="0" w:space="0" w:color="auto"/>
        <w:left w:val="none" w:sz="0" w:space="0" w:color="auto"/>
        <w:bottom w:val="none" w:sz="0" w:space="0" w:color="auto"/>
        <w:right w:val="none" w:sz="0" w:space="0" w:color="auto"/>
      </w:divBdr>
    </w:div>
    <w:div w:id="153226963">
      <w:bodyDiv w:val="1"/>
      <w:marLeft w:val="0"/>
      <w:marRight w:val="0"/>
      <w:marTop w:val="0"/>
      <w:marBottom w:val="0"/>
      <w:divBdr>
        <w:top w:val="none" w:sz="0" w:space="0" w:color="auto"/>
        <w:left w:val="none" w:sz="0" w:space="0" w:color="auto"/>
        <w:bottom w:val="none" w:sz="0" w:space="0" w:color="auto"/>
        <w:right w:val="none" w:sz="0" w:space="0" w:color="auto"/>
      </w:divBdr>
    </w:div>
    <w:div w:id="157381973">
      <w:bodyDiv w:val="1"/>
      <w:marLeft w:val="0"/>
      <w:marRight w:val="0"/>
      <w:marTop w:val="0"/>
      <w:marBottom w:val="0"/>
      <w:divBdr>
        <w:top w:val="none" w:sz="0" w:space="0" w:color="auto"/>
        <w:left w:val="none" w:sz="0" w:space="0" w:color="auto"/>
        <w:bottom w:val="none" w:sz="0" w:space="0" w:color="auto"/>
        <w:right w:val="none" w:sz="0" w:space="0" w:color="auto"/>
      </w:divBdr>
    </w:div>
    <w:div w:id="165481898">
      <w:bodyDiv w:val="1"/>
      <w:marLeft w:val="0"/>
      <w:marRight w:val="0"/>
      <w:marTop w:val="0"/>
      <w:marBottom w:val="0"/>
      <w:divBdr>
        <w:top w:val="none" w:sz="0" w:space="0" w:color="auto"/>
        <w:left w:val="none" w:sz="0" w:space="0" w:color="auto"/>
        <w:bottom w:val="none" w:sz="0" w:space="0" w:color="auto"/>
        <w:right w:val="none" w:sz="0" w:space="0" w:color="auto"/>
      </w:divBdr>
    </w:div>
    <w:div w:id="170685809">
      <w:bodyDiv w:val="1"/>
      <w:marLeft w:val="0"/>
      <w:marRight w:val="0"/>
      <w:marTop w:val="0"/>
      <w:marBottom w:val="0"/>
      <w:divBdr>
        <w:top w:val="none" w:sz="0" w:space="0" w:color="auto"/>
        <w:left w:val="none" w:sz="0" w:space="0" w:color="auto"/>
        <w:bottom w:val="none" w:sz="0" w:space="0" w:color="auto"/>
        <w:right w:val="none" w:sz="0" w:space="0" w:color="auto"/>
      </w:divBdr>
    </w:div>
    <w:div w:id="185950624">
      <w:bodyDiv w:val="1"/>
      <w:marLeft w:val="0"/>
      <w:marRight w:val="0"/>
      <w:marTop w:val="0"/>
      <w:marBottom w:val="0"/>
      <w:divBdr>
        <w:top w:val="none" w:sz="0" w:space="0" w:color="auto"/>
        <w:left w:val="none" w:sz="0" w:space="0" w:color="auto"/>
        <w:bottom w:val="none" w:sz="0" w:space="0" w:color="auto"/>
        <w:right w:val="none" w:sz="0" w:space="0" w:color="auto"/>
      </w:divBdr>
    </w:div>
    <w:div w:id="196817330">
      <w:bodyDiv w:val="1"/>
      <w:marLeft w:val="0"/>
      <w:marRight w:val="0"/>
      <w:marTop w:val="0"/>
      <w:marBottom w:val="0"/>
      <w:divBdr>
        <w:top w:val="none" w:sz="0" w:space="0" w:color="auto"/>
        <w:left w:val="none" w:sz="0" w:space="0" w:color="auto"/>
        <w:bottom w:val="none" w:sz="0" w:space="0" w:color="auto"/>
        <w:right w:val="none" w:sz="0" w:space="0" w:color="auto"/>
      </w:divBdr>
    </w:div>
    <w:div w:id="219362883">
      <w:bodyDiv w:val="1"/>
      <w:marLeft w:val="0"/>
      <w:marRight w:val="0"/>
      <w:marTop w:val="0"/>
      <w:marBottom w:val="0"/>
      <w:divBdr>
        <w:top w:val="none" w:sz="0" w:space="0" w:color="auto"/>
        <w:left w:val="none" w:sz="0" w:space="0" w:color="auto"/>
        <w:bottom w:val="none" w:sz="0" w:space="0" w:color="auto"/>
        <w:right w:val="none" w:sz="0" w:space="0" w:color="auto"/>
      </w:divBdr>
    </w:div>
    <w:div w:id="245262902">
      <w:bodyDiv w:val="1"/>
      <w:marLeft w:val="0"/>
      <w:marRight w:val="0"/>
      <w:marTop w:val="0"/>
      <w:marBottom w:val="0"/>
      <w:divBdr>
        <w:top w:val="none" w:sz="0" w:space="0" w:color="auto"/>
        <w:left w:val="none" w:sz="0" w:space="0" w:color="auto"/>
        <w:bottom w:val="none" w:sz="0" w:space="0" w:color="auto"/>
        <w:right w:val="none" w:sz="0" w:space="0" w:color="auto"/>
      </w:divBdr>
    </w:div>
    <w:div w:id="257324888">
      <w:bodyDiv w:val="1"/>
      <w:marLeft w:val="0"/>
      <w:marRight w:val="0"/>
      <w:marTop w:val="0"/>
      <w:marBottom w:val="0"/>
      <w:divBdr>
        <w:top w:val="none" w:sz="0" w:space="0" w:color="auto"/>
        <w:left w:val="none" w:sz="0" w:space="0" w:color="auto"/>
        <w:bottom w:val="none" w:sz="0" w:space="0" w:color="auto"/>
        <w:right w:val="none" w:sz="0" w:space="0" w:color="auto"/>
      </w:divBdr>
    </w:div>
    <w:div w:id="26909356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5990043">
      <w:bodyDiv w:val="1"/>
      <w:marLeft w:val="0"/>
      <w:marRight w:val="0"/>
      <w:marTop w:val="0"/>
      <w:marBottom w:val="0"/>
      <w:divBdr>
        <w:top w:val="none" w:sz="0" w:space="0" w:color="auto"/>
        <w:left w:val="none" w:sz="0" w:space="0" w:color="auto"/>
        <w:bottom w:val="none" w:sz="0" w:space="0" w:color="auto"/>
        <w:right w:val="none" w:sz="0" w:space="0" w:color="auto"/>
      </w:divBdr>
    </w:div>
    <w:div w:id="279798525">
      <w:bodyDiv w:val="1"/>
      <w:marLeft w:val="0"/>
      <w:marRight w:val="0"/>
      <w:marTop w:val="0"/>
      <w:marBottom w:val="0"/>
      <w:divBdr>
        <w:top w:val="none" w:sz="0" w:space="0" w:color="auto"/>
        <w:left w:val="none" w:sz="0" w:space="0" w:color="auto"/>
        <w:bottom w:val="none" w:sz="0" w:space="0" w:color="auto"/>
        <w:right w:val="none" w:sz="0" w:space="0" w:color="auto"/>
      </w:divBdr>
    </w:div>
    <w:div w:id="290014213">
      <w:bodyDiv w:val="1"/>
      <w:marLeft w:val="0"/>
      <w:marRight w:val="0"/>
      <w:marTop w:val="0"/>
      <w:marBottom w:val="0"/>
      <w:divBdr>
        <w:top w:val="none" w:sz="0" w:space="0" w:color="auto"/>
        <w:left w:val="none" w:sz="0" w:space="0" w:color="auto"/>
        <w:bottom w:val="none" w:sz="0" w:space="0" w:color="auto"/>
        <w:right w:val="none" w:sz="0" w:space="0" w:color="auto"/>
      </w:divBdr>
    </w:div>
    <w:div w:id="299115846">
      <w:bodyDiv w:val="1"/>
      <w:marLeft w:val="0"/>
      <w:marRight w:val="0"/>
      <w:marTop w:val="0"/>
      <w:marBottom w:val="0"/>
      <w:divBdr>
        <w:top w:val="none" w:sz="0" w:space="0" w:color="auto"/>
        <w:left w:val="none" w:sz="0" w:space="0" w:color="auto"/>
        <w:bottom w:val="none" w:sz="0" w:space="0" w:color="auto"/>
        <w:right w:val="none" w:sz="0" w:space="0" w:color="auto"/>
      </w:divBdr>
    </w:div>
    <w:div w:id="308362166">
      <w:bodyDiv w:val="1"/>
      <w:marLeft w:val="0"/>
      <w:marRight w:val="0"/>
      <w:marTop w:val="0"/>
      <w:marBottom w:val="0"/>
      <w:divBdr>
        <w:top w:val="none" w:sz="0" w:space="0" w:color="auto"/>
        <w:left w:val="none" w:sz="0" w:space="0" w:color="auto"/>
        <w:bottom w:val="none" w:sz="0" w:space="0" w:color="auto"/>
        <w:right w:val="none" w:sz="0" w:space="0" w:color="auto"/>
      </w:divBdr>
    </w:div>
    <w:div w:id="319626129">
      <w:bodyDiv w:val="1"/>
      <w:marLeft w:val="0"/>
      <w:marRight w:val="0"/>
      <w:marTop w:val="0"/>
      <w:marBottom w:val="0"/>
      <w:divBdr>
        <w:top w:val="none" w:sz="0" w:space="0" w:color="auto"/>
        <w:left w:val="none" w:sz="0" w:space="0" w:color="auto"/>
        <w:bottom w:val="none" w:sz="0" w:space="0" w:color="auto"/>
        <w:right w:val="none" w:sz="0" w:space="0" w:color="auto"/>
      </w:divBdr>
    </w:div>
    <w:div w:id="329069675">
      <w:bodyDiv w:val="1"/>
      <w:marLeft w:val="0"/>
      <w:marRight w:val="0"/>
      <w:marTop w:val="0"/>
      <w:marBottom w:val="0"/>
      <w:divBdr>
        <w:top w:val="none" w:sz="0" w:space="0" w:color="auto"/>
        <w:left w:val="none" w:sz="0" w:space="0" w:color="auto"/>
        <w:bottom w:val="none" w:sz="0" w:space="0" w:color="auto"/>
        <w:right w:val="none" w:sz="0" w:space="0" w:color="auto"/>
      </w:divBdr>
    </w:div>
    <w:div w:id="336614275">
      <w:bodyDiv w:val="1"/>
      <w:marLeft w:val="0"/>
      <w:marRight w:val="0"/>
      <w:marTop w:val="0"/>
      <w:marBottom w:val="0"/>
      <w:divBdr>
        <w:top w:val="none" w:sz="0" w:space="0" w:color="auto"/>
        <w:left w:val="none" w:sz="0" w:space="0" w:color="auto"/>
        <w:bottom w:val="none" w:sz="0" w:space="0" w:color="auto"/>
        <w:right w:val="none" w:sz="0" w:space="0" w:color="auto"/>
      </w:divBdr>
    </w:div>
    <w:div w:id="339937443">
      <w:bodyDiv w:val="1"/>
      <w:marLeft w:val="0"/>
      <w:marRight w:val="0"/>
      <w:marTop w:val="0"/>
      <w:marBottom w:val="0"/>
      <w:divBdr>
        <w:top w:val="none" w:sz="0" w:space="0" w:color="auto"/>
        <w:left w:val="none" w:sz="0" w:space="0" w:color="auto"/>
        <w:bottom w:val="none" w:sz="0" w:space="0" w:color="auto"/>
        <w:right w:val="none" w:sz="0" w:space="0" w:color="auto"/>
      </w:divBdr>
    </w:div>
    <w:div w:id="345332126">
      <w:bodyDiv w:val="1"/>
      <w:marLeft w:val="0"/>
      <w:marRight w:val="0"/>
      <w:marTop w:val="0"/>
      <w:marBottom w:val="0"/>
      <w:divBdr>
        <w:top w:val="none" w:sz="0" w:space="0" w:color="auto"/>
        <w:left w:val="none" w:sz="0" w:space="0" w:color="auto"/>
        <w:bottom w:val="none" w:sz="0" w:space="0" w:color="auto"/>
        <w:right w:val="none" w:sz="0" w:space="0" w:color="auto"/>
      </w:divBdr>
    </w:div>
    <w:div w:id="347027091">
      <w:bodyDiv w:val="1"/>
      <w:marLeft w:val="0"/>
      <w:marRight w:val="0"/>
      <w:marTop w:val="0"/>
      <w:marBottom w:val="0"/>
      <w:divBdr>
        <w:top w:val="none" w:sz="0" w:space="0" w:color="auto"/>
        <w:left w:val="none" w:sz="0" w:space="0" w:color="auto"/>
        <w:bottom w:val="none" w:sz="0" w:space="0" w:color="auto"/>
        <w:right w:val="none" w:sz="0" w:space="0" w:color="auto"/>
      </w:divBdr>
    </w:div>
    <w:div w:id="35850528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1030645">
      <w:bodyDiv w:val="1"/>
      <w:marLeft w:val="0"/>
      <w:marRight w:val="0"/>
      <w:marTop w:val="0"/>
      <w:marBottom w:val="0"/>
      <w:divBdr>
        <w:top w:val="none" w:sz="0" w:space="0" w:color="auto"/>
        <w:left w:val="none" w:sz="0" w:space="0" w:color="auto"/>
        <w:bottom w:val="none" w:sz="0" w:space="0" w:color="auto"/>
        <w:right w:val="none" w:sz="0" w:space="0" w:color="auto"/>
      </w:divBdr>
    </w:div>
    <w:div w:id="373967387">
      <w:bodyDiv w:val="1"/>
      <w:marLeft w:val="0"/>
      <w:marRight w:val="0"/>
      <w:marTop w:val="0"/>
      <w:marBottom w:val="0"/>
      <w:divBdr>
        <w:top w:val="none" w:sz="0" w:space="0" w:color="auto"/>
        <w:left w:val="none" w:sz="0" w:space="0" w:color="auto"/>
        <w:bottom w:val="none" w:sz="0" w:space="0" w:color="auto"/>
        <w:right w:val="none" w:sz="0" w:space="0" w:color="auto"/>
      </w:divBdr>
    </w:div>
    <w:div w:id="374237188">
      <w:bodyDiv w:val="1"/>
      <w:marLeft w:val="0"/>
      <w:marRight w:val="0"/>
      <w:marTop w:val="0"/>
      <w:marBottom w:val="0"/>
      <w:divBdr>
        <w:top w:val="none" w:sz="0" w:space="0" w:color="auto"/>
        <w:left w:val="none" w:sz="0" w:space="0" w:color="auto"/>
        <w:bottom w:val="none" w:sz="0" w:space="0" w:color="auto"/>
        <w:right w:val="none" w:sz="0" w:space="0" w:color="auto"/>
      </w:divBdr>
    </w:div>
    <w:div w:id="422998052">
      <w:bodyDiv w:val="1"/>
      <w:marLeft w:val="0"/>
      <w:marRight w:val="0"/>
      <w:marTop w:val="0"/>
      <w:marBottom w:val="0"/>
      <w:divBdr>
        <w:top w:val="none" w:sz="0" w:space="0" w:color="auto"/>
        <w:left w:val="none" w:sz="0" w:space="0" w:color="auto"/>
        <w:bottom w:val="none" w:sz="0" w:space="0" w:color="auto"/>
        <w:right w:val="none" w:sz="0" w:space="0" w:color="auto"/>
      </w:divBdr>
    </w:div>
    <w:div w:id="423694585">
      <w:bodyDiv w:val="1"/>
      <w:marLeft w:val="0"/>
      <w:marRight w:val="0"/>
      <w:marTop w:val="0"/>
      <w:marBottom w:val="0"/>
      <w:divBdr>
        <w:top w:val="none" w:sz="0" w:space="0" w:color="auto"/>
        <w:left w:val="none" w:sz="0" w:space="0" w:color="auto"/>
        <w:bottom w:val="none" w:sz="0" w:space="0" w:color="auto"/>
        <w:right w:val="none" w:sz="0" w:space="0" w:color="auto"/>
      </w:divBdr>
    </w:div>
    <w:div w:id="428353427">
      <w:bodyDiv w:val="1"/>
      <w:marLeft w:val="0"/>
      <w:marRight w:val="0"/>
      <w:marTop w:val="0"/>
      <w:marBottom w:val="0"/>
      <w:divBdr>
        <w:top w:val="none" w:sz="0" w:space="0" w:color="auto"/>
        <w:left w:val="none" w:sz="0" w:space="0" w:color="auto"/>
        <w:bottom w:val="none" w:sz="0" w:space="0" w:color="auto"/>
        <w:right w:val="none" w:sz="0" w:space="0" w:color="auto"/>
      </w:divBdr>
    </w:div>
    <w:div w:id="434403964">
      <w:bodyDiv w:val="1"/>
      <w:marLeft w:val="0"/>
      <w:marRight w:val="0"/>
      <w:marTop w:val="0"/>
      <w:marBottom w:val="0"/>
      <w:divBdr>
        <w:top w:val="none" w:sz="0" w:space="0" w:color="auto"/>
        <w:left w:val="none" w:sz="0" w:space="0" w:color="auto"/>
        <w:bottom w:val="none" w:sz="0" w:space="0" w:color="auto"/>
        <w:right w:val="none" w:sz="0" w:space="0" w:color="auto"/>
      </w:divBdr>
    </w:div>
    <w:div w:id="44396341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46970432">
      <w:bodyDiv w:val="1"/>
      <w:marLeft w:val="0"/>
      <w:marRight w:val="0"/>
      <w:marTop w:val="0"/>
      <w:marBottom w:val="0"/>
      <w:divBdr>
        <w:top w:val="none" w:sz="0" w:space="0" w:color="auto"/>
        <w:left w:val="none" w:sz="0" w:space="0" w:color="auto"/>
        <w:bottom w:val="none" w:sz="0" w:space="0" w:color="auto"/>
        <w:right w:val="none" w:sz="0" w:space="0" w:color="auto"/>
      </w:divBdr>
    </w:div>
    <w:div w:id="45725856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9709860">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2086559">
      <w:bodyDiv w:val="1"/>
      <w:marLeft w:val="0"/>
      <w:marRight w:val="0"/>
      <w:marTop w:val="0"/>
      <w:marBottom w:val="0"/>
      <w:divBdr>
        <w:top w:val="none" w:sz="0" w:space="0" w:color="auto"/>
        <w:left w:val="none" w:sz="0" w:space="0" w:color="auto"/>
        <w:bottom w:val="none" w:sz="0" w:space="0" w:color="auto"/>
        <w:right w:val="none" w:sz="0" w:space="0" w:color="auto"/>
      </w:divBdr>
    </w:div>
    <w:div w:id="518007864">
      <w:bodyDiv w:val="1"/>
      <w:marLeft w:val="0"/>
      <w:marRight w:val="0"/>
      <w:marTop w:val="0"/>
      <w:marBottom w:val="0"/>
      <w:divBdr>
        <w:top w:val="none" w:sz="0" w:space="0" w:color="auto"/>
        <w:left w:val="none" w:sz="0" w:space="0" w:color="auto"/>
        <w:bottom w:val="none" w:sz="0" w:space="0" w:color="auto"/>
        <w:right w:val="none" w:sz="0" w:space="0" w:color="auto"/>
      </w:divBdr>
    </w:div>
    <w:div w:id="532885046">
      <w:bodyDiv w:val="1"/>
      <w:marLeft w:val="0"/>
      <w:marRight w:val="0"/>
      <w:marTop w:val="0"/>
      <w:marBottom w:val="0"/>
      <w:divBdr>
        <w:top w:val="none" w:sz="0" w:space="0" w:color="auto"/>
        <w:left w:val="none" w:sz="0" w:space="0" w:color="auto"/>
        <w:bottom w:val="none" w:sz="0" w:space="0" w:color="auto"/>
        <w:right w:val="none" w:sz="0" w:space="0" w:color="auto"/>
      </w:divBdr>
    </w:div>
    <w:div w:id="542787377">
      <w:bodyDiv w:val="1"/>
      <w:marLeft w:val="0"/>
      <w:marRight w:val="0"/>
      <w:marTop w:val="0"/>
      <w:marBottom w:val="0"/>
      <w:divBdr>
        <w:top w:val="none" w:sz="0" w:space="0" w:color="auto"/>
        <w:left w:val="none" w:sz="0" w:space="0" w:color="auto"/>
        <w:bottom w:val="none" w:sz="0" w:space="0" w:color="auto"/>
        <w:right w:val="none" w:sz="0" w:space="0" w:color="auto"/>
      </w:divBdr>
    </w:div>
    <w:div w:id="548567400">
      <w:bodyDiv w:val="1"/>
      <w:marLeft w:val="0"/>
      <w:marRight w:val="0"/>
      <w:marTop w:val="0"/>
      <w:marBottom w:val="0"/>
      <w:divBdr>
        <w:top w:val="none" w:sz="0" w:space="0" w:color="auto"/>
        <w:left w:val="none" w:sz="0" w:space="0" w:color="auto"/>
        <w:bottom w:val="none" w:sz="0" w:space="0" w:color="auto"/>
        <w:right w:val="none" w:sz="0" w:space="0" w:color="auto"/>
      </w:divBdr>
    </w:div>
    <w:div w:id="570776154">
      <w:bodyDiv w:val="1"/>
      <w:marLeft w:val="0"/>
      <w:marRight w:val="0"/>
      <w:marTop w:val="0"/>
      <w:marBottom w:val="0"/>
      <w:divBdr>
        <w:top w:val="none" w:sz="0" w:space="0" w:color="auto"/>
        <w:left w:val="none" w:sz="0" w:space="0" w:color="auto"/>
        <w:bottom w:val="none" w:sz="0" w:space="0" w:color="auto"/>
        <w:right w:val="none" w:sz="0" w:space="0" w:color="auto"/>
      </w:divBdr>
    </w:div>
    <w:div w:id="583805162">
      <w:bodyDiv w:val="1"/>
      <w:marLeft w:val="0"/>
      <w:marRight w:val="0"/>
      <w:marTop w:val="0"/>
      <w:marBottom w:val="0"/>
      <w:divBdr>
        <w:top w:val="none" w:sz="0" w:space="0" w:color="auto"/>
        <w:left w:val="none" w:sz="0" w:space="0" w:color="auto"/>
        <w:bottom w:val="none" w:sz="0" w:space="0" w:color="auto"/>
        <w:right w:val="none" w:sz="0" w:space="0" w:color="auto"/>
      </w:divBdr>
    </w:div>
    <w:div w:id="587352949">
      <w:bodyDiv w:val="1"/>
      <w:marLeft w:val="0"/>
      <w:marRight w:val="0"/>
      <w:marTop w:val="0"/>
      <w:marBottom w:val="0"/>
      <w:divBdr>
        <w:top w:val="none" w:sz="0" w:space="0" w:color="auto"/>
        <w:left w:val="none" w:sz="0" w:space="0" w:color="auto"/>
        <w:bottom w:val="none" w:sz="0" w:space="0" w:color="auto"/>
        <w:right w:val="none" w:sz="0" w:space="0" w:color="auto"/>
      </w:divBdr>
    </w:div>
    <w:div w:id="61389944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19652365">
      <w:bodyDiv w:val="1"/>
      <w:marLeft w:val="0"/>
      <w:marRight w:val="0"/>
      <w:marTop w:val="0"/>
      <w:marBottom w:val="0"/>
      <w:divBdr>
        <w:top w:val="none" w:sz="0" w:space="0" w:color="auto"/>
        <w:left w:val="none" w:sz="0" w:space="0" w:color="auto"/>
        <w:bottom w:val="none" w:sz="0" w:space="0" w:color="auto"/>
        <w:right w:val="none" w:sz="0" w:space="0" w:color="auto"/>
      </w:divBdr>
    </w:div>
    <w:div w:id="620383015">
      <w:bodyDiv w:val="1"/>
      <w:marLeft w:val="0"/>
      <w:marRight w:val="0"/>
      <w:marTop w:val="0"/>
      <w:marBottom w:val="0"/>
      <w:divBdr>
        <w:top w:val="none" w:sz="0" w:space="0" w:color="auto"/>
        <w:left w:val="none" w:sz="0" w:space="0" w:color="auto"/>
        <w:bottom w:val="none" w:sz="0" w:space="0" w:color="auto"/>
        <w:right w:val="none" w:sz="0" w:space="0" w:color="auto"/>
      </w:divBdr>
    </w:div>
    <w:div w:id="638262682">
      <w:bodyDiv w:val="1"/>
      <w:marLeft w:val="0"/>
      <w:marRight w:val="0"/>
      <w:marTop w:val="0"/>
      <w:marBottom w:val="0"/>
      <w:divBdr>
        <w:top w:val="none" w:sz="0" w:space="0" w:color="auto"/>
        <w:left w:val="none" w:sz="0" w:space="0" w:color="auto"/>
        <w:bottom w:val="none" w:sz="0" w:space="0" w:color="auto"/>
        <w:right w:val="none" w:sz="0" w:space="0" w:color="auto"/>
      </w:divBdr>
    </w:div>
    <w:div w:id="643966478">
      <w:bodyDiv w:val="1"/>
      <w:marLeft w:val="0"/>
      <w:marRight w:val="0"/>
      <w:marTop w:val="0"/>
      <w:marBottom w:val="0"/>
      <w:divBdr>
        <w:top w:val="none" w:sz="0" w:space="0" w:color="auto"/>
        <w:left w:val="none" w:sz="0" w:space="0" w:color="auto"/>
        <w:bottom w:val="none" w:sz="0" w:space="0" w:color="auto"/>
        <w:right w:val="none" w:sz="0" w:space="0" w:color="auto"/>
      </w:divBdr>
    </w:div>
    <w:div w:id="690256049">
      <w:bodyDiv w:val="1"/>
      <w:marLeft w:val="0"/>
      <w:marRight w:val="0"/>
      <w:marTop w:val="0"/>
      <w:marBottom w:val="0"/>
      <w:divBdr>
        <w:top w:val="none" w:sz="0" w:space="0" w:color="auto"/>
        <w:left w:val="none" w:sz="0" w:space="0" w:color="auto"/>
        <w:bottom w:val="none" w:sz="0" w:space="0" w:color="auto"/>
        <w:right w:val="none" w:sz="0" w:space="0" w:color="auto"/>
      </w:divBdr>
    </w:div>
    <w:div w:id="693502269">
      <w:bodyDiv w:val="1"/>
      <w:marLeft w:val="0"/>
      <w:marRight w:val="0"/>
      <w:marTop w:val="0"/>
      <w:marBottom w:val="0"/>
      <w:divBdr>
        <w:top w:val="none" w:sz="0" w:space="0" w:color="auto"/>
        <w:left w:val="none" w:sz="0" w:space="0" w:color="auto"/>
        <w:bottom w:val="none" w:sz="0" w:space="0" w:color="auto"/>
        <w:right w:val="none" w:sz="0" w:space="0" w:color="auto"/>
      </w:divBdr>
    </w:div>
    <w:div w:id="695810066">
      <w:bodyDiv w:val="1"/>
      <w:marLeft w:val="0"/>
      <w:marRight w:val="0"/>
      <w:marTop w:val="0"/>
      <w:marBottom w:val="0"/>
      <w:divBdr>
        <w:top w:val="none" w:sz="0" w:space="0" w:color="auto"/>
        <w:left w:val="none" w:sz="0" w:space="0" w:color="auto"/>
        <w:bottom w:val="none" w:sz="0" w:space="0" w:color="auto"/>
        <w:right w:val="none" w:sz="0" w:space="0" w:color="auto"/>
      </w:divBdr>
    </w:div>
    <w:div w:id="711542596">
      <w:bodyDiv w:val="1"/>
      <w:marLeft w:val="0"/>
      <w:marRight w:val="0"/>
      <w:marTop w:val="0"/>
      <w:marBottom w:val="0"/>
      <w:divBdr>
        <w:top w:val="none" w:sz="0" w:space="0" w:color="auto"/>
        <w:left w:val="none" w:sz="0" w:space="0" w:color="auto"/>
        <w:bottom w:val="none" w:sz="0" w:space="0" w:color="auto"/>
        <w:right w:val="none" w:sz="0" w:space="0" w:color="auto"/>
      </w:divBdr>
    </w:div>
    <w:div w:id="731658081">
      <w:bodyDiv w:val="1"/>
      <w:marLeft w:val="0"/>
      <w:marRight w:val="0"/>
      <w:marTop w:val="0"/>
      <w:marBottom w:val="0"/>
      <w:divBdr>
        <w:top w:val="none" w:sz="0" w:space="0" w:color="auto"/>
        <w:left w:val="none" w:sz="0" w:space="0" w:color="auto"/>
        <w:bottom w:val="none" w:sz="0" w:space="0" w:color="auto"/>
        <w:right w:val="none" w:sz="0" w:space="0" w:color="auto"/>
      </w:divBdr>
    </w:div>
    <w:div w:id="732773527">
      <w:bodyDiv w:val="1"/>
      <w:marLeft w:val="0"/>
      <w:marRight w:val="0"/>
      <w:marTop w:val="0"/>
      <w:marBottom w:val="0"/>
      <w:divBdr>
        <w:top w:val="none" w:sz="0" w:space="0" w:color="auto"/>
        <w:left w:val="none" w:sz="0" w:space="0" w:color="auto"/>
        <w:bottom w:val="none" w:sz="0" w:space="0" w:color="auto"/>
        <w:right w:val="none" w:sz="0" w:space="0" w:color="auto"/>
      </w:divBdr>
    </w:div>
    <w:div w:id="738749686">
      <w:bodyDiv w:val="1"/>
      <w:marLeft w:val="0"/>
      <w:marRight w:val="0"/>
      <w:marTop w:val="0"/>
      <w:marBottom w:val="0"/>
      <w:divBdr>
        <w:top w:val="none" w:sz="0" w:space="0" w:color="auto"/>
        <w:left w:val="none" w:sz="0" w:space="0" w:color="auto"/>
        <w:bottom w:val="none" w:sz="0" w:space="0" w:color="auto"/>
        <w:right w:val="none" w:sz="0" w:space="0" w:color="auto"/>
      </w:divBdr>
    </w:div>
    <w:div w:id="742794631">
      <w:bodyDiv w:val="1"/>
      <w:marLeft w:val="0"/>
      <w:marRight w:val="0"/>
      <w:marTop w:val="0"/>
      <w:marBottom w:val="0"/>
      <w:divBdr>
        <w:top w:val="none" w:sz="0" w:space="0" w:color="auto"/>
        <w:left w:val="none" w:sz="0" w:space="0" w:color="auto"/>
        <w:bottom w:val="none" w:sz="0" w:space="0" w:color="auto"/>
        <w:right w:val="none" w:sz="0" w:space="0" w:color="auto"/>
      </w:divBdr>
    </w:div>
    <w:div w:id="777797662">
      <w:bodyDiv w:val="1"/>
      <w:marLeft w:val="0"/>
      <w:marRight w:val="0"/>
      <w:marTop w:val="0"/>
      <w:marBottom w:val="0"/>
      <w:divBdr>
        <w:top w:val="none" w:sz="0" w:space="0" w:color="auto"/>
        <w:left w:val="none" w:sz="0" w:space="0" w:color="auto"/>
        <w:bottom w:val="none" w:sz="0" w:space="0" w:color="auto"/>
        <w:right w:val="none" w:sz="0" w:space="0" w:color="auto"/>
      </w:divBdr>
    </w:div>
    <w:div w:id="780539701">
      <w:bodyDiv w:val="1"/>
      <w:marLeft w:val="0"/>
      <w:marRight w:val="0"/>
      <w:marTop w:val="0"/>
      <w:marBottom w:val="0"/>
      <w:divBdr>
        <w:top w:val="none" w:sz="0" w:space="0" w:color="auto"/>
        <w:left w:val="none" w:sz="0" w:space="0" w:color="auto"/>
        <w:bottom w:val="none" w:sz="0" w:space="0" w:color="auto"/>
        <w:right w:val="none" w:sz="0" w:space="0" w:color="auto"/>
      </w:divBdr>
    </w:div>
    <w:div w:id="782991203">
      <w:bodyDiv w:val="1"/>
      <w:marLeft w:val="0"/>
      <w:marRight w:val="0"/>
      <w:marTop w:val="0"/>
      <w:marBottom w:val="0"/>
      <w:divBdr>
        <w:top w:val="none" w:sz="0" w:space="0" w:color="auto"/>
        <w:left w:val="none" w:sz="0" w:space="0" w:color="auto"/>
        <w:bottom w:val="none" w:sz="0" w:space="0" w:color="auto"/>
        <w:right w:val="none" w:sz="0" w:space="0" w:color="auto"/>
      </w:divBdr>
    </w:div>
    <w:div w:id="789513176">
      <w:bodyDiv w:val="1"/>
      <w:marLeft w:val="0"/>
      <w:marRight w:val="0"/>
      <w:marTop w:val="0"/>
      <w:marBottom w:val="0"/>
      <w:divBdr>
        <w:top w:val="none" w:sz="0" w:space="0" w:color="auto"/>
        <w:left w:val="none" w:sz="0" w:space="0" w:color="auto"/>
        <w:bottom w:val="none" w:sz="0" w:space="0" w:color="auto"/>
        <w:right w:val="none" w:sz="0" w:space="0" w:color="auto"/>
      </w:divBdr>
    </w:div>
    <w:div w:id="827016405">
      <w:bodyDiv w:val="1"/>
      <w:marLeft w:val="0"/>
      <w:marRight w:val="0"/>
      <w:marTop w:val="0"/>
      <w:marBottom w:val="0"/>
      <w:divBdr>
        <w:top w:val="none" w:sz="0" w:space="0" w:color="auto"/>
        <w:left w:val="none" w:sz="0" w:space="0" w:color="auto"/>
        <w:bottom w:val="none" w:sz="0" w:space="0" w:color="auto"/>
        <w:right w:val="none" w:sz="0" w:space="0" w:color="auto"/>
      </w:divBdr>
    </w:div>
    <w:div w:id="830872804">
      <w:bodyDiv w:val="1"/>
      <w:marLeft w:val="0"/>
      <w:marRight w:val="0"/>
      <w:marTop w:val="0"/>
      <w:marBottom w:val="0"/>
      <w:divBdr>
        <w:top w:val="none" w:sz="0" w:space="0" w:color="auto"/>
        <w:left w:val="none" w:sz="0" w:space="0" w:color="auto"/>
        <w:bottom w:val="none" w:sz="0" w:space="0" w:color="auto"/>
        <w:right w:val="none" w:sz="0" w:space="0" w:color="auto"/>
      </w:divBdr>
    </w:div>
    <w:div w:id="848330631">
      <w:bodyDiv w:val="1"/>
      <w:marLeft w:val="0"/>
      <w:marRight w:val="0"/>
      <w:marTop w:val="0"/>
      <w:marBottom w:val="0"/>
      <w:divBdr>
        <w:top w:val="none" w:sz="0" w:space="0" w:color="auto"/>
        <w:left w:val="none" w:sz="0" w:space="0" w:color="auto"/>
        <w:bottom w:val="none" w:sz="0" w:space="0" w:color="auto"/>
        <w:right w:val="none" w:sz="0" w:space="0" w:color="auto"/>
      </w:divBdr>
    </w:div>
    <w:div w:id="858078830">
      <w:bodyDiv w:val="1"/>
      <w:marLeft w:val="0"/>
      <w:marRight w:val="0"/>
      <w:marTop w:val="0"/>
      <w:marBottom w:val="0"/>
      <w:divBdr>
        <w:top w:val="none" w:sz="0" w:space="0" w:color="auto"/>
        <w:left w:val="none" w:sz="0" w:space="0" w:color="auto"/>
        <w:bottom w:val="none" w:sz="0" w:space="0" w:color="auto"/>
        <w:right w:val="none" w:sz="0" w:space="0" w:color="auto"/>
      </w:divBdr>
    </w:div>
    <w:div w:id="873618375">
      <w:bodyDiv w:val="1"/>
      <w:marLeft w:val="0"/>
      <w:marRight w:val="0"/>
      <w:marTop w:val="0"/>
      <w:marBottom w:val="0"/>
      <w:divBdr>
        <w:top w:val="none" w:sz="0" w:space="0" w:color="auto"/>
        <w:left w:val="none" w:sz="0" w:space="0" w:color="auto"/>
        <w:bottom w:val="none" w:sz="0" w:space="0" w:color="auto"/>
        <w:right w:val="none" w:sz="0" w:space="0" w:color="auto"/>
      </w:divBdr>
    </w:div>
    <w:div w:id="890924663">
      <w:bodyDiv w:val="1"/>
      <w:marLeft w:val="0"/>
      <w:marRight w:val="0"/>
      <w:marTop w:val="0"/>
      <w:marBottom w:val="0"/>
      <w:divBdr>
        <w:top w:val="none" w:sz="0" w:space="0" w:color="auto"/>
        <w:left w:val="none" w:sz="0" w:space="0" w:color="auto"/>
        <w:bottom w:val="none" w:sz="0" w:space="0" w:color="auto"/>
        <w:right w:val="none" w:sz="0" w:space="0" w:color="auto"/>
      </w:divBdr>
    </w:div>
    <w:div w:id="917253163">
      <w:bodyDiv w:val="1"/>
      <w:marLeft w:val="0"/>
      <w:marRight w:val="0"/>
      <w:marTop w:val="0"/>
      <w:marBottom w:val="0"/>
      <w:divBdr>
        <w:top w:val="none" w:sz="0" w:space="0" w:color="auto"/>
        <w:left w:val="none" w:sz="0" w:space="0" w:color="auto"/>
        <w:bottom w:val="none" w:sz="0" w:space="0" w:color="auto"/>
        <w:right w:val="none" w:sz="0" w:space="0" w:color="auto"/>
      </w:divBdr>
    </w:div>
    <w:div w:id="919293447">
      <w:bodyDiv w:val="1"/>
      <w:marLeft w:val="0"/>
      <w:marRight w:val="0"/>
      <w:marTop w:val="0"/>
      <w:marBottom w:val="0"/>
      <w:divBdr>
        <w:top w:val="none" w:sz="0" w:space="0" w:color="auto"/>
        <w:left w:val="none" w:sz="0" w:space="0" w:color="auto"/>
        <w:bottom w:val="none" w:sz="0" w:space="0" w:color="auto"/>
        <w:right w:val="none" w:sz="0" w:space="0" w:color="auto"/>
      </w:divBdr>
    </w:div>
    <w:div w:id="921640917">
      <w:bodyDiv w:val="1"/>
      <w:marLeft w:val="0"/>
      <w:marRight w:val="0"/>
      <w:marTop w:val="0"/>
      <w:marBottom w:val="0"/>
      <w:divBdr>
        <w:top w:val="none" w:sz="0" w:space="0" w:color="auto"/>
        <w:left w:val="none" w:sz="0" w:space="0" w:color="auto"/>
        <w:bottom w:val="none" w:sz="0" w:space="0" w:color="auto"/>
        <w:right w:val="none" w:sz="0" w:space="0" w:color="auto"/>
      </w:divBdr>
    </w:div>
    <w:div w:id="926764487">
      <w:bodyDiv w:val="1"/>
      <w:marLeft w:val="0"/>
      <w:marRight w:val="0"/>
      <w:marTop w:val="0"/>
      <w:marBottom w:val="0"/>
      <w:divBdr>
        <w:top w:val="none" w:sz="0" w:space="0" w:color="auto"/>
        <w:left w:val="none" w:sz="0" w:space="0" w:color="auto"/>
        <w:bottom w:val="none" w:sz="0" w:space="0" w:color="auto"/>
        <w:right w:val="none" w:sz="0" w:space="0" w:color="auto"/>
      </w:divBdr>
    </w:div>
    <w:div w:id="928466125">
      <w:bodyDiv w:val="1"/>
      <w:marLeft w:val="0"/>
      <w:marRight w:val="0"/>
      <w:marTop w:val="0"/>
      <w:marBottom w:val="0"/>
      <w:divBdr>
        <w:top w:val="none" w:sz="0" w:space="0" w:color="auto"/>
        <w:left w:val="none" w:sz="0" w:space="0" w:color="auto"/>
        <w:bottom w:val="none" w:sz="0" w:space="0" w:color="auto"/>
        <w:right w:val="none" w:sz="0" w:space="0" w:color="auto"/>
      </w:divBdr>
    </w:div>
    <w:div w:id="932738851">
      <w:bodyDiv w:val="1"/>
      <w:marLeft w:val="0"/>
      <w:marRight w:val="0"/>
      <w:marTop w:val="0"/>
      <w:marBottom w:val="0"/>
      <w:divBdr>
        <w:top w:val="none" w:sz="0" w:space="0" w:color="auto"/>
        <w:left w:val="none" w:sz="0" w:space="0" w:color="auto"/>
        <w:bottom w:val="none" w:sz="0" w:space="0" w:color="auto"/>
        <w:right w:val="none" w:sz="0" w:space="0" w:color="auto"/>
      </w:divBdr>
    </w:div>
    <w:div w:id="936595978">
      <w:bodyDiv w:val="1"/>
      <w:marLeft w:val="0"/>
      <w:marRight w:val="0"/>
      <w:marTop w:val="0"/>
      <w:marBottom w:val="0"/>
      <w:divBdr>
        <w:top w:val="none" w:sz="0" w:space="0" w:color="auto"/>
        <w:left w:val="none" w:sz="0" w:space="0" w:color="auto"/>
        <w:bottom w:val="none" w:sz="0" w:space="0" w:color="auto"/>
        <w:right w:val="none" w:sz="0" w:space="0" w:color="auto"/>
      </w:divBdr>
    </w:div>
    <w:div w:id="938176859">
      <w:bodyDiv w:val="1"/>
      <w:marLeft w:val="0"/>
      <w:marRight w:val="0"/>
      <w:marTop w:val="0"/>
      <w:marBottom w:val="0"/>
      <w:divBdr>
        <w:top w:val="none" w:sz="0" w:space="0" w:color="auto"/>
        <w:left w:val="none" w:sz="0" w:space="0" w:color="auto"/>
        <w:bottom w:val="none" w:sz="0" w:space="0" w:color="auto"/>
        <w:right w:val="none" w:sz="0" w:space="0" w:color="auto"/>
      </w:divBdr>
    </w:div>
    <w:div w:id="958679832">
      <w:bodyDiv w:val="1"/>
      <w:marLeft w:val="0"/>
      <w:marRight w:val="0"/>
      <w:marTop w:val="0"/>
      <w:marBottom w:val="0"/>
      <w:divBdr>
        <w:top w:val="none" w:sz="0" w:space="0" w:color="auto"/>
        <w:left w:val="none" w:sz="0" w:space="0" w:color="auto"/>
        <w:bottom w:val="none" w:sz="0" w:space="0" w:color="auto"/>
        <w:right w:val="none" w:sz="0" w:space="0" w:color="auto"/>
      </w:divBdr>
    </w:div>
    <w:div w:id="992757419">
      <w:bodyDiv w:val="1"/>
      <w:marLeft w:val="0"/>
      <w:marRight w:val="0"/>
      <w:marTop w:val="0"/>
      <w:marBottom w:val="0"/>
      <w:divBdr>
        <w:top w:val="none" w:sz="0" w:space="0" w:color="auto"/>
        <w:left w:val="none" w:sz="0" w:space="0" w:color="auto"/>
        <w:bottom w:val="none" w:sz="0" w:space="0" w:color="auto"/>
        <w:right w:val="none" w:sz="0" w:space="0" w:color="auto"/>
      </w:divBdr>
    </w:div>
    <w:div w:id="1009794174">
      <w:bodyDiv w:val="1"/>
      <w:marLeft w:val="0"/>
      <w:marRight w:val="0"/>
      <w:marTop w:val="0"/>
      <w:marBottom w:val="0"/>
      <w:divBdr>
        <w:top w:val="none" w:sz="0" w:space="0" w:color="auto"/>
        <w:left w:val="none" w:sz="0" w:space="0" w:color="auto"/>
        <w:bottom w:val="none" w:sz="0" w:space="0" w:color="auto"/>
        <w:right w:val="none" w:sz="0" w:space="0" w:color="auto"/>
      </w:divBdr>
    </w:div>
    <w:div w:id="1013075005">
      <w:bodyDiv w:val="1"/>
      <w:marLeft w:val="0"/>
      <w:marRight w:val="0"/>
      <w:marTop w:val="0"/>
      <w:marBottom w:val="0"/>
      <w:divBdr>
        <w:top w:val="none" w:sz="0" w:space="0" w:color="auto"/>
        <w:left w:val="none" w:sz="0" w:space="0" w:color="auto"/>
        <w:bottom w:val="none" w:sz="0" w:space="0" w:color="auto"/>
        <w:right w:val="none" w:sz="0" w:space="0" w:color="auto"/>
      </w:divBdr>
    </w:div>
    <w:div w:id="1015503024">
      <w:bodyDiv w:val="1"/>
      <w:marLeft w:val="0"/>
      <w:marRight w:val="0"/>
      <w:marTop w:val="0"/>
      <w:marBottom w:val="0"/>
      <w:divBdr>
        <w:top w:val="none" w:sz="0" w:space="0" w:color="auto"/>
        <w:left w:val="none" w:sz="0" w:space="0" w:color="auto"/>
        <w:bottom w:val="none" w:sz="0" w:space="0" w:color="auto"/>
        <w:right w:val="none" w:sz="0" w:space="0" w:color="auto"/>
      </w:divBdr>
    </w:div>
    <w:div w:id="1016037002">
      <w:bodyDiv w:val="1"/>
      <w:marLeft w:val="0"/>
      <w:marRight w:val="0"/>
      <w:marTop w:val="0"/>
      <w:marBottom w:val="0"/>
      <w:divBdr>
        <w:top w:val="none" w:sz="0" w:space="0" w:color="auto"/>
        <w:left w:val="none" w:sz="0" w:space="0" w:color="auto"/>
        <w:bottom w:val="none" w:sz="0" w:space="0" w:color="auto"/>
        <w:right w:val="none" w:sz="0" w:space="0" w:color="auto"/>
      </w:divBdr>
    </w:div>
    <w:div w:id="1021857148">
      <w:bodyDiv w:val="1"/>
      <w:marLeft w:val="0"/>
      <w:marRight w:val="0"/>
      <w:marTop w:val="0"/>
      <w:marBottom w:val="0"/>
      <w:divBdr>
        <w:top w:val="none" w:sz="0" w:space="0" w:color="auto"/>
        <w:left w:val="none" w:sz="0" w:space="0" w:color="auto"/>
        <w:bottom w:val="none" w:sz="0" w:space="0" w:color="auto"/>
        <w:right w:val="none" w:sz="0" w:space="0" w:color="auto"/>
      </w:divBdr>
    </w:div>
    <w:div w:id="1029448328">
      <w:bodyDiv w:val="1"/>
      <w:marLeft w:val="0"/>
      <w:marRight w:val="0"/>
      <w:marTop w:val="0"/>
      <w:marBottom w:val="0"/>
      <w:divBdr>
        <w:top w:val="none" w:sz="0" w:space="0" w:color="auto"/>
        <w:left w:val="none" w:sz="0" w:space="0" w:color="auto"/>
        <w:bottom w:val="none" w:sz="0" w:space="0" w:color="auto"/>
        <w:right w:val="none" w:sz="0" w:space="0" w:color="auto"/>
      </w:divBdr>
    </w:div>
    <w:div w:id="1053501798">
      <w:bodyDiv w:val="1"/>
      <w:marLeft w:val="0"/>
      <w:marRight w:val="0"/>
      <w:marTop w:val="0"/>
      <w:marBottom w:val="0"/>
      <w:divBdr>
        <w:top w:val="none" w:sz="0" w:space="0" w:color="auto"/>
        <w:left w:val="none" w:sz="0" w:space="0" w:color="auto"/>
        <w:bottom w:val="none" w:sz="0" w:space="0" w:color="auto"/>
        <w:right w:val="none" w:sz="0" w:space="0" w:color="auto"/>
      </w:divBdr>
    </w:div>
    <w:div w:id="105520261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77822446">
      <w:bodyDiv w:val="1"/>
      <w:marLeft w:val="0"/>
      <w:marRight w:val="0"/>
      <w:marTop w:val="0"/>
      <w:marBottom w:val="0"/>
      <w:divBdr>
        <w:top w:val="none" w:sz="0" w:space="0" w:color="auto"/>
        <w:left w:val="none" w:sz="0" w:space="0" w:color="auto"/>
        <w:bottom w:val="none" w:sz="0" w:space="0" w:color="auto"/>
        <w:right w:val="none" w:sz="0" w:space="0" w:color="auto"/>
      </w:divBdr>
    </w:div>
    <w:div w:id="1083181503">
      <w:bodyDiv w:val="1"/>
      <w:marLeft w:val="0"/>
      <w:marRight w:val="0"/>
      <w:marTop w:val="0"/>
      <w:marBottom w:val="0"/>
      <w:divBdr>
        <w:top w:val="none" w:sz="0" w:space="0" w:color="auto"/>
        <w:left w:val="none" w:sz="0" w:space="0" w:color="auto"/>
        <w:bottom w:val="none" w:sz="0" w:space="0" w:color="auto"/>
        <w:right w:val="none" w:sz="0" w:space="0" w:color="auto"/>
      </w:divBdr>
    </w:div>
    <w:div w:id="1089885988">
      <w:bodyDiv w:val="1"/>
      <w:marLeft w:val="0"/>
      <w:marRight w:val="0"/>
      <w:marTop w:val="0"/>
      <w:marBottom w:val="0"/>
      <w:divBdr>
        <w:top w:val="none" w:sz="0" w:space="0" w:color="auto"/>
        <w:left w:val="none" w:sz="0" w:space="0" w:color="auto"/>
        <w:bottom w:val="none" w:sz="0" w:space="0" w:color="auto"/>
        <w:right w:val="none" w:sz="0" w:space="0" w:color="auto"/>
      </w:divBdr>
    </w:div>
    <w:div w:id="1095513567">
      <w:bodyDiv w:val="1"/>
      <w:marLeft w:val="0"/>
      <w:marRight w:val="0"/>
      <w:marTop w:val="0"/>
      <w:marBottom w:val="0"/>
      <w:divBdr>
        <w:top w:val="none" w:sz="0" w:space="0" w:color="auto"/>
        <w:left w:val="none" w:sz="0" w:space="0" w:color="auto"/>
        <w:bottom w:val="none" w:sz="0" w:space="0" w:color="auto"/>
        <w:right w:val="none" w:sz="0" w:space="0" w:color="auto"/>
      </w:divBdr>
      <w:divsChild>
        <w:div w:id="1043363775">
          <w:marLeft w:val="0"/>
          <w:marRight w:val="0"/>
          <w:marTop w:val="0"/>
          <w:marBottom w:val="0"/>
          <w:divBdr>
            <w:top w:val="none" w:sz="0" w:space="0" w:color="auto"/>
            <w:left w:val="none" w:sz="0" w:space="0" w:color="auto"/>
            <w:bottom w:val="none" w:sz="0" w:space="0" w:color="auto"/>
            <w:right w:val="none" w:sz="0" w:space="0" w:color="auto"/>
          </w:divBdr>
        </w:div>
      </w:divsChild>
    </w:div>
    <w:div w:id="1095631182">
      <w:bodyDiv w:val="1"/>
      <w:marLeft w:val="0"/>
      <w:marRight w:val="0"/>
      <w:marTop w:val="0"/>
      <w:marBottom w:val="0"/>
      <w:divBdr>
        <w:top w:val="none" w:sz="0" w:space="0" w:color="auto"/>
        <w:left w:val="none" w:sz="0" w:space="0" w:color="auto"/>
        <w:bottom w:val="none" w:sz="0" w:space="0" w:color="auto"/>
        <w:right w:val="none" w:sz="0" w:space="0" w:color="auto"/>
      </w:divBdr>
    </w:div>
    <w:div w:id="1096558538">
      <w:bodyDiv w:val="1"/>
      <w:marLeft w:val="0"/>
      <w:marRight w:val="0"/>
      <w:marTop w:val="0"/>
      <w:marBottom w:val="0"/>
      <w:divBdr>
        <w:top w:val="none" w:sz="0" w:space="0" w:color="auto"/>
        <w:left w:val="none" w:sz="0" w:space="0" w:color="auto"/>
        <w:bottom w:val="none" w:sz="0" w:space="0" w:color="auto"/>
        <w:right w:val="none" w:sz="0" w:space="0" w:color="auto"/>
      </w:divBdr>
    </w:div>
    <w:div w:id="1097289079">
      <w:bodyDiv w:val="1"/>
      <w:marLeft w:val="0"/>
      <w:marRight w:val="0"/>
      <w:marTop w:val="0"/>
      <w:marBottom w:val="0"/>
      <w:divBdr>
        <w:top w:val="none" w:sz="0" w:space="0" w:color="auto"/>
        <w:left w:val="none" w:sz="0" w:space="0" w:color="auto"/>
        <w:bottom w:val="none" w:sz="0" w:space="0" w:color="auto"/>
        <w:right w:val="none" w:sz="0" w:space="0" w:color="auto"/>
      </w:divBdr>
    </w:div>
    <w:div w:id="1099719175">
      <w:bodyDiv w:val="1"/>
      <w:marLeft w:val="0"/>
      <w:marRight w:val="0"/>
      <w:marTop w:val="0"/>
      <w:marBottom w:val="0"/>
      <w:divBdr>
        <w:top w:val="none" w:sz="0" w:space="0" w:color="auto"/>
        <w:left w:val="none" w:sz="0" w:space="0" w:color="auto"/>
        <w:bottom w:val="none" w:sz="0" w:space="0" w:color="auto"/>
        <w:right w:val="none" w:sz="0" w:space="0" w:color="auto"/>
      </w:divBdr>
    </w:div>
    <w:div w:id="1104958637">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6949466">
      <w:bodyDiv w:val="1"/>
      <w:marLeft w:val="0"/>
      <w:marRight w:val="0"/>
      <w:marTop w:val="0"/>
      <w:marBottom w:val="0"/>
      <w:divBdr>
        <w:top w:val="none" w:sz="0" w:space="0" w:color="auto"/>
        <w:left w:val="none" w:sz="0" w:space="0" w:color="auto"/>
        <w:bottom w:val="none" w:sz="0" w:space="0" w:color="auto"/>
        <w:right w:val="none" w:sz="0" w:space="0" w:color="auto"/>
      </w:divBdr>
    </w:div>
    <w:div w:id="1127314789">
      <w:bodyDiv w:val="1"/>
      <w:marLeft w:val="0"/>
      <w:marRight w:val="0"/>
      <w:marTop w:val="0"/>
      <w:marBottom w:val="0"/>
      <w:divBdr>
        <w:top w:val="none" w:sz="0" w:space="0" w:color="auto"/>
        <w:left w:val="none" w:sz="0" w:space="0" w:color="auto"/>
        <w:bottom w:val="none" w:sz="0" w:space="0" w:color="auto"/>
        <w:right w:val="none" w:sz="0" w:space="0" w:color="auto"/>
      </w:divBdr>
    </w:div>
    <w:div w:id="1132594603">
      <w:bodyDiv w:val="1"/>
      <w:marLeft w:val="0"/>
      <w:marRight w:val="0"/>
      <w:marTop w:val="0"/>
      <w:marBottom w:val="0"/>
      <w:divBdr>
        <w:top w:val="none" w:sz="0" w:space="0" w:color="auto"/>
        <w:left w:val="none" w:sz="0" w:space="0" w:color="auto"/>
        <w:bottom w:val="none" w:sz="0" w:space="0" w:color="auto"/>
        <w:right w:val="none" w:sz="0" w:space="0" w:color="auto"/>
      </w:divBdr>
    </w:div>
    <w:div w:id="1146899121">
      <w:bodyDiv w:val="1"/>
      <w:marLeft w:val="0"/>
      <w:marRight w:val="0"/>
      <w:marTop w:val="0"/>
      <w:marBottom w:val="0"/>
      <w:divBdr>
        <w:top w:val="none" w:sz="0" w:space="0" w:color="auto"/>
        <w:left w:val="none" w:sz="0" w:space="0" w:color="auto"/>
        <w:bottom w:val="none" w:sz="0" w:space="0" w:color="auto"/>
        <w:right w:val="none" w:sz="0" w:space="0" w:color="auto"/>
      </w:divBdr>
    </w:div>
    <w:div w:id="1148401626">
      <w:bodyDiv w:val="1"/>
      <w:marLeft w:val="0"/>
      <w:marRight w:val="0"/>
      <w:marTop w:val="0"/>
      <w:marBottom w:val="0"/>
      <w:divBdr>
        <w:top w:val="none" w:sz="0" w:space="0" w:color="auto"/>
        <w:left w:val="none" w:sz="0" w:space="0" w:color="auto"/>
        <w:bottom w:val="none" w:sz="0" w:space="0" w:color="auto"/>
        <w:right w:val="none" w:sz="0" w:space="0" w:color="auto"/>
      </w:divBdr>
    </w:div>
    <w:div w:id="1151404003">
      <w:bodyDiv w:val="1"/>
      <w:marLeft w:val="0"/>
      <w:marRight w:val="0"/>
      <w:marTop w:val="0"/>
      <w:marBottom w:val="0"/>
      <w:divBdr>
        <w:top w:val="none" w:sz="0" w:space="0" w:color="auto"/>
        <w:left w:val="none" w:sz="0" w:space="0" w:color="auto"/>
        <w:bottom w:val="none" w:sz="0" w:space="0" w:color="auto"/>
        <w:right w:val="none" w:sz="0" w:space="0" w:color="auto"/>
      </w:divBdr>
    </w:div>
    <w:div w:id="1159006155">
      <w:bodyDiv w:val="1"/>
      <w:marLeft w:val="0"/>
      <w:marRight w:val="0"/>
      <w:marTop w:val="0"/>
      <w:marBottom w:val="0"/>
      <w:divBdr>
        <w:top w:val="none" w:sz="0" w:space="0" w:color="auto"/>
        <w:left w:val="none" w:sz="0" w:space="0" w:color="auto"/>
        <w:bottom w:val="none" w:sz="0" w:space="0" w:color="auto"/>
        <w:right w:val="none" w:sz="0" w:space="0" w:color="auto"/>
      </w:divBdr>
    </w:div>
    <w:div w:id="1167673140">
      <w:bodyDiv w:val="1"/>
      <w:marLeft w:val="0"/>
      <w:marRight w:val="0"/>
      <w:marTop w:val="0"/>
      <w:marBottom w:val="0"/>
      <w:divBdr>
        <w:top w:val="none" w:sz="0" w:space="0" w:color="auto"/>
        <w:left w:val="none" w:sz="0" w:space="0" w:color="auto"/>
        <w:bottom w:val="none" w:sz="0" w:space="0" w:color="auto"/>
        <w:right w:val="none" w:sz="0" w:space="0" w:color="auto"/>
      </w:divBdr>
    </w:div>
    <w:div w:id="1176308456">
      <w:bodyDiv w:val="1"/>
      <w:marLeft w:val="0"/>
      <w:marRight w:val="0"/>
      <w:marTop w:val="0"/>
      <w:marBottom w:val="0"/>
      <w:divBdr>
        <w:top w:val="none" w:sz="0" w:space="0" w:color="auto"/>
        <w:left w:val="none" w:sz="0" w:space="0" w:color="auto"/>
        <w:bottom w:val="none" w:sz="0" w:space="0" w:color="auto"/>
        <w:right w:val="none" w:sz="0" w:space="0" w:color="auto"/>
      </w:divBdr>
    </w:div>
    <w:div w:id="1180118837">
      <w:bodyDiv w:val="1"/>
      <w:marLeft w:val="0"/>
      <w:marRight w:val="0"/>
      <w:marTop w:val="0"/>
      <w:marBottom w:val="0"/>
      <w:divBdr>
        <w:top w:val="none" w:sz="0" w:space="0" w:color="auto"/>
        <w:left w:val="none" w:sz="0" w:space="0" w:color="auto"/>
        <w:bottom w:val="none" w:sz="0" w:space="0" w:color="auto"/>
        <w:right w:val="none" w:sz="0" w:space="0" w:color="auto"/>
      </w:divBdr>
    </w:div>
    <w:div w:id="1180854409">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5704121">
      <w:bodyDiv w:val="1"/>
      <w:marLeft w:val="0"/>
      <w:marRight w:val="0"/>
      <w:marTop w:val="0"/>
      <w:marBottom w:val="0"/>
      <w:divBdr>
        <w:top w:val="none" w:sz="0" w:space="0" w:color="auto"/>
        <w:left w:val="none" w:sz="0" w:space="0" w:color="auto"/>
        <w:bottom w:val="none" w:sz="0" w:space="0" w:color="auto"/>
        <w:right w:val="none" w:sz="0" w:space="0" w:color="auto"/>
      </w:divBdr>
    </w:div>
    <w:div w:id="1239288814">
      <w:bodyDiv w:val="1"/>
      <w:marLeft w:val="0"/>
      <w:marRight w:val="0"/>
      <w:marTop w:val="0"/>
      <w:marBottom w:val="0"/>
      <w:divBdr>
        <w:top w:val="none" w:sz="0" w:space="0" w:color="auto"/>
        <w:left w:val="none" w:sz="0" w:space="0" w:color="auto"/>
        <w:bottom w:val="none" w:sz="0" w:space="0" w:color="auto"/>
        <w:right w:val="none" w:sz="0" w:space="0" w:color="auto"/>
      </w:divBdr>
    </w:div>
    <w:div w:id="1259363404">
      <w:bodyDiv w:val="1"/>
      <w:marLeft w:val="0"/>
      <w:marRight w:val="0"/>
      <w:marTop w:val="0"/>
      <w:marBottom w:val="0"/>
      <w:divBdr>
        <w:top w:val="none" w:sz="0" w:space="0" w:color="auto"/>
        <w:left w:val="none" w:sz="0" w:space="0" w:color="auto"/>
        <w:bottom w:val="none" w:sz="0" w:space="0" w:color="auto"/>
        <w:right w:val="none" w:sz="0" w:space="0" w:color="auto"/>
      </w:divBdr>
    </w:div>
    <w:div w:id="1266426740">
      <w:bodyDiv w:val="1"/>
      <w:marLeft w:val="0"/>
      <w:marRight w:val="0"/>
      <w:marTop w:val="0"/>
      <w:marBottom w:val="0"/>
      <w:divBdr>
        <w:top w:val="none" w:sz="0" w:space="0" w:color="auto"/>
        <w:left w:val="none" w:sz="0" w:space="0" w:color="auto"/>
        <w:bottom w:val="none" w:sz="0" w:space="0" w:color="auto"/>
        <w:right w:val="none" w:sz="0" w:space="0" w:color="auto"/>
      </w:divBdr>
    </w:div>
    <w:div w:id="1274089761">
      <w:bodyDiv w:val="1"/>
      <w:marLeft w:val="0"/>
      <w:marRight w:val="0"/>
      <w:marTop w:val="0"/>
      <w:marBottom w:val="0"/>
      <w:divBdr>
        <w:top w:val="none" w:sz="0" w:space="0" w:color="auto"/>
        <w:left w:val="none" w:sz="0" w:space="0" w:color="auto"/>
        <w:bottom w:val="none" w:sz="0" w:space="0" w:color="auto"/>
        <w:right w:val="none" w:sz="0" w:space="0" w:color="auto"/>
      </w:divBdr>
    </w:div>
    <w:div w:id="1278096617">
      <w:bodyDiv w:val="1"/>
      <w:marLeft w:val="0"/>
      <w:marRight w:val="0"/>
      <w:marTop w:val="0"/>
      <w:marBottom w:val="0"/>
      <w:divBdr>
        <w:top w:val="none" w:sz="0" w:space="0" w:color="auto"/>
        <w:left w:val="none" w:sz="0" w:space="0" w:color="auto"/>
        <w:bottom w:val="none" w:sz="0" w:space="0" w:color="auto"/>
        <w:right w:val="none" w:sz="0" w:space="0" w:color="auto"/>
      </w:divBdr>
    </w:div>
    <w:div w:id="1278832228">
      <w:bodyDiv w:val="1"/>
      <w:marLeft w:val="0"/>
      <w:marRight w:val="0"/>
      <w:marTop w:val="0"/>
      <w:marBottom w:val="0"/>
      <w:divBdr>
        <w:top w:val="none" w:sz="0" w:space="0" w:color="auto"/>
        <w:left w:val="none" w:sz="0" w:space="0" w:color="auto"/>
        <w:bottom w:val="none" w:sz="0" w:space="0" w:color="auto"/>
        <w:right w:val="none" w:sz="0" w:space="0" w:color="auto"/>
      </w:divBdr>
    </w:div>
    <w:div w:id="1282952287">
      <w:bodyDiv w:val="1"/>
      <w:marLeft w:val="0"/>
      <w:marRight w:val="0"/>
      <w:marTop w:val="0"/>
      <w:marBottom w:val="0"/>
      <w:divBdr>
        <w:top w:val="none" w:sz="0" w:space="0" w:color="auto"/>
        <w:left w:val="none" w:sz="0" w:space="0" w:color="auto"/>
        <w:bottom w:val="none" w:sz="0" w:space="0" w:color="auto"/>
        <w:right w:val="none" w:sz="0" w:space="0" w:color="auto"/>
      </w:divBdr>
    </w:div>
    <w:div w:id="1284266674">
      <w:bodyDiv w:val="1"/>
      <w:marLeft w:val="0"/>
      <w:marRight w:val="0"/>
      <w:marTop w:val="0"/>
      <w:marBottom w:val="0"/>
      <w:divBdr>
        <w:top w:val="none" w:sz="0" w:space="0" w:color="auto"/>
        <w:left w:val="none" w:sz="0" w:space="0" w:color="auto"/>
        <w:bottom w:val="none" w:sz="0" w:space="0" w:color="auto"/>
        <w:right w:val="none" w:sz="0" w:space="0" w:color="auto"/>
      </w:divBdr>
    </w:div>
    <w:div w:id="1285117983">
      <w:bodyDiv w:val="1"/>
      <w:marLeft w:val="0"/>
      <w:marRight w:val="0"/>
      <w:marTop w:val="0"/>
      <w:marBottom w:val="0"/>
      <w:divBdr>
        <w:top w:val="none" w:sz="0" w:space="0" w:color="auto"/>
        <w:left w:val="none" w:sz="0" w:space="0" w:color="auto"/>
        <w:bottom w:val="none" w:sz="0" w:space="0" w:color="auto"/>
        <w:right w:val="none" w:sz="0" w:space="0" w:color="auto"/>
      </w:divBdr>
    </w:div>
    <w:div w:id="1302227773">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22739299">
      <w:bodyDiv w:val="1"/>
      <w:marLeft w:val="0"/>
      <w:marRight w:val="0"/>
      <w:marTop w:val="0"/>
      <w:marBottom w:val="0"/>
      <w:divBdr>
        <w:top w:val="none" w:sz="0" w:space="0" w:color="auto"/>
        <w:left w:val="none" w:sz="0" w:space="0" w:color="auto"/>
        <w:bottom w:val="none" w:sz="0" w:space="0" w:color="auto"/>
        <w:right w:val="none" w:sz="0" w:space="0" w:color="auto"/>
      </w:divBdr>
    </w:div>
    <w:div w:id="1329402143">
      <w:bodyDiv w:val="1"/>
      <w:marLeft w:val="0"/>
      <w:marRight w:val="0"/>
      <w:marTop w:val="0"/>
      <w:marBottom w:val="0"/>
      <w:divBdr>
        <w:top w:val="none" w:sz="0" w:space="0" w:color="auto"/>
        <w:left w:val="none" w:sz="0" w:space="0" w:color="auto"/>
        <w:bottom w:val="none" w:sz="0" w:space="0" w:color="auto"/>
        <w:right w:val="none" w:sz="0" w:space="0" w:color="auto"/>
      </w:divBdr>
    </w:div>
    <w:div w:id="1331717416">
      <w:bodyDiv w:val="1"/>
      <w:marLeft w:val="0"/>
      <w:marRight w:val="0"/>
      <w:marTop w:val="0"/>
      <w:marBottom w:val="0"/>
      <w:divBdr>
        <w:top w:val="none" w:sz="0" w:space="0" w:color="auto"/>
        <w:left w:val="none" w:sz="0" w:space="0" w:color="auto"/>
        <w:bottom w:val="none" w:sz="0" w:space="0" w:color="auto"/>
        <w:right w:val="none" w:sz="0" w:space="0" w:color="auto"/>
      </w:divBdr>
    </w:div>
    <w:div w:id="1340737466">
      <w:bodyDiv w:val="1"/>
      <w:marLeft w:val="0"/>
      <w:marRight w:val="0"/>
      <w:marTop w:val="0"/>
      <w:marBottom w:val="0"/>
      <w:divBdr>
        <w:top w:val="none" w:sz="0" w:space="0" w:color="auto"/>
        <w:left w:val="none" w:sz="0" w:space="0" w:color="auto"/>
        <w:bottom w:val="none" w:sz="0" w:space="0" w:color="auto"/>
        <w:right w:val="none" w:sz="0" w:space="0" w:color="auto"/>
      </w:divBdr>
    </w:div>
    <w:div w:id="1343555408">
      <w:bodyDiv w:val="1"/>
      <w:marLeft w:val="0"/>
      <w:marRight w:val="0"/>
      <w:marTop w:val="0"/>
      <w:marBottom w:val="0"/>
      <w:divBdr>
        <w:top w:val="none" w:sz="0" w:space="0" w:color="auto"/>
        <w:left w:val="none" w:sz="0" w:space="0" w:color="auto"/>
        <w:bottom w:val="none" w:sz="0" w:space="0" w:color="auto"/>
        <w:right w:val="none" w:sz="0" w:space="0" w:color="auto"/>
      </w:divBdr>
    </w:div>
    <w:div w:id="1354840103">
      <w:bodyDiv w:val="1"/>
      <w:marLeft w:val="0"/>
      <w:marRight w:val="0"/>
      <w:marTop w:val="0"/>
      <w:marBottom w:val="0"/>
      <w:divBdr>
        <w:top w:val="none" w:sz="0" w:space="0" w:color="auto"/>
        <w:left w:val="none" w:sz="0" w:space="0" w:color="auto"/>
        <w:bottom w:val="none" w:sz="0" w:space="0" w:color="auto"/>
        <w:right w:val="none" w:sz="0" w:space="0" w:color="auto"/>
      </w:divBdr>
    </w:div>
    <w:div w:id="1359892145">
      <w:bodyDiv w:val="1"/>
      <w:marLeft w:val="0"/>
      <w:marRight w:val="0"/>
      <w:marTop w:val="0"/>
      <w:marBottom w:val="0"/>
      <w:divBdr>
        <w:top w:val="none" w:sz="0" w:space="0" w:color="auto"/>
        <w:left w:val="none" w:sz="0" w:space="0" w:color="auto"/>
        <w:bottom w:val="none" w:sz="0" w:space="0" w:color="auto"/>
        <w:right w:val="none" w:sz="0" w:space="0" w:color="auto"/>
      </w:divBdr>
    </w:div>
    <w:div w:id="1369448617">
      <w:bodyDiv w:val="1"/>
      <w:marLeft w:val="0"/>
      <w:marRight w:val="0"/>
      <w:marTop w:val="0"/>
      <w:marBottom w:val="0"/>
      <w:divBdr>
        <w:top w:val="none" w:sz="0" w:space="0" w:color="auto"/>
        <w:left w:val="none" w:sz="0" w:space="0" w:color="auto"/>
        <w:bottom w:val="none" w:sz="0" w:space="0" w:color="auto"/>
        <w:right w:val="none" w:sz="0" w:space="0" w:color="auto"/>
      </w:divBdr>
    </w:div>
    <w:div w:id="1371219995">
      <w:bodyDiv w:val="1"/>
      <w:marLeft w:val="0"/>
      <w:marRight w:val="0"/>
      <w:marTop w:val="0"/>
      <w:marBottom w:val="0"/>
      <w:divBdr>
        <w:top w:val="none" w:sz="0" w:space="0" w:color="auto"/>
        <w:left w:val="none" w:sz="0" w:space="0" w:color="auto"/>
        <w:bottom w:val="none" w:sz="0" w:space="0" w:color="auto"/>
        <w:right w:val="none" w:sz="0" w:space="0" w:color="auto"/>
      </w:divBdr>
    </w:div>
    <w:div w:id="138533194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1250284">
      <w:bodyDiv w:val="1"/>
      <w:marLeft w:val="0"/>
      <w:marRight w:val="0"/>
      <w:marTop w:val="0"/>
      <w:marBottom w:val="0"/>
      <w:divBdr>
        <w:top w:val="none" w:sz="0" w:space="0" w:color="auto"/>
        <w:left w:val="none" w:sz="0" w:space="0" w:color="auto"/>
        <w:bottom w:val="none" w:sz="0" w:space="0" w:color="auto"/>
        <w:right w:val="none" w:sz="0" w:space="0" w:color="auto"/>
      </w:divBdr>
    </w:div>
    <w:div w:id="1418330352">
      <w:bodyDiv w:val="1"/>
      <w:marLeft w:val="0"/>
      <w:marRight w:val="0"/>
      <w:marTop w:val="0"/>
      <w:marBottom w:val="0"/>
      <w:divBdr>
        <w:top w:val="none" w:sz="0" w:space="0" w:color="auto"/>
        <w:left w:val="none" w:sz="0" w:space="0" w:color="auto"/>
        <w:bottom w:val="none" w:sz="0" w:space="0" w:color="auto"/>
        <w:right w:val="none" w:sz="0" w:space="0" w:color="auto"/>
      </w:divBdr>
    </w:div>
    <w:div w:id="1433477189">
      <w:bodyDiv w:val="1"/>
      <w:marLeft w:val="0"/>
      <w:marRight w:val="0"/>
      <w:marTop w:val="0"/>
      <w:marBottom w:val="0"/>
      <w:divBdr>
        <w:top w:val="none" w:sz="0" w:space="0" w:color="auto"/>
        <w:left w:val="none" w:sz="0" w:space="0" w:color="auto"/>
        <w:bottom w:val="none" w:sz="0" w:space="0" w:color="auto"/>
        <w:right w:val="none" w:sz="0" w:space="0" w:color="auto"/>
      </w:divBdr>
    </w:div>
    <w:div w:id="1436515354">
      <w:bodyDiv w:val="1"/>
      <w:marLeft w:val="0"/>
      <w:marRight w:val="0"/>
      <w:marTop w:val="0"/>
      <w:marBottom w:val="0"/>
      <w:divBdr>
        <w:top w:val="none" w:sz="0" w:space="0" w:color="auto"/>
        <w:left w:val="none" w:sz="0" w:space="0" w:color="auto"/>
        <w:bottom w:val="none" w:sz="0" w:space="0" w:color="auto"/>
        <w:right w:val="none" w:sz="0" w:space="0" w:color="auto"/>
      </w:divBdr>
    </w:div>
    <w:div w:id="1458642892">
      <w:bodyDiv w:val="1"/>
      <w:marLeft w:val="0"/>
      <w:marRight w:val="0"/>
      <w:marTop w:val="0"/>
      <w:marBottom w:val="0"/>
      <w:divBdr>
        <w:top w:val="none" w:sz="0" w:space="0" w:color="auto"/>
        <w:left w:val="none" w:sz="0" w:space="0" w:color="auto"/>
        <w:bottom w:val="none" w:sz="0" w:space="0" w:color="auto"/>
        <w:right w:val="none" w:sz="0" w:space="0" w:color="auto"/>
      </w:divBdr>
    </w:div>
    <w:div w:id="1460609726">
      <w:bodyDiv w:val="1"/>
      <w:marLeft w:val="0"/>
      <w:marRight w:val="0"/>
      <w:marTop w:val="0"/>
      <w:marBottom w:val="0"/>
      <w:divBdr>
        <w:top w:val="none" w:sz="0" w:space="0" w:color="auto"/>
        <w:left w:val="none" w:sz="0" w:space="0" w:color="auto"/>
        <w:bottom w:val="none" w:sz="0" w:space="0" w:color="auto"/>
        <w:right w:val="none" w:sz="0" w:space="0" w:color="auto"/>
      </w:divBdr>
    </w:div>
    <w:div w:id="1461069907">
      <w:bodyDiv w:val="1"/>
      <w:marLeft w:val="0"/>
      <w:marRight w:val="0"/>
      <w:marTop w:val="0"/>
      <w:marBottom w:val="0"/>
      <w:divBdr>
        <w:top w:val="none" w:sz="0" w:space="0" w:color="auto"/>
        <w:left w:val="none" w:sz="0" w:space="0" w:color="auto"/>
        <w:bottom w:val="none" w:sz="0" w:space="0" w:color="auto"/>
        <w:right w:val="none" w:sz="0" w:space="0" w:color="auto"/>
      </w:divBdr>
    </w:div>
    <w:div w:id="1467553007">
      <w:bodyDiv w:val="1"/>
      <w:marLeft w:val="0"/>
      <w:marRight w:val="0"/>
      <w:marTop w:val="0"/>
      <w:marBottom w:val="0"/>
      <w:divBdr>
        <w:top w:val="none" w:sz="0" w:space="0" w:color="auto"/>
        <w:left w:val="none" w:sz="0" w:space="0" w:color="auto"/>
        <w:bottom w:val="none" w:sz="0" w:space="0" w:color="auto"/>
        <w:right w:val="none" w:sz="0" w:space="0" w:color="auto"/>
      </w:divBdr>
    </w:div>
    <w:div w:id="1472598421">
      <w:bodyDiv w:val="1"/>
      <w:marLeft w:val="0"/>
      <w:marRight w:val="0"/>
      <w:marTop w:val="0"/>
      <w:marBottom w:val="0"/>
      <w:divBdr>
        <w:top w:val="none" w:sz="0" w:space="0" w:color="auto"/>
        <w:left w:val="none" w:sz="0" w:space="0" w:color="auto"/>
        <w:bottom w:val="none" w:sz="0" w:space="0" w:color="auto"/>
        <w:right w:val="none" w:sz="0" w:space="0" w:color="auto"/>
      </w:divBdr>
    </w:div>
    <w:div w:id="1473600949">
      <w:bodyDiv w:val="1"/>
      <w:marLeft w:val="0"/>
      <w:marRight w:val="0"/>
      <w:marTop w:val="0"/>
      <w:marBottom w:val="0"/>
      <w:divBdr>
        <w:top w:val="none" w:sz="0" w:space="0" w:color="auto"/>
        <w:left w:val="none" w:sz="0" w:space="0" w:color="auto"/>
        <w:bottom w:val="none" w:sz="0" w:space="0" w:color="auto"/>
        <w:right w:val="none" w:sz="0" w:space="0" w:color="auto"/>
      </w:divBdr>
    </w:div>
    <w:div w:id="1475295282">
      <w:bodyDiv w:val="1"/>
      <w:marLeft w:val="0"/>
      <w:marRight w:val="0"/>
      <w:marTop w:val="0"/>
      <w:marBottom w:val="0"/>
      <w:divBdr>
        <w:top w:val="none" w:sz="0" w:space="0" w:color="auto"/>
        <w:left w:val="none" w:sz="0" w:space="0" w:color="auto"/>
        <w:bottom w:val="none" w:sz="0" w:space="0" w:color="auto"/>
        <w:right w:val="none" w:sz="0" w:space="0" w:color="auto"/>
      </w:divBdr>
    </w:div>
    <w:div w:id="1479107034">
      <w:bodyDiv w:val="1"/>
      <w:marLeft w:val="0"/>
      <w:marRight w:val="0"/>
      <w:marTop w:val="0"/>
      <w:marBottom w:val="0"/>
      <w:divBdr>
        <w:top w:val="none" w:sz="0" w:space="0" w:color="auto"/>
        <w:left w:val="none" w:sz="0" w:space="0" w:color="auto"/>
        <w:bottom w:val="none" w:sz="0" w:space="0" w:color="auto"/>
        <w:right w:val="none" w:sz="0" w:space="0" w:color="auto"/>
      </w:divBdr>
    </w:div>
    <w:div w:id="1482892737">
      <w:bodyDiv w:val="1"/>
      <w:marLeft w:val="0"/>
      <w:marRight w:val="0"/>
      <w:marTop w:val="0"/>
      <w:marBottom w:val="0"/>
      <w:divBdr>
        <w:top w:val="none" w:sz="0" w:space="0" w:color="auto"/>
        <w:left w:val="none" w:sz="0" w:space="0" w:color="auto"/>
        <w:bottom w:val="none" w:sz="0" w:space="0" w:color="auto"/>
        <w:right w:val="none" w:sz="0" w:space="0" w:color="auto"/>
      </w:divBdr>
    </w:div>
    <w:div w:id="1484077946">
      <w:bodyDiv w:val="1"/>
      <w:marLeft w:val="0"/>
      <w:marRight w:val="0"/>
      <w:marTop w:val="0"/>
      <w:marBottom w:val="0"/>
      <w:divBdr>
        <w:top w:val="none" w:sz="0" w:space="0" w:color="auto"/>
        <w:left w:val="none" w:sz="0" w:space="0" w:color="auto"/>
        <w:bottom w:val="none" w:sz="0" w:space="0" w:color="auto"/>
        <w:right w:val="none" w:sz="0" w:space="0" w:color="auto"/>
      </w:divBdr>
    </w:div>
    <w:div w:id="1486314340">
      <w:bodyDiv w:val="1"/>
      <w:marLeft w:val="0"/>
      <w:marRight w:val="0"/>
      <w:marTop w:val="0"/>
      <w:marBottom w:val="0"/>
      <w:divBdr>
        <w:top w:val="none" w:sz="0" w:space="0" w:color="auto"/>
        <w:left w:val="none" w:sz="0" w:space="0" w:color="auto"/>
        <w:bottom w:val="none" w:sz="0" w:space="0" w:color="auto"/>
        <w:right w:val="none" w:sz="0" w:space="0" w:color="auto"/>
      </w:divBdr>
    </w:div>
    <w:div w:id="1495220752">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4056933">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8009446">
      <w:bodyDiv w:val="1"/>
      <w:marLeft w:val="0"/>
      <w:marRight w:val="0"/>
      <w:marTop w:val="0"/>
      <w:marBottom w:val="0"/>
      <w:divBdr>
        <w:top w:val="none" w:sz="0" w:space="0" w:color="auto"/>
        <w:left w:val="none" w:sz="0" w:space="0" w:color="auto"/>
        <w:bottom w:val="none" w:sz="0" w:space="0" w:color="auto"/>
        <w:right w:val="none" w:sz="0" w:space="0" w:color="auto"/>
      </w:divBdr>
    </w:div>
    <w:div w:id="1539467460">
      <w:bodyDiv w:val="1"/>
      <w:marLeft w:val="0"/>
      <w:marRight w:val="0"/>
      <w:marTop w:val="0"/>
      <w:marBottom w:val="0"/>
      <w:divBdr>
        <w:top w:val="none" w:sz="0" w:space="0" w:color="auto"/>
        <w:left w:val="none" w:sz="0" w:space="0" w:color="auto"/>
        <w:bottom w:val="none" w:sz="0" w:space="0" w:color="auto"/>
        <w:right w:val="none" w:sz="0" w:space="0" w:color="auto"/>
      </w:divBdr>
    </w:div>
    <w:div w:id="1543011149">
      <w:bodyDiv w:val="1"/>
      <w:marLeft w:val="0"/>
      <w:marRight w:val="0"/>
      <w:marTop w:val="0"/>
      <w:marBottom w:val="0"/>
      <w:divBdr>
        <w:top w:val="none" w:sz="0" w:space="0" w:color="auto"/>
        <w:left w:val="none" w:sz="0" w:space="0" w:color="auto"/>
        <w:bottom w:val="none" w:sz="0" w:space="0" w:color="auto"/>
        <w:right w:val="none" w:sz="0" w:space="0" w:color="auto"/>
      </w:divBdr>
    </w:div>
    <w:div w:id="1544248838">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69733196">
      <w:bodyDiv w:val="1"/>
      <w:marLeft w:val="0"/>
      <w:marRight w:val="0"/>
      <w:marTop w:val="0"/>
      <w:marBottom w:val="0"/>
      <w:divBdr>
        <w:top w:val="none" w:sz="0" w:space="0" w:color="auto"/>
        <w:left w:val="none" w:sz="0" w:space="0" w:color="auto"/>
        <w:bottom w:val="none" w:sz="0" w:space="0" w:color="auto"/>
        <w:right w:val="none" w:sz="0" w:space="0" w:color="auto"/>
      </w:divBdr>
    </w:div>
    <w:div w:id="1584794728">
      <w:bodyDiv w:val="1"/>
      <w:marLeft w:val="0"/>
      <w:marRight w:val="0"/>
      <w:marTop w:val="0"/>
      <w:marBottom w:val="0"/>
      <w:divBdr>
        <w:top w:val="none" w:sz="0" w:space="0" w:color="auto"/>
        <w:left w:val="none" w:sz="0" w:space="0" w:color="auto"/>
        <w:bottom w:val="none" w:sz="0" w:space="0" w:color="auto"/>
        <w:right w:val="none" w:sz="0" w:space="0" w:color="auto"/>
      </w:divBdr>
    </w:div>
    <w:div w:id="1589848922">
      <w:bodyDiv w:val="1"/>
      <w:marLeft w:val="0"/>
      <w:marRight w:val="0"/>
      <w:marTop w:val="0"/>
      <w:marBottom w:val="0"/>
      <w:divBdr>
        <w:top w:val="none" w:sz="0" w:space="0" w:color="auto"/>
        <w:left w:val="none" w:sz="0" w:space="0" w:color="auto"/>
        <w:bottom w:val="none" w:sz="0" w:space="0" w:color="auto"/>
        <w:right w:val="none" w:sz="0" w:space="0" w:color="auto"/>
      </w:divBdr>
    </w:div>
    <w:div w:id="1614440971">
      <w:bodyDiv w:val="1"/>
      <w:marLeft w:val="0"/>
      <w:marRight w:val="0"/>
      <w:marTop w:val="0"/>
      <w:marBottom w:val="0"/>
      <w:divBdr>
        <w:top w:val="none" w:sz="0" w:space="0" w:color="auto"/>
        <w:left w:val="none" w:sz="0" w:space="0" w:color="auto"/>
        <w:bottom w:val="none" w:sz="0" w:space="0" w:color="auto"/>
        <w:right w:val="none" w:sz="0" w:space="0" w:color="auto"/>
      </w:divBdr>
    </w:div>
    <w:div w:id="1622227776">
      <w:bodyDiv w:val="1"/>
      <w:marLeft w:val="0"/>
      <w:marRight w:val="0"/>
      <w:marTop w:val="0"/>
      <w:marBottom w:val="0"/>
      <w:divBdr>
        <w:top w:val="none" w:sz="0" w:space="0" w:color="auto"/>
        <w:left w:val="none" w:sz="0" w:space="0" w:color="auto"/>
        <w:bottom w:val="none" w:sz="0" w:space="0" w:color="auto"/>
        <w:right w:val="none" w:sz="0" w:space="0" w:color="auto"/>
      </w:divBdr>
    </w:div>
    <w:div w:id="1648631494">
      <w:bodyDiv w:val="1"/>
      <w:marLeft w:val="0"/>
      <w:marRight w:val="0"/>
      <w:marTop w:val="0"/>
      <w:marBottom w:val="0"/>
      <w:divBdr>
        <w:top w:val="none" w:sz="0" w:space="0" w:color="auto"/>
        <w:left w:val="none" w:sz="0" w:space="0" w:color="auto"/>
        <w:bottom w:val="none" w:sz="0" w:space="0" w:color="auto"/>
        <w:right w:val="none" w:sz="0" w:space="0" w:color="auto"/>
      </w:divBdr>
    </w:div>
    <w:div w:id="1648782853">
      <w:bodyDiv w:val="1"/>
      <w:marLeft w:val="0"/>
      <w:marRight w:val="0"/>
      <w:marTop w:val="0"/>
      <w:marBottom w:val="0"/>
      <w:divBdr>
        <w:top w:val="none" w:sz="0" w:space="0" w:color="auto"/>
        <w:left w:val="none" w:sz="0" w:space="0" w:color="auto"/>
        <w:bottom w:val="none" w:sz="0" w:space="0" w:color="auto"/>
        <w:right w:val="none" w:sz="0" w:space="0" w:color="auto"/>
      </w:divBdr>
    </w:div>
    <w:div w:id="1650549142">
      <w:bodyDiv w:val="1"/>
      <w:marLeft w:val="0"/>
      <w:marRight w:val="0"/>
      <w:marTop w:val="0"/>
      <w:marBottom w:val="0"/>
      <w:divBdr>
        <w:top w:val="none" w:sz="0" w:space="0" w:color="auto"/>
        <w:left w:val="none" w:sz="0" w:space="0" w:color="auto"/>
        <w:bottom w:val="none" w:sz="0" w:space="0" w:color="auto"/>
        <w:right w:val="none" w:sz="0" w:space="0" w:color="auto"/>
      </w:divBdr>
    </w:div>
    <w:div w:id="1663657154">
      <w:bodyDiv w:val="1"/>
      <w:marLeft w:val="0"/>
      <w:marRight w:val="0"/>
      <w:marTop w:val="0"/>
      <w:marBottom w:val="0"/>
      <w:divBdr>
        <w:top w:val="none" w:sz="0" w:space="0" w:color="auto"/>
        <w:left w:val="none" w:sz="0" w:space="0" w:color="auto"/>
        <w:bottom w:val="none" w:sz="0" w:space="0" w:color="auto"/>
        <w:right w:val="none" w:sz="0" w:space="0" w:color="auto"/>
      </w:divBdr>
    </w:div>
    <w:div w:id="1674448784">
      <w:bodyDiv w:val="1"/>
      <w:marLeft w:val="0"/>
      <w:marRight w:val="0"/>
      <w:marTop w:val="0"/>
      <w:marBottom w:val="0"/>
      <w:divBdr>
        <w:top w:val="none" w:sz="0" w:space="0" w:color="auto"/>
        <w:left w:val="none" w:sz="0" w:space="0" w:color="auto"/>
        <w:bottom w:val="none" w:sz="0" w:space="0" w:color="auto"/>
        <w:right w:val="none" w:sz="0" w:space="0" w:color="auto"/>
      </w:divBdr>
    </w:div>
    <w:div w:id="1680085752">
      <w:bodyDiv w:val="1"/>
      <w:marLeft w:val="0"/>
      <w:marRight w:val="0"/>
      <w:marTop w:val="0"/>
      <w:marBottom w:val="0"/>
      <w:divBdr>
        <w:top w:val="none" w:sz="0" w:space="0" w:color="auto"/>
        <w:left w:val="none" w:sz="0" w:space="0" w:color="auto"/>
        <w:bottom w:val="none" w:sz="0" w:space="0" w:color="auto"/>
        <w:right w:val="none" w:sz="0" w:space="0" w:color="auto"/>
      </w:divBdr>
    </w:div>
    <w:div w:id="1682123217">
      <w:bodyDiv w:val="1"/>
      <w:marLeft w:val="0"/>
      <w:marRight w:val="0"/>
      <w:marTop w:val="0"/>
      <w:marBottom w:val="0"/>
      <w:divBdr>
        <w:top w:val="none" w:sz="0" w:space="0" w:color="auto"/>
        <w:left w:val="none" w:sz="0" w:space="0" w:color="auto"/>
        <w:bottom w:val="none" w:sz="0" w:space="0" w:color="auto"/>
        <w:right w:val="none" w:sz="0" w:space="0" w:color="auto"/>
      </w:divBdr>
    </w:div>
    <w:div w:id="1694766672">
      <w:bodyDiv w:val="1"/>
      <w:marLeft w:val="0"/>
      <w:marRight w:val="0"/>
      <w:marTop w:val="0"/>
      <w:marBottom w:val="0"/>
      <w:divBdr>
        <w:top w:val="none" w:sz="0" w:space="0" w:color="auto"/>
        <w:left w:val="none" w:sz="0" w:space="0" w:color="auto"/>
        <w:bottom w:val="none" w:sz="0" w:space="0" w:color="auto"/>
        <w:right w:val="none" w:sz="0" w:space="0" w:color="auto"/>
      </w:divBdr>
    </w:div>
    <w:div w:id="1697003697">
      <w:bodyDiv w:val="1"/>
      <w:marLeft w:val="0"/>
      <w:marRight w:val="0"/>
      <w:marTop w:val="0"/>
      <w:marBottom w:val="0"/>
      <w:divBdr>
        <w:top w:val="none" w:sz="0" w:space="0" w:color="auto"/>
        <w:left w:val="none" w:sz="0" w:space="0" w:color="auto"/>
        <w:bottom w:val="none" w:sz="0" w:space="0" w:color="auto"/>
        <w:right w:val="none" w:sz="0" w:space="0" w:color="auto"/>
      </w:divBdr>
    </w:div>
    <w:div w:id="1706054444">
      <w:bodyDiv w:val="1"/>
      <w:marLeft w:val="0"/>
      <w:marRight w:val="0"/>
      <w:marTop w:val="0"/>
      <w:marBottom w:val="0"/>
      <w:divBdr>
        <w:top w:val="none" w:sz="0" w:space="0" w:color="auto"/>
        <w:left w:val="none" w:sz="0" w:space="0" w:color="auto"/>
        <w:bottom w:val="none" w:sz="0" w:space="0" w:color="auto"/>
        <w:right w:val="none" w:sz="0" w:space="0" w:color="auto"/>
      </w:divBdr>
    </w:div>
    <w:div w:id="1707217690">
      <w:bodyDiv w:val="1"/>
      <w:marLeft w:val="0"/>
      <w:marRight w:val="0"/>
      <w:marTop w:val="0"/>
      <w:marBottom w:val="0"/>
      <w:divBdr>
        <w:top w:val="none" w:sz="0" w:space="0" w:color="auto"/>
        <w:left w:val="none" w:sz="0" w:space="0" w:color="auto"/>
        <w:bottom w:val="none" w:sz="0" w:space="0" w:color="auto"/>
        <w:right w:val="none" w:sz="0" w:space="0" w:color="auto"/>
      </w:divBdr>
    </w:div>
    <w:div w:id="1711765164">
      <w:bodyDiv w:val="1"/>
      <w:marLeft w:val="0"/>
      <w:marRight w:val="0"/>
      <w:marTop w:val="0"/>
      <w:marBottom w:val="0"/>
      <w:divBdr>
        <w:top w:val="none" w:sz="0" w:space="0" w:color="auto"/>
        <w:left w:val="none" w:sz="0" w:space="0" w:color="auto"/>
        <w:bottom w:val="none" w:sz="0" w:space="0" w:color="auto"/>
        <w:right w:val="none" w:sz="0" w:space="0" w:color="auto"/>
      </w:divBdr>
    </w:div>
    <w:div w:id="1712728262">
      <w:bodyDiv w:val="1"/>
      <w:marLeft w:val="0"/>
      <w:marRight w:val="0"/>
      <w:marTop w:val="0"/>
      <w:marBottom w:val="0"/>
      <w:divBdr>
        <w:top w:val="none" w:sz="0" w:space="0" w:color="auto"/>
        <w:left w:val="none" w:sz="0" w:space="0" w:color="auto"/>
        <w:bottom w:val="none" w:sz="0" w:space="0" w:color="auto"/>
        <w:right w:val="none" w:sz="0" w:space="0" w:color="auto"/>
      </w:divBdr>
    </w:div>
    <w:div w:id="172294403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5393746">
      <w:bodyDiv w:val="1"/>
      <w:marLeft w:val="0"/>
      <w:marRight w:val="0"/>
      <w:marTop w:val="0"/>
      <w:marBottom w:val="0"/>
      <w:divBdr>
        <w:top w:val="none" w:sz="0" w:space="0" w:color="auto"/>
        <w:left w:val="none" w:sz="0" w:space="0" w:color="auto"/>
        <w:bottom w:val="none" w:sz="0" w:space="0" w:color="auto"/>
        <w:right w:val="none" w:sz="0" w:space="0" w:color="auto"/>
      </w:divBdr>
    </w:div>
    <w:div w:id="1763909566">
      <w:bodyDiv w:val="1"/>
      <w:marLeft w:val="0"/>
      <w:marRight w:val="0"/>
      <w:marTop w:val="0"/>
      <w:marBottom w:val="0"/>
      <w:divBdr>
        <w:top w:val="none" w:sz="0" w:space="0" w:color="auto"/>
        <w:left w:val="none" w:sz="0" w:space="0" w:color="auto"/>
        <w:bottom w:val="none" w:sz="0" w:space="0" w:color="auto"/>
        <w:right w:val="none" w:sz="0" w:space="0" w:color="auto"/>
      </w:divBdr>
    </w:div>
    <w:div w:id="1772160365">
      <w:bodyDiv w:val="1"/>
      <w:marLeft w:val="0"/>
      <w:marRight w:val="0"/>
      <w:marTop w:val="0"/>
      <w:marBottom w:val="0"/>
      <w:divBdr>
        <w:top w:val="none" w:sz="0" w:space="0" w:color="auto"/>
        <w:left w:val="none" w:sz="0" w:space="0" w:color="auto"/>
        <w:bottom w:val="none" w:sz="0" w:space="0" w:color="auto"/>
        <w:right w:val="none" w:sz="0" w:space="0" w:color="auto"/>
      </w:divBdr>
    </w:div>
    <w:div w:id="1779983360">
      <w:bodyDiv w:val="1"/>
      <w:marLeft w:val="0"/>
      <w:marRight w:val="0"/>
      <w:marTop w:val="0"/>
      <w:marBottom w:val="0"/>
      <w:divBdr>
        <w:top w:val="none" w:sz="0" w:space="0" w:color="auto"/>
        <w:left w:val="none" w:sz="0" w:space="0" w:color="auto"/>
        <w:bottom w:val="none" w:sz="0" w:space="0" w:color="auto"/>
        <w:right w:val="none" w:sz="0" w:space="0" w:color="auto"/>
      </w:divBdr>
    </w:div>
    <w:div w:id="1799252602">
      <w:bodyDiv w:val="1"/>
      <w:marLeft w:val="0"/>
      <w:marRight w:val="0"/>
      <w:marTop w:val="0"/>
      <w:marBottom w:val="0"/>
      <w:divBdr>
        <w:top w:val="none" w:sz="0" w:space="0" w:color="auto"/>
        <w:left w:val="none" w:sz="0" w:space="0" w:color="auto"/>
        <w:bottom w:val="none" w:sz="0" w:space="0" w:color="auto"/>
        <w:right w:val="none" w:sz="0" w:space="0" w:color="auto"/>
      </w:divBdr>
    </w:div>
    <w:div w:id="1801341602">
      <w:bodyDiv w:val="1"/>
      <w:marLeft w:val="0"/>
      <w:marRight w:val="0"/>
      <w:marTop w:val="0"/>
      <w:marBottom w:val="0"/>
      <w:divBdr>
        <w:top w:val="none" w:sz="0" w:space="0" w:color="auto"/>
        <w:left w:val="none" w:sz="0" w:space="0" w:color="auto"/>
        <w:bottom w:val="none" w:sz="0" w:space="0" w:color="auto"/>
        <w:right w:val="none" w:sz="0" w:space="0" w:color="auto"/>
      </w:divBdr>
    </w:div>
    <w:div w:id="1805386096">
      <w:bodyDiv w:val="1"/>
      <w:marLeft w:val="0"/>
      <w:marRight w:val="0"/>
      <w:marTop w:val="0"/>
      <w:marBottom w:val="0"/>
      <w:divBdr>
        <w:top w:val="none" w:sz="0" w:space="0" w:color="auto"/>
        <w:left w:val="none" w:sz="0" w:space="0" w:color="auto"/>
        <w:bottom w:val="none" w:sz="0" w:space="0" w:color="auto"/>
        <w:right w:val="none" w:sz="0" w:space="0" w:color="auto"/>
      </w:divBdr>
    </w:div>
    <w:div w:id="1815875692">
      <w:bodyDiv w:val="1"/>
      <w:marLeft w:val="0"/>
      <w:marRight w:val="0"/>
      <w:marTop w:val="0"/>
      <w:marBottom w:val="0"/>
      <w:divBdr>
        <w:top w:val="none" w:sz="0" w:space="0" w:color="auto"/>
        <w:left w:val="none" w:sz="0" w:space="0" w:color="auto"/>
        <w:bottom w:val="none" w:sz="0" w:space="0" w:color="auto"/>
        <w:right w:val="none" w:sz="0" w:space="0" w:color="auto"/>
      </w:divBdr>
    </w:div>
    <w:div w:id="1837648137">
      <w:bodyDiv w:val="1"/>
      <w:marLeft w:val="0"/>
      <w:marRight w:val="0"/>
      <w:marTop w:val="0"/>
      <w:marBottom w:val="0"/>
      <w:divBdr>
        <w:top w:val="none" w:sz="0" w:space="0" w:color="auto"/>
        <w:left w:val="none" w:sz="0" w:space="0" w:color="auto"/>
        <w:bottom w:val="none" w:sz="0" w:space="0" w:color="auto"/>
        <w:right w:val="none" w:sz="0" w:space="0" w:color="auto"/>
      </w:divBdr>
    </w:div>
    <w:div w:id="1841309841">
      <w:bodyDiv w:val="1"/>
      <w:marLeft w:val="0"/>
      <w:marRight w:val="0"/>
      <w:marTop w:val="0"/>
      <w:marBottom w:val="0"/>
      <w:divBdr>
        <w:top w:val="none" w:sz="0" w:space="0" w:color="auto"/>
        <w:left w:val="none" w:sz="0" w:space="0" w:color="auto"/>
        <w:bottom w:val="none" w:sz="0" w:space="0" w:color="auto"/>
        <w:right w:val="none" w:sz="0" w:space="0" w:color="auto"/>
      </w:divBdr>
    </w:div>
    <w:div w:id="1858694712">
      <w:bodyDiv w:val="1"/>
      <w:marLeft w:val="0"/>
      <w:marRight w:val="0"/>
      <w:marTop w:val="0"/>
      <w:marBottom w:val="0"/>
      <w:divBdr>
        <w:top w:val="none" w:sz="0" w:space="0" w:color="auto"/>
        <w:left w:val="none" w:sz="0" w:space="0" w:color="auto"/>
        <w:bottom w:val="none" w:sz="0" w:space="0" w:color="auto"/>
        <w:right w:val="none" w:sz="0" w:space="0" w:color="auto"/>
      </w:divBdr>
    </w:div>
    <w:div w:id="1870794731">
      <w:bodyDiv w:val="1"/>
      <w:marLeft w:val="0"/>
      <w:marRight w:val="0"/>
      <w:marTop w:val="0"/>
      <w:marBottom w:val="0"/>
      <w:divBdr>
        <w:top w:val="none" w:sz="0" w:space="0" w:color="auto"/>
        <w:left w:val="none" w:sz="0" w:space="0" w:color="auto"/>
        <w:bottom w:val="none" w:sz="0" w:space="0" w:color="auto"/>
        <w:right w:val="none" w:sz="0" w:space="0" w:color="auto"/>
      </w:divBdr>
    </w:div>
    <w:div w:id="1872112901">
      <w:bodyDiv w:val="1"/>
      <w:marLeft w:val="0"/>
      <w:marRight w:val="0"/>
      <w:marTop w:val="0"/>
      <w:marBottom w:val="0"/>
      <w:divBdr>
        <w:top w:val="none" w:sz="0" w:space="0" w:color="auto"/>
        <w:left w:val="none" w:sz="0" w:space="0" w:color="auto"/>
        <w:bottom w:val="none" w:sz="0" w:space="0" w:color="auto"/>
        <w:right w:val="none" w:sz="0" w:space="0" w:color="auto"/>
      </w:divBdr>
    </w:div>
    <w:div w:id="1879581477">
      <w:bodyDiv w:val="1"/>
      <w:marLeft w:val="0"/>
      <w:marRight w:val="0"/>
      <w:marTop w:val="0"/>
      <w:marBottom w:val="0"/>
      <w:divBdr>
        <w:top w:val="none" w:sz="0" w:space="0" w:color="auto"/>
        <w:left w:val="none" w:sz="0" w:space="0" w:color="auto"/>
        <w:bottom w:val="none" w:sz="0" w:space="0" w:color="auto"/>
        <w:right w:val="none" w:sz="0" w:space="0" w:color="auto"/>
      </w:divBdr>
    </w:div>
    <w:div w:id="1887835040">
      <w:bodyDiv w:val="1"/>
      <w:marLeft w:val="0"/>
      <w:marRight w:val="0"/>
      <w:marTop w:val="0"/>
      <w:marBottom w:val="0"/>
      <w:divBdr>
        <w:top w:val="none" w:sz="0" w:space="0" w:color="auto"/>
        <w:left w:val="none" w:sz="0" w:space="0" w:color="auto"/>
        <w:bottom w:val="none" w:sz="0" w:space="0" w:color="auto"/>
        <w:right w:val="none" w:sz="0" w:space="0" w:color="auto"/>
      </w:divBdr>
    </w:div>
    <w:div w:id="1894389161">
      <w:bodyDiv w:val="1"/>
      <w:marLeft w:val="0"/>
      <w:marRight w:val="0"/>
      <w:marTop w:val="0"/>
      <w:marBottom w:val="0"/>
      <w:divBdr>
        <w:top w:val="none" w:sz="0" w:space="0" w:color="auto"/>
        <w:left w:val="none" w:sz="0" w:space="0" w:color="auto"/>
        <w:bottom w:val="none" w:sz="0" w:space="0" w:color="auto"/>
        <w:right w:val="none" w:sz="0" w:space="0" w:color="auto"/>
      </w:divBdr>
    </w:div>
    <w:div w:id="1895847654">
      <w:bodyDiv w:val="1"/>
      <w:marLeft w:val="0"/>
      <w:marRight w:val="0"/>
      <w:marTop w:val="0"/>
      <w:marBottom w:val="0"/>
      <w:divBdr>
        <w:top w:val="none" w:sz="0" w:space="0" w:color="auto"/>
        <w:left w:val="none" w:sz="0" w:space="0" w:color="auto"/>
        <w:bottom w:val="none" w:sz="0" w:space="0" w:color="auto"/>
        <w:right w:val="none" w:sz="0" w:space="0" w:color="auto"/>
      </w:divBdr>
    </w:div>
    <w:div w:id="1917979413">
      <w:bodyDiv w:val="1"/>
      <w:marLeft w:val="0"/>
      <w:marRight w:val="0"/>
      <w:marTop w:val="0"/>
      <w:marBottom w:val="0"/>
      <w:divBdr>
        <w:top w:val="none" w:sz="0" w:space="0" w:color="auto"/>
        <w:left w:val="none" w:sz="0" w:space="0" w:color="auto"/>
        <w:bottom w:val="none" w:sz="0" w:space="0" w:color="auto"/>
        <w:right w:val="none" w:sz="0" w:space="0" w:color="auto"/>
      </w:divBdr>
    </w:div>
    <w:div w:id="191839585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0366232">
      <w:bodyDiv w:val="1"/>
      <w:marLeft w:val="0"/>
      <w:marRight w:val="0"/>
      <w:marTop w:val="0"/>
      <w:marBottom w:val="0"/>
      <w:divBdr>
        <w:top w:val="none" w:sz="0" w:space="0" w:color="auto"/>
        <w:left w:val="none" w:sz="0" w:space="0" w:color="auto"/>
        <w:bottom w:val="none" w:sz="0" w:space="0" w:color="auto"/>
        <w:right w:val="none" w:sz="0" w:space="0" w:color="auto"/>
      </w:divBdr>
    </w:div>
    <w:div w:id="1923441604">
      <w:bodyDiv w:val="1"/>
      <w:marLeft w:val="0"/>
      <w:marRight w:val="0"/>
      <w:marTop w:val="0"/>
      <w:marBottom w:val="0"/>
      <w:divBdr>
        <w:top w:val="none" w:sz="0" w:space="0" w:color="auto"/>
        <w:left w:val="none" w:sz="0" w:space="0" w:color="auto"/>
        <w:bottom w:val="none" w:sz="0" w:space="0" w:color="auto"/>
        <w:right w:val="none" w:sz="0" w:space="0" w:color="auto"/>
      </w:divBdr>
    </w:div>
    <w:div w:id="1928268458">
      <w:bodyDiv w:val="1"/>
      <w:marLeft w:val="0"/>
      <w:marRight w:val="0"/>
      <w:marTop w:val="0"/>
      <w:marBottom w:val="0"/>
      <w:divBdr>
        <w:top w:val="none" w:sz="0" w:space="0" w:color="auto"/>
        <w:left w:val="none" w:sz="0" w:space="0" w:color="auto"/>
        <w:bottom w:val="none" w:sz="0" w:space="0" w:color="auto"/>
        <w:right w:val="none" w:sz="0" w:space="0" w:color="auto"/>
      </w:divBdr>
    </w:div>
    <w:div w:id="1933657389">
      <w:bodyDiv w:val="1"/>
      <w:marLeft w:val="0"/>
      <w:marRight w:val="0"/>
      <w:marTop w:val="0"/>
      <w:marBottom w:val="0"/>
      <w:divBdr>
        <w:top w:val="none" w:sz="0" w:space="0" w:color="auto"/>
        <w:left w:val="none" w:sz="0" w:space="0" w:color="auto"/>
        <w:bottom w:val="none" w:sz="0" w:space="0" w:color="auto"/>
        <w:right w:val="none" w:sz="0" w:space="0" w:color="auto"/>
      </w:divBdr>
    </w:div>
    <w:div w:id="1933852989">
      <w:bodyDiv w:val="1"/>
      <w:marLeft w:val="0"/>
      <w:marRight w:val="0"/>
      <w:marTop w:val="0"/>
      <w:marBottom w:val="0"/>
      <w:divBdr>
        <w:top w:val="none" w:sz="0" w:space="0" w:color="auto"/>
        <w:left w:val="none" w:sz="0" w:space="0" w:color="auto"/>
        <w:bottom w:val="none" w:sz="0" w:space="0" w:color="auto"/>
        <w:right w:val="none" w:sz="0" w:space="0" w:color="auto"/>
      </w:divBdr>
    </w:div>
    <w:div w:id="1956135165">
      <w:bodyDiv w:val="1"/>
      <w:marLeft w:val="0"/>
      <w:marRight w:val="0"/>
      <w:marTop w:val="0"/>
      <w:marBottom w:val="0"/>
      <w:divBdr>
        <w:top w:val="none" w:sz="0" w:space="0" w:color="auto"/>
        <w:left w:val="none" w:sz="0" w:space="0" w:color="auto"/>
        <w:bottom w:val="none" w:sz="0" w:space="0" w:color="auto"/>
        <w:right w:val="none" w:sz="0" w:space="0" w:color="auto"/>
      </w:divBdr>
    </w:div>
    <w:div w:id="1963225811">
      <w:bodyDiv w:val="1"/>
      <w:marLeft w:val="0"/>
      <w:marRight w:val="0"/>
      <w:marTop w:val="0"/>
      <w:marBottom w:val="0"/>
      <w:divBdr>
        <w:top w:val="none" w:sz="0" w:space="0" w:color="auto"/>
        <w:left w:val="none" w:sz="0" w:space="0" w:color="auto"/>
        <w:bottom w:val="none" w:sz="0" w:space="0" w:color="auto"/>
        <w:right w:val="none" w:sz="0" w:space="0" w:color="auto"/>
      </w:divBdr>
    </w:div>
    <w:div w:id="196511902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8297675">
      <w:bodyDiv w:val="1"/>
      <w:marLeft w:val="0"/>
      <w:marRight w:val="0"/>
      <w:marTop w:val="0"/>
      <w:marBottom w:val="0"/>
      <w:divBdr>
        <w:top w:val="none" w:sz="0" w:space="0" w:color="auto"/>
        <w:left w:val="none" w:sz="0" w:space="0" w:color="auto"/>
        <w:bottom w:val="none" w:sz="0" w:space="0" w:color="auto"/>
        <w:right w:val="none" w:sz="0" w:space="0" w:color="auto"/>
      </w:divBdr>
    </w:div>
    <w:div w:id="1995602252">
      <w:bodyDiv w:val="1"/>
      <w:marLeft w:val="0"/>
      <w:marRight w:val="0"/>
      <w:marTop w:val="0"/>
      <w:marBottom w:val="0"/>
      <w:divBdr>
        <w:top w:val="none" w:sz="0" w:space="0" w:color="auto"/>
        <w:left w:val="none" w:sz="0" w:space="0" w:color="auto"/>
        <w:bottom w:val="none" w:sz="0" w:space="0" w:color="auto"/>
        <w:right w:val="none" w:sz="0" w:space="0" w:color="auto"/>
      </w:divBdr>
    </w:div>
    <w:div w:id="2004359920">
      <w:bodyDiv w:val="1"/>
      <w:marLeft w:val="0"/>
      <w:marRight w:val="0"/>
      <w:marTop w:val="0"/>
      <w:marBottom w:val="0"/>
      <w:divBdr>
        <w:top w:val="none" w:sz="0" w:space="0" w:color="auto"/>
        <w:left w:val="none" w:sz="0" w:space="0" w:color="auto"/>
        <w:bottom w:val="none" w:sz="0" w:space="0" w:color="auto"/>
        <w:right w:val="none" w:sz="0" w:space="0" w:color="auto"/>
      </w:divBdr>
    </w:div>
    <w:div w:id="2012028619">
      <w:bodyDiv w:val="1"/>
      <w:marLeft w:val="0"/>
      <w:marRight w:val="0"/>
      <w:marTop w:val="0"/>
      <w:marBottom w:val="0"/>
      <w:divBdr>
        <w:top w:val="none" w:sz="0" w:space="0" w:color="auto"/>
        <w:left w:val="none" w:sz="0" w:space="0" w:color="auto"/>
        <w:bottom w:val="none" w:sz="0" w:space="0" w:color="auto"/>
        <w:right w:val="none" w:sz="0" w:space="0" w:color="auto"/>
      </w:divBdr>
    </w:div>
    <w:div w:id="2016036231">
      <w:bodyDiv w:val="1"/>
      <w:marLeft w:val="0"/>
      <w:marRight w:val="0"/>
      <w:marTop w:val="0"/>
      <w:marBottom w:val="0"/>
      <w:divBdr>
        <w:top w:val="none" w:sz="0" w:space="0" w:color="auto"/>
        <w:left w:val="none" w:sz="0" w:space="0" w:color="auto"/>
        <w:bottom w:val="none" w:sz="0" w:space="0" w:color="auto"/>
        <w:right w:val="none" w:sz="0" w:space="0" w:color="auto"/>
      </w:divBdr>
    </w:div>
    <w:div w:id="2025745329">
      <w:bodyDiv w:val="1"/>
      <w:marLeft w:val="0"/>
      <w:marRight w:val="0"/>
      <w:marTop w:val="0"/>
      <w:marBottom w:val="0"/>
      <w:divBdr>
        <w:top w:val="none" w:sz="0" w:space="0" w:color="auto"/>
        <w:left w:val="none" w:sz="0" w:space="0" w:color="auto"/>
        <w:bottom w:val="none" w:sz="0" w:space="0" w:color="auto"/>
        <w:right w:val="none" w:sz="0" w:space="0" w:color="auto"/>
      </w:divBdr>
    </w:div>
    <w:div w:id="2029134564">
      <w:bodyDiv w:val="1"/>
      <w:marLeft w:val="0"/>
      <w:marRight w:val="0"/>
      <w:marTop w:val="0"/>
      <w:marBottom w:val="0"/>
      <w:divBdr>
        <w:top w:val="none" w:sz="0" w:space="0" w:color="auto"/>
        <w:left w:val="none" w:sz="0" w:space="0" w:color="auto"/>
        <w:bottom w:val="none" w:sz="0" w:space="0" w:color="auto"/>
        <w:right w:val="none" w:sz="0" w:space="0" w:color="auto"/>
      </w:divBdr>
    </w:div>
    <w:div w:id="2033408577">
      <w:bodyDiv w:val="1"/>
      <w:marLeft w:val="0"/>
      <w:marRight w:val="0"/>
      <w:marTop w:val="0"/>
      <w:marBottom w:val="0"/>
      <w:divBdr>
        <w:top w:val="none" w:sz="0" w:space="0" w:color="auto"/>
        <w:left w:val="none" w:sz="0" w:space="0" w:color="auto"/>
        <w:bottom w:val="none" w:sz="0" w:space="0" w:color="auto"/>
        <w:right w:val="none" w:sz="0" w:space="0" w:color="auto"/>
      </w:divBdr>
    </w:div>
    <w:div w:id="2046058172">
      <w:bodyDiv w:val="1"/>
      <w:marLeft w:val="0"/>
      <w:marRight w:val="0"/>
      <w:marTop w:val="0"/>
      <w:marBottom w:val="0"/>
      <w:divBdr>
        <w:top w:val="none" w:sz="0" w:space="0" w:color="auto"/>
        <w:left w:val="none" w:sz="0" w:space="0" w:color="auto"/>
        <w:bottom w:val="none" w:sz="0" w:space="0" w:color="auto"/>
        <w:right w:val="none" w:sz="0" w:space="0" w:color="auto"/>
      </w:divBdr>
    </w:div>
    <w:div w:id="2070809215">
      <w:bodyDiv w:val="1"/>
      <w:marLeft w:val="0"/>
      <w:marRight w:val="0"/>
      <w:marTop w:val="0"/>
      <w:marBottom w:val="0"/>
      <w:divBdr>
        <w:top w:val="none" w:sz="0" w:space="0" w:color="auto"/>
        <w:left w:val="none" w:sz="0" w:space="0" w:color="auto"/>
        <w:bottom w:val="none" w:sz="0" w:space="0" w:color="auto"/>
        <w:right w:val="none" w:sz="0" w:space="0" w:color="auto"/>
      </w:divBdr>
    </w:div>
    <w:div w:id="207651298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2695888">
      <w:bodyDiv w:val="1"/>
      <w:marLeft w:val="0"/>
      <w:marRight w:val="0"/>
      <w:marTop w:val="0"/>
      <w:marBottom w:val="0"/>
      <w:divBdr>
        <w:top w:val="none" w:sz="0" w:space="0" w:color="auto"/>
        <w:left w:val="none" w:sz="0" w:space="0" w:color="auto"/>
        <w:bottom w:val="none" w:sz="0" w:space="0" w:color="auto"/>
        <w:right w:val="none" w:sz="0" w:space="0" w:color="auto"/>
      </w:divBdr>
    </w:div>
    <w:div w:id="2125223683">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3774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85B8B-59D3-441C-8A3F-43D6482FF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16591</Words>
  <Characters>127952</Characters>
  <Application>Microsoft Office Word</Application>
  <DocSecurity>0</DocSecurity>
  <Lines>1066</Lines>
  <Paragraphs>288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144255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Meri Harutyunyan</cp:lastModifiedBy>
  <cp:revision>379</cp:revision>
  <cp:lastPrinted>2018-02-16T07:12:00Z</cp:lastPrinted>
  <dcterms:created xsi:type="dcterms:W3CDTF">2025-04-30T17:37:00Z</dcterms:created>
  <dcterms:modified xsi:type="dcterms:W3CDTF">2025-10-08T17:43:00Z</dcterms:modified>
</cp:coreProperties>
</file>