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57C8684D"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B04051">
        <w:rPr>
          <w:rFonts w:ascii="Arial" w:hAnsi="Arial" w:cs="Arial"/>
          <w:i w:val="0"/>
          <w:lang w:val="af-ZA"/>
        </w:rPr>
        <w:t>հոկտեմբերի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A662F1">
        <w:rPr>
          <w:rFonts w:ascii="GHEA Grapalat" w:hAnsi="GHEA Grapalat"/>
          <w:i w:val="0"/>
          <w:lang w:val="af-ZA"/>
        </w:rPr>
        <w:t xml:space="preserve"> </w:t>
      </w:r>
      <w:r w:rsidR="00917353">
        <w:rPr>
          <w:rFonts w:ascii="GHEA Grapalat" w:hAnsi="GHEA Grapalat"/>
          <w:i w:val="0"/>
          <w:lang w:val="af-ZA"/>
        </w:rPr>
        <w:t>1</w:t>
      </w:r>
      <w:r w:rsidR="00914483">
        <w:rPr>
          <w:rFonts w:ascii="GHEA Grapalat" w:hAnsi="GHEA Grapalat"/>
          <w:i w:val="0"/>
          <w:lang w:val="af-ZA"/>
        </w:rPr>
        <w:t>7</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1D9956A4"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637E7A">
        <w:rPr>
          <w:rFonts w:ascii="GHEA Grapalat" w:hAnsi="GHEA Grapalat"/>
          <w:i w:val="0"/>
          <w:lang w:val="af-ZA"/>
        </w:rPr>
        <w:t>25/27</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20A2D642"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BE298D">
        <w:rPr>
          <w:rFonts w:ascii="GHEA Grapalat" w:hAnsi="GHEA Grapalat"/>
          <w:i w:val="0"/>
          <w:lang w:val="af-ZA"/>
        </w:rPr>
        <w:t xml:space="preserve">Իմմունոֆերմենտային հետազոտությունների հավաքածուի </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1CDAF1EE"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637E7A">
        <w:rPr>
          <w:rFonts w:ascii="GHEA Grapalat" w:hAnsi="GHEA Grapalat"/>
          <w:i w:val="0"/>
          <w:u w:val="single"/>
          <w:lang w:val="af-ZA"/>
        </w:rPr>
        <w:t>11:00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58D7660E"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631B4">
        <w:rPr>
          <w:rFonts w:ascii="Arial" w:hAnsi="Arial" w:cs="Arial"/>
          <w:i w:val="0"/>
          <w:lang w:val="af-ZA"/>
        </w:rPr>
        <w:t xml:space="preserve"> հոկտեմբերի</w:t>
      </w:r>
      <w:r w:rsidR="00CF04A1">
        <w:rPr>
          <w:rFonts w:ascii="Arial" w:hAnsi="Arial" w:cs="Arial"/>
          <w:i w:val="0"/>
          <w:lang w:val="af-ZA"/>
        </w:rPr>
        <w:t xml:space="preserve"> </w:t>
      </w:r>
      <w:r w:rsidRPr="0016775D">
        <w:rPr>
          <w:rFonts w:ascii="GHEA Grapalat" w:hAnsi="GHEA Grapalat"/>
          <w:i w:val="0"/>
          <w:lang w:val="af-ZA"/>
        </w:rPr>
        <w:t xml:space="preserve"> «</w:t>
      </w:r>
      <w:r w:rsidR="00637E7A">
        <w:rPr>
          <w:rFonts w:ascii="GHEA Grapalat" w:hAnsi="GHEA Grapalat"/>
          <w:i w:val="0"/>
          <w:lang w:val="af-ZA"/>
        </w:rPr>
        <w:t>24</w:t>
      </w:r>
      <w:r w:rsidRPr="0016775D">
        <w:rPr>
          <w:rFonts w:ascii="GHEA Grapalat" w:hAnsi="GHEA Grapalat"/>
          <w:i w:val="0"/>
          <w:lang w:val="af-ZA"/>
        </w:rPr>
        <w:t xml:space="preserve">» -ին ժամը  </w:t>
      </w:r>
      <w:r w:rsidR="00637E7A">
        <w:rPr>
          <w:rFonts w:ascii="GHEA Grapalat" w:hAnsi="GHEA Grapalat"/>
          <w:i w:val="0"/>
          <w:lang w:val="af-ZA"/>
        </w:rPr>
        <w:t>11:00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0338B2F4"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637E7A">
        <w:rPr>
          <w:rFonts w:ascii="GHEA Grapalat" w:hAnsi="GHEA Grapalat" w:cs="Sylfaen"/>
          <w:i/>
          <w:sz w:val="20"/>
          <w:szCs w:val="20"/>
          <w:u w:val="single"/>
          <w:lang w:val="af-ZA"/>
        </w:rPr>
        <w:t>25/27</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0AFE1AB0"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B04051">
        <w:rPr>
          <w:rFonts w:ascii="GHEA Grapalat" w:hAnsi="GHEA Grapalat" w:cs="Times Armenian"/>
          <w:i/>
          <w:sz w:val="20"/>
          <w:szCs w:val="20"/>
          <w:lang w:val="af-ZA"/>
        </w:rPr>
        <w:t>հոկտեմբերի</w:t>
      </w:r>
      <w:r w:rsidR="00021D92">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 xml:space="preserve"> </w:t>
      </w:r>
      <w:r w:rsidR="00012FB4">
        <w:rPr>
          <w:rFonts w:ascii="GHEA Grapalat" w:hAnsi="GHEA Grapalat" w:cs="Times Armenian"/>
          <w:i/>
          <w:sz w:val="20"/>
          <w:szCs w:val="20"/>
          <w:lang w:val="af-ZA"/>
        </w:rPr>
        <w:t>1</w:t>
      </w:r>
      <w:r w:rsidR="00914483">
        <w:rPr>
          <w:rFonts w:ascii="GHEA Grapalat" w:hAnsi="GHEA Grapalat" w:cs="Times Armenian"/>
          <w:i/>
          <w:sz w:val="20"/>
          <w:szCs w:val="20"/>
          <w:lang w:val="af-ZA"/>
        </w:rPr>
        <w:t>7</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51CB2FD3"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BE298D">
        <w:rPr>
          <w:rFonts w:ascii="Arial" w:hAnsi="Arial" w:cs="Arial"/>
          <w:lang w:val="af-ZA"/>
        </w:rPr>
        <w:t xml:space="preserve">Իմմունոֆերմենտային հետազոտությունների հավաքածուի </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60D920DB"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BE298D">
        <w:rPr>
          <w:rFonts w:ascii="Arial" w:hAnsi="Arial" w:cs="Arial"/>
          <w:lang w:val="af-ZA"/>
        </w:rPr>
        <w:t xml:space="preserve">Իմմունոֆերմենտային հետազոտությունների հավաքածուի </w:t>
      </w:r>
      <w:r w:rsidR="00637E7A">
        <w:rPr>
          <w:rFonts w:ascii="Arial" w:hAnsi="Arial" w:cs="Arial"/>
          <w:lang w:val="af-ZA"/>
        </w:rPr>
        <w:t xml:space="preserve"> </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7A33E6A4"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637E7A">
        <w:rPr>
          <w:rFonts w:ascii="GHEA Grapalat" w:hAnsi="GHEA Grapalat" w:cs="Sylfaen"/>
          <w:sz w:val="20"/>
          <w:lang w:val="af-ZA"/>
        </w:rPr>
        <w:t>25/27</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6C6AB147"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BE298D">
        <w:rPr>
          <w:rFonts w:ascii="Arial" w:hAnsi="Arial" w:cs="Arial"/>
          <w:i w:val="0"/>
        </w:rPr>
        <w:t>Իմմունոֆերմենտային</w:t>
      </w:r>
      <w:proofErr w:type="spellEnd"/>
      <w:r w:rsidR="00BE298D">
        <w:rPr>
          <w:rFonts w:ascii="Arial" w:hAnsi="Arial" w:cs="Arial"/>
          <w:i w:val="0"/>
        </w:rPr>
        <w:t xml:space="preserve"> </w:t>
      </w:r>
      <w:proofErr w:type="spellStart"/>
      <w:r w:rsidR="00BE298D">
        <w:rPr>
          <w:rFonts w:ascii="Arial" w:hAnsi="Arial" w:cs="Arial"/>
          <w:i w:val="0"/>
        </w:rPr>
        <w:t>հետազոտությունների</w:t>
      </w:r>
      <w:proofErr w:type="spellEnd"/>
      <w:r w:rsidR="00BE298D">
        <w:rPr>
          <w:rFonts w:ascii="Arial" w:hAnsi="Arial" w:cs="Arial"/>
          <w:i w:val="0"/>
        </w:rPr>
        <w:t xml:space="preserve"> </w:t>
      </w:r>
      <w:proofErr w:type="spellStart"/>
      <w:r w:rsidR="00BE298D">
        <w:rPr>
          <w:rFonts w:ascii="Arial" w:hAnsi="Arial" w:cs="Arial"/>
          <w:i w:val="0"/>
        </w:rPr>
        <w:t>հավաքածուի</w:t>
      </w:r>
      <w:proofErr w:type="spellEnd"/>
      <w:r w:rsidR="00BE298D">
        <w:rPr>
          <w:rFonts w:ascii="Arial" w:hAnsi="Arial" w:cs="Arial"/>
          <w:i w:val="0"/>
        </w:rPr>
        <w:t xml:space="preserve"> </w:t>
      </w:r>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3F4EC5">
        <w:rPr>
          <w:rFonts w:ascii="GHEA Grapalat" w:hAnsi="GHEA Grapalat" w:cs="Sylfaen"/>
          <w:i w:val="0"/>
        </w:rPr>
        <w:t>1</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344"/>
      </w:tblGrid>
      <w:tr w:rsidR="003E07E1" w:rsidRPr="0016775D" w14:paraId="21FBE128" w14:textId="77777777" w:rsidTr="004E26CD">
        <w:trPr>
          <w:trHeight w:val="480"/>
        </w:trPr>
        <w:tc>
          <w:tcPr>
            <w:tcW w:w="3006"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344"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4E26CD">
        <w:trPr>
          <w:trHeight w:val="706"/>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305"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344"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C162D2" w:rsidRPr="0073719E" w14:paraId="270787C4" w14:textId="77777777" w:rsidTr="00263212">
        <w:trPr>
          <w:trHeight w:val="262"/>
        </w:trPr>
        <w:tc>
          <w:tcPr>
            <w:tcW w:w="1701" w:type="dxa"/>
            <w:vAlign w:val="center"/>
          </w:tcPr>
          <w:p w14:paraId="3588E378" w14:textId="39BDF64B" w:rsidR="00C162D2" w:rsidRPr="0073719E" w:rsidRDefault="00C162D2" w:rsidP="00C162D2">
            <w:pPr>
              <w:pStyle w:val="BodyTextIndent2"/>
              <w:spacing w:line="240" w:lineRule="auto"/>
              <w:ind w:firstLine="0"/>
              <w:jc w:val="center"/>
              <w:rPr>
                <w:rFonts w:ascii="Arial" w:hAnsi="Arial" w:cs="Arial"/>
              </w:rPr>
            </w:pPr>
            <w:r w:rsidRPr="0073719E">
              <w:rPr>
                <w:rFonts w:ascii="Arial" w:hAnsi="Arial" w:cs="Arial"/>
              </w:rPr>
              <w:t>1</w:t>
            </w:r>
          </w:p>
        </w:tc>
        <w:tc>
          <w:tcPr>
            <w:tcW w:w="1305" w:type="dxa"/>
          </w:tcPr>
          <w:p w14:paraId="5F8B3341" w14:textId="2AE0FEC2" w:rsidR="00C162D2" w:rsidRPr="0073719E" w:rsidRDefault="001E4F43" w:rsidP="00C162D2">
            <w:pPr>
              <w:rPr>
                <w:rFonts w:ascii="Calibri" w:hAnsi="Calibri" w:cs="Calibri"/>
                <w:sz w:val="22"/>
                <w:szCs w:val="22"/>
              </w:rPr>
            </w:pPr>
            <w:r>
              <w:t xml:space="preserve">7 </w:t>
            </w:r>
            <w:r w:rsidR="001F467C">
              <w:t>0</w:t>
            </w:r>
            <w:r>
              <w:t>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A3A3B72" w14:textId="05F79327" w:rsidR="00C162D2" w:rsidRPr="00C162D2" w:rsidRDefault="00BE298D" w:rsidP="00C162D2">
            <w:pPr>
              <w:rPr>
                <w:rFonts w:ascii="GHEA Grapalat" w:hAnsi="GHEA Grapalat" w:cs="Calibri"/>
                <w:lang w:val="hy-AM"/>
              </w:rPr>
            </w:pPr>
            <w:r w:rsidRPr="00BE298D">
              <w:rPr>
                <w:rFonts w:ascii="GHEA Grapalat" w:hAnsi="GHEA Grapalat" w:cs="Calibri"/>
                <w:lang w:val="hy-AM"/>
              </w:rPr>
              <w:t>Իմմունոֆերմենտային հետազոտությունների հավաքածու</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lastRenderedPageBreak/>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16775D">
        <w:rPr>
          <w:rFonts w:ascii="GHEA Grapalat" w:hAnsi="GHEA Grapalat"/>
          <w:sz w:val="20"/>
          <w:szCs w:val="20"/>
          <w:lang w:val="hy-AM"/>
        </w:rPr>
        <w:lastRenderedPageBreak/>
        <w:t xml:space="preserve">կազմակերպությունների (Fitch, Moodys, </w:t>
      </w:r>
      <w:hyperlink r:id="rId8" w:tgtFrame="_blank" w:history="1">
        <w:r w:rsidRPr="0016775D">
          <w:rPr>
            <w:rFonts w:ascii="GHEA Grapalat" w:hAnsi="GHEA Grapalat"/>
            <w:sz w:val="20"/>
            <w:szCs w:val="20"/>
            <w:lang w:val="hy-AM"/>
          </w:rPr>
          <w:t>Standard &amp; Poor’s</w:t>
        </w:r>
      </w:hyperlink>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757D7AE2"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637E7A">
        <w:rPr>
          <w:rFonts w:ascii="GHEA Grapalat" w:hAnsi="GHEA Grapalat"/>
          <w:sz w:val="24"/>
          <w:szCs w:val="24"/>
        </w:rPr>
        <w:t>11:00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577EFF88"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lastRenderedPageBreak/>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637E7A">
        <w:rPr>
          <w:rFonts w:ascii="GHEA Grapalat" w:hAnsi="GHEA Grapalat" w:cs="Sylfaen"/>
          <w:sz w:val="24"/>
          <w:szCs w:val="24"/>
          <w:vertAlign w:val="subscript"/>
        </w:rPr>
        <w:t>11:00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lastRenderedPageBreak/>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lastRenderedPageBreak/>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lastRenderedPageBreak/>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w:t>
      </w:r>
      <w:r w:rsidRPr="0016775D">
        <w:rPr>
          <w:rFonts w:ascii="GHEA Grapalat" w:hAnsi="GHEA Grapalat" w:cs="Sylfaen"/>
          <w:sz w:val="20"/>
          <w:lang w:val="hy-AM"/>
        </w:rPr>
        <w:lastRenderedPageBreak/>
        <w:t>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6A811832"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4EFECC3B"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637E7A">
        <w:rPr>
          <w:rFonts w:ascii="GHEA Grapalat" w:hAnsi="GHEA Grapalat" w:cs="Sylfaen"/>
          <w:sz w:val="20"/>
          <w:szCs w:val="20"/>
          <w:lang w:val="es-ES"/>
        </w:rPr>
        <w:t>25/27</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004D8F17"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637E7A">
        <w:rPr>
          <w:rFonts w:ascii="GHEA Grapalat" w:hAnsi="GHEA Grapalat" w:cs="Arial"/>
          <w:sz w:val="20"/>
          <w:szCs w:val="20"/>
          <w:lang w:val="es-ES"/>
        </w:rPr>
        <w:t>25/27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04CA0306"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637E7A">
        <w:rPr>
          <w:rFonts w:ascii="GHEA Grapalat" w:hAnsi="GHEA Grapalat" w:cs="Sylfaen"/>
          <w:sz w:val="22"/>
          <w:szCs w:val="22"/>
          <w:lang w:val="hy-AM"/>
        </w:rPr>
        <w:t>25/27</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176C3109"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57B84B3B"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637E7A">
        <w:rPr>
          <w:rFonts w:ascii="GHEA Grapalat" w:hAnsi="GHEA Grapalat" w:cs="Arial"/>
          <w:sz w:val="20"/>
          <w:szCs w:val="20"/>
          <w:lang w:val="es-ES"/>
        </w:rPr>
        <w:t>25/27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0FF42C39"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39F25A92"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3175F627"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637E7A">
        <w:rPr>
          <w:rFonts w:ascii="GHEA Grapalat" w:hAnsi="GHEA Grapalat" w:cs="Arial"/>
          <w:sz w:val="20"/>
          <w:szCs w:val="20"/>
          <w:lang w:val="es-ES"/>
        </w:rPr>
        <w:t>25/27</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1E4F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1E4F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1E4F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1E4F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298C1BEC"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1F46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F46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1F46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1F46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1F46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569BD444"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1F46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F46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1F46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1F46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1F46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15893FCB"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637E7A">
        <w:rPr>
          <w:rFonts w:ascii="GHEA Grapalat" w:hAnsi="GHEA Grapalat" w:cs="Sylfaen"/>
          <w:b/>
          <w:lang w:val="hy-AM"/>
        </w:rPr>
        <w:t>25/27</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16775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lastRenderedPageBreak/>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969"/>
        <w:gridCol w:w="992"/>
        <w:gridCol w:w="993"/>
        <w:gridCol w:w="1559"/>
        <w:gridCol w:w="1134"/>
        <w:gridCol w:w="992"/>
        <w:gridCol w:w="2126"/>
      </w:tblGrid>
      <w:tr w:rsidR="003B1AE6" w:rsidRPr="00617552" w14:paraId="6C0F44DB" w14:textId="77777777" w:rsidTr="00340E85">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BE298D">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969"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992"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993"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559"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134"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BE298D">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969" w:type="dxa"/>
            <w:vMerge/>
            <w:vAlign w:val="center"/>
          </w:tcPr>
          <w:p w14:paraId="61C1809F" w14:textId="77777777" w:rsidR="003B1AE6" w:rsidRPr="00617552" w:rsidRDefault="003B1AE6" w:rsidP="001C4F6B">
            <w:pPr>
              <w:jc w:val="center"/>
              <w:rPr>
                <w:rFonts w:ascii="GHEA Grapalat" w:hAnsi="GHEA Grapalat"/>
              </w:rPr>
            </w:pPr>
          </w:p>
        </w:tc>
        <w:tc>
          <w:tcPr>
            <w:tcW w:w="992" w:type="dxa"/>
            <w:vMerge/>
            <w:vAlign w:val="center"/>
          </w:tcPr>
          <w:p w14:paraId="5770383D" w14:textId="77777777" w:rsidR="003B1AE6" w:rsidRPr="00617552" w:rsidRDefault="003B1AE6" w:rsidP="001C4F6B">
            <w:pPr>
              <w:jc w:val="center"/>
              <w:rPr>
                <w:rFonts w:ascii="GHEA Grapalat" w:hAnsi="GHEA Grapalat"/>
              </w:rPr>
            </w:pPr>
          </w:p>
        </w:tc>
        <w:tc>
          <w:tcPr>
            <w:tcW w:w="993" w:type="dxa"/>
            <w:vMerge/>
            <w:vAlign w:val="center"/>
          </w:tcPr>
          <w:p w14:paraId="072A6C42" w14:textId="77777777" w:rsidR="003B1AE6" w:rsidRPr="00617552" w:rsidRDefault="003B1AE6" w:rsidP="001C4F6B">
            <w:pPr>
              <w:jc w:val="center"/>
              <w:rPr>
                <w:rFonts w:ascii="GHEA Grapalat" w:hAnsi="GHEA Grapalat"/>
              </w:rPr>
            </w:pPr>
          </w:p>
        </w:tc>
        <w:tc>
          <w:tcPr>
            <w:tcW w:w="1559" w:type="dxa"/>
            <w:vMerge/>
            <w:vAlign w:val="center"/>
          </w:tcPr>
          <w:p w14:paraId="0187C944" w14:textId="77777777" w:rsidR="003B1AE6" w:rsidRPr="00617552" w:rsidRDefault="003B1AE6" w:rsidP="001C4F6B">
            <w:pPr>
              <w:jc w:val="center"/>
              <w:rPr>
                <w:rFonts w:ascii="GHEA Grapalat" w:hAnsi="GHEA Grapalat"/>
              </w:rPr>
            </w:pPr>
          </w:p>
        </w:tc>
        <w:tc>
          <w:tcPr>
            <w:tcW w:w="1134"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1E4F43" w:rsidRPr="0073054D" w14:paraId="0F3F5201" w14:textId="77777777" w:rsidTr="00BE298D">
        <w:trPr>
          <w:trHeight w:val="445"/>
        </w:trPr>
        <w:tc>
          <w:tcPr>
            <w:tcW w:w="1078" w:type="dxa"/>
            <w:vAlign w:val="center"/>
          </w:tcPr>
          <w:p w14:paraId="58EB89FD" w14:textId="3A6A55FC" w:rsidR="001E4F43" w:rsidRPr="0073054D" w:rsidRDefault="001E4F43" w:rsidP="001E4F43">
            <w:pPr>
              <w:jc w:val="center"/>
              <w:rPr>
                <w:rFonts w:ascii="Arial" w:hAnsi="Arial" w:cs="Arial"/>
              </w:rPr>
            </w:pPr>
            <w:r>
              <w:rPr>
                <w:rFonts w:ascii="Arial" w:hAnsi="Arial" w:cs="Arial"/>
              </w:rPr>
              <w:t>1</w:t>
            </w:r>
          </w:p>
        </w:tc>
        <w:tc>
          <w:tcPr>
            <w:tcW w:w="907" w:type="dxa"/>
            <w:tcBorders>
              <w:top w:val="nil"/>
              <w:left w:val="single" w:sz="4" w:space="0" w:color="auto"/>
              <w:bottom w:val="nil"/>
              <w:right w:val="single" w:sz="4" w:space="0" w:color="auto"/>
            </w:tcBorders>
            <w:shd w:val="clear" w:color="auto" w:fill="auto"/>
            <w:vAlign w:val="bottom"/>
          </w:tcPr>
          <w:p w14:paraId="2BD6BE2B" w14:textId="77777777" w:rsidR="001E4F43" w:rsidRDefault="001E4F43" w:rsidP="001E4F43">
            <w:pPr>
              <w:rPr>
                <w:rFonts w:ascii="Calibri" w:hAnsi="Calibri" w:cs="Calibri"/>
                <w:sz w:val="22"/>
                <w:szCs w:val="22"/>
              </w:rPr>
            </w:pPr>
            <w:r>
              <w:rPr>
                <w:rFonts w:ascii="Calibri" w:hAnsi="Calibri" w:cs="Calibri"/>
                <w:sz w:val="22"/>
                <w:szCs w:val="22"/>
              </w:rPr>
              <w:t>33211600/49</w:t>
            </w:r>
          </w:p>
          <w:p w14:paraId="5F19975C" w14:textId="6E0E50BC" w:rsidR="001E4F43" w:rsidRPr="006A5A28" w:rsidRDefault="001E4F43" w:rsidP="001E4F43">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D08633" w14:textId="11F26F3C" w:rsidR="001E4F43" w:rsidRPr="0053763E" w:rsidRDefault="001E4F43" w:rsidP="001E4F43">
            <w:pPr>
              <w:jc w:val="center"/>
              <w:rPr>
                <w:rFonts w:ascii="GHEA Grapalat" w:hAnsi="GHEA Grapalat"/>
              </w:rPr>
            </w:pPr>
            <w:r w:rsidRPr="00BE298D">
              <w:rPr>
                <w:rFonts w:ascii="GHEA Grapalat" w:hAnsi="GHEA Grapalat" w:cs="Calibri"/>
                <w:lang w:val="hy-AM"/>
              </w:rPr>
              <w:t xml:space="preserve">Իմմունոֆերմենտային հետազոտությունների </w:t>
            </w:r>
            <w:r w:rsidRPr="00BE298D">
              <w:rPr>
                <w:rFonts w:ascii="GHEA Grapalat" w:hAnsi="GHEA Grapalat" w:cs="Calibri"/>
                <w:lang w:val="hy-AM"/>
              </w:rPr>
              <w:lastRenderedPageBreak/>
              <w:t>հավաքածու</w:t>
            </w:r>
          </w:p>
        </w:tc>
        <w:tc>
          <w:tcPr>
            <w:tcW w:w="709" w:type="dxa"/>
            <w:vAlign w:val="center"/>
          </w:tcPr>
          <w:p w14:paraId="21B9544E" w14:textId="77777777" w:rsidR="001E4F43" w:rsidRPr="0073054D" w:rsidRDefault="001E4F43" w:rsidP="001E4F43">
            <w:pPr>
              <w:jc w:val="center"/>
              <w:rPr>
                <w:rFonts w:ascii="GHEA Grapalat" w:hAnsi="GHEA Grapalat"/>
              </w:rPr>
            </w:pPr>
          </w:p>
        </w:tc>
        <w:tc>
          <w:tcPr>
            <w:tcW w:w="3969" w:type="dxa"/>
            <w:tcBorders>
              <w:top w:val="single" w:sz="4" w:space="0" w:color="auto"/>
              <w:left w:val="single" w:sz="4" w:space="0" w:color="auto"/>
              <w:bottom w:val="single" w:sz="4" w:space="0" w:color="auto"/>
              <w:right w:val="single" w:sz="4" w:space="0" w:color="auto"/>
            </w:tcBorders>
            <w:vAlign w:val="center"/>
          </w:tcPr>
          <w:p w14:paraId="78BA7E6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  Դիենեստրոլի/Dienestrol (DE) -ի  իմունոֆերմենտային հետազոտության հավաքածու/</w:t>
            </w:r>
          </w:p>
          <w:p w14:paraId="2590FEE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ELISA TEST kit – 1 հատ</w:t>
            </w:r>
          </w:p>
          <w:p w14:paraId="468ECB2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w:t>
            </w:r>
            <w:r w:rsidRPr="00BE298D">
              <w:rPr>
                <w:rFonts w:ascii="GHEA Grapalat" w:hAnsi="GHEA Grapalat"/>
                <w:sz w:val="18"/>
                <w:szCs w:val="18"/>
                <w:lang w:val="hy-AM"/>
              </w:rPr>
              <w:lastRenderedPageBreak/>
              <w:t>ԻՖԱ հետազոտության համար՝ ըստ թեսթի ընթացակարգի:</w:t>
            </w:r>
          </w:p>
          <w:p w14:paraId="6F13EFE7" w14:textId="77777777" w:rsidR="001E4F43" w:rsidRPr="00BE298D" w:rsidRDefault="001E4F43" w:rsidP="001E4F43">
            <w:pPr>
              <w:rPr>
                <w:rFonts w:ascii="GHEA Grapalat" w:hAnsi="GHEA Grapalat"/>
                <w:sz w:val="18"/>
                <w:szCs w:val="18"/>
                <w:lang w:val="hy-AM"/>
              </w:rPr>
            </w:pPr>
          </w:p>
          <w:p w14:paraId="6AE76A3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կալիբրացիոն կորը կազմվում է 6 ստանդարտներով, նվազագույն հայտնաբերման սահմանը՝ 0.09 մկգ/կգ</w:t>
            </w:r>
          </w:p>
          <w:p w14:paraId="4AE30FE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w:t>
            </w:r>
          </w:p>
          <w:p w14:paraId="03E6133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Դիենեստրոլ 100%</w:t>
            </w:r>
          </w:p>
          <w:p w14:paraId="2C7C205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Հեքսեստրոլ &lt; 25%</w:t>
            </w:r>
          </w:p>
          <w:p w14:paraId="30F0762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Դիէթիլստիլբեստրոլի &lt; 15%</w:t>
            </w:r>
          </w:p>
          <w:p w14:paraId="13F18EE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Էստրիոլ &lt;0.1%</w:t>
            </w:r>
          </w:p>
          <w:p w14:paraId="3503505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Էստրադիոլ &lt;0.1%</w:t>
            </w:r>
          </w:p>
          <w:p w14:paraId="5B2DE415" w14:textId="77777777" w:rsidR="001E4F43" w:rsidRPr="00BE298D" w:rsidRDefault="001E4F43" w:rsidP="001E4F43">
            <w:pPr>
              <w:rPr>
                <w:rFonts w:ascii="GHEA Grapalat" w:hAnsi="GHEA Grapalat"/>
                <w:sz w:val="18"/>
                <w:szCs w:val="18"/>
                <w:lang w:val="hy-AM"/>
              </w:rPr>
            </w:pPr>
          </w:p>
          <w:p w14:paraId="0A93E89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674F0FC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5F1DD34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2. Մեդրոքսիպրոգեստերոն ացետատի /Medroxyprogesteron acetate -ի իմունոֆերմենտային հետազոտության հավաքածու/</w:t>
            </w:r>
          </w:p>
          <w:p w14:paraId="163E762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ELISA TEST kit – 1 հատ</w:t>
            </w:r>
          </w:p>
          <w:p w14:paraId="754679B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ընթացակարգի:</w:t>
            </w:r>
          </w:p>
          <w:p w14:paraId="2BB88EB7" w14:textId="77777777" w:rsidR="001E4F43" w:rsidRPr="00BE298D" w:rsidRDefault="001E4F43" w:rsidP="001E4F43">
            <w:pPr>
              <w:rPr>
                <w:rFonts w:ascii="GHEA Grapalat" w:hAnsi="GHEA Grapalat"/>
                <w:sz w:val="18"/>
                <w:szCs w:val="18"/>
                <w:lang w:val="hy-AM"/>
              </w:rPr>
            </w:pPr>
          </w:p>
          <w:p w14:paraId="6247DA8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կալիբրացիոն կորը կազմվում է 6 ստանդարտներով, նվազագույն հայտնաբերման սահմանը՝ 1,0 մկգ/կգ</w:t>
            </w:r>
          </w:p>
          <w:p w14:paraId="79970A90" w14:textId="77777777" w:rsidR="001E4F43" w:rsidRPr="00BE298D" w:rsidRDefault="001E4F43" w:rsidP="001E4F43">
            <w:pPr>
              <w:rPr>
                <w:rFonts w:ascii="GHEA Grapalat" w:hAnsi="GHEA Grapalat"/>
                <w:sz w:val="18"/>
                <w:szCs w:val="18"/>
                <w:lang w:val="hy-AM"/>
              </w:rPr>
            </w:pPr>
          </w:p>
          <w:p w14:paraId="327D25E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w:t>
            </w:r>
          </w:p>
          <w:p w14:paraId="0623146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Մեդրոքսիպրոգեստերոն ացետատ 100%</w:t>
            </w:r>
          </w:p>
          <w:p w14:paraId="0AD2DAA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Էստրադիոլ &lt;0.1%</w:t>
            </w:r>
          </w:p>
          <w:p w14:paraId="561B490E" w14:textId="77777777" w:rsidR="001E4F43" w:rsidRPr="00BE298D" w:rsidRDefault="001E4F43" w:rsidP="001E4F43">
            <w:pPr>
              <w:rPr>
                <w:rFonts w:ascii="GHEA Grapalat" w:hAnsi="GHEA Grapalat"/>
                <w:sz w:val="18"/>
                <w:szCs w:val="18"/>
                <w:lang w:val="hy-AM"/>
              </w:rPr>
            </w:pPr>
          </w:p>
          <w:p w14:paraId="6FCE78B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5EFB2F5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65543BD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3. 19 նորտեստոստերոն/19 Nortestosterone -ի իմունոֆերմենտային հետազոտության հավաքածու/ELISA TEST kit – 1 հատ</w:t>
            </w:r>
          </w:p>
          <w:p w14:paraId="6B880D5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Ձկան նմուշներում, մրցակցային իմունոֆերմենտային անալիզի (ԻՖԱ) մեթոդով, ներառյալ բոլոր նյութերն ու անհրաժեշտության դեպքում քարտրիջները ձկան նմուշների նախապատրաստման և ԻՖԱ հետազոտության համար՝ ըստ թեսթի </w:t>
            </w:r>
          </w:p>
          <w:p w14:paraId="5D743D22" w14:textId="77777777" w:rsidR="001E4F43" w:rsidRPr="00BE298D" w:rsidRDefault="001E4F43" w:rsidP="001E4F43">
            <w:pPr>
              <w:rPr>
                <w:rFonts w:ascii="GHEA Grapalat" w:hAnsi="GHEA Grapalat"/>
                <w:sz w:val="18"/>
                <w:szCs w:val="18"/>
                <w:lang w:val="hy-AM"/>
              </w:rPr>
            </w:pPr>
          </w:p>
          <w:p w14:paraId="4F5A37A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կալիբարացիոն կորը կազմվում է 6 ստանդարտներով, նվազագույն հայտնաբերման սահմանը՝ 0.5 մկգ/կգ</w:t>
            </w:r>
          </w:p>
          <w:p w14:paraId="53164754" w14:textId="77777777" w:rsidR="001E4F43" w:rsidRPr="00BE298D" w:rsidRDefault="001E4F43" w:rsidP="001E4F43">
            <w:pPr>
              <w:rPr>
                <w:rFonts w:ascii="GHEA Grapalat" w:hAnsi="GHEA Grapalat"/>
                <w:sz w:val="18"/>
                <w:szCs w:val="18"/>
                <w:lang w:val="hy-AM"/>
              </w:rPr>
            </w:pPr>
          </w:p>
          <w:p w14:paraId="18BB41C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w:t>
            </w:r>
          </w:p>
          <w:p w14:paraId="62D8189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19 Nortestosterone 100%</w:t>
            </w:r>
          </w:p>
          <w:p w14:paraId="1734E8E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testosterone100%</w:t>
            </w:r>
          </w:p>
          <w:p w14:paraId="63D86DD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Էստրադիոլ &lt;0.1%</w:t>
            </w:r>
          </w:p>
          <w:p w14:paraId="00F9BABB" w14:textId="77777777" w:rsidR="001E4F43" w:rsidRPr="00BE298D" w:rsidRDefault="001E4F43" w:rsidP="001E4F43">
            <w:pPr>
              <w:rPr>
                <w:rFonts w:ascii="GHEA Grapalat" w:hAnsi="GHEA Grapalat"/>
                <w:sz w:val="18"/>
                <w:szCs w:val="18"/>
                <w:lang w:val="hy-AM"/>
              </w:rPr>
            </w:pPr>
          </w:p>
          <w:p w14:paraId="077D363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6995516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206143C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4. Քլորամֆենիկոլի / Chloramphenicol մնացորդային քանակի որոշման իմունոֆերմենտային հետազոտության հավաքածու/ELISA TEST kit – 1 հատ</w:t>
            </w:r>
          </w:p>
          <w:p w14:paraId="4E714F6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կաթում՝ հում, պաստերիզացված, ստերիլիզացված, չոր վերականգնված, խտացրած, վերականգնված չոր </w:t>
            </w:r>
            <w:r w:rsidRPr="00BE298D">
              <w:rPr>
                <w:rFonts w:ascii="GHEA Grapalat" w:hAnsi="GHEA Grapalat"/>
                <w:sz w:val="18"/>
                <w:szCs w:val="18"/>
                <w:lang w:val="hy-AM"/>
              </w:rPr>
              <w:lastRenderedPageBreak/>
              <w:t>կաթնամթերքի խառնուրդներ մանկական սննդի համար, կաթնաշոռ, պանիր, կարագ, յոգուրտ և այլ կաթնաթթվային մթերքում, միս (մկաններ), պատրաստի մսամթերք, ձու, ձվի փոշի, մեղր, ձուկ, ձկնամթերք, ծովախեցգետիններ, կենդանական ճարպեր, շպիկ, ենթամթերք, մսային և մսաբուսական պահածոներում, մրցակցային իմունոֆերմենտային անալիզի (ԻՖԱ) մեթոդով։</w:t>
            </w:r>
          </w:p>
          <w:p w14:paraId="6BFF174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Ֆորմատը՝ միկրոտիտրային պլանշետ (12 ստրիպ՝ յուրաքանչյուրում 8 անցքեր, ծածկված հակամարմիններով քլորամֆենիկոլի նկատմամբ) – 1 հատ</w:t>
            </w:r>
          </w:p>
          <w:p w14:paraId="342CCCD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Քլորամֆենիկոլի կալիբրացիոն լուծույթներ՝ կոնցենտրացիայով 0 նգ/դմ3, 25 նգ/դմ3, 50 նգ/դմ3, 100 նգ/դմ3, 250 նգ/դմ3, 750 նգ/դմ3 - 6 հատ x 1,3 սմ3</w:t>
            </w:r>
          </w:p>
          <w:p w14:paraId="35BC44F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Քլորամֆենիկոլի կոնյուգատի կոնցենտրատ պերօքսիդազայով - 1 հատ x 0,7 սմ3</w:t>
            </w:r>
          </w:p>
          <w:p w14:paraId="12AF0CF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Սուբստրատ - 1 հատ x 14 սմ3</w:t>
            </w:r>
          </w:p>
          <w:p w14:paraId="6091AAB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Քրոմոգեն (ՏՄԲ լուծույթ) - 1 հատ x 0,7 սմ3</w:t>
            </w:r>
          </w:p>
          <w:p w14:paraId="4F4EE46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Ստոպ-ռեագենտ 1 ն ծծմբական թթու - 1 հատ x 14 սմ3</w:t>
            </w:r>
          </w:p>
          <w:p w14:paraId="209E216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Բուֆեր կոնյուգատի  և նմուշների նոսրացման համար - 1 հատ x 10 սմ3</w:t>
            </w:r>
          </w:p>
          <w:p w14:paraId="6D747DA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Լվացող բուֆեր 10x կոնցենտրատ - 1 հատ x 100 սմ3</w:t>
            </w:r>
          </w:p>
          <w:p w14:paraId="29046414" w14:textId="77777777" w:rsidR="001E4F43" w:rsidRPr="00BE298D" w:rsidRDefault="001E4F43" w:rsidP="001E4F43">
            <w:pPr>
              <w:rPr>
                <w:rFonts w:ascii="GHEA Grapalat" w:hAnsi="GHEA Grapalat"/>
                <w:sz w:val="18"/>
                <w:szCs w:val="18"/>
                <w:lang w:val="hy-AM"/>
              </w:rPr>
            </w:pPr>
          </w:p>
          <w:p w14:paraId="28801DF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Ընտրողականությունը՝Քլորամֆենիկոլ  100%</w:t>
            </w:r>
          </w:p>
          <w:p w14:paraId="560A909A" w14:textId="77777777" w:rsidR="001E4F43" w:rsidRPr="00BE298D" w:rsidRDefault="001E4F43" w:rsidP="001E4F43">
            <w:pPr>
              <w:rPr>
                <w:rFonts w:ascii="GHEA Grapalat" w:hAnsi="GHEA Grapalat"/>
                <w:sz w:val="18"/>
                <w:szCs w:val="18"/>
                <w:lang w:val="hy-AM"/>
              </w:rPr>
            </w:pPr>
          </w:p>
          <w:p w14:paraId="6E5A582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Չափման միջակայք՝</w:t>
            </w:r>
          </w:p>
          <w:p w14:paraId="1AF4EC2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 - 0,010 – 0,150 մկգ/կգ (էքստրակցիայի մեթոդ) և 0,025-ից մինչև 0,750 (ուղիղ մեթոդ)։</w:t>
            </w:r>
          </w:p>
          <w:p w14:paraId="41150E5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Խտացրած կաթ - 0,020 – 0,300 մկգ/կգ</w:t>
            </w:r>
          </w:p>
          <w:p w14:paraId="5FD47FA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Յոգուրտ՝ լցոնով - 0,100 – 0,750 մկգ/կգ</w:t>
            </w:r>
          </w:p>
          <w:p w14:paraId="7631947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Յոգուրտ՝ առանց լցոնների և այլ թթված կաթնամթերք, կաթնաշիճք, վերականգնված չոր կաթնաշիճք - 0,020 – 0,750 մկգ/կգ</w:t>
            </w:r>
          </w:p>
          <w:p w14:paraId="6719638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Կաթնաշոռ - 0,100 – 1,500 մկգ/կգ</w:t>
            </w:r>
          </w:p>
          <w:p w14:paraId="540D45F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Կարագ - 0,130 – 5,025 մկգ/կգ</w:t>
            </w:r>
          </w:p>
          <w:p w14:paraId="1C4290A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Պանիր - 0,025 – 0,750 մկգ/կգ</w:t>
            </w:r>
          </w:p>
          <w:p w14:paraId="40B3B0F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Միս, պատրաստի մսամթերք - 0,013 – 0,750 մկգ/կգ</w:t>
            </w:r>
          </w:p>
          <w:p w14:paraId="4899590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Ձու, ձվափոշի - 0,050 – 0,750 մկգ/կգ</w:t>
            </w:r>
          </w:p>
          <w:p w14:paraId="3DF89B0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Մեղր - 0,075 – 0,750 մկգ/կգ</w:t>
            </w:r>
          </w:p>
          <w:p w14:paraId="0560850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Պաղպաղակ, կաթային կոկտեյլներ - 0,010 – 0,300 մկգ/կգ</w:t>
            </w:r>
          </w:p>
          <w:p w14:paraId="62DC58C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 հում, պաստերիզացված, ստերիլիզացված, չոր վերականգնված կաթ, վերականգնված չոր կաթնամթերքի խառնուրդներ մանկական սննդի համար (ուղիղ մեթոդ) - 0,025 – 0,750 մկգ/կգ</w:t>
            </w:r>
          </w:p>
          <w:p w14:paraId="3A47829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Ձուկ, ձկնամթերք, ծովախեցգետիններ, կենդանական ճարպեր, շպիկ, ենթամթերք, մսային և մսաբուսական պահածոներ - 0,013 – 0,750 մկգ/կգ</w:t>
            </w:r>
          </w:p>
          <w:p w14:paraId="6469DE0E" w14:textId="77777777" w:rsidR="001E4F43" w:rsidRPr="00BE298D" w:rsidRDefault="001E4F43" w:rsidP="001E4F43">
            <w:pPr>
              <w:rPr>
                <w:rFonts w:ascii="GHEA Grapalat" w:hAnsi="GHEA Grapalat"/>
                <w:sz w:val="18"/>
                <w:szCs w:val="18"/>
                <w:lang w:val="hy-AM"/>
              </w:rPr>
            </w:pPr>
          </w:p>
          <w:p w14:paraId="4C789AF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Օգտագործման հրահանգ ռուսերեն լեզվով, վերլուծության սերտիֆիկատ, չափումների կատարողականության մեթոդիկա ՄՎԻ.МН 2436-2015 (ներառված է ՏՀ ՏՍ 021/2011, ՏՀ ՏՍ 033/2013, ՏՀ ՏՍ 034/2013, ԵՏՄ ՏՀ 040/2016, ԵՏՄ ՏՀ 051/2021, ներառված է վետ. նյութերի թույլատրելի մակարդակների ցանկում՝ ԵՏՀՄ Կոլեգիայի որոշում № 28, 13.02.2018), վկայական ատեստացիայի մասին (չափումների մեթոդիկայի մետրոլոգիական հաստատում № 919МПП/2015), չափաբանական փորձագիտական եզրակացություն, համակարգչային ծրագրի ապահովում:</w:t>
            </w:r>
          </w:p>
          <w:p w14:paraId="49DD2A47" w14:textId="77777777" w:rsidR="001E4F43" w:rsidRPr="00BE298D" w:rsidRDefault="001E4F43" w:rsidP="001E4F43">
            <w:pPr>
              <w:rPr>
                <w:rFonts w:ascii="GHEA Grapalat" w:hAnsi="GHEA Grapalat"/>
                <w:sz w:val="18"/>
                <w:szCs w:val="18"/>
                <w:lang w:val="hy-AM"/>
              </w:rPr>
            </w:pPr>
          </w:p>
          <w:p w14:paraId="44ABC30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Հավաքածուն համապատասխանում է ԳՕՍՏ Ռ 52842-2007, ԳՕՍՏ Ռ 54655-2011, ՄՈՒ 4.1.1912.-04, ՄՈՒ 5-1-14/1005, ՄՎԻ ՄՆ 2436-2015, ՄՈՒ 4.1.3535-18։</w:t>
            </w:r>
          </w:p>
          <w:p w14:paraId="0C64D5B5" w14:textId="77777777" w:rsidR="001E4F43" w:rsidRPr="00BE298D" w:rsidRDefault="001E4F43" w:rsidP="001E4F43">
            <w:pPr>
              <w:rPr>
                <w:rFonts w:ascii="GHEA Grapalat" w:hAnsi="GHEA Grapalat"/>
                <w:sz w:val="18"/>
                <w:szCs w:val="18"/>
                <w:lang w:val="hy-AM"/>
              </w:rPr>
            </w:pPr>
          </w:p>
          <w:p w14:paraId="13673A2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7A2EA2E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5. Ֆուրազոլիդոնի ԱՕԶ / Furazolidone (AOZ) - ի իմունոֆերմենտային հետազոտության հավաքածու/ELISA TEST kit – 1 հատ</w:t>
            </w:r>
          </w:p>
          <w:p w14:paraId="6A2BCB8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ձկան և մեղրի նմուշներում, մրցակցային իմունոֆերմենտային անալիզի (ԻՖԱ) մեթոդով,</w:t>
            </w:r>
          </w:p>
          <w:p w14:paraId="2D2D18C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361C2604" w14:textId="77777777" w:rsidR="001E4F43" w:rsidRPr="00BE298D" w:rsidRDefault="001E4F43" w:rsidP="001E4F43">
            <w:pPr>
              <w:rPr>
                <w:rFonts w:ascii="GHEA Grapalat" w:hAnsi="GHEA Grapalat"/>
                <w:sz w:val="18"/>
                <w:szCs w:val="18"/>
                <w:lang w:val="hy-AM"/>
              </w:rPr>
            </w:pPr>
          </w:p>
          <w:p w14:paraId="70EB493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կալիբրացիոն կորը կազմվում է 6 ստանդարտներով, նվազագույն հայտնաբերման սահմանը՝ 0.04 մկգ/կգ</w:t>
            </w:r>
          </w:p>
          <w:p w14:paraId="0D655E36" w14:textId="77777777" w:rsidR="001E4F43" w:rsidRPr="00BE298D" w:rsidRDefault="001E4F43" w:rsidP="001E4F43">
            <w:pPr>
              <w:rPr>
                <w:rFonts w:ascii="GHEA Grapalat" w:hAnsi="GHEA Grapalat"/>
                <w:sz w:val="18"/>
                <w:szCs w:val="18"/>
                <w:lang w:val="hy-AM"/>
              </w:rPr>
            </w:pPr>
          </w:p>
          <w:p w14:paraId="04DC082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 և մեղրում</w:t>
            </w:r>
          </w:p>
          <w:p w14:paraId="08324F9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AOZ 100%</w:t>
            </w:r>
          </w:p>
          <w:p w14:paraId="0D22F70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AHD, AMOZ, SEM  &lt; 0.1%</w:t>
            </w:r>
          </w:p>
          <w:p w14:paraId="116C2F86" w14:textId="77777777" w:rsidR="001E4F43" w:rsidRPr="00BE298D" w:rsidRDefault="001E4F43" w:rsidP="001E4F43">
            <w:pPr>
              <w:rPr>
                <w:rFonts w:ascii="GHEA Grapalat" w:hAnsi="GHEA Grapalat"/>
                <w:sz w:val="18"/>
                <w:szCs w:val="18"/>
                <w:lang w:val="hy-AM"/>
              </w:rPr>
            </w:pPr>
          </w:p>
          <w:p w14:paraId="7E67E8F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7360476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4FA0435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6. Ֆուրալտադոն ԱՄՕԶ/ Furaltadone (AMOZ) - ի իմունոֆերմենտային հետազոտության հավաքածու/ELISA TEST kit – 1 հատ</w:t>
            </w:r>
          </w:p>
          <w:p w14:paraId="5243288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w:t>
            </w:r>
          </w:p>
          <w:p w14:paraId="7575D1E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44025A1E" w14:textId="77777777" w:rsidR="001E4F43" w:rsidRPr="00BE298D" w:rsidRDefault="001E4F43" w:rsidP="001E4F43">
            <w:pPr>
              <w:rPr>
                <w:rFonts w:ascii="GHEA Grapalat" w:hAnsi="GHEA Grapalat"/>
                <w:sz w:val="18"/>
                <w:szCs w:val="18"/>
                <w:lang w:val="hy-AM"/>
              </w:rPr>
            </w:pPr>
          </w:p>
          <w:p w14:paraId="29480A9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Իմունոֆերմենտային թեստ, ֆորմատը. 96 որոշում (12x8), կալիբրացիոն կորը կազմվում </w:t>
            </w:r>
            <w:r w:rsidRPr="00BE298D">
              <w:rPr>
                <w:rFonts w:ascii="GHEA Grapalat" w:hAnsi="GHEA Grapalat"/>
                <w:sz w:val="18"/>
                <w:szCs w:val="18"/>
                <w:lang w:val="hy-AM"/>
              </w:rPr>
              <w:lastRenderedPageBreak/>
              <w:t>է 6 ստանդարտներով, նվազագույն հայտնաբերման սահմանը՝ 0.05 մկգ/կգ</w:t>
            </w:r>
          </w:p>
          <w:p w14:paraId="4BCB0697" w14:textId="77777777" w:rsidR="001E4F43" w:rsidRPr="00BE298D" w:rsidRDefault="001E4F43" w:rsidP="001E4F43">
            <w:pPr>
              <w:rPr>
                <w:rFonts w:ascii="GHEA Grapalat" w:hAnsi="GHEA Grapalat"/>
                <w:sz w:val="18"/>
                <w:szCs w:val="18"/>
                <w:lang w:val="hy-AM"/>
              </w:rPr>
            </w:pPr>
          </w:p>
          <w:p w14:paraId="46C8B07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 և մեղրում</w:t>
            </w:r>
          </w:p>
          <w:p w14:paraId="1C2778E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AMOZ 100%</w:t>
            </w:r>
          </w:p>
          <w:p w14:paraId="31556F4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AHD, AOZ, SEM  &lt; 0.1%</w:t>
            </w:r>
          </w:p>
          <w:p w14:paraId="359A2C2A" w14:textId="77777777" w:rsidR="001E4F43" w:rsidRPr="00BE298D" w:rsidRDefault="001E4F43" w:rsidP="001E4F43">
            <w:pPr>
              <w:rPr>
                <w:rFonts w:ascii="GHEA Grapalat" w:hAnsi="GHEA Grapalat"/>
                <w:sz w:val="18"/>
                <w:szCs w:val="18"/>
                <w:lang w:val="hy-AM"/>
              </w:rPr>
            </w:pPr>
          </w:p>
          <w:p w14:paraId="769D246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058A081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1B6431D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7. Նիտրոֆուրանտոին ԱՀԴ / Nitrofurantoine (AHD) - ի իմունոֆերմենտային հետազոտության հավաքածու/ELISA TEST kit – 1 հատ</w:t>
            </w:r>
          </w:p>
          <w:p w14:paraId="6DD8F1C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36BF3B20" w14:textId="77777777" w:rsidR="001E4F43" w:rsidRPr="00BE298D" w:rsidRDefault="001E4F43" w:rsidP="001E4F43">
            <w:pPr>
              <w:rPr>
                <w:rFonts w:ascii="GHEA Grapalat" w:hAnsi="GHEA Grapalat"/>
                <w:sz w:val="18"/>
                <w:szCs w:val="18"/>
                <w:lang w:val="hy-AM"/>
              </w:rPr>
            </w:pPr>
          </w:p>
          <w:p w14:paraId="614C158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կալիբրացիոն կորը կազմվում է 6 ստանդարտներով, նվազագույն հայտնաբերման սահմանը՝ 0.04 մկգ/կգ</w:t>
            </w:r>
          </w:p>
          <w:p w14:paraId="3EE22918" w14:textId="77777777" w:rsidR="001E4F43" w:rsidRPr="00BE298D" w:rsidRDefault="001E4F43" w:rsidP="001E4F43">
            <w:pPr>
              <w:rPr>
                <w:rFonts w:ascii="GHEA Grapalat" w:hAnsi="GHEA Grapalat"/>
                <w:sz w:val="18"/>
                <w:szCs w:val="18"/>
                <w:lang w:val="hy-AM"/>
              </w:rPr>
            </w:pPr>
          </w:p>
          <w:p w14:paraId="054F43C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 և մեղրում</w:t>
            </w:r>
          </w:p>
          <w:p w14:paraId="4CE7FCC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AHD 100%</w:t>
            </w:r>
          </w:p>
          <w:p w14:paraId="7AD8AC0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AMOZ, AOZ, SEM  &lt; 0.1%</w:t>
            </w:r>
          </w:p>
          <w:p w14:paraId="654BF3DC" w14:textId="77777777" w:rsidR="001E4F43" w:rsidRPr="00BE298D" w:rsidRDefault="001E4F43" w:rsidP="001E4F43">
            <w:pPr>
              <w:rPr>
                <w:rFonts w:ascii="GHEA Grapalat" w:hAnsi="GHEA Grapalat"/>
                <w:sz w:val="18"/>
                <w:szCs w:val="18"/>
                <w:lang w:val="hy-AM"/>
              </w:rPr>
            </w:pPr>
          </w:p>
          <w:p w14:paraId="2DD73A0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Ռուսերեն լեզվով օգտագործման հրահանգի, վերլուծության սերտիֆիկատի, չափումների կատարողականության մեթոդիկայի </w:t>
            </w:r>
            <w:r w:rsidRPr="00BE298D">
              <w:rPr>
                <w:rFonts w:ascii="GHEA Grapalat" w:hAnsi="GHEA Grapalat"/>
                <w:sz w:val="18"/>
                <w:szCs w:val="18"/>
                <w:lang w:val="hy-AM"/>
              </w:rPr>
              <w:lastRenderedPageBreak/>
              <w:t>առկայություն, համակարգչային ծրագրի ապահովում:</w:t>
            </w:r>
          </w:p>
          <w:p w14:paraId="34DA091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2B9B9C6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8. Նիտրոֆուրազոն ՍԵՄ / Nitrofurazone (SEM) - ի իմունոֆերմենտային հետազոտության հավաքածու/ELISA TEST kit – 1 հատ</w:t>
            </w:r>
          </w:p>
          <w:p w14:paraId="0BCD297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58BB82BB" w14:textId="77777777" w:rsidR="001E4F43" w:rsidRPr="00BE298D" w:rsidRDefault="001E4F43" w:rsidP="001E4F43">
            <w:pPr>
              <w:rPr>
                <w:rFonts w:ascii="GHEA Grapalat" w:hAnsi="GHEA Grapalat"/>
                <w:sz w:val="18"/>
                <w:szCs w:val="18"/>
                <w:lang w:val="hy-AM"/>
              </w:rPr>
            </w:pPr>
          </w:p>
          <w:p w14:paraId="2C931FF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կալիբրացիոն կորը կազմվում է 6 ստանդարտներով, նվազագույն հայտնաբերման սահմանը՝ 0.05 մկգ/կգ</w:t>
            </w:r>
          </w:p>
          <w:p w14:paraId="233F27DF" w14:textId="77777777" w:rsidR="001E4F43" w:rsidRPr="00BE298D" w:rsidRDefault="001E4F43" w:rsidP="001E4F43">
            <w:pPr>
              <w:rPr>
                <w:rFonts w:ascii="GHEA Grapalat" w:hAnsi="GHEA Grapalat"/>
                <w:sz w:val="18"/>
                <w:szCs w:val="18"/>
                <w:lang w:val="hy-AM"/>
              </w:rPr>
            </w:pPr>
          </w:p>
          <w:p w14:paraId="48E94C4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 և մեղրում</w:t>
            </w:r>
          </w:p>
          <w:p w14:paraId="391F6D4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SEM 100%</w:t>
            </w:r>
          </w:p>
          <w:p w14:paraId="05B0D6F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AMOZ, AOZ, AHD &lt; 0.1%</w:t>
            </w:r>
          </w:p>
          <w:p w14:paraId="6C33EA8B" w14:textId="77777777" w:rsidR="001E4F43" w:rsidRPr="00BE298D" w:rsidRDefault="001E4F43" w:rsidP="001E4F43">
            <w:pPr>
              <w:rPr>
                <w:rFonts w:ascii="GHEA Grapalat" w:hAnsi="GHEA Grapalat"/>
                <w:sz w:val="18"/>
                <w:szCs w:val="18"/>
                <w:lang w:val="hy-AM"/>
              </w:rPr>
            </w:pPr>
          </w:p>
          <w:p w14:paraId="1EB9B96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560A754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6A418B2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9. Դիմետրիդազոլ / Dimetridazole իմունոֆերմենտային հետազոտության հավաքածու/ELISA TEST kit – 1 հատ</w:t>
            </w:r>
          </w:p>
          <w:p w14:paraId="6F84C5D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w:t>
            </w:r>
            <w:r w:rsidRPr="00BE298D">
              <w:rPr>
                <w:rFonts w:ascii="GHEA Grapalat" w:hAnsi="GHEA Grapalat"/>
                <w:sz w:val="18"/>
                <w:szCs w:val="18"/>
                <w:lang w:val="hy-AM"/>
              </w:rPr>
              <w:lastRenderedPageBreak/>
              <w:t>նախապատրաստման և ԻՖԱ հետազոտության համար՝ ըստ թեսթի ընթացակարգի:</w:t>
            </w:r>
          </w:p>
          <w:p w14:paraId="53A5AA8E" w14:textId="77777777" w:rsidR="001E4F43" w:rsidRPr="00BE298D" w:rsidRDefault="001E4F43" w:rsidP="001E4F43">
            <w:pPr>
              <w:rPr>
                <w:rFonts w:ascii="GHEA Grapalat" w:hAnsi="GHEA Grapalat"/>
                <w:sz w:val="18"/>
                <w:szCs w:val="18"/>
                <w:lang w:val="hy-AM"/>
              </w:rPr>
            </w:pPr>
          </w:p>
          <w:p w14:paraId="158CFC4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ֆոմատը. 96 որոշում (12x8), կալիբրացիոն կորը կազմվում է 6 ստանդարտներով, նվազագույն հայտնաբերման սահմանը՝ 0.05 մկգ/կգ</w:t>
            </w:r>
          </w:p>
          <w:p w14:paraId="5CB7F355" w14:textId="77777777" w:rsidR="001E4F43" w:rsidRPr="00BE298D" w:rsidRDefault="001E4F43" w:rsidP="001E4F43">
            <w:pPr>
              <w:rPr>
                <w:rFonts w:ascii="GHEA Grapalat" w:hAnsi="GHEA Grapalat"/>
                <w:sz w:val="18"/>
                <w:szCs w:val="18"/>
                <w:lang w:val="hy-AM"/>
              </w:rPr>
            </w:pPr>
          </w:p>
          <w:p w14:paraId="17FEEA2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Ընտրողականությունը ձկան և մեղրի հյուսվածքում </w:t>
            </w:r>
          </w:p>
          <w:p w14:paraId="2969D80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Dimetridazole 100%</w:t>
            </w:r>
          </w:p>
          <w:p w14:paraId="5C92243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Metronidazole 100%                                                                                                                                                                                                                                                                                                                                                                                      Ronidazole   100%   </w:t>
            </w:r>
          </w:p>
          <w:p w14:paraId="6D8351D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                                                                                                                                                                                                                                                                                                          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61E8012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1C81BAE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10. Մետրոնիդազոլի / Metronidazole-ի իմունոֆերմենտային հետազոտության հավաքածու/ELISA TEST kit – 1 հատ</w:t>
            </w:r>
          </w:p>
          <w:p w14:paraId="37EBA8B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66B4B0A0" w14:textId="77777777" w:rsidR="001E4F43" w:rsidRPr="00BE298D" w:rsidRDefault="001E4F43" w:rsidP="001E4F43">
            <w:pPr>
              <w:rPr>
                <w:rFonts w:ascii="GHEA Grapalat" w:hAnsi="GHEA Grapalat"/>
                <w:sz w:val="18"/>
                <w:szCs w:val="18"/>
                <w:lang w:val="hy-AM"/>
              </w:rPr>
            </w:pPr>
          </w:p>
          <w:p w14:paraId="3CE8C7C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ֆոմատը. 96 որոշում (12x8), կալիբրացիոն կորը կազմվում է 6 ստանդարտներով, նվազագույն հայտնաբերման սահմանը՝ 0.05 մկգ/կգ</w:t>
            </w:r>
          </w:p>
          <w:p w14:paraId="494545CE" w14:textId="77777777" w:rsidR="001E4F43" w:rsidRPr="00BE298D" w:rsidRDefault="001E4F43" w:rsidP="001E4F43">
            <w:pPr>
              <w:rPr>
                <w:rFonts w:ascii="GHEA Grapalat" w:hAnsi="GHEA Grapalat"/>
                <w:sz w:val="18"/>
                <w:szCs w:val="18"/>
                <w:lang w:val="hy-AM"/>
              </w:rPr>
            </w:pPr>
          </w:p>
          <w:p w14:paraId="0193DD3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Ընտրողականությունը ձկան և մեղրի հյուսվածքում </w:t>
            </w:r>
          </w:p>
          <w:p w14:paraId="209B01C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Dimetridazole 100%</w:t>
            </w:r>
          </w:p>
          <w:p w14:paraId="759F942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 xml:space="preserve">Metronidazole 100%                                                                                                                                                                                                                                                                                                                                                                                      Ronidazole   100%   </w:t>
            </w:r>
          </w:p>
          <w:p w14:paraId="0604246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                                                                                                                                                                                                                                                                                                          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67F55F8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4B5DBAC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11. Սուլֆադիազինի / Sulfadiazine -ի իմունոֆերմենտային հետազոտության հավաքածու/ELISA TEST kit – 2 հատ</w:t>
            </w:r>
          </w:p>
          <w:p w14:paraId="65D2E86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672B03F8" w14:textId="77777777" w:rsidR="001E4F43" w:rsidRPr="00BE298D" w:rsidRDefault="001E4F43" w:rsidP="001E4F43">
            <w:pPr>
              <w:rPr>
                <w:rFonts w:ascii="GHEA Grapalat" w:hAnsi="GHEA Grapalat"/>
                <w:sz w:val="18"/>
                <w:szCs w:val="18"/>
                <w:lang w:val="hy-AM"/>
              </w:rPr>
            </w:pPr>
          </w:p>
          <w:p w14:paraId="78443CA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ֆոմատը. 96 որոշում (12x8), կալիբրացիոն կորը կազմվում է 6 ստանդարտներով, նվազագույն հայտնաբերման սահմանը՝ 0.1 մկգ/կգ</w:t>
            </w:r>
          </w:p>
          <w:p w14:paraId="6CD79A4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մեղրում և ձկան հյուսվածքում</w:t>
            </w:r>
          </w:p>
          <w:p w14:paraId="2647485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Սուլֆադիազին 100%</w:t>
            </w:r>
          </w:p>
          <w:p w14:paraId="17AE7597" w14:textId="77777777" w:rsidR="001E4F43" w:rsidRPr="00BE298D" w:rsidRDefault="001E4F43" w:rsidP="001E4F43">
            <w:pPr>
              <w:rPr>
                <w:rFonts w:ascii="GHEA Grapalat" w:hAnsi="GHEA Grapalat"/>
                <w:sz w:val="18"/>
                <w:szCs w:val="18"/>
                <w:lang w:val="hy-AM"/>
              </w:rPr>
            </w:pPr>
          </w:p>
          <w:p w14:paraId="1AE1E8B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67AA6E0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104CEF4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12. ԻՖՀ թեստ-հավաքածու՝ տետրացիկլինների խմբի հակաբիոտիկների քանակական որոշման համար – 2 հատ</w:t>
            </w:r>
          </w:p>
          <w:p w14:paraId="7284F2C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կաթ կաթնամթերքում, մսում, պատրաստի մսամթերքում, մսային և մսաբուսական </w:t>
            </w:r>
            <w:r w:rsidRPr="00BE298D">
              <w:rPr>
                <w:rFonts w:ascii="GHEA Grapalat" w:hAnsi="GHEA Grapalat"/>
                <w:sz w:val="18"/>
                <w:szCs w:val="18"/>
                <w:lang w:val="hy-AM"/>
              </w:rPr>
              <w:lastRenderedPageBreak/>
              <w:t>պահածոներում, ձուկ և ձկնամթերքում, ձվում, մեղրում՝ ուղղակի իմունոֆերմենտային անալիզի մեթոդով։</w:t>
            </w:r>
          </w:p>
          <w:p w14:paraId="716290A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Միկրոտիտրային պլանշետ (12 ստրիպ՝ յուրաքանչյուրում 8 անցքեր, պատված տետրացիկլինի կոնյուգատով սպիտակուցի հետ) – 1 հատ</w:t>
            </w:r>
          </w:p>
          <w:p w14:paraId="6D54919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Տետրացիկլինի լեոֆիլիզացված ստանդարտ՝ 1,8 մկգ/լ – 3 հատ</w:t>
            </w:r>
          </w:p>
          <w:p w14:paraId="6063155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Լեոֆիլիզացված կոնյուգատ – 1 հատ</w:t>
            </w:r>
          </w:p>
          <w:p w14:paraId="54378F3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Կոնյուգատի նոսրացման լուծույթ – 1 հատ x 10 մլ</w:t>
            </w:r>
          </w:p>
          <w:p w14:paraId="727D0EA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Հակամարմիններ – իմոբիլիզացված են պլանշետի անցքերի ներքին մակերեսին</w:t>
            </w:r>
          </w:p>
          <w:p w14:paraId="42A93F2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Սուբստրատ – 1 հատ x 14 մլ</w:t>
            </w:r>
          </w:p>
          <w:p w14:paraId="71E833B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Քրոմոգեն ՏՄԲ լուծույթ – 1 հատ x 0,7 մլ</w:t>
            </w:r>
          </w:p>
          <w:p w14:paraId="7416274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Ստոպ-ռեագենտ, պարունակում է 1 ն ծծմբական թթու – 1 հատ x 14 մլ</w:t>
            </w:r>
          </w:p>
          <w:p w14:paraId="10ED1F5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Բուֆեր №1 կալիբրացիոն լուծույթների և նմուշների նոսրացման համար – 1 հատ x 60 մլ</w:t>
            </w:r>
          </w:p>
          <w:p w14:paraId="73D90D8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Բուֆեր №2՝ կալիբրացիոն լուծույթների և նմուշների նոսրացման համար կաթնամթերքի անալիզի դեպքում – 1 հատ x 60 մլ</w:t>
            </w:r>
          </w:p>
          <w:p w14:paraId="68E8A63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Լվացող բուֆեր՝ 10 x կոնցենտրատ – 1 հատ x 100 մլ</w:t>
            </w:r>
          </w:p>
          <w:p w14:paraId="403E8D5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Փորձանոթներ՝ կալիբրացիոն լուծույթների համար – 15 հատ</w:t>
            </w:r>
          </w:p>
          <w:p w14:paraId="3AC0FCE6" w14:textId="77777777" w:rsidR="001E4F43" w:rsidRPr="00BE298D" w:rsidRDefault="001E4F43" w:rsidP="001E4F43">
            <w:pPr>
              <w:rPr>
                <w:rFonts w:ascii="GHEA Grapalat" w:hAnsi="GHEA Grapalat"/>
                <w:sz w:val="18"/>
                <w:szCs w:val="18"/>
                <w:lang w:val="hy-AM"/>
              </w:rPr>
            </w:pPr>
          </w:p>
          <w:p w14:paraId="18B2E98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Սպեցիֆիկություն՝ տետրացիկլին – 100%, 4-էպիտետրացիկլին – 113 %, 4-էպիօքսիտիտրացիկլին – 49 %, 4-էպիխլորտետրացիկլին – 40 %, խլորտետրացիկլին – 36 %, օքսիտետրացիկլին – 32 %, դոքսիցիկլին – 14 %։</w:t>
            </w:r>
          </w:p>
          <w:p w14:paraId="22B5E86A" w14:textId="77777777" w:rsidR="001E4F43" w:rsidRPr="00BE298D" w:rsidRDefault="001E4F43" w:rsidP="001E4F43">
            <w:pPr>
              <w:rPr>
                <w:rFonts w:ascii="GHEA Grapalat" w:hAnsi="GHEA Grapalat"/>
                <w:sz w:val="18"/>
                <w:szCs w:val="18"/>
                <w:lang w:val="hy-AM"/>
              </w:rPr>
            </w:pPr>
          </w:p>
          <w:p w14:paraId="37A1F476" w14:textId="77777777" w:rsidR="001E4F43" w:rsidRPr="00BE298D" w:rsidRDefault="001E4F43" w:rsidP="001E4F43">
            <w:pPr>
              <w:rPr>
                <w:rFonts w:ascii="GHEA Grapalat" w:hAnsi="GHEA Grapalat"/>
                <w:sz w:val="18"/>
                <w:szCs w:val="18"/>
                <w:lang w:val="hy-AM"/>
              </w:rPr>
            </w:pPr>
          </w:p>
          <w:p w14:paraId="5B2C376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Հայտնաբերման սահմանը՝</w:t>
            </w:r>
          </w:p>
          <w:p w14:paraId="4A56FAE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 – 0,5 մկգ/կգ</w:t>
            </w:r>
          </w:p>
          <w:p w14:paraId="05E56E5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Կաթնաթթվային մթերք – 2,0 մկգ/կգ</w:t>
            </w:r>
          </w:p>
          <w:p w14:paraId="4DC7502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Պանիր – 4,0 մկգ/կգ</w:t>
            </w:r>
          </w:p>
          <w:p w14:paraId="7259EF3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Կարագ – 3,0 մկգ/կգ</w:t>
            </w:r>
          </w:p>
          <w:p w14:paraId="7F3BA43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Կաթնաշոռ, կաթնաշոռային մթերքներ – 2,0 մկգ/կգ</w:t>
            </w:r>
          </w:p>
          <w:p w14:paraId="2E16CC1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Խտացրած կաթ – 4,0 մկգ/կգ</w:t>
            </w:r>
          </w:p>
          <w:p w14:paraId="3BA02B3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Ձու, ձվափոշի – 6,0 մկգ/կգ</w:t>
            </w:r>
          </w:p>
          <w:p w14:paraId="0AA6411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Միս, ձուկ, ձկնամթերք – 2,0 մկգ/կգ</w:t>
            </w:r>
          </w:p>
          <w:p w14:paraId="271C932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Պատրաստի մսամթերք, մսային և մսաբուսական պահածոներ, կենդանական ճարպեր, շպիկ, ենթամթերքներ – 5,0 մկգ/կգ</w:t>
            </w:r>
          </w:p>
          <w:p w14:paraId="0E454F8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Մեղր – 4,0 մկգ/կգ</w:t>
            </w:r>
          </w:p>
          <w:p w14:paraId="1408AF29" w14:textId="77777777" w:rsidR="001E4F43" w:rsidRPr="00BE298D" w:rsidRDefault="001E4F43" w:rsidP="001E4F43">
            <w:pPr>
              <w:rPr>
                <w:rFonts w:ascii="GHEA Grapalat" w:hAnsi="GHEA Grapalat"/>
                <w:sz w:val="18"/>
                <w:szCs w:val="18"/>
                <w:lang w:val="hy-AM"/>
              </w:rPr>
            </w:pPr>
          </w:p>
          <w:p w14:paraId="2C34657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7124D76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2D68501A" w14:textId="77777777" w:rsidR="001E4F43" w:rsidRPr="00BE298D" w:rsidRDefault="001E4F43" w:rsidP="001E4F43">
            <w:pPr>
              <w:rPr>
                <w:rFonts w:ascii="GHEA Grapalat" w:hAnsi="GHEA Grapalat"/>
                <w:sz w:val="18"/>
                <w:szCs w:val="18"/>
                <w:lang w:val="hy-AM"/>
              </w:rPr>
            </w:pPr>
          </w:p>
          <w:p w14:paraId="15D5CC97" w14:textId="77777777" w:rsidR="001E4F43" w:rsidRPr="00BE298D" w:rsidRDefault="001E4F43" w:rsidP="001E4F43">
            <w:pPr>
              <w:rPr>
                <w:rFonts w:ascii="GHEA Grapalat" w:hAnsi="GHEA Grapalat"/>
                <w:sz w:val="18"/>
                <w:szCs w:val="18"/>
                <w:lang w:val="hy-AM"/>
              </w:rPr>
            </w:pPr>
          </w:p>
          <w:p w14:paraId="461679D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13. Դոքսիցիկլինի / Doxycycline -ի իմունոֆերմենտային հետազոտության հավաքածու/ELISA TEST kit – 1 հատ</w:t>
            </w:r>
          </w:p>
          <w:p w14:paraId="674D4E2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1BBB08BB" w14:textId="77777777" w:rsidR="001E4F43" w:rsidRPr="00BE298D" w:rsidRDefault="001E4F43" w:rsidP="001E4F43">
            <w:pPr>
              <w:rPr>
                <w:rFonts w:ascii="GHEA Grapalat" w:hAnsi="GHEA Grapalat"/>
                <w:sz w:val="18"/>
                <w:szCs w:val="18"/>
                <w:lang w:val="hy-AM"/>
              </w:rPr>
            </w:pPr>
          </w:p>
          <w:p w14:paraId="56C30EF4" w14:textId="3E0F7F7D"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ֆորմատը. 96 որոշում (12x8), կալիբրացիոն կորը կազմվում է 6 ստանդարտներով, նվազագույն հայտնաբերման սահմանը՝ 2.5 մկգ/կգ</w:t>
            </w:r>
          </w:p>
          <w:p w14:paraId="142190F8" w14:textId="77777777" w:rsidR="001E4F43" w:rsidRPr="00BE298D" w:rsidRDefault="001E4F43" w:rsidP="001E4F43">
            <w:pPr>
              <w:rPr>
                <w:rFonts w:ascii="GHEA Grapalat" w:hAnsi="GHEA Grapalat"/>
                <w:sz w:val="18"/>
                <w:szCs w:val="18"/>
                <w:lang w:val="hy-AM"/>
              </w:rPr>
            </w:pPr>
          </w:p>
          <w:p w14:paraId="66C323E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 և մեղրում</w:t>
            </w:r>
          </w:p>
          <w:p w14:paraId="67453C6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Դոքսիցիկլինի 100%</w:t>
            </w:r>
          </w:p>
          <w:p w14:paraId="662AC29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Քլորտետրացիկլին &lt; 100%</w:t>
            </w:r>
          </w:p>
          <w:p w14:paraId="1178C54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Օքսիտետրացիկլին &lt; 100%</w:t>
            </w:r>
          </w:p>
          <w:p w14:paraId="6135BA4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4 էպիօքսիտետրացիկլին &lt; 10%</w:t>
            </w:r>
          </w:p>
          <w:p w14:paraId="6538A63C" w14:textId="77777777" w:rsidR="001E4F43" w:rsidRPr="00BE298D" w:rsidRDefault="001E4F43" w:rsidP="001E4F43">
            <w:pPr>
              <w:rPr>
                <w:rFonts w:ascii="GHEA Grapalat" w:hAnsi="GHEA Grapalat"/>
                <w:sz w:val="18"/>
                <w:szCs w:val="18"/>
                <w:lang w:val="hy-AM"/>
              </w:rPr>
            </w:pPr>
          </w:p>
          <w:p w14:paraId="494E479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5B1CD54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0EE0C05A" w14:textId="77777777" w:rsidR="001E4F43" w:rsidRDefault="001E4F43" w:rsidP="001E4F43">
            <w:pPr>
              <w:rPr>
                <w:rFonts w:ascii="GHEA Grapalat" w:hAnsi="GHEA Grapalat"/>
                <w:sz w:val="18"/>
                <w:szCs w:val="18"/>
                <w:lang w:val="hy-AM"/>
              </w:rPr>
            </w:pPr>
          </w:p>
          <w:p w14:paraId="7C2FD152" w14:textId="739AA60A"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14. Ստրեպտոմիցինի / Streptomicin -ի իմունոֆերմենտային հետազոտության հավաքածու/ELISA TEST kit – 1 հատ</w:t>
            </w:r>
          </w:p>
          <w:p w14:paraId="517E3BA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 կաթնամթերքում, մսում (մկաններում), լյարդում ձկում, մեղրում ստրեպտոմիցինի պարունակության քանակական որոշման համար՝ մրցակցային իմունոֆերմենտային անալիզի (ԻՖԱ) մեթոդով։</w:t>
            </w:r>
          </w:p>
          <w:p w14:paraId="72C2B800" w14:textId="77777777" w:rsidR="001E4F43" w:rsidRPr="00BE298D" w:rsidRDefault="001E4F43" w:rsidP="001E4F43">
            <w:pPr>
              <w:rPr>
                <w:rFonts w:ascii="GHEA Grapalat" w:hAnsi="GHEA Grapalat"/>
                <w:sz w:val="18"/>
                <w:szCs w:val="18"/>
                <w:lang w:val="hy-AM"/>
              </w:rPr>
            </w:pPr>
          </w:p>
          <w:p w14:paraId="3319C56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Ֆորմատը՝ միկրոտիտրային պլանշետ (12 ստրիպ՝ յուրաքանչյուրը 8 փոսիկ, պատված հակամարմիններով) – 1 հատ</w:t>
            </w:r>
          </w:p>
          <w:p w14:paraId="7EB6950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Ստրեպտոմիցինի կալիբրացիոն լուծույթներ՝ կոնցենտրացիայով 0,0 մկգ/դմ³, 0,5 մկգ/դմ³, 1,5 մկգ/դմ³, 4,5 մկգ/դմ³, 13,5 մկգ/դմ³, 40,5 մկգ/դմ³– 6 հատ x 1,3 սմ³</w:t>
            </w:r>
          </w:p>
          <w:p w14:paraId="3D7FDF25"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Ստրեպտոմիցինի կոնյուգատի կոնցենտրատ պերօքսիդազայով – 1 հատ x 0,7 սմ³</w:t>
            </w:r>
          </w:p>
          <w:p w14:paraId="6DA071D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Սուբստրատ – 1 հատ x 14 սմ³</w:t>
            </w:r>
          </w:p>
          <w:p w14:paraId="3F3D534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Քրոմոգեն ՏՄԲ լուծույթ – 1 հատ x 0,7 սմ³</w:t>
            </w:r>
          </w:p>
          <w:p w14:paraId="2EB0879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Ստոպ-ռեագենտ1 ն ծծմբական թթու – 1 հատ x 14 սմ³</w:t>
            </w:r>
          </w:p>
          <w:p w14:paraId="454D5EB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Բուֆեր կոնյուգատի, հակամարմինների և նմուշների նոսրացման համար – 1 հատ x 100 սմ³</w:t>
            </w:r>
          </w:p>
          <w:p w14:paraId="4436EC7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Լվացող բուֆեր, 10 x կոնցենտրատ – 1 հատ x 100 սմ³</w:t>
            </w:r>
          </w:p>
          <w:p w14:paraId="0A1B741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Սպեցիֆիկություն՝ ստրեպտոմիցին – 100%, դիհիդրոստրեպտոմիցին – 100%։</w:t>
            </w:r>
          </w:p>
          <w:p w14:paraId="5A4179C9" w14:textId="77777777" w:rsidR="001E4F43" w:rsidRPr="00BE298D" w:rsidRDefault="001E4F43" w:rsidP="001E4F43">
            <w:pPr>
              <w:rPr>
                <w:rFonts w:ascii="GHEA Grapalat" w:hAnsi="GHEA Grapalat"/>
                <w:sz w:val="18"/>
                <w:szCs w:val="18"/>
                <w:lang w:val="hy-AM"/>
              </w:rPr>
            </w:pPr>
          </w:p>
          <w:p w14:paraId="1CE9EF4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Հայտնաբերման սահմանը՝</w:t>
            </w:r>
          </w:p>
          <w:p w14:paraId="558D802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Կաթ – 10 – 810 մկգ/կգ</w:t>
            </w:r>
          </w:p>
          <w:p w14:paraId="3079968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Խտացրած կաթ – 40 – 3240 մկգ/կգ</w:t>
            </w:r>
          </w:p>
          <w:p w14:paraId="4390B4C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Կաթնաշիճք, վերականգնված չոր կաթնաշիճք, կաթային կոկտեյլներ, կաթնաշոռ, թթված կաթնամթերք – 10 – 810 մկգ/կգ</w:t>
            </w:r>
          </w:p>
          <w:p w14:paraId="2172FF5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Կարագ – 10 – 1013 մկգ/կգ</w:t>
            </w:r>
          </w:p>
          <w:p w14:paraId="53B9B0E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Միս, պանիր – 25 – 2025 մկգ/կգ</w:t>
            </w:r>
          </w:p>
          <w:p w14:paraId="15C445A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Լյարդ և ենթամթերքներ, նապաստակի միս – 25 – 2025 մկգ/կգ</w:t>
            </w:r>
          </w:p>
          <w:p w14:paraId="25B169FE" w14:textId="77777777" w:rsidR="001E4F43" w:rsidRPr="00BE298D" w:rsidRDefault="001E4F43" w:rsidP="001E4F43">
            <w:pPr>
              <w:rPr>
                <w:rFonts w:ascii="GHEA Grapalat" w:hAnsi="GHEA Grapalat"/>
                <w:sz w:val="18"/>
                <w:szCs w:val="18"/>
                <w:lang w:val="hy-AM"/>
              </w:rPr>
            </w:pPr>
          </w:p>
          <w:p w14:paraId="223C09F2"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Օգտագործման հրահանգ ռուսերեն լեզվով, վերլուծության սերտիֆիկատ, չափումների կատարման մեթոդիկա ՄՎԻ.МН 2642-2015 (ներառված է ՏՀ ՏՍ 021/2011, ՏՀ ՏՍ 033/2013, ՏՀ ՏՍ 034/2013, ներառված է վետ. նյութերի թույլատրելի մակարդակների ցանկում՝ ԵԱՏՄ Կոլեգիայի որոշում № 28, 13.02.2018), ատեստացիայի վկայագիր (չափումների մեթոդիկայի մետրոլոգիական հաստատում № 918МПП/2015), չափաբանական փորձագիտական եզրակացություն, հաշվարկման ձևանմուշ։</w:t>
            </w:r>
          </w:p>
          <w:p w14:paraId="7456462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Հավաքածուն համապատասխանում է ԳՕՍՏ Ռ 52842-2007, ՄՎԻ ՄՆ 2642-2015 պահանջներին</w:t>
            </w:r>
          </w:p>
          <w:p w14:paraId="2CCD493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համակարգչային ծրագրի ապահովում:</w:t>
            </w:r>
          </w:p>
          <w:p w14:paraId="5A7D912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1E3743E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Էնրոֆլոքսացին / Enrofloxacin -ի իմունոֆերմենտային հետազոտության հավաքածու/ELISA TEST kit – 2 հատ</w:t>
            </w:r>
          </w:p>
          <w:p w14:paraId="4935364F"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1971476C" w14:textId="77777777" w:rsidR="001E4F43" w:rsidRPr="00BE298D" w:rsidRDefault="001E4F43" w:rsidP="001E4F43">
            <w:pPr>
              <w:rPr>
                <w:rFonts w:ascii="GHEA Grapalat" w:hAnsi="GHEA Grapalat"/>
                <w:sz w:val="18"/>
                <w:szCs w:val="18"/>
                <w:lang w:val="hy-AM"/>
              </w:rPr>
            </w:pPr>
          </w:p>
          <w:p w14:paraId="29CDC21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lastRenderedPageBreak/>
              <w:t>Իմունոֆերմենտային թեստ, ֆոմատը. 96 որոշում (12x8), կալիբրացիոն կորը կազմվում է 6 ստանդարտներով, նվազագույն հայտնաբերման սահմանը՝ 1.0 մկգ/կգ</w:t>
            </w:r>
          </w:p>
          <w:p w14:paraId="559BCD9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ձկան հյուսվածքում և մեղրում</w:t>
            </w:r>
          </w:p>
          <w:p w14:paraId="552BD10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Էնրորոֆլոքսացին 100%</w:t>
            </w:r>
          </w:p>
          <w:p w14:paraId="0CFF0750"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Օֆլոքսացին  10%</w:t>
            </w:r>
          </w:p>
          <w:p w14:paraId="2EC82EA7"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Լևոֆլոքսացին  0.1%</w:t>
            </w:r>
          </w:p>
          <w:p w14:paraId="50B2850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Սպարֆլոքսացին &lt; 10%</w:t>
            </w:r>
          </w:p>
          <w:p w14:paraId="6BA70907" w14:textId="77777777" w:rsidR="001E4F43" w:rsidRPr="00BE298D" w:rsidRDefault="001E4F43" w:rsidP="001E4F43">
            <w:pPr>
              <w:rPr>
                <w:rFonts w:ascii="GHEA Grapalat" w:hAnsi="GHEA Grapalat"/>
                <w:sz w:val="18"/>
                <w:szCs w:val="18"/>
                <w:lang w:val="hy-AM"/>
              </w:rPr>
            </w:pPr>
          </w:p>
          <w:p w14:paraId="0212526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13F0BCE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158B77D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15. ԻՖԱ-Պենիցիլին թեստ-համակարգ – 2 հատ,</w:t>
            </w:r>
          </w:p>
          <w:p w14:paraId="2281F52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նախատեսված կենդանական ծագման սննդամթերքում՝  և սննդային հումքերում պենիցիլինների խմբի բետա-լակտամային հակաբիոտիկների մնացորդային քանակությունների սքրինինգային որոշման համար՝ միկրոպլանշետներում ուղիղ մրցակցային իմունոֆերմենտային անալիզի մեթոդով։</w:t>
            </w:r>
          </w:p>
          <w:p w14:paraId="6EA6EF3F" w14:textId="77777777" w:rsidR="001E4F43" w:rsidRPr="00BE298D" w:rsidRDefault="001E4F43" w:rsidP="001E4F43">
            <w:pPr>
              <w:rPr>
                <w:rFonts w:ascii="GHEA Grapalat" w:hAnsi="GHEA Grapalat"/>
                <w:sz w:val="18"/>
                <w:szCs w:val="18"/>
                <w:lang w:val="hy-AM"/>
              </w:rPr>
            </w:pPr>
          </w:p>
          <w:p w14:paraId="15353D6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ֆոմատը. 96 որոշում (12x8), կալիբրացիոն կորը կազմվում է 6 ստանդարտներով, նվազագույն հայտնաբերման սահմանը՝  1.0 մկգ/կգ</w:t>
            </w:r>
          </w:p>
          <w:p w14:paraId="368223B0" w14:textId="77777777" w:rsidR="001E4F43" w:rsidRPr="00BE298D" w:rsidRDefault="001E4F43" w:rsidP="001E4F43">
            <w:pPr>
              <w:rPr>
                <w:rFonts w:ascii="GHEA Grapalat" w:hAnsi="GHEA Grapalat"/>
                <w:sz w:val="18"/>
                <w:szCs w:val="18"/>
                <w:lang w:val="hy-AM"/>
              </w:rPr>
            </w:pPr>
          </w:p>
          <w:p w14:paraId="399FED6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մեղրում և ձկան հյուսվածքում</w:t>
            </w:r>
          </w:p>
          <w:p w14:paraId="476379C9"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Բենզիլպենիցիլին 100%</w:t>
            </w:r>
          </w:p>
          <w:p w14:paraId="4E43E70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Ամպիցիլին  100%</w:t>
            </w:r>
          </w:p>
          <w:p w14:paraId="1E034E5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Ամոքսիցիլլին &lt;100%</w:t>
            </w:r>
          </w:p>
          <w:p w14:paraId="7FE2168E" w14:textId="77777777" w:rsidR="001E4F43" w:rsidRPr="00BE298D" w:rsidRDefault="001E4F43" w:rsidP="001E4F43">
            <w:pPr>
              <w:rPr>
                <w:rFonts w:ascii="GHEA Grapalat" w:hAnsi="GHEA Grapalat"/>
                <w:sz w:val="18"/>
                <w:szCs w:val="18"/>
                <w:lang w:val="hy-AM"/>
              </w:rPr>
            </w:pPr>
          </w:p>
          <w:p w14:paraId="1F883E7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Ռուսերեն լեզվով օգտագործման հրահանգի, վերլուծության սերտիֆիկատի, չափումների </w:t>
            </w:r>
            <w:r w:rsidRPr="00BE298D">
              <w:rPr>
                <w:rFonts w:ascii="GHEA Grapalat" w:hAnsi="GHEA Grapalat"/>
                <w:sz w:val="18"/>
                <w:szCs w:val="18"/>
                <w:lang w:val="hy-AM"/>
              </w:rPr>
              <w:lastRenderedPageBreak/>
              <w:t>կատարողականության մեթոդիկայի առկայություն, համակարգչային ծրագրի ապահովում:</w:t>
            </w:r>
          </w:p>
          <w:p w14:paraId="48D074C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001DD11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16. Տրիմետոպրիմի / Trimethoprim -ի իմունոֆերմենտային հետազոտության հավաքածու/ELISA TEST kit – 2 հատ</w:t>
            </w:r>
          </w:p>
          <w:p w14:paraId="12EA1E91"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հետազոտության համար՝ ըստ թեսթի ընթացակարգի:</w:t>
            </w:r>
          </w:p>
          <w:p w14:paraId="3AA36CA8" w14:textId="77777777" w:rsidR="001E4F43" w:rsidRPr="00BE298D" w:rsidRDefault="001E4F43" w:rsidP="001E4F43">
            <w:pPr>
              <w:rPr>
                <w:rFonts w:ascii="GHEA Grapalat" w:hAnsi="GHEA Grapalat"/>
                <w:sz w:val="18"/>
                <w:szCs w:val="18"/>
                <w:lang w:val="hy-AM"/>
              </w:rPr>
            </w:pPr>
          </w:p>
          <w:p w14:paraId="2A8C31EB"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ֆոմատը. 96 որոշում (12x8), կալիբրացիոն կորը կազմվում է 6 ստանդարտներով, նվազագույն հայտնաբերման սահմանը՝  0.5 մկգ/կգ</w:t>
            </w:r>
          </w:p>
          <w:p w14:paraId="5F63DBF6" w14:textId="77777777" w:rsidR="001E4F43" w:rsidRPr="00BE298D" w:rsidRDefault="001E4F43" w:rsidP="001E4F43">
            <w:pPr>
              <w:rPr>
                <w:rFonts w:ascii="GHEA Grapalat" w:hAnsi="GHEA Grapalat"/>
                <w:sz w:val="18"/>
                <w:szCs w:val="18"/>
                <w:lang w:val="hy-AM"/>
              </w:rPr>
            </w:pPr>
          </w:p>
          <w:p w14:paraId="14FA532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մեղրում և ձկան հյուսվածքում</w:t>
            </w:r>
          </w:p>
          <w:p w14:paraId="62557A8D"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Տրիմետոպրիմի 100%</w:t>
            </w:r>
          </w:p>
          <w:p w14:paraId="044B5C93" w14:textId="77777777" w:rsidR="001E4F43" w:rsidRPr="00BE298D" w:rsidRDefault="001E4F43" w:rsidP="001E4F43">
            <w:pPr>
              <w:rPr>
                <w:rFonts w:ascii="GHEA Grapalat" w:hAnsi="GHEA Grapalat"/>
                <w:sz w:val="18"/>
                <w:szCs w:val="18"/>
                <w:lang w:val="hy-AM"/>
              </w:rPr>
            </w:pPr>
          </w:p>
          <w:p w14:paraId="5A2B35B6"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46B87DC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p w14:paraId="2EBF16E3"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17. Ամքսացիլինի / Amoxycillin -ի իմունոֆերմենտային հետազոտության հավաքածու/ELISA TEST kit – 2 հատ</w:t>
            </w:r>
          </w:p>
          <w:p w14:paraId="73DDCE24"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ձկան և մեղրի նմուշներում, մրցակցային իմունոֆերմենտային անալիզի (ԻՖԱ) մեթոդով, ներառյալ բոլոր նյութերն ու անհրաժեշտության դեպքում քարտրիջները ձկան և մեղրի նմուշների նախապատրաստման և ԻՖԱ </w:t>
            </w:r>
            <w:r w:rsidRPr="00BE298D">
              <w:rPr>
                <w:rFonts w:ascii="GHEA Grapalat" w:hAnsi="GHEA Grapalat"/>
                <w:sz w:val="18"/>
                <w:szCs w:val="18"/>
                <w:lang w:val="hy-AM"/>
              </w:rPr>
              <w:lastRenderedPageBreak/>
              <w:t>հետազոտության համար՝ ըստ թեսթի ընթացակարգի:</w:t>
            </w:r>
          </w:p>
          <w:p w14:paraId="1F3A2674" w14:textId="77777777" w:rsidR="001E4F43" w:rsidRPr="00BE298D" w:rsidRDefault="001E4F43" w:rsidP="001E4F43">
            <w:pPr>
              <w:rPr>
                <w:rFonts w:ascii="GHEA Grapalat" w:hAnsi="GHEA Grapalat"/>
                <w:sz w:val="18"/>
                <w:szCs w:val="18"/>
                <w:lang w:val="hy-AM"/>
              </w:rPr>
            </w:pPr>
          </w:p>
          <w:p w14:paraId="14E1EEDC"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Իմունոֆերմենտային թեստ, ֆոմատը. 96 որոշում (12x8), կալիբրացիոն կորը կազմվում է 6 ստանդարտներով, նվազագույն հայտնաբերման սահմանը՝  2.0 մկգ/կգ</w:t>
            </w:r>
          </w:p>
          <w:p w14:paraId="3A9522AC" w14:textId="77777777" w:rsidR="001E4F43" w:rsidRPr="00BE298D" w:rsidRDefault="001E4F43" w:rsidP="001E4F43">
            <w:pPr>
              <w:rPr>
                <w:rFonts w:ascii="GHEA Grapalat" w:hAnsi="GHEA Grapalat"/>
                <w:sz w:val="18"/>
                <w:szCs w:val="18"/>
                <w:lang w:val="hy-AM"/>
              </w:rPr>
            </w:pPr>
          </w:p>
          <w:p w14:paraId="065FF588"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Ընտրողականությունը մեղրում և ձկան հյուսվածքում</w:t>
            </w:r>
          </w:p>
          <w:p w14:paraId="2A5B1C1A"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Ամքսացիլինի 100%</w:t>
            </w:r>
          </w:p>
          <w:p w14:paraId="0451E60B" w14:textId="77777777" w:rsidR="001E4F43" w:rsidRPr="00BE298D" w:rsidRDefault="001E4F43" w:rsidP="001E4F43">
            <w:pPr>
              <w:rPr>
                <w:rFonts w:ascii="GHEA Grapalat" w:hAnsi="GHEA Grapalat"/>
                <w:sz w:val="18"/>
                <w:szCs w:val="18"/>
                <w:lang w:val="hy-AM"/>
              </w:rPr>
            </w:pPr>
          </w:p>
          <w:p w14:paraId="54F2EA3E" w14:textId="77777777" w:rsidR="001E4F43" w:rsidRPr="00BE298D" w:rsidRDefault="001E4F43" w:rsidP="001E4F43">
            <w:pPr>
              <w:rPr>
                <w:rFonts w:ascii="GHEA Grapalat" w:hAnsi="GHEA Grapalat"/>
                <w:sz w:val="18"/>
                <w:szCs w:val="18"/>
                <w:lang w:val="hy-AM"/>
              </w:rPr>
            </w:pPr>
            <w:r w:rsidRPr="00BE298D">
              <w:rPr>
                <w:rFonts w:ascii="GHEA Grapalat" w:hAnsi="GHEA Grapalat"/>
                <w:sz w:val="18"/>
                <w:szCs w:val="18"/>
                <w:lang w:val="hy-AM"/>
              </w:rPr>
              <w:t>Ռուսերեն լեզվով օգտագործման հրահանգի, վերլուծության սերտիֆիկատի, չափումների կատարողականության մեթոդիկայի առկայություն, համակարգչային ծրագրի ապահովում:</w:t>
            </w:r>
          </w:p>
          <w:p w14:paraId="0294FAF6" w14:textId="061139D9" w:rsidR="001E4F43" w:rsidRPr="009D7697" w:rsidRDefault="001E4F43" w:rsidP="001E4F43">
            <w:pPr>
              <w:rPr>
                <w:rFonts w:ascii="GHEA Grapalat" w:hAnsi="GHEA Grapalat"/>
                <w:sz w:val="18"/>
                <w:szCs w:val="18"/>
                <w:lang w:val="hy-AM"/>
              </w:rPr>
            </w:pPr>
            <w:r w:rsidRPr="00BE298D">
              <w:rPr>
                <w:rFonts w:ascii="GHEA Grapalat" w:hAnsi="GHEA Grapalat"/>
                <w:sz w:val="18"/>
                <w:szCs w:val="18"/>
                <w:lang w:val="hy-AM"/>
              </w:rPr>
              <w:t xml:space="preserve">Պահպանման պայմանները՝ 2-8օC: ISO 9001/2008 ստանդարտացում: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6C4F10" w14:textId="4FC14FD3" w:rsidR="001E4F43" w:rsidRPr="00BE298D" w:rsidRDefault="001E4F43" w:rsidP="001E4F43">
            <w:pPr>
              <w:jc w:val="center"/>
              <w:rPr>
                <w:rFonts w:ascii="GHEA Grapalat" w:hAnsi="GHEA Grapalat"/>
              </w:rPr>
            </w:pPr>
            <w:proofErr w:type="spellStart"/>
            <w:r>
              <w:rPr>
                <w:rFonts w:ascii="GHEA Grapalat" w:hAnsi="GHEA Grapalat"/>
              </w:rPr>
              <w:lastRenderedPageBreak/>
              <w:t>հավաքածու</w:t>
            </w:r>
            <w:proofErr w:type="spellEnd"/>
          </w:p>
        </w:tc>
        <w:tc>
          <w:tcPr>
            <w:tcW w:w="993" w:type="dxa"/>
          </w:tcPr>
          <w:p w14:paraId="5E21EC49" w14:textId="5CFF55D6" w:rsidR="001E4F43" w:rsidRPr="00BE298D" w:rsidRDefault="001E4F43" w:rsidP="001E4F43">
            <w:pPr>
              <w:jc w:val="center"/>
              <w:rPr>
                <w:rFonts w:ascii="GHEA Grapalat" w:hAnsi="GHEA Grapalat"/>
                <w:lang w:val="hy-AM"/>
              </w:rPr>
            </w:pPr>
            <w:r w:rsidRPr="00222286">
              <w:t xml:space="preserve">7 </w:t>
            </w:r>
            <w:r w:rsidR="001F467C">
              <w:t>0</w:t>
            </w:r>
            <w:r w:rsidRPr="00222286">
              <w:t>00 000</w:t>
            </w:r>
          </w:p>
        </w:tc>
        <w:tc>
          <w:tcPr>
            <w:tcW w:w="1559" w:type="dxa"/>
          </w:tcPr>
          <w:p w14:paraId="56728456" w14:textId="7921CF43" w:rsidR="001E4F43" w:rsidRPr="00BE298D" w:rsidRDefault="001E4F43" w:rsidP="001E4F43">
            <w:pPr>
              <w:jc w:val="center"/>
              <w:rPr>
                <w:rFonts w:ascii="GHEA Grapalat" w:hAnsi="GHEA Grapalat"/>
              </w:rPr>
            </w:pPr>
            <w:r w:rsidRPr="00222286">
              <w:t xml:space="preserve">7 </w:t>
            </w:r>
            <w:r w:rsidR="001F467C">
              <w:t>0</w:t>
            </w:r>
            <w:r w:rsidRPr="00222286">
              <w:t>00 000</w:t>
            </w:r>
          </w:p>
        </w:tc>
        <w:tc>
          <w:tcPr>
            <w:tcW w:w="1134" w:type="dxa"/>
            <w:tcBorders>
              <w:top w:val="nil"/>
              <w:left w:val="single" w:sz="4" w:space="0" w:color="auto"/>
              <w:bottom w:val="nil"/>
              <w:right w:val="single" w:sz="4" w:space="0" w:color="auto"/>
            </w:tcBorders>
            <w:shd w:val="clear" w:color="000000" w:fill="FFFFFF"/>
            <w:vAlign w:val="center"/>
          </w:tcPr>
          <w:p w14:paraId="2C28CC10" w14:textId="058C41A1" w:rsidR="001E4F43" w:rsidRPr="00BE298D" w:rsidRDefault="001E4F43" w:rsidP="001E4F43">
            <w:pPr>
              <w:jc w:val="center"/>
              <w:rPr>
                <w:rFonts w:ascii="Calibri" w:hAnsi="Calibri" w:cs="Calibri"/>
                <w:sz w:val="22"/>
                <w:szCs w:val="22"/>
              </w:rPr>
            </w:pPr>
            <w:r>
              <w:rPr>
                <w:rFonts w:ascii="Calibri" w:hAnsi="Calibri" w:cs="Calibri"/>
                <w:sz w:val="22"/>
                <w:szCs w:val="22"/>
              </w:rPr>
              <w:t>1</w:t>
            </w:r>
          </w:p>
        </w:tc>
        <w:tc>
          <w:tcPr>
            <w:tcW w:w="992" w:type="dxa"/>
            <w:vAlign w:val="center"/>
          </w:tcPr>
          <w:p w14:paraId="342945ED" w14:textId="03D09FAF" w:rsidR="001E4F43" w:rsidRPr="0073054D" w:rsidRDefault="001E4F43" w:rsidP="001E4F43">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E6C63D9" w14:textId="650F2EB4" w:rsidR="001E4F43" w:rsidRPr="0073054D" w:rsidRDefault="001E4F43" w:rsidP="001E4F43">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bl>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lastRenderedPageBreak/>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1F467C"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ֆիքսելու վերաբերյալ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72CA" w14:textId="77777777" w:rsidR="00E310F0" w:rsidRDefault="00E310F0">
      <w:r>
        <w:separator/>
      </w:r>
    </w:p>
  </w:endnote>
  <w:endnote w:type="continuationSeparator" w:id="0">
    <w:p w14:paraId="678EC1E9" w14:textId="77777777" w:rsidR="00E310F0" w:rsidRDefault="00E3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269D" w14:textId="77777777" w:rsidR="00E310F0" w:rsidRDefault="00E310F0">
      <w:r>
        <w:separator/>
      </w:r>
    </w:p>
  </w:footnote>
  <w:footnote w:type="continuationSeparator" w:id="0">
    <w:p w14:paraId="053D4CB9" w14:textId="77777777" w:rsidR="00E310F0" w:rsidRDefault="00E310F0">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1C5E"/>
    <w:rsid w:val="00012347"/>
    <w:rsid w:val="000129C7"/>
    <w:rsid w:val="00012E2C"/>
    <w:rsid w:val="00012FB4"/>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5A7F"/>
    <w:rsid w:val="00025B41"/>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19FC"/>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21F"/>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3F54"/>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6E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6967"/>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4F43"/>
    <w:rsid w:val="001E55B2"/>
    <w:rsid w:val="001E5866"/>
    <w:rsid w:val="001E7733"/>
    <w:rsid w:val="001F0335"/>
    <w:rsid w:val="001F0371"/>
    <w:rsid w:val="001F1DF0"/>
    <w:rsid w:val="001F22D7"/>
    <w:rsid w:val="001F2326"/>
    <w:rsid w:val="001F2AAB"/>
    <w:rsid w:val="001F2B48"/>
    <w:rsid w:val="001F3094"/>
    <w:rsid w:val="001F3237"/>
    <w:rsid w:val="001F386B"/>
    <w:rsid w:val="001F467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5145E"/>
    <w:rsid w:val="002516B3"/>
    <w:rsid w:val="00251E84"/>
    <w:rsid w:val="002524A4"/>
    <w:rsid w:val="00252C72"/>
    <w:rsid w:val="00252C9C"/>
    <w:rsid w:val="00254235"/>
    <w:rsid w:val="002542AE"/>
    <w:rsid w:val="00254A36"/>
    <w:rsid w:val="002559B9"/>
    <w:rsid w:val="00255D6A"/>
    <w:rsid w:val="00256284"/>
    <w:rsid w:val="002567AD"/>
    <w:rsid w:val="00257773"/>
    <w:rsid w:val="00260082"/>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A1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2F9D"/>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C03"/>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1B4"/>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2EAB"/>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45B"/>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88"/>
    <w:rsid w:val="003F1EEA"/>
    <w:rsid w:val="003F208A"/>
    <w:rsid w:val="003F264A"/>
    <w:rsid w:val="003F288F"/>
    <w:rsid w:val="003F2DB0"/>
    <w:rsid w:val="003F300B"/>
    <w:rsid w:val="003F3613"/>
    <w:rsid w:val="003F3AE8"/>
    <w:rsid w:val="003F4C5E"/>
    <w:rsid w:val="003F4EC5"/>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66F2"/>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8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5DD"/>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100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3B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06B"/>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6AAA"/>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6D1"/>
    <w:rsid w:val="005F7C1D"/>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55A3"/>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E1E"/>
    <w:rsid w:val="00634DC9"/>
    <w:rsid w:val="00635D52"/>
    <w:rsid w:val="006367B2"/>
    <w:rsid w:val="00636915"/>
    <w:rsid w:val="00637999"/>
    <w:rsid w:val="00637DAB"/>
    <w:rsid w:val="00637E7A"/>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87BD9"/>
    <w:rsid w:val="00691009"/>
    <w:rsid w:val="006912BB"/>
    <w:rsid w:val="0069141E"/>
    <w:rsid w:val="00692031"/>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19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A8"/>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A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A6F"/>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D93"/>
    <w:rsid w:val="0074030F"/>
    <w:rsid w:val="00740919"/>
    <w:rsid w:val="00740C9F"/>
    <w:rsid w:val="00740F03"/>
    <w:rsid w:val="0074145B"/>
    <w:rsid w:val="00741823"/>
    <w:rsid w:val="00742B62"/>
    <w:rsid w:val="007431AB"/>
    <w:rsid w:val="0074334C"/>
    <w:rsid w:val="00744742"/>
    <w:rsid w:val="00744D01"/>
    <w:rsid w:val="00745561"/>
    <w:rsid w:val="007460E2"/>
    <w:rsid w:val="007462F6"/>
    <w:rsid w:val="00746B8B"/>
    <w:rsid w:val="00747893"/>
    <w:rsid w:val="00747BD2"/>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232"/>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2EDF"/>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C3A"/>
    <w:rsid w:val="007F1F51"/>
    <w:rsid w:val="007F281F"/>
    <w:rsid w:val="007F3495"/>
    <w:rsid w:val="007F45E6"/>
    <w:rsid w:val="007F503F"/>
    <w:rsid w:val="007F5A5F"/>
    <w:rsid w:val="007F5C57"/>
    <w:rsid w:val="007F6722"/>
    <w:rsid w:val="007F72DC"/>
    <w:rsid w:val="00800501"/>
    <w:rsid w:val="0080118E"/>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31DC"/>
    <w:rsid w:val="00853563"/>
    <w:rsid w:val="0085376E"/>
    <w:rsid w:val="008546A0"/>
    <w:rsid w:val="008558B3"/>
    <w:rsid w:val="00855B2A"/>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6FB"/>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D4C"/>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0786A"/>
    <w:rsid w:val="0091042F"/>
    <w:rsid w:val="0091064F"/>
    <w:rsid w:val="00910F42"/>
    <w:rsid w:val="00910F71"/>
    <w:rsid w:val="009114A5"/>
    <w:rsid w:val="009123CA"/>
    <w:rsid w:val="00914483"/>
    <w:rsid w:val="00915104"/>
    <w:rsid w:val="00915337"/>
    <w:rsid w:val="009160C2"/>
    <w:rsid w:val="00916A53"/>
    <w:rsid w:val="00917234"/>
    <w:rsid w:val="00917353"/>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8D4"/>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A77"/>
    <w:rsid w:val="00995045"/>
    <w:rsid w:val="00996C19"/>
    <w:rsid w:val="00997050"/>
    <w:rsid w:val="00997686"/>
    <w:rsid w:val="00997A8C"/>
    <w:rsid w:val="009A05AC"/>
    <w:rsid w:val="009A141E"/>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475"/>
    <w:rsid w:val="009C4CF2"/>
    <w:rsid w:val="009C6103"/>
    <w:rsid w:val="009C7DD3"/>
    <w:rsid w:val="009D03A4"/>
    <w:rsid w:val="009D158E"/>
    <w:rsid w:val="009D1A27"/>
    <w:rsid w:val="009D209F"/>
    <w:rsid w:val="009D2415"/>
    <w:rsid w:val="009D2800"/>
    <w:rsid w:val="009D352B"/>
    <w:rsid w:val="009D3747"/>
    <w:rsid w:val="009D47AF"/>
    <w:rsid w:val="009D52B4"/>
    <w:rsid w:val="009D62B8"/>
    <w:rsid w:val="009D64FE"/>
    <w:rsid w:val="009D6D1A"/>
    <w:rsid w:val="009D7697"/>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2F1"/>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57E2"/>
    <w:rsid w:val="00A76200"/>
    <w:rsid w:val="00A76C15"/>
    <w:rsid w:val="00A779D8"/>
    <w:rsid w:val="00A8134C"/>
    <w:rsid w:val="00A81620"/>
    <w:rsid w:val="00A81DD5"/>
    <w:rsid w:val="00A8328A"/>
    <w:rsid w:val="00A85E5D"/>
    <w:rsid w:val="00A87140"/>
    <w:rsid w:val="00A901C8"/>
    <w:rsid w:val="00A905A7"/>
    <w:rsid w:val="00A9072D"/>
    <w:rsid w:val="00A9092C"/>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4B65"/>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05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17CDB"/>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0741"/>
    <w:rsid w:val="00B71D73"/>
    <w:rsid w:val="00B7248D"/>
    <w:rsid w:val="00B729EE"/>
    <w:rsid w:val="00B72EED"/>
    <w:rsid w:val="00B73AB8"/>
    <w:rsid w:val="00B73DE0"/>
    <w:rsid w:val="00B744F6"/>
    <w:rsid w:val="00B75687"/>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87077"/>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298D"/>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3F3D"/>
    <w:rsid w:val="00C14561"/>
    <w:rsid w:val="00C14F1A"/>
    <w:rsid w:val="00C15271"/>
    <w:rsid w:val="00C156C3"/>
    <w:rsid w:val="00C15BC3"/>
    <w:rsid w:val="00C15C51"/>
    <w:rsid w:val="00C162D2"/>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3B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23F2"/>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21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0F0"/>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4ED6"/>
    <w:rsid w:val="00E94FCC"/>
    <w:rsid w:val="00E95E47"/>
    <w:rsid w:val="00E968EF"/>
    <w:rsid w:val="00E969ED"/>
    <w:rsid w:val="00E96E51"/>
    <w:rsid w:val="00E9746B"/>
    <w:rsid w:val="00E97AB0"/>
    <w:rsid w:val="00E97C0D"/>
    <w:rsid w:val="00EA02FF"/>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1B7"/>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1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6439383">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3226963">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4543370">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990043">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5850528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3805162">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23775678">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55455580">
      <w:bodyDiv w:val="1"/>
      <w:marLeft w:val="0"/>
      <w:marRight w:val="0"/>
      <w:marTop w:val="0"/>
      <w:marBottom w:val="0"/>
      <w:divBdr>
        <w:top w:val="none" w:sz="0" w:space="0" w:color="auto"/>
        <w:left w:val="none" w:sz="0" w:space="0" w:color="auto"/>
        <w:bottom w:val="none" w:sz="0" w:space="0" w:color="auto"/>
        <w:right w:val="none" w:sz="0" w:space="0" w:color="auto"/>
      </w:divBdr>
    </w:div>
    <w:div w:id="67006121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3874968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48330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7248496">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32594603">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0910558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3477189">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140535">
      <w:bodyDiv w:val="1"/>
      <w:marLeft w:val="0"/>
      <w:marRight w:val="0"/>
      <w:marTop w:val="0"/>
      <w:marBottom w:val="0"/>
      <w:divBdr>
        <w:top w:val="none" w:sz="0" w:space="0" w:color="auto"/>
        <w:left w:val="none" w:sz="0" w:space="0" w:color="auto"/>
        <w:bottom w:val="none" w:sz="0" w:space="0" w:color="auto"/>
        <w:right w:val="none" w:sz="0" w:space="0" w:color="auto"/>
      </w:divBdr>
    </w:div>
    <w:div w:id="1530602743">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589848922">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55035175">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17781</Words>
  <Characters>139197</Characters>
  <Application>Microsoft Office Word</Application>
  <DocSecurity>0</DocSecurity>
  <Lines>1159</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156665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408</cp:revision>
  <cp:lastPrinted>2018-02-16T07:12:00Z</cp:lastPrinted>
  <dcterms:created xsi:type="dcterms:W3CDTF">2025-04-30T17:37:00Z</dcterms:created>
  <dcterms:modified xsi:type="dcterms:W3CDTF">2025-10-17T18:22:00Z</dcterms:modified>
</cp:coreProperties>
</file>