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7CA99042"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495349">
        <w:rPr>
          <w:rFonts w:ascii="Arial" w:hAnsi="Arial" w:cs="Arial"/>
          <w:i w:val="0"/>
          <w:lang w:val="af-ZA"/>
        </w:rPr>
        <w:t>Նոյեմբերի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A662F1">
        <w:rPr>
          <w:rFonts w:ascii="GHEA Grapalat" w:hAnsi="GHEA Grapalat"/>
          <w:i w:val="0"/>
          <w:lang w:val="af-ZA"/>
        </w:rPr>
        <w:t xml:space="preserve"> 0</w:t>
      </w:r>
      <w:r w:rsidR="0079215E">
        <w:rPr>
          <w:rFonts w:ascii="GHEA Grapalat" w:hAnsi="GHEA Grapalat"/>
          <w:i w:val="0"/>
          <w:lang w:val="af-ZA"/>
        </w:rPr>
        <w:t>5</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5AB5A626"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AD615B">
        <w:rPr>
          <w:rFonts w:ascii="GHEA Grapalat" w:hAnsi="GHEA Grapalat"/>
          <w:i w:val="0"/>
          <w:lang w:val="af-ZA"/>
        </w:rPr>
        <w:t>25/29</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45C66472"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6373E">
        <w:rPr>
          <w:rFonts w:ascii="GHEA Grapalat" w:hAnsi="GHEA Grapalat"/>
          <w:i w:val="0"/>
          <w:lang w:val="af-ZA"/>
        </w:rPr>
        <w:t>Տնտեսական ապրանքների</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2F2F97C7"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18239C">
        <w:rPr>
          <w:rFonts w:ascii="GHEA Grapalat" w:hAnsi="GHEA Grapalat"/>
          <w:i w:val="0"/>
          <w:u w:val="single"/>
          <w:lang w:val="af-ZA"/>
        </w:rPr>
        <w:t>1</w:t>
      </w:r>
      <w:r w:rsidR="00322F9D">
        <w:rPr>
          <w:rFonts w:ascii="GHEA Grapalat" w:hAnsi="GHEA Grapalat"/>
          <w:i w:val="0"/>
          <w:u w:val="single"/>
          <w:lang w:val="af-ZA"/>
        </w:rPr>
        <w:t>4</w:t>
      </w:r>
      <w:r w:rsidR="0018239C">
        <w:rPr>
          <w:rFonts w:ascii="GHEA Grapalat" w:hAnsi="GHEA Grapalat"/>
          <w:i w:val="0"/>
          <w:u w:val="single"/>
          <w:lang w:val="af-ZA"/>
        </w:rPr>
        <w:t>:00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113CBB74"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631B4">
        <w:rPr>
          <w:rFonts w:ascii="Arial" w:hAnsi="Arial" w:cs="Arial"/>
          <w:i w:val="0"/>
          <w:lang w:val="af-ZA"/>
        </w:rPr>
        <w:t xml:space="preserve"> </w:t>
      </w:r>
      <w:r w:rsidR="0079215E">
        <w:rPr>
          <w:rFonts w:ascii="Arial" w:hAnsi="Arial" w:cs="Arial"/>
          <w:i w:val="0"/>
          <w:lang w:val="af-ZA"/>
        </w:rPr>
        <w:t>Նոյեմբերի</w:t>
      </w:r>
      <w:r w:rsidR="00CF04A1">
        <w:rPr>
          <w:rFonts w:ascii="Arial" w:hAnsi="Arial" w:cs="Arial"/>
          <w:i w:val="0"/>
          <w:lang w:val="af-ZA"/>
        </w:rPr>
        <w:t xml:space="preserve"> </w:t>
      </w:r>
      <w:r w:rsidRPr="0016775D">
        <w:rPr>
          <w:rFonts w:ascii="GHEA Grapalat" w:hAnsi="GHEA Grapalat"/>
          <w:i w:val="0"/>
          <w:lang w:val="af-ZA"/>
        </w:rPr>
        <w:t xml:space="preserve"> «</w:t>
      </w:r>
      <w:r w:rsidR="00021D92">
        <w:rPr>
          <w:rFonts w:ascii="GHEA Grapalat" w:hAnsi="GHEA Grapalat"/>
          <w:i w:val="0"/>
          <w:lang w:val="af-ZA"/>
        </w:rPr>
        <w:t>1</w:t>
      </w:r>
      <w:r w:rsidR="00747AEB">
        <w:rPr>
          <w:rFonts w:ascii="GHEA Grapalat" w:hAnsi="GHEA Grapalat"/>
          <w:i w:val="0"/>
          <w:lang w:val="af-ZA"/>
        </w:rPr>
        <w:t>4</w:t>
      </w:r>
      <w:r w:rsidRPr="0016775D">
        <w:rPr>
          <w:rFonts w:ascii="GHEA Grapalat" w:hAnsi="GHEA Grapalat"/>
          <w:i w:val="0"/>
          <w:lang w:val="af-ZA"/>
        </w:rPr>
        <w:t xml:space="preserve">» -ին ժամը  </w:t>
      </w:r>
      <w:r w:rsidR="0018239C">
        <w:rPr>
          <w:rFonts w:ascii="GHEA Grapalat" w:hAnsi="GHEA Grapalat"/>
          <w:i w:val="0"/>
          <w:lang w:val="af-ZA"/>
        </w:rPr>
        <w:t>1</w:t>
      </w:r>
      <w:r w:rsidR="003631B4">
        <w:rPr>
          <w:rFonts w:ascii="GHEA Grapalat" w:hAnsi="GHEA Grapalat"/>
          <w:i w:val="0"/>
          <w:lang w:val="af-ZA"/>
        </w:rPr>
        <w:t>4</w:t>
      </w:r>
      <w:r w:rsidR="0018239C">
        <w:rPr>
          <w:rFonts w:ascii="GHEA Grapalat" w:hAnsi="GHEA Grapalat"/>
          <w:i w:val="0"/>
          <w:lang w:val="af-ZA"/>
        </w:rPr>
        <w:t>:00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259898F4"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AD615B">
        <w:rPr>
          <w:rFonts w:ascii="GHEA Grapalat" w:hAnsi="GHEA Grapalat" w:cs="Sylfaen"/>
          <w:i/>
          <w:sz w:val="20"/>
          <w:szCs w:val="20"/>
          <w:u w:val="single"/>
          <w:lang w:val="af-ZA"/>
        </w:rPr>
        <w:t>25/29</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7BDF5A1A"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2860F8">
        <w:rPr>
          <w:rFonts w:ascii="GHEA Grapalat" w:hAnsi="GHEA Grapalat" w:cs="Times Armenian"/>
          <w:i/>
          <w:sz w:val="20"/>
          <w:szCs w:val="20"/>
          <w:lang w:val="af-ZA"/>
        </w:rPr>
        <w:t>Նոյեմբեր</w:t>
      </w:r>
      <w:r w:rsidR="00021D92">
        <w:rPr>
          <w:rFonts w:ascii="GHEA Grapalat" w:hAnsi="GHEA Grapalat" w:cs="Times Armenian"/>
          <w:i/>
          <w:sz w:val="20"/>
          <w:szCs w:val="20"/>
          <w:lang w:val="af-ZA"/>
        </w:rPr>
        <w:t xml:space="preserve"> </w:t>
      </w:r>
      <w:r w:rsidR="00BF753F">
        <w:rPr>
          <w:rFonts w:ascii="GHEA Grapalat" w:hAnsi="GHEA Grapalat" w:cs="Times Armenian"/>
          <w:i/>
          <w:sz w:val="20"/>
          <w:szCs w:val="20"/>
          <w:lang w:val="af-ZA"/>
        </w:rPr>
        <w:t xml:space="preserve"> </w:t>
      </w:r>
      <w:r w:rsidR="00F6373E">
        <w:rPr>
          <w:rFonts w:ascii="GHEA Grapalat" w:hAnsi="GHEA Grapalat" w:cs="Times Armenian"/>
          <w:i/>
          <w:sz w:val="20"/>
          <w:szCs w:val="20"/>
          <w:lang w:val="af-ZA"/>
        </w:rPr>
        <w:t>05</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4498744F"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F6373E">
        <w:rPr>
          <w:rFonts w:ascii="Arial" w:hAnsi="Arial" w:cs="Arial"/>
          <w:lang w:val="af-ZA"/>
        </w:rPr>
        <w:t>Տնտեսական ապրանքների</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12E3E00F"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F6373E">
        <w:rPr>
          <w:rFonts w:ascii="Arial" w:hAnsi="Arial" w:cs="Arial"/>
          <w:lang w:val="af-ZA"/>
        </w:rPr>
        <w:t>Տնտեսական ապրանքների</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6474B5C5"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AD615B">
        <w:rPr>
          <w:rFonts w:ascii="GHEA Grapalat" w:hAnsi="GHEA Grapalat" w:cs="Sylfaen"/>
          <w:sz w:val="20"/>
          <w:lang w:val="af-ZA"/>
        </w:rPr>
        <w:t>25/29</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2F72ACD"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w:t>
      </w:r>
      <w:r w:rsidR="002F7114">
        <w:rPr>
          <w:rFonts w:ascii="GHEA Grapalat" w:hAnsi="GHEA Grapalat" w:cs="Times Armenian"/>
          <w:szCs w:val="22"/>
        </w:rPr>
        <w:t>2</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7ADE0FEC"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F6373E">
        <w:rPr>
          <w:rFonts w:ascii="Arial" w:hAnsi="Arial" w:cs="Arial"/>
          <w:i w:val="0"/>
        </w:rPr>
        <w:t>Տնտեսական</w:t>
      </w:r>
      <w:proofErr w:type="spellEnd"/>
      <w:r w:rsidR="00F6373E">
        <w:rPr>
          <w:rFonts w:ascii="Arial" w:hAnsi="Arial" w:cs="Arial"/>
          <w:i w:val="0"/>
        </w:rPr>
        <w:t xml:space="preserve"> </w:t>
      </w:r>
      <w:proofErr w:type="spellStart"/>
      <w:r w:rsidR="00F6373E">
        <w:rPr>
          <w:rFonts w:ascii="Arial" w:hAnsi="Arial" w:cs="Arial"/>
          <w:i w:val="0"/>
        </w:rPr>
        <w:t>ապրանքների</w:t>
      </w:r>
      <w:proofErr w:type="spellEnd"/>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F6373E">
        <w:rPr>
          <w:rFonts w:ascii="GHEA Grapalat" w:hAnsi="GHEA Grapalat" w:cs="Sylfaen"/>
          <w:i w:val="0"/>
        </w:rPr>
        <w:t xml:space="preserve"> 31</w:t>
      </w:r>
      <w:r w:rsidR="000A0382">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769"/>
      </w:tblGrid>
      <w:tr w:rsidR="003E07E1" w:rsidRPr="0016775D" w14:paraId="21FBE128" w14:textId="77777777" w:rsidTr="007C3E22">
        <w:trPr>
          <w:trHeight w:val="480"/>
        </w:trPr>
        <w:tc>
          <w:tcPr>
            <w:tcW w:w="2581"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769"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7C3E22">
        <w:trPr>
          <w:trHeight w:val="706"/>
        </w:trPr>
        <w:tc>
          <w:tcPr>
            <w:tcW w:w="1163" w:type="dxa"/>
            <w:vAlign w:val="center"/>
          </w:tcPr>
          <w:p w14:paraId="56F98170" w14:textId="77777777" w:rsidR="006675F2" w:rsidRPr="0016775D" w:rsidRDefault="00D30C7A" w:rsidP="00B75F3E">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rPr>
              <w:t>համարները</w:t>
            </w:r>
          </w:p>
        </w:tc>
        <w:tc>
          <w:tcPr>
            <w:tcW w:w="1418"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769"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F6373E" w:rsidRPr="0073719E" w14:paraId="72F1DF34" w14:textId="77777777" w:rsidTr="00752D49">
        <w:trPr>
          <w:trHeight w:val="262"/>
        </w:trPr>
        <w:tc>
          <w:tcPr>
            <w:tcW w:w="1163" w:type="dxa"/>
            <w:vAlign w:val="center"/>
          </w:tcPr>
          <w:p w14:paraId="7686AA23" w14:textId="027A3550" w:rsidR="00F6373E" w:rsidRPr="0073719E" w:rsidRDefault="00F6373E" w:rsidP="00F6373E">
            <w:pPr>
              <w:pStyle w:val="BodyTextIndent2"/>
              <w:spacing w:line="240" w:lineRule="auto"/>
              <w:ind w:firstLine="0"/>
              <w:jc w:val="center"/>
              <w:rPr>
                <w:rFonts w:ascii="Arial" w:hAnsi="Arial" w:cs="Arial"/>
              </w:rPr>
            </w:pPr>
            <w:r>
              <w:rPr>
                <w:rFonts w:ascii="Arial" w:hAnsi="Arial" w:cs="Arial"/>
              </w:rPr>
              <w:t>1</w:t>
            </w:r>
          </w:p>
        </w:tc>
        <w:tc>
          <w:tcPr>
            <w:tcW w:w="1418" w:type="dxa"/>
            <w:vAlign w:val="center"/>
          </w:tcPr>
          <w:p w14:paraId="2739EFE9" w14:textId="4E40A1FF" w:rsidR="00F6373E" w:rsidRPr="0073719E" w:rsidRDefault="00F6373E" w:rsidP="00F6373E">
            <w:pPr>
              <w:rPr>
                <w:rFonts w:ascii="Calibri" w:hAnsi="Calibri" w:cs="Calibri"/>
                <w:sz w:val="22"/>
                <w:szCs w:val="22"/>
              </w:rPr>
            </w:pPr>
            <w:r>
              <w:rPr>
                <w:rFonts w:ascii="GHEA Grapalat" w:hAnsi="GHEA Grapalat"/>
              </w:rPr>
              <w:t>31200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74B58666" w14:textId="74494728" w:rsidR="00F6373E" w:rsidRPr="00713A6F" w:rsidRDefault="00F6373E" w:rsidP="00F6373E">
            <w:pPr>
              <w:rPr>
                <w:rFonts w:ascii="GHEA Grapalat" w:hAnsi="GHEA Grapalat"/>
                <w:lang w:val="hy-AM"/>
              </w:rPr>
            </w:pPr>
            <w:proofErr w:type="spellStart"/>
            <w:r>
              <w:rPr>
                <w:rFonts w:ascii="Arial" w:hAnsi="Arial" w:cs="Arial"/>
                <w:sz w:val="22"/>
                <w:szCs w:val="22"/>
              </w:rPr>
              <w:t>Ռետինե</w:t>
            </w:r>
            <w:proofErr w:type="spellEnd"/>
            <w:r>
              <w:rPr>
                <w:rFonts w:ascii="Arial LatArm" w:hAnsi="Arial LatArm" w:cs="Calibri"/>
                <w:sz w:val="22"/>
                <w:szCs w:val="22"/>
              </w:rPr>
              <w:t xml:space="preserve"> </w:t>
            </w:r>
            <w:proofErr w:type="spellStart"/>
            <w:r>
              <w:rPr>
                <w:rFonts w:ascii="Arial" w:hAnsi="Arial" w:cs="Arial"/>
                <w:sz w:val="22"/>
                <w:szCs w:val="22"/>
              </w:rPr>
              <w:t>ձեռնոց</w:t>
            </w:r>
            <w:proofErr w:type="spellEnd"/>
          </w:p>
        </w:tc>
      </w:tr>
      <w:tr w:rsidR="00F6373E" w:rsidRPr="0073719E" w14:paraId="5980E9D4" w14:textId="77777777" w:rsidTr="00752D49">
        <w:trPr>
          <w:trHeight w:val="262"/>
        </w:trPr>
        <w:tc>
          <w:tcPr>
            <w:tcW w:w="1163" w:type="dxa"/>
            <w:vAlign w:val="center"/>
          </w:tcPr>
          <w:p w14:paraId="12226F15" w14:textId="434C8859" w:rsidR="00F6373E" w:rsidRPr="0073719E" w:rsidRDefault="00F6373E" w:rsidP="00F6373E">
            <w:pPr>
              <w:pStyle w:val="BodyTextIndent2"/>
              <w:spacing w:line="240" w:lineRule="auto"/>
              <w:ind w:firstLine="0"/>
              <w:jc w:val="center"/>
              <w:rPr>
                <w:rFonts w:ascii="Arial" w:hAnsi="Arial" w:cs="Arial"/>
              </w:rPr>
            </w:pPr>
            <w:r>
              <w:rPr>
                <w:rFonts w:ascii="Arial" w:hAnsi="Arial" w:cs="Arial"/>
              </w:rPr>
              <w:t>2</w:t>
            </w:r>
          </w:p>
        </w:tc>
        <w:tc>
          <w:tcPr>
            <w:tcW w:w="1418" w:type="dxa"/>
            <w:vAlign w:val="center"/>
          </w:tcPr>
          <w:p w14:paraId="4E0C394B" w14:textId="20938BAE" w:rsidR="00F6373E" w:rsidRPr="0073719E" w:rsidRDefault="00F6373E" w:rsidP="00F6373E">
            <w:pPr>
              <w:rPr>
                <w:rFonts w:ascii="Calibri" w:hAnsi="Calibri" w:cs="Calibri"/>
                <w:sz w:val="22"/>
                <w:szCs w:val="22"/>
              </w:rPr>
            </w:pPr>
            <w:r>
              <w:rPr>
                <w:rFonts w:ascii="GHEA Grapalat" w:hAnsi="GHEA Grapalat"/>
              </w:rPr>
              <w:t>54600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45FEC2B8" w14:textId="20DF9841" w:rsidR="00F6373E" w:rsidRPr="00713A6F" w:rsidRDefault="00F6373E" w:rsidP="00F6373E">
            <w:pPr>
              <w:rPr>
                <w:rFonts w:ascii="GHEA Grapalat" w:hAnsi="GHEA Grapalat"/>
                <w:lang w:val="hy-AM"/>
              </w:rPr>
            </w:pPr>
            <w:proofErr w:type="spellStart"/>
            <w:r>
              <w:rPr>
                <w:rFonts w:ascii="Arial" w:hAnsi="Arial" w:cs="Arial"/>
                <w:sz w:val="22"/>
                <w:szCs w:val="22"/>
              </w:rPr>
              <w:t>Աղբի</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r>
              <w:rPr>
                <w:rFonts w:ascii="Arial LatArm" w:hAnsi="Arial LatArm" w:cs="Calibri"/>
                <w:sz w:val="22"/>
                <w:szCs w:val="22"/>
              </w:rPr>
              <w:t xml:space="preserve"> </w:t>
            </w:r>
          </w:p>
        </w:tc>
      </w:tr>
      <w:tr w:rsidR="00F6373E" w:rsidRPr="0073719E" w14:paraId="5DD713DC" w14:textId="77777777" w:rsidTr="00752D49">
        <w:trPr>
          <w:trHeight w:val="262"/>
        </w:trPr>
        <w:tc>
          <w:tcPr>
            <w:tcW w:w="1163" w:type="dxa"/>
            <w:vAlign w:val="center"/>
          </w:tcPr>
          <w:p w14:paraId="7DD30315" w14:textId="333CBB3D" w:rsidR="00F6373E" w:rsidRPr="0073719E" w:rsidRDefault="00F6373E" w:rsidP="00F6373E">
            <w:pPr>
              <w:pStyle w:val="BodyTextIndent2"/>
              <w:spacing w:line="240" w:lineRule="auto"/>
              <w:ind w:firstLine="0"/>
              <w:jc w:val="center"/>
              <w:rPr>
                <w:rFonts w:ascii="Arial" w:hAnsi="Arial" w:cs="Arial"/>
              </w:rPr>
            </w:pPr>
            <w:r>
              <w:rPr>
                <w:rFonts w:ascii="Arial" w:hAnsi="Arial" w:cs="Arial"/>
              </w:rPr>
              <w:t>3</w:t>
            </w:r>
          </w:p>
        </w:tc>
        <w:tc>
          <w:tcPr>
            <w:tcW w:w="1418" w:type="dxa"/>
            <w:vAlign w:val="center"/>
          </w:tcPr>
          <w:p w14:paraId="232A45D3" w14:textId="57625618" w:rsidR="00F6373E" w:rsidRPr="0073719E" w:rsidRDefault="00F6373E" w:rsidP="00F6373E">
            <w:pPr>
              <w:rPr>
                <w:rFonts w:ascii="Calibri" w:hAnsi="Calibri" w:cs="Calibri"/>
                <w:sz w:val="22"/>
                <w:szCs w:val="22"/>
              </w:rPr>
            </w:pPr>
            <w:r>
              <w:rPr>
                <w:rFonts w:ascii="GHEA Grapalat" w:hAnsi="GHEA Grapalat"/>
              </w:rPr>
              <w:t>45000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27C5799C" w14:textId="164A14E9" w:rsidR="00F6373E" w:rsidRPr="00713A6F" w:rsidRDefault="00F6373E" w:rsidP="00F6373E">
            <w:pPr>
              <w:rPr>
                <w:rFonts w:ascii="GHEA Grapalat" w:hAnsi="GHEA Grapalat"/>
                <w:lang w:val="hy-AM"/>
              </w:rPr>
            </w:pPr>
            <w:proofErr w:type="spellStart"/>
            <w:r w:rsidRPr="00FC50E6">
              <w:rPr>
                <w:rFonts w:ascii="Arial" w:hAnsi="Arial" w:cs="Arial"/>
                <w:sz w:val="22"/>
                <w:szCs w:val="22"/>
              </w:rPr>
              <w:t>Թղթյա</w:t>
            </w:r>
            <w:proofErr w:type="spellEnd"/>
            <w:r w:rsidRPr="00FC50E6">
              <w:rPr>
                <w:rFonts w:ascii="Arial LatArm" w:hAnsi="Arial LatArm" w:cs="Calibri"/>
                <w:sz w:val="22"/>
                <w:szCs w:val="22"/>
              </w:rPr>
              <w:t xml:space="preserve"> </w:t>
            </w:r>
            <w:proofErr w:type="spellStart"/>
            <w:r w:rsidRPr="00FC50E6">
              <w:rPr>
                <w:rFonts w:ascii="Arial" w:hAnsi="Arial" w:cs="Arial"/>
                <w:sz w:val="22"/>
                <w:szCs w:val="22"/>
              </w:rPr>
              <w:t>սրբիչ</w:t>
            </w:r>
            <w:proofErr w:type="spellEnd"/>
            <w:r w:rsidRPr="00FC50E6">
              <w:rPr>
                <w:rFonts w:ascii="Arial LatArm" w:hAnsi="Arial LatArm" w:cs="Calibri"/>
                <w:sz w:val="22"/>
                <w:szCs w:val="22"/>
              </w:rPr>
              <w:t xml:space="preserve"> </w:t>
            </w:r>
          </w:p>
        </w:tc>
      </w:tr>
      <w:tr w:rsidR="00F6373E" w:rsidRPr="0073719E" w14:paraId="4CBDA9A7" w14:textId="77777777" w:rsidTr="00752D49">
        <w:trPr>
          <w:trHeight w:val="262"/>
        </w:trPr>
        <w:tc>
          <w:tcPr>
            <w:tcW w:w="1163" w:type="dxa"/>
            <w:vAlign w:val="center"/>
          </w:tcPr>
          <w:p w14:paraId="771D94AC" w14:textId="5DFAD3E4" w:rsidR="00F6373E" w:rsidRPr="0073719E" w:rsidRDefault="00F6373E" w:rsidP="00F6373E">
            <w:pPr>
              <w:pStyle w:val="BodyTextIndent2"/>
              <w:spacing w:line="240" w:lineRule="auto"/>
              <w:ind w:firstLine="0"/>
              <w:jc w:val="center"/>
              <w:rPr>
                <w:rFonts w:ascii="Arial" w:hAnsi="Arial" w:cs="Arial"/>
              </w:rPr>
            </w:pPr>
            <w:r>
              <w:rPr>
                <w:rFonts w:ascii="Arial" w:hAnsi="Arial" w:cs="Arial"/>
              </w:rPr>
              <w:t>4</w:t>
            </w:r>
          </w:p>
        </w:tc>
        <w:tc>
          <w:tcPr>
            <w:tcW w:w="1418" w:type="dxa"/>
            <w:vAlign w:val="center"/>
          </w:tcPr>
          <w:p w14:paraId="44DD8CEF" w14:textId="728DC649" w:rsidR="00F6373E" w:rsidRPr="0073719E" w:rsidRDefault="00F6373E" w:rsidP="00F6373E">
            <w:pPr>
              <w:rPr>
                <w:rFonts w:ascii="Calibri" w:hAnsi="Calibri" w:cs="Calibri"/>
                <w:sz w:val="22"/>
                <w:szCs w:val="22"/>
              </w:rPr>
            </w:pPr>
            <w:r w:rsidRPr="005658AA">
              <w:rPr>
                <w:rFonts w:ascii="GHEA Grapalat" w:hAnsi="GHEA Grapalat"/>
              </w:rPr>
              <w:t>135000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02748FCF" w14:textId="2DC1C2C4" w:rsidR="00F6373E" w:rsidRPr="00713A6F" w:rsidRDefault="00F6373E" w:rsidP="00F6373E">
            <w:pPr>
              <w:rPr>
                <w:rFonts w:ascii="GHEA Grapalat" w:hAnsi="GHEA Grapalat"/>
                <w:lang w:val="hy-AM"/>
              </w:rPr>
            </w:pPr>
            <w:proofErr w:type="spellStart"/>
            <w:r w:rsidRPr="005658AA">
              <w:rPr>
                <w:rFonts w:ascii="Arial" w:hAnsi="Arial" w:cs="Arial"/>
                <w:sz w:val="22"/>
                <w:szCs w:val="22"/>
              </w:rPr>
              <w:t>Թղթյա</w:t>
            </w:r>
            <w:proofErr w:type="spellEnd"/>
            <w:r w:rsidRPr="005658AA">
              <w:rPr>
                <w:rFonts w:ascii="Arial LatArm" w:hAnsi="Arial LatArm" w:cs="Calibri"/>
                <w:sz w:val="22"/>
                <w:szCs w:val="22"/>
              </w:rPr>
              <w:t xml:space="preserve"> </w:t>
            </w:r>
            <w:proofErr w:type="spellStart"/>
            <w:r w:rsidRPr="005658AA">
              <w:rPr>
                <w:rFonts w:ascii="Arial" w:hAnsi="Arial" w:cs="Arial"/>
                <w:sz w:val="22"/>
                <w:szCs w:val="22"/>
              </w:rPr>
              <w:t>սրբիչ</w:t>
            </w:r>
            <w:proofErr w:type="spellEnd"/>
            <w:r w:rsidRPr="005658AA">
              <w:rPr>
                <w:rFonts w:ascii="Arial LatArm" w:hAnsi="Arial LatArm" w:cs="Calibri"/>
                <w:sz w:val="22"/>
                <w:szCs w:val="22"/>
              </w:rPr>
              <w:t xml:space="preserve"> </w:t>
            </w:r>
          </w:p>
        </w:tc>
      </w:tr>
      <w:tr w:rsidR="00F6373E" w:rsidRPr="0073719E" w14:paraId="6468E71A" w14:textId="77777777" w:rsidTr="00752D49">
        <w:trPr>
          <w:trHeight w:val="262"/>
        </w:trPr>
        <w:tc>
          <w:tcPr>
            <w:tcW w:w="1163" w:type="dxa"/>
            <w:vAlign w:val="center"/>
          </w:tcPr>
          <w:p w14:paraId="21580FF1" w14:textId="6047722C" w:rsidR="00F6373E" w:rsidRPr="0073719E" w:rsidRDefault="00F6373E" w:rsidP="00F6373E">
            <w:pPr>
              <w:pStyle w:val="BodyTextIndent2"/>
              <w:spacing w:line="240" w:lineRule="auto"/>
              <w:ind w:firstLine="0"/>
              <w:jc w:val="center"/>
              <w:rPr>
                <w:rFonts w:ascii="Arial" w:hAnsi="Arial" w:cs="Arial"/>
              </w:rPr>
            </w:pPr>
            <w:r>
              <w:rPr>
                <w:rFonts w:ascii="Arial" w:hAnsi="Arial" w:cs="Arial"/>
              </w:rPr>
              <w:t>5</w:t>
            </w:r>
          </w:p>
        </w:tc>
        <w:tc>
          <w:tcPr>
            <w:tcW w:w="1418" w:type="dxa"/>
            <w:vAlign w:val="center"/>
          </w:tcPr>
          <w:p w14:paraId="4A685E40" w14:textId="43FCCA1E" w:rsidR="00F6373E" w:rsidRPr="0073719E" w:rsidRDefault="00F6373E" w:rsidP="00F6373E">
            <w:pPr>
              <w:rPr>
                <w:rFonts w:ascii="Calibri" w:hAnsi="Calibri" w:cs="Calibri"/>
                <w:sz w:val="22"/>
                <w:szCs w:val="22"/>
              </w:rPr>
            </w:pPr>
            <w:r>
              <w:rPr>
                <w:rFonts w:ascii="GHEA Grapalat" w:hAnsi="GHEA Grapalat"/>
              </w:rPr>
              <w:t>200000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20F4A4F4" w14:textId="7322B697" w:rsidR="00F6373E" w:rsidRPr="00713A6F" w:rsidRDefault="00F6373E" w:rsidP="00F6373E">
            <w:pPr>
              <w:rPr>
                <w:rFonts w:ascii="GHEA Grapalat" w:hAnsi="GHEA Grapalat"/>
                <w:lang w:val="hy-AM"/>
              </w:rPr>
            </w:pPr>
            <w:proofErr w:type="spellStart"/>
            <w:r>
              <w:rPr>
                <w:rFonts w:ascii="Arial" w:hAnsi="Arial" w:cs="Arial"/>
                <w:sz w:val="22"/>
                <w:szCs w:val="22"/>
              </w:rPr>
              <w:t>Թղթե</w:t>
            </w:r>
            <w:proofErr w:type="spellEnd"/>
            <w:r>
              <w:rPr>
                <w:rFonts w:ascii="Arial LatArm" w:hAnsi="Arial LatArm" w:cs="Calibri"/>
                <w:sz w:val="22"/>
                <w:szCs w:val="22"/>
              </w:rPr>
              <w:t xml:space="preserve"> </w:t>
            </w:r>
            <w:proofErr w:type="spellStart"/>
            <w:r>
              <w:rPr>
                <w:rFonts w:ascii="Arial" w:hAnsi="Arial" w:cs="Arial"/>
                <w:sz w:val="22"/>
                <w:szCs w:val="22"/>
              </w:rPr>
              <w:t>բաժակ</w:t>
            </w:r>
            <w:proofErr w:type="spellEnd"/>
            <w:r>
              <w:rPr>
                <w:rFonts w:ascii="Arial LatArm" w:hAnsi="Arial LatArm" w:cs="Calibri"/>
                <w:sz w:val="22"/>
                <w:szCs w:val="22"/>
              </w:rPr>
              <w:t xml:space="preserve"> </w:t>
            </w:r>
            <w:proofErr w:type="spellStart"/>
            <w:r>
              <w:rPr>
                <w:rFonts w:ascii="Arial" w:hAnsi="Arial" w:cs="Arial"/>
                <w:sz w:val="22"/>
                <w:szCs w:val="22"/>
              </w:rPr>
              <w:t>մեկանգամյա</w:t>
            </w:r>
            <w:proofErr w:type="spellEnd"/>
            <w:r>
              <w:rPr>
                <w:rFonts w:ascii="Arial LatArm" w:hAnsi="Arial LatArm" w:cs="Calibri"/>
                <w:sz w:val="22"/>
                <w:szCs w:val="22"/>
              </w:rPr>
              <w:t xml:space="preserve"> </w:t>
            </w:r>
            <w:proofErr w:type="spellStart"/>
            <w:r>
              <w:rPr>
                <w:rFonts w:ascii="Arial" w:hAnsi="Arial" w:cs="Arial"/>
                <w:sz w:val="22"/>
                <w:szCs w:val="22"/>
              </w:rPr>
              <w:t>օգտագործման</w:t>
            </w:r>
            <w:proofErr w:type="spellEnd"/>
          </w:p>
        </w:tc>
      </w:tr>
      <w:tr w:rsidR="00F6373E" w:rsidRPr="0073719E" w14:paraId="575586DB" w14:textId="77777777" w:rsidTr="00752D49">
        <w:trPr>
          <w:trHeight w:val="262"/>
        </w:trPr>
        <w:tc>
          <w:tcPr>
            <w:tcW w:w="1163" w:type="dxa"/>
            <w:vAlign w:val="center"/>
          </w:tcPr>
          <w:p w14:paraId="636A5610" w14:textId="225C58AB" w:rsidR="00F6373E" w:rsidRPr="0073719E" w:rsidRDefault="00F6373E" w:rsidP="00F6373E">
            <w:pPr>
              <w:pStyle w:val="BodyTextIndent2"/>
              <w:spacing w:line="240" w:lineRule="auto"/>
              <w:ind w:firstLine="0"/>
              <w:jc w:val="center"/>
              <w:rPr>
                <w:rFonts w:ascii="Arial" w:hAnsi="Arial" w:cs="Arial"/>
              </w:rPr>
            </w:pPr>
            <w:r>
              <w:rPr>
                <w:rFonts w:ascii="Arial" w:hAnsi="Arial" w:cs="Arial"/>
              </w:rPr>
              <w:t>6</w:t>
            </w:r>
          </w:p>
        </w:tc>
        <w:tc>
          <w:tcPr>
            <w:tcW w:w="1418" w:type="dxa"/>
            <w:vAlign w:val="center"/>
          </w:tcPr>
          <w:p w14:paraId="0174A212" w14:textId="53E2B471" w:rsidR="00F6373E" w:rsidRPr="0073719E" w:rsidRDefault="00F6373E" w:rsidP="00F6373E">
            <w:pPr>
              <w:rPr>
                <w:rFonts w:ascii="Calibri" w:hAnsi="Calibri" w:cs="Calibri"/>
                <w:sz w:val="22"/>
                <w:szCs w:val="22"/>
              </w:rPr>
            </w:pPr>
            <w:r>
              <w:rPr>
                <w:rFonts w:ascii="GHEA Grapalat" w:hAnsi="GHEA Grapalat"/>
              </w:rPr>
              <w:t>50 000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727A427C" w14:textId="10BC3D41" w:rsidR="00F6373E" w:rsidRPr="00713A6F" w:rsidRDefault="00F6373E" w:rsidP="00F6373E">
            <w:pPr>
              <w:rPr>
                <w:rFonts w:ascii="GHEA Grapalat" w:hAnsi="GHEA Grapalat"/>
                <w:lang w:val="hy-AM"/>
              </w:rPr>
            </w:pPr>
            <w:proofErr w:type="spellStart"/>
            <w:r>
              <w:rPr>
                <w:rFonts w:ascii="Arial" w:hAnsi="Arial" w:cs="Arial"/>
                <w:sz w:val="22"/>
                <w:szCs w:val="22"/>
              </w:rPr>
              <w:t>Սպունգ</w:t>
            </w:r>
            <w:proofErr w:type="spellEnd"/>
          </w:p>
        </w:tc>
      </w:tr>
      <w:tr w:rsidR="00F6373E" w:rsidRPr="0073719E" w14:paraId="45FEBC0D" w14:textId="77777777" w:rsidTr="00752D49">
        <w:trPr>
          <w:trHeight w:val="262"/>
        </w:trPr>
        <w:tc>
          <w:tcPr>
            <w:tcW w:w="1163" w:type="dxa"/>
            <w:vAlign w:val="center"/>
          </w:tcPr>
          <w:p w14:paraId="00EC93CD" w14:textId="24F58483" w:rsidR="00F6373E" w:rsidRPr="0073719E" w:rsidRDefault="00F6373E" w:rsidP="00F6373E">
            <w:pPr>
              <w:pStyle w:val="BodyTextIndent2"/>
              <w:spacing w:line="240" w:lineRule="auto"/>
              <w:ind w:firstLine="0"/>
              <w:jc w:val="center"/>
              <w:rPr>
                <w:rFonts w:ascii="Arial" w:hAnsi="Arial" w:cs="Arial"/>
              </w:rPr>
            </w:pPr>
            <w:r>
              <w:rPr>
                <w:rFonts w:ascii="Arial" w:hAnsi="Arial" w:cs="Arial"/>
              </w:rPr>
              <w:t>7</w:t>
            </w:r>
          </w:p>
        </w:tc>
        <w:tc>
          <w:tcPr>
            <w:tcW w:w="1418" w:type="dxa"/>
            <w:vAlign w:val="center"/>
          </w:tcPr>
          <w:p w14:paraId="0EEEE0BD" w14:textId="3B314132" w:rsidR="00F6373E" w:rsidRPr="0073719E" w:rsidRDefault="00F6373E" w:rsidP="00F6373E">
            <w:pPr>
              <w:rPr>
                <w:rFonts w:ascii="Calibri" w:hAnsi="Calibri" w:cs="Calibri"/>
                <w:sz w:val="22"/>
                <w:szCs w:val="22"/>
              </w:rPr>
            </w:pPr>
            <w:r>
              <w:rPr>
                <w:rFonts w:ascii="GHEA Grapalat" w:hAnsi="GHEA Grapalat"/>
              </w:rPr>
              <w:t>60000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7D306E27" w14:textId="65092A97" w:rsidR="00F6373E" w:rsidRPr="00713A6F" w:rsidRDefault="00F6373E" w:rsidP="00F6373E">
            <w:pPr>
              <w:rPr>
                <w:rFonts w:ascii="GHEA Grapalat" w:hAnsi="GHEA Grapalat"/>
                <w:lang w:val="hy-AM"/>
              </w:rPr>
            </w:pPr>
            <w:proofErr w:type="spellStart"/>
            <w:r>
              <w:rPr>
                <w:rFonts w:ascii="Arial" w:hAnsi="Arial" w:cs="Arial"/>
                <w:sz w:val="22"/>
                <w:szCs w:val="22"/>
              </w:rPr>
              <w:t>Դույլ</w:t>
            </w:r>
            <w:proofErr w:type="spellEnd"/>
          </w:p>
        </w:tc>
      </w:tr>
      <w:tr w:rsidR="00F6373E" w:rsidRPr="0073719E" w14:paraId="3197CC15" w14:textId="77777777" w:rsidTr="00752D49">
        <w:trPr>
          <w:trHeight w:val="262"/>
        </w:trPr>
        <w:tc>
          <w:tcPr>
            <w:tcW w:w="1163" w:type="dxa"/>
            <w:vAlign w:val="center"/>
          </w:tcPr>
          <w:p w14:paraId="635CABD1" w14:textId="327F4295" w:rsidR="00F6373E" w:rsidRDefault="00F6373E" w:rsidP="00F6373E">
            <w:pPr>
              <w:pStyle w:val="BodyTextIndent2"/>
              <w:spacing w:line="240" w:lineRule="auto"/>
              <w:ind w:firstLine="0"/>
              <w:jc w:val="center"/>
              <w:rPr>
                <w:rFonts w:ascii="Arial" w:hAnsi="Arial" w:cs="Arial"/>
              </w:rPr>
            </w:pPr>
            <w:r>
              <w:rPr>
                <w:rFonts w:ascii="Arial" w:hAnsi="Arial" w:cs="Arial"/>
              </w:rPr>
              <w:t>8</w:t>
            </w:r>
          </w:p>
        </w:tc>
        <w:tc>
          <w:tcPr>
            <w:tcW w:w="1418" w:type="dxa"/>
            <w:vAlign w:val="center"/>
          </w:tcPr>
          <w:p w14:paraId="753854E1" w14:textId="6B9EF573" w:rsidR="00F6373E" w:rsidRDefault="00F6373E" w:rsidP="00F6373E">
            <w:pPr>
              <w:rPr>
                <w:rFonts w:ascii="GHEA Grapalat" w:hAnsi="GHEA Grapalat"/>
              </w:rPr>
            </w:pPr>
            <w:r>
              <w:rPr>
                <w:rFonts w:ascii="GHEA Grapalat" w:hAnsi="GHEA Grapalat"/>
              </w:rPr>
              <w:t>14400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0D1D216B" w14:textId="29BF65D0" w:rsidR="00F6373E" w:rsidRPr="00713A6F" w:rsidRDefault="00F6373E" w:rsidP="00F6373E">
            <w:pPr>
              <w:rPr>
                <w:rFonts w:ascii="GHEA Grapalat" w:hAnsi="GHEA Grapalat"/>
                <w:lang w:val="hy-AM"/>
              </w:rPr>
            </w:pPr>
            <w:proofErr w:type="spellStart"/>
            <w:r>
              <w:rPr>
                <w:rFonts w:ascii="Arial" w:hAnsi="Arial" w:cs="Arial"/>
                <w:sz w:val="22"/>
                <w:szCs w:val="22"/>
              </w:rPr>
              <w:t>Կոյուղի</w:t>
            </w:r>
            <w:proofErr w:type="spellEnd"/>
            <w:r>
              <w:rPr>
                <w:rFonts w:ascii="Arial LatArm" w:hAnsi="Arial LatArm" w:cs="Calibri"/>
                <w:sz w:val="22"/>
                <w:szCs w:val="22"/>
              </w:rPr>
              <w:t xml:space="preserve"> </w:t>
            </w:r>
            <w:proofErr w:type="spellStart"/>
            <w:r>
              <w:rPr>
                <w:rFonts w:ascii="Arial" w:hAnsi="Arial" w:cs="Arial"/>
                <w:sz w:val="22"/>
                <w:szCs w:val="22"/>
              </w:rPr>
              <w:t>մաքրելու</w:t>
            </w:r>
            <w:proofErr w:type="spellEnd"/>
            <w:r>
              <w:rPr>
                <w:rFonts w:ascii="Arial LatArm" w:hAnsi="Arial LatArm" w:cs="Calibri"/>
                <w:sz w:val="22"/>
                <w:szCs w:val="22"/>
              </w:rPr>
              <w:t xml:space="preserve"> </w:t>
            </w:r>
            <w:proofErr w:type="spellStart"/>
            <w:r>
              <w:rPr>
                <w:rFonts w:ascii="Arial" w:hAnsi="Arial" w:cs="Arial"/>
                <w:sz w:val="22"/>
                <w:szCs w:val="22"/>
              </w:rPr>
              <w:t>փոշի</w:t>
            </w:r>
            <w:proofErr w:type="spellEnd"/>
          </w:p>
        </w:tc>
      </w:tr>
      <w:tr w:rsidR="00F6373E" w:rsidRPr="0073719E" w14:paraId="500C637C" w14:textId="77777777" w:rsidTr="00752D49">
        <w:trPr>
          <w:trHeight w:val="262"/>
        </w:trPr>
        <w:tc>
          <w:tcPr>
            <w:tcW w:w="1163" w:type="dxa"/>
            <w:vAlign w:val="center"/>
          </w:tcPr>
          <w:p w14:paraId="10C338D8" w14:textId="6BE5BD44" w:rsidR="00F6373E" w:rsidRDefault="00F6373E" w:rsidP="00F6373E">
            <w:pPr>
              <w:pStyle w:val="BodyTextIndent2"/>
              <w:spacing w:line="240" w:lineRule="auto"/>
              <w:ind w:firstLine="0"/>
              <w:jc w:val="center"/>
              <w:rPr>
                <w:rFonts w:ascii="Arial" w:hAnsi="Arial" w:cs="Arial"/>
              </w:rPr>
            </w:pPr>
            <w:r>
              <w:rPr>
                <w:rFonts w:ascii="Arial" w:hAnsi="Arial" w:cs="Arial"/>
              </w:rPr>
              <w:t>9</w:t>
            </w:r>
          </w:p>
        </w:tc>
        <w:tc>
          <w:tcPr>
            <w:tcW w:w="1418" w:type="dxa"/>
            <w:vAlign w:val="center"/>
          </w:tcPr>
          <w:p w14:paraId="2C687EC7" w14:textId="4C3B3842" w:rsidR="00F6373E" w:rsidRDefault="00F6373E" w:rsidP="00F6373E">
            <w:pPr>
              <w:rPr>
                <w:rFonts w:ascii="GHEA Grapalat" w:hAnsi="GHEA Grapalat"/>
              </w:rPr>
            </w:pPr>
            <w:r>
              <w:rPr>
                <w:rFonts w:ascii="GHEA Grapalat" w:hAnsi="GHEA Grapalat"/>
              </w:rPr>
              <w:t>28000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3FD456A2" w14:textId="6E3FF22C" w:rsidR="00F6373E" w:rsidRPr="00713A6F" w:rsidRDefault="00F6373E" w:rsidP="00F6373E">
            <w:pPr>
              <w:rPr>
                <w:rFonts w:ascii="GHEA Grapalat" w:hAnsi="GHEA Grapalat"/>
                <w:lang w:val="hy-AM"/>
              </w:rPr>
            </w:pPr>
            <w:proofErr w:type="spellStart"/>
            <w:r>
              <w:rPr>
                <w:rFonts w:ascii="Arial" w:hAnsi="Arial" w:cs="Arial"/>
                <w:sz w:val="22"/>
                <w:szCs w:val="22"/>
              </w:rPr>
              <w:t>Հոտազերծիչ</w:t>
            </w:r>
            <w:proofErr w:type="spellEnd"/>
          </w:p>
        </w:tc>
      </w:tr>
      <w:tr w:rsidR="00F6373E" w:rsidRPr="0073719E" w14:paraId="3C26B4D0" w14:textId="77777777" w:rsidTr="00752D49">
        <w:trPr>
          <w:trHeight w:val="262"/>
        </w:trPr>
        <w:tc>
          <w:tcPr>
            <w:tcW w:w="1163" w:type="dxa"/>
            <w:vAlign w:val="center"/>
          </w:tcPr>
          <w:p w14:paraId="7D8B1852" w14:textId="1A137834" w:rsidR="00F6373E" w:rsidRDefault="00F6373E" w:rsidP="00F6373E">
            <w:pPr>
              <w:pStyle w:val="BodyTextIndent2"/>
              <w:spacing w:line="240" w:lineRule="auto"/>
              <w:ind w:firstLine="0"/>
              <w:jc w:val="center"/>
              <w:rPr>
                <w:rFonts w:ascii="Arial" w:hAnsi="Arial" w:cs="Arial"/>
              </w:rPr>
            </w:pPr>
            <w:r>
              <w:rPr>
                <w:rFonts w:ascii="Arial" w:hAnsi="Arial" w:cs="Arial"/>
              </w:rPr>
              <w:t>10</w:t>
            </w:r>
          </w:p>
        </w:tc>
        <w:tc>
          <w:tcPr>
            <w:tcW w:w="1418" w:type="dxa"/>
            <w:vAlign w:val="center"/>
          </w:tcPr>
          <w:p w14:paraId="5C30F1E1" w14:textId="16EA2301" w:rsidR="00F6373E" w:rsidRDefault="00F6373E" w:rsidP="00F6373E">
            <w:pPr>
              <w:rPr>
                <w:rFonts w:ascii="GHEA Grapalat" w:hAnsi="GHEA Grapalat"/>
              </w:rPr>
            </w:pPr>
            <w:r>
              <w:rPr>
                <w:rFonts w:ascii="GHEA Grapalat" w:hAnsi="GHEA Grapalat"/>
              </w:rPr>
              <w:t>12000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5CBC3AC0" w14:textId="2A4B83AC" w:rsidR="00F6373E" w:rsidRPr="006C2192" w:rsidRDefault="00F6373E" w:rsidP="00F6373E">
            <w:pPr>
              <w:rPr>
                <w:rFonts w:ascii="GHEA Grapalat" w:hAnsi="GHEA Grapalat"/>
              </w:rPr>
            </w:pPr>
            <w:proofErr w:type="spellStart"/>
            <w:r>
              <w:rPr>
                <w:rFonts w:ascii="Arial" w:hAnsi="Arial" w:cs="Arial"/>
                <w:sz w:val="22"/>
                <w:szCs w:val="22"/>
              </w:rPr>
              <w:t>Լվացքի</w:t>
            </w:r>
            <w:proofErr w:type="spellEnd"/>
            <w:r>
              <w:rPr>
                <w:rFonts w:ascii="Arial LatArm" w:hAnsi="Arial LatArm" w:cs="Calibri"/>
                <w:sz w:val="22"/>
                <w:szCs w:val="22"/>
              </w:rPr>
              <w:t xml:space="preserve"> </w:t>
            </w:r>
            <w:proofErr w:type="spellStart"/>
            <w:r>
              <w:rPr>
                <w:rFonts w:ascii="Arial" w:hAnsi="Arial" w:cs="Arial"/>
                <w:sz w:val="22"/>
                <w:szCs w:val="22"/>
              </w:rPr>
              <w:t>փոշի</w:t>
            </w:r>
            <w:proofErr w:type="spellEnd"/>
            <w:r>
              <w:rPr>
                <w:rFonts w:ascii="Arial LatArm" w:hAnsi="Arial LatArm" w:cs="Calibri"/>
                <w:sz w:val="22"/>
                <w:szCs w:val="22"/>
              </w:rPr>
              <w:t xml:space="preserve"> </w:t>
            </w:r>
            <w:proofErr w:type="spellStart"/>
            <w:r>
              <w:rPr>
                <w:rFonts w:ascii="Arial" w:hAnsi="Arial" w:cs="Arial"/>
                <w:sz w:val="22"/>
                <w:szCs w:val="22"/>
              </w:rPr>
              <w:t>ձեռքի</w:t>
            </w:r>
            <w:proofErr w:type="spellEnd"/>
          </w:p>
        </w:tc>
      </w:tr>
      <w:tr w:rsidR="00F6373E" w:rsidRPr="0073719E" w14:paraId="5289E41F" w14:textId="77777777" w:rsidTr="00752D49">
        <w:trPr>
          <w:trHeight w:val="262"/>
        </w:trPr>
        <w:tc>
          <w:tcPr>
            <w:tcW w:w="1163" w:type="dxa"/>
            <w:vAlign w:val="center"/>
          </w:tcPr>
          <w:p w14:paraId="7B574A73" w14:textId="25702338" w:rsidR="00F6373E" w:rsidRDefault="00F6373E" w:rsidP="00F6373E">
            <w:pPr>
              <w:pStyle w:val="BodyTextIndent2"/>
              <w:spacing w:line="240" w:lineRule="auto"/>
              <w:ind w:firstLine="0"/>
              <w:jc w:val="center"/>
              <w:rPr>
                <w:rFonts w:ascii="Arial" w:hAnsi="Arial" w:cs="Arial"/>
              </w:rPr>
            </w:pPr>
            <w:r>
              <w:rPr>
                <w:rFonts w:ascii="Arial" w:hAnsi="Arial" w:cs="Arial"/>
              </w:rPr>
              <w:t>11</w:t>
            </w:r>
          </w:p>
        </w:tc>
        <w:tc>
          <w:tcPr>
            <w:tcW w:w="1418" w:type="dxa"/>
            <w:vAlign w:val="center"/>
          </w:tcPr>
          <w:p w14:paraId="5ED00EB1" w14:textId="2F4DADD6" w:rsidR="00F6373E" w:rsidRDefault="00F6373E" w:rsidP="00F6373E">
            <w:pPr>
              <w:rPr>
                <w:rFonts w:ascii="GHEA Grapalat" w:hAnsi="GHEA Grapalat"/>
              </w:rPr>
            </w:pPr>
            <w:r>
              <w:rPr>
                <w:rFonts w:ascii="GHEA Grapalat" w:hAnsi="GHEA Grapalat"/>
              </w:rPr>
              <w:t>10000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6ED0924F" w14:textId="619B0E18" w:rsidR="00F6373E" w:rsidRPr="00713A6F" w:rsidRDefault="00F6373E" w:rsidP="00F6373E">
            <w:pPr>
              <w:rPr>
                <w:rFonts w:ascii="GHEA Grapalat" w:hAnsi="GHEA Grapalat"/>
                <w:lang w:val="hy-AM"/>
              </w:rPr>
            </w:pPr>
            <w:proofErr w:type="spellStart"/>
            <w:r>
              <w:rPr>
                <w:rFonts w:ascii="Arial" w:hAnsi="Arial" w:cs="Arial"/>
                <w:sz w:val="22"/>
                <w:szCs w:val="22"/>
              </w:rPr>
              <w:t>Լվացքի</w:t>
            </w:r>
            <w:proofErr w:type="spellEnd"/>
            <w:r>
              <w:rPr>
                <w:rFonts w:ascii="Arial LatArm" w:hAnsi="Arial LatArm" w:cs="Calibri"/>
                <w:sz w:val="22"/>
                <w:szCs w:val="22"/>
              </w:rPr>
              <w:t xml:space="preserve"> </w:t>
            </w:r>
            <w:proofErr w:type="spellStart"/>
            <w:r>
              <w:rPr>
                <w:rFonts w:ascii="Arial" w:hAnsi="Arial" w:cs="Arial"/>
                <w:sz w:val="22"/>
                <w:szCs w:val="22"/>
              </w:rPr>
              <w:t>փոշի</w:t>
            </w:r>
            <w:proofErr w:type="spellEnd"/>
            <w:r>
              <w:rPr>
                <w:rFonts w:ascii="Arial LatArm" w:hAnsi="Arial LatArm" w:cs="Calibri"/>
                <w:sz w:val="22"/>
                <w:szCs w:val="22"/>
              </w:rPr>
              <w:t xml:space="preserve"> </w:t>
            </w:r>
            <w:proofErr w:type="spellStart"/>
            <w:r>
              <w:rPr>
                <w:rFonts w:ascii="Arial" w:hAnsi="Arial" w:cs="Arial"/>
                <w:sz w:val="22"/>
                <w:szCs w:val="22"/>
              </w:rPr>
              <w:t>ավտոմատ</w:t>
            </w:r>
            <w:proofErr w:type="spellEnd"/>
          </w:p>
        </w:tc>
      </w:tr>
      <w:tr w:rsidR="00F6373E" w:rsidRPr="0073719E" w14:paraId="03F3A16E" w14:textId="77777777" w:rsidTr="00752D49">
        <w:trPr>
          <w:trHeight w:val="262"/>
        </w:trPr>
        <w:tc>
          <w:tcPr>
            <w:tcW w:w="1163" w:type="dxa"/>
            <w:vAlign w:val="center"/>
          </w:tcPr>
          <w:p w14:paraId="4687107A" w14:textId="4A873760" w:rsidR="00F6373E" w:rsidRDefault="00F6373E" w:rsidP="00F6373E">
            <w:pPr>
              <w:pStyle w:val="BodyTextIndent2"/>
              <w:spacing w:line="240" w:lineRule="auto"/>
              <w:ind w:firstLine="0"/>
              <w:jc w:val="center"/>
              <w:rPr>
                <w:rFonts w:ascii="Arial" w:hAnsi="Arial" w:cs="Arial"/>
              </w:rPr>
            </w:pPr>
            <w:r>
              <w:rPr>
                <w:rFonts w:ascii="Arial" w:hAnsi="Arial" w:cs="Arial"/>
              </w:rPr>
              <w:t>12</w:t>
            </w:r>
          </w:p>
        </w:tc>
        <w:tc>
          <w:tcPr>
            <w:tcW w:w="1418" w:type="dxa"/>
            <w:vAlign w:val="center"/>
          </w:tcPr>
          <w:p w14:paraId="468FF814" w14:textId="5287716E" w:rsidR="00F6373E" w:rsidRDefault="00F6373E" w:rsidP="00F6373E">
            <w:pPr>
              <w:rPr>
                <w:rFonts w:ascii="GHEA Grapalat" w:hAnsi="GHEA Grapalat"/>
              </w:rPr>
            </w:pPr>
            <w:r>
              <w:rPr>
                <w:rFonts w:ascii="GHEA Grapalat" w:hAnsi="GHEA Grapalat"/>
              </w:rPr>
              <w:t>242250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1C2CF65A" w14:textId="745FCAF7" w:rsidR="00F6373E" w:rsidRPr="00713A6F" w:rsidRDefault="00F6373E" w:rsidP="00F6373E">
            <w:pPr>
              <w:rPr>
                <w:rFonts w:ascii="GHEA Grapalat" w:hAnsi="GHEA Grapalat"/>
                <w:lang w:val="hy-AM"/>
              </w:rPr>
            </w:pPr>
            <w:proofErr w:type="spellStart"/>
            <w:r>
              <w:rPr>
                <w:rFonts w:ascii="Arial" w:hAnsi="Arial" w:cs="Arial"/>
                <w:sz w:val="22"/>
                <w:szCs w:val="22"/>
              </w:rPr>
              <w:t>Ձեռքի</w:t>
            </w:r>
            <w:proofErr w:type="spellEnd"/>
            <w:r>
              <w:rPr>
                <w:rFonts w:ascii="Arial LatArm" w:hAnsi="Arial LatArm" w:cs="Calibri"/>
                <w:sz w:val="22"/>
                <w:szCs w:val="22"/>
              </w:rPr>
              <w:t xml:space="preserve"> </w:t>
            </w:r>
            <w:proofErr w:type="spellStart"/>
            <w:r>
              <w:rPr>
                <w:rFonts w:ascii="Arial" w:hAnsi="Arial" w:cs="Arial"/>
                <w:sz w:val="22"/>
                <w:szCs w:val="22"/>
              </w:rPr>
              <w:t>հեղուկ</w:t>
            </w:r>
            <w:proofErr w:type="spellEnd"/>
            <w:r>
              <w:rPr>
                <w:rFonts w:ascii="Arial LatArm" w:hAnsi="Arial LatArm" w:cs="Calibri"/>
                <w:sz w:val="22"/>
                <w:szCs w:val="22"/>
              </w:rPr>
              <w:t xml:space="preserve"> </w:t>
            </w:r>
            <w:proofErr w:type="spellStart"/>
            <w:r>
              <w:rPr>
                <w:rFonts w:ascii="Arial" w:hAnsi="Arial" w:cs="Arial"/>
                <w:sz w:val="22"/>
                <w:szCs w:val="22"/>
              </w:rPr>
              <w:t>օճառ</w:t>
            </w:r>
            <w:proofErr w:type="spellEnd"/>
            <w:r>
              <w:rPr>
                <w:rFonts w:ascii="Arial LatArm" w:hAnsi="Arial LatArm" w:cs="Calibri"/>
                <w:sz w:val="22"/>
                <w:szCs w:val="22"/>
              </w:rPr>
              <w:t xml:space="preserve"> </w:t>
            </w:r>
          </w:p>
        </w:tc>
      </w:tr>
      <w:tr w:rsidR="00F6373E" w:rsidRPr="0073719E" w14:paraId="4FE1C3F4" w14:textId="77777777" w:rsidTr="00752D49">
        <w:trPr>
          <w:trHeight w:val="262"/>
        </w:trPr>
        <w:tc>
          <w:tcPr>
            <w:tcW w:w="1163" w:type="dxa"/>
            <w:vAlign w:val="center"/>
          </w:tcPr>
          <w:p w14:paraId="67CDB635" w14:textId="7494ED8D" w:rsidR="00F6373E" w:rsidRDefault="00F6373E" w:rsidP="00F6373E">
            <w:pPr>
              <w:pStyle w:val="BodyTextIndent2"/>
              <w:spacing w:line="240" w:lineRule="auto"/>
              <w:ind w:firstLine="0"/>
              <w:jc w:val="center"/>
              <w:rPr>
                <w:rFonts w:ascii="Arial" w:hAnsi="Arial" w:cs="Arial"/>
              </w:rPr>
            </w:pPr>
            <w:r>
              <w:rPr>
                <w:rFonts w:ascii="Arial" w:hAnsi="Arial" w:cs="Arial"/>
              </w:rPr>
              <w:t>13</w:t>
            </w:r>
          </w:p>
        </w:tc>
        <w:tc>
          <w:tcPr>
            <w:tcW w:w="1418" w:type="dxa"/>
            <w:vAlign w:val="center"/>
          </w:tcPr>
          <w:p w14:paraId="59D40A82" w14:textId="4D6B4645" w:rsidR="00F6373E" w:rsidRDefault="00F6373E" w:rsidP="00F6373E">
            <w:pPr>
              <w:rPr>
                <w:rFonts w:ascii="GHEA Grapalat" w:hAnsi="GHEA Grapalat"/>
              </w:rPr>
            </w:pPr>
            <w:r>
              <w:rPr>
                <w:rFonts w:ascii="GHEA Grapalat" w:hAnsi="GHEA Grapalat"/>
              </w:rPr>
              <w:t>170000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36A415B6" w14:textId="33E38DA4" w:rsidR="00F6373E" w:rsidRPr="00713A6F" w:rsidRDefault="00F6373E" w:rsidP="00F6373E">
            <w:pPr>
              <w:rPr>
                <w:rFonts w:ascii="GHEA Grapalat" w:hAnsi="GHEA Grapalat"/>
                <w:lang w:val="hy-AM"/>
              </w:rPr>
            </w:pPr>
            <w:proofErr w:type="spellStart"/>
            <w:r>
              <w:rPr>
                <w:rFonts w:ascii="Arial" w:hAnsi="Arial" w:cs="Arial"/>
                <w:sz w:val="22"/>
                <w:szCs w:val="22"/>
              </w:rPr>
              <w:t>Սպասք</w:t>
            </w:r>
            <w:proofErr w:type="spellEnd"/>
            <w:r>
              <w:rPr>
                <w:rFonts w:ascii="Arial LatArm" w:hAnsi="Arial LatArm" w:cs="Calibri"/>
                <w:sz w:val="22"/>
                <w:szCs w:val="22"/>
              </w:rPr>
              <w:t xml:space="preserve"> </w:t>
            </w:r>
            <w:proofErr w:type="spellStart"/>
            <w:r>
              <w:rPr>
                <w:rFonts w:ascii="Arial" w:hAnsi="Arial" w:cs="Arial"/>
                <w:sz w:val="22"/>
                <w:szCs w:val="22"/>
              </w:rPr>
              <w:t>լվանալու</w:t>
            </w:r>
            <w:proofErr w:type="spellEnd"/>
            <w:r>
              <w:rPr>
                <w:rFonts w:ascii="Arial LatArm" w:hAnsi="Arial LatArm" w:cs="Calibri"/>
                <w:sz w:val="22"/>
                <w:szCs w:val="22"/>
              </w:rPr>
              <w:t xml:space="preserve"> </w:t>
            </w:r>
            <w:proofErr w:type="spellStart"/>
            <w:r>
              <w:rPr>
                <w:rFonts w:ascii="Arial" w:hAnsi="Arial" w:cs="Arial"/>
                <w:sz w:val="22"/>
                <w:szCs w:val="22"/>
              </w:rPr>
              <w:t>հեղուկ</w:t>
            </w:r>
            <w:proofErr w:type="spellEnd"/>
            <w:r>
              <w:rPr>
                <w:rFonts w:ascii="Arial LatArm" w:hAnsi="Arial LatArm" w:cs="Calibri"/>
                <w:sz w:val="22"/>
                <w:szCs w:val="22"/>
              </w:rPr>
              <w:t xml:space="preserve"> </w:t>
            </w:r>
          </w:p>
        </w:tc>
      </w:tr>
      <w:tr w:rsidR="00F6373E" w:rsidRPr="0073719E" w14:paraId="58C0FB41" w14:textId="77777777" w:rsidTr="00752D49">
        <w:trPr>
          <w:trHeight w:val="262"/>
        </w:trPr>
        <w:tc>
          <w:tcPr>
            <w:tcW w:w="1163" w:type="dxa"/>
            <w:vAlign w:val="center"/>
          </w:tcPr>
          <w:p w14:paraId="6C79C373" w14:textId="7E73DBBA" w:rsidR="00F6373E" w:rsidRDefault="00F6373E" w:rsidP="00F6373E">
            <w:pPr>
              <w:pStyle w:val="BodyTextIndent2"/>
              <w:spacing w:line="240" w:lineRule="auto"/>
              <w:ind w:firstLine="0"/>
              <w:jc w:val="center"/>
              <w:rPr>
                <w:rFonts w:ascii="Arial" w:hAnsi="Arial" w:cs="Arial"/>
              </w:rPr>
            </w:pPr>
            <w:r>
              <w:rPr>
                <w:rFonts w:ascii="Arial" w:hAnsi="Arial" w:cs="Arial"/>
              </w:rPr>
              <w:t>14</w:t>
            </w:r>
          </w:p>
        </w:tc>
        <w:tc>
          <w:tcPr>
            <w:tcW w:w="1418" w:type="dxa"/>
            <w:vAlign w:val="center"/>
          </w:tcPr>
          <w:p w14:paraId="164C12AF" w14:textId="2773A307" w:rsidR="00F6373E" w:rsidRDefault="00F6373E" w:rsidP="00F6373E">
            <w:pPr>
              <w:rPr>
                <w:rFonts w:ascii="GHEA Grapalat" w:hAnsi="GHEA Grapalat"/>
              </w:rPr>
            </w:pPr>
            <w:r>
              <w:rPr>
                <w:rFonts w:ascii="GHEA Grapalat" w:hAnsi="GHEA Grapalat"/>
              </w:rPr>
              <w:t>270000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7F757972" w14:textId="7552CC4A" w:rsidR="00F6373E" w:rsidRDefault="00F6373E" w:rsidP="00F6373E">
            <w:pPr>
              <w:rPr>
                <w:rFonts w:ascii="Arial" w:hAnsi="Arial" w:cs="Arial"/>
                <w:sz w:val="22"/>
                <w:szCs w:val="22"/>
              </w:rPr>
            </w:pPr>
            <w:proofErr w:type="spellStart"/>
            <w:r>
              <w:rPr>
                <w:rFonts w:ascii="Arial" w:hAnsi="Arial" w:cs="Arial"/>
                <w:sz w:val="22"/>
                <w:szCs w:val="22"/>
              </w:rPr>
              <w:t>Մաքրող</w:t>
            </w:r>
            <w:proofErr w:type="spellEnd"/>
            <w:r>
              <w:rPr>
                <w:rFonts w:ascii="Arial LatArm" w:hAnsi="Arial LatArm" w:cs="Calibri"/>
                <w:sz w:val="22"/>
                <w:szCs w:val="22"/>
              </w:rPr>
              <w:t xml:space="preserve"> </w:t>
            </w:r>
            <w:proofErr w:type="spellStart"/>
            <w:r>
              <w:rPr>
                <w:rFonts w:ascii="Arial" w:hAnsi="Arial" w:cs="Arial"/>
                <w:sz w:val="22"/>
                <w:szCs w:val="22"/>
              </w:rPr>
              <w:t>միջոց</w:t>
            </w:r>
            <w:proofErr w:type="spellEnd"/>
            <w:r>
              <w:rPr>
                <w:rFonts w:ascii="Arial LatArm" w:hAnsi="Arial LatArm" w:cs="Calibri"/>
                <w:sz w:val="22"/>
                <w:szCs w:val="22"/>
              </w:rPr>
              <w:t xml:space="preserve"> </w:t>
            </w:r>
          </w:p>
        </w:tc>
      </w:tr>
      <w:tr w:rsidR="00F6373E" w:rsidRPr="0073719E" w14:paraId="410E238C" w14:textId="77777777" w:rsidTr="00752D49">
        <w:trPr>
          <w:trHeight w:val="262"/>
        </w:trPr>
        <w:tc>
          <w:tcPr>
            <w:tcW w:w="1163" w:type="dxa"/>
            <w:vAlign w:val="center"/>
          </w:tcPr>
          <w:p w14:paraId="38ED640D" w14:textId="567698A9" w:rsidR="00F6373E" w:rsidRDefault="00F6373E" w:rsidP="00F6373E">
            <w:pPr>
              <w:pStyle w:val="BodyTextIndent2"/>
              <w:spacing w:line="240" w:lineRule="auto"/>
              <w:ind w:firstLine="0"/>
              <w:jc w:val="center"/>
              <w:rPr>
                <w:rFonts w:ascii="Arial" w:hAnsi="Arial" w:cs="Arial"/>
              </w:rPr>
            </w:pPr>
            <w:r>
              <w:rPr>
                <w:rFonts w:ascii="Arial" w:hAnsi="Arial" w:cs="Arial"/>
              </w:rPr>
              <w:t>15</w:t>
            </w:r>
          </w:p>
        </w:tc>
        <w:tc>
          <w:tcPr>
            <w:tcW w:w="1418" w:type="dxa"/>
            <w:vAlign w:val="center"/>
          </w:tcPr>
          <w:p w14:paraId="062406CA" w14:textId="1A4214D8" w:rsidR="00F6373E" w:rsidRDefault="00F6373E" w:rsidP="00F6373E">
            <w:pPr>
              <w:rPr>
                <w:rFonts w:ascii="GHEA Grapalat" w:hAnsi="GHEA Grapalat"/>
              </w:rPr>
            </w:pPr>
            <w:r>
              <w:rPr>
                <w:rFonts w:ascii="GHEA Grapalat" w:hAnsi="GHEA Grapalat"/>
              </w:rPr>
              <w:t>13600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2F253279" w14:textId="7970FDCE" w:rsidR="00F6373E" w:rsidRDefault="00F6373E" w:rsidP="00F6373E">
            <w:pPr>
              <w:rPr>
                <w:rFonts w:ascii="Arial" w:hAnsi="Arial" w:cs="Arial"/>
                <w:sz w:val="22"/>
                <w:szCs w:val="22"/>
              </w:rPr>
            </w:pPr>
            <w:proofErr w:type="spellStart"/>
            <w:r w:rsidRPr="002547AA">
              <w:rPr>
                <w:rFonts w:ascii="Arial" w:hAnsi="Arial" w:cs="Arial"/>
                <w:sz w:val="22"/>
                <w:szCs w:val="22"/>
              </w:rPr>
              <w:t>Ապակի</w:t>
            </w:r>
            <w:proofErr w:type="spellEnd"/>
            <w:r w:rsidRPr="002547AA">
              <w:rPr>
                <w:rFonts w:ascii="Arial LatArm" w:hAnsi="Arial LatArm" w:cs="Calibri"/>
                <w:sz w:val="22"/>
                <w:szCs w:val="22"/>
              </w:rPr>
              <w:t xml:space="preserve"> </w:t>
            </w:r>
            <w:proofErr w:type="spellStart"/>
            <w:r w:rsidRPr="002547AA">
              <w:rPr>
                <w:rFonts w:ascii="Arial" w:hAnsi="Arial" w:cs="Arial"/>
                <w:sz w:val="22"/>
                <w:szCs w:val="22"/>
              </w:rPr>
              <w:t>մաքրող</w:t>
            </w:r>
            <w:proofErr w:type="spellEnd"/>
            <w:r w:rsidRPr="002547AA">
              <w:rPr>
                <w:rFonts w:ascii="Arial LatArm" w:hAnsi="Arial LatArm" w:cs="Calibri"/>
                <w:sz w:val="22"/>
                <w:szCs w:val="22"/>
              </w:rPr>
              <w:t xml:space="preserve"> </w:t>
            </w:r>
            <w:proofErr w:type="spellStart"/>
            <w:r w:rsidRPr="002547AA">
              <w:rPr>
                <w:rFonts w:ascii="Arial" w:hAnsi="Arial" w:cs="Arial"/>
                <w:sz w:val="22"/>
                <w:szCs w:val="22"/>
              </w:rPr>
              <w:t>հեղուկ</w:t>
            </w:r>
            <w:proofErr w:type="spellEnd"/>
          </w:p>
        </w:tc>
      </w:tr>
      <w:tr w:rsidR="00F6373E" w:rsidRPr="0073719E" w14:paraId="6ED3443A" w14:textId="77777777" w:rsidTr="00752D49">
        <w:trPr>
          <w:trHeight w:val="262"/>
        </w:trPr>
        <w:tc>
          <w:tcPr>
            <w:tcW w:w="1163" w:type="dxa"/>
            <w:vAlign w:val="center"/>
          </w:tcPr>
          <w:p w14:paraId="42336157" w14:textId="39ED6679" w:rsidR="00F6373E" w:rsidRDefault="00F6373E" w:rsidP="00F6373E">
            <w:pPr>
              <w:pStyle w:val="BodyTextIndent2"/>
              <w:spacing w:line="240" w:lineRule="auto"/>
              <w:ind w:firstLine="0"/>
              <w:jc w:val="center"/>
              <w:rPr>
                <w:rFonts w:ascii="Arial" w:hAnsi="Arial" w:cs="Arial"/>
              </w:rPr>
            </w:pPr>
            <w:r>
              <w:rPr>
                <w:rFonts w:ascii="Arial" w:hAnsi="Arial" w:cs="Arial"/>
              </w:rPr>
              <w:t>16</w:t>
            </w:r>
          </w:p>
        </w:tc>
        <w:tc>
          <w:tcPr>
            <w:tcW w:w="1418" w:type="dxa"/>
            <w:vAlign w:val="center"/>
          </w:tcPr>
          <w:p w14:paraId="482A0BFD" w14:textId="74265904" w:rsidR="00F6373E" w:rsidRDefault="00F6373E" w:rsidP="00F6373E">
            <w:pPr>
              <w:rPr>
                <w:rFonts w:ascii="GHEA Grapalat" w:hAnsi="GHEA Grapalat"/>
              </w:rPr>
            </w:pPr>
            <w:r>
              <w:rPr>
                <w:rFonts w:ascii="GHEA Grapalat" w:hAnsi="GHEA Grapalat"/>
              </w:rPr>
              <w:t>60000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101ACA65" w14:textId="064A05EE" w:rsidR="00F6373E" w:rsidRDefault="00F6373E" w:rsidP="00F6373E">
            <w:pPr>
              <w:rPr>
                <w:rFonts w:ascii="Arial" w:hAnsi="Arial" w:cs="Arial"/>
                <w:sz w:val="22"/>
                <w:szCs w:val="22"/>
              </w:rPr>
            </w:pPr>
            <w:proofErr w:type="spellStart"/>
            <w:r>
              <w:rPr>
                <w:rFonts w:ascii="Arial" w:hAnsi="Arial" w:cs="Arial"/>
                <w:sz w:val="22"/>
                <w:szCs w:val="22"/>
              </w:rPr>
              <w:t>Սեղանի</w:t>
            </w:r>
            <w:proofErr w:type="spellEnd"/>
            <w:r>
              <w:rPr>
                <w:rFonts w:ascii="Arial LatArm" w:hAnsi="Arial LatArm" w:cs="Calibri"/>
                <w:sz w:val="22"/>
                <w:szCs w:val="22"/>
              </w:rPr>
              <w:t xml:space="preserve"> </w:t>
            </w:r>
            <w:proofErr w:type="spellStart"/>
            <w:r>
              <w:rPr>
                <w:rFonts w:ascii="Arial" w:hAnsi="Arial" w:cs="Arial"/>
                <w:sz w:val="22"/>
                <w:szCs w:val="22"/>
              </w:rPr>
              <w:t>շոր</w:t>
            </w:r>
            <w:proofErr w:type="spellEnd"/>
          </w:p>
        </w:tc>
      </w:tr>
      <w:tr w:rsidR="00F6373E" w:rsidRPr="0073719E" w14:paraId="0252D90C" w14:textId="77777777" w:rsidTr="00752D49">
        <w:trPr>
          <w:trHeight w:val="262"/>
        </w:trPr>
        <w:tc>
          <w:tcPr>
            <w:tcW w:w="1163" w:type="dxa"/>
            <w:vAlign w:val="center"/>
          </w:tcPr>
          <w:p w14:paraId="155B1176" w14:textId="3F5D4387" w:rsidR="00F6373E" w:rsidRDefault="00F6373E" w:rsidP="00F6373E">
            <w:pPr>
              <w:pStyle w:val="BodyTextIndent2"/>
              <w:spacing w:line="240" w:lineRule="auto"/>
              <w:ind w:firstLine="0"/>
              <w:jc w:val="center"/>
              <w:rPr>
                <w:rFonts w:ascii="Arial" w:hAnsi="Arial" w:cs="Arial"/>
              </w:rPr>
            </w:pPr>
            <w:r>
              <w:rPr>
                <w:rFonts w:ascii="Arial" w:hAnsi="Arial" w:cs="Arial"/>
              </w:rPr>
              <w:t>17</w:t>
            </w:r>
          </w:p>
        </w:tc>
        <w:tc>
          <w:tcPr>
            <w:tcW w:w="1418" w:type="dxa"/>
            <w:vAlign w:val="center"/>
          </w:tcPr>
          <w:p w14:paraId="61B9A538" w14:textId="7E31D148" w:rsidR="00F6373E" w:rsidRDefault="00F6373E" w:rsidP="00F6373E">
            <w:pPr>
              <w:rPr>
                <w:rFonts w:ascii="GHEA Grapalat" w:hAnsi="GHEA Grapalat"/>
              </w:rPr>
            </w:pPr>
            <w:r>
              <w:rPr>
                <w:rFonts w:ascii="GHEA Grapalat" w:hAnsi="GHEA Grapalat"/>
              </w:rPr>
              <w:t>90000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2A044EE1" w14:textId="7B22F610" w:rsidR="00F6373E" w:rsidRDefault="00F6373E" w:rsidP="00F6373E">
            <w:pPr>
              <w:rPr>
                <w:rFonts w:ascii="Arial" w:hAnsi="Arial" w:cs="Arial"/>
                <w:sz w:val="22"/>
                <w:szCs w:val="22"/>
              </w:rPr>
            </w:pPr>
            <w:proofErr w:type="spellStart"/>
            <w:r>
              <w:rPr>
                <w:rFonts w:ascii="Arial" w:hAnsi="Arial" w:cs="Arial"/>
                <w:sz w:val="22"/>
                <w:szCs w:val="22"/>
              </w:rPr>
              <w:t>Հատակի</w:t>
            </w:r>
            <w:proofErr w:type="spellEnd"/>
            <w:r>
              <w:rPr>
                <w:rFonts w:ascii="Arial LatArm" w:hAnsi="Arial LatArm" w:cs="Calibri"/>
                <w:sz w:val="22"/>
                <w:szCs w:val="22"/>
              </w:rPr>
              <w:t xml:space="preserve"> </w:t>
            </w:r>
            <w:proofErr w:type="spellStart"/>
            <w:r>
              <w:rPr>
                <w:rFonts w:ascii="Arial" w:hAnsi="Arial" w:cs="Arial"/>
                <w:sz w:val="22"/>
                <w:szCs w:val="22"/>
              </w:rPr>
              <w:t>լաթ</w:t>
            </w:r>
            <w:proofErr w:type="spellEnd"/>
          </w:p>
        </w:tc>
      </w:tr>
      <w:tr w:rsidR="00F6373E" w:rsidRPr="0073719E" w14:paraId="6754892B" w14:textId="77777777" w:rsidTr="00752D49">
        <w:trPr>
          <w:trHeight w:val="262"/>
        </w:trPr>
        <w:tc>
          <w:tcPr>
            <w:tcW w:w="1163" w:type="dxa"/>
            <w:vAlign w:val="center"/>
          </w:tcPr>
          <w:p w14:paraId="20CAADB6" w14:textId="311F2C1C" w:rsidR="00F6373E" w:rsidRDefault="00F6373E" w:rsidP="00F6373E">
            <w:pPr>
              <w:pStyle w:val="BodyTextIndent2"/>
              <w:spacing w:line="240" w:lineRule="auto"/>
              <w:ind w:firstLine="0"/>
              <w:jc w:val="center"/>
              <w:rPr>
                <w:rFonts w:ascii="Arial" w:hAnsi="Arial" w:cs="Arial"/>
              </w:rPr>
            </w:pPr>
            <w:r>
              <w:rPr>
                <w:rFonts w:ascii="Arial" w:hAnsi="Arial" w:cs="Arial"/>
              </w:rPr>
              <w:t>18</w:t>
            </w:r>
          </w:p>
        </w:tc>
        <w:tc>
          <w:tcPr>
            <w:tcW w:w="1418" w:type="dxa"/>
            <w:vAlign w:val="center"/>
          </w:tcPr>
          <w:p w14:paraId="1A76F177" w14:textId="5836A779" w:rsidR="00F6373E" w:rsidRDefault="00F6373E" w:rsidP="00F6373E">
            <w:pPr>
              <w:rPr>
                <w:rFonts w:ascii="GHEA Grapalat" w:hAnsi="GHEA Grapalat"/>
              </w:rPr>
            </w:pPr>
            <w:r>
              <w:rPr>
                <w:rFonts w:ascii="GHEA Grapalat" w:hAnsi="GHEA Grapalat"/>
              </w:rPr>
              <w:t>45000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601A2D9B" w14:textId="3F08F427" w:rsidR="00F6373E" w:rsidRDefault="00F6373E" w:rsidP="00F6373E">
            <w:pPr>
              <w:rPr>
                <w:rFonts w:ascii="Arial" w:hAnsi="Arial" w:cs="Arial"/>
                <w:sz w:val="22"/>
                <w:szCs w:val="22"/>
              </w:rPr>
            </w:pPr>
            <w:proofErr w:type="spellStart"/>
            <w:r>
              <w:rPr>
                <w:rFonts w:ascii="Arial" w:hAnsi="Arial" w:cs="Arial"/>
                <w:sz w:val="22"/>
                <w:szCs w:val="22"/>
              </w:rPr>
              <w:t>Հատակի</w:t>
            </w:r>
            <w:proofErr w:type="spellEnd"/>
            <w:r>
              <w:rPr>
                <w:rFonts w:ascii="Arial LatArm" w:hAnsi="Arial LatArm" w:cs="Calibri"/>
                <w:sz w:val="22"/>
                <w:szCs w:val="22"/>
              </w:rPr>
              <w:t xml:space="preserve"> </w:t>
            </w:r>
            <w:proofErr w:type="spellStart"/>
            <w:r>
              <w:rPr>
                <w:rFonts w:ascii="Arial" w:hAnsi="Arial" w:cs="Arial"/>
                <w:sz w:val="22"/>
                <w:szCs w:val="22"/>
              </w:rPr>
              <w:t>փայտե</w:t>
            </w:r>
            <w:proofErr w:type="spellEnd"/>
            <w:r>
              <w:rPr>
                <w:rFonts w:ascii="Arial LatArm" w:hAnsi="Arial LatArm" w:cs="Calibri"/>
                <w:sz w:val="22"/>
                <w:szCs w:val="22"/>
              </w:rPr>
              <w:t xml:space="preserve"> </w:t>
            </w:r>
            <w:proofErr w:type="spellStart"/>
            <w:r>
              <w:rPr>
                <w:rFonts w:ascii="Arial" w:hAnsi="Arial" w:cs="Arial"/>
                <w:sz w:val="22"/>
                <w:szCs w:val="22"/>
              </w:rPr>
              <w:t>ձող</w:t>
            </w:r>
            <w:proofErr w:type="spellEnd"/>
          </w:p>
        </w:tc>
      </w:tr>
      <w:tr w:rsidR="00F6373E" w:rsidRPr="0073719E" w14:paraId="1F7329B9" w14:textId="77777777" w:rsidTr="00752D49">
        <w:trPr>
          <w:trHeight w:val="262"/>
        </w:trPr>
        <w:tc>
          <w:tcPr>
            <w:tcW w:w="1163" w:type="dxa"/>
            <w:vAlign w:val="center"/>
          </w:tcPr>
          <w:p w14:paraId="33727CC4" w14:textId="20145881" w:rsidR="00F6373E" w:rsidRDefault="00F6373E" w:rsidP="00F6373E">
            <w:pPr>
              <w:pStyle w:val="BodyTextIndent2"/>
              <w:spacing w:line="240" w:lineRule="auto"/>
              <w:ind w:firstLine="0"/>
              <w:jc w:val="center"/>
              <w:rPr>
                <w:rFonts w:ascii="Arial" w:hAnsi="Arial" w:cs="Arial"/>
              </w:rPr>
            </w:pPr>
            <w:r>
              <w:rPr>
                <w:rFonts w:ascii="Arial" w:hAnsi="Arial" w:cs="Arial"/>
              </w:rPr>
              <w:t>19</w:t>
            </w:r>
          </w:p>
        </w:tc>
        <w:tc>
          <w:tcPr>
            <w:tcW w:w="1418" w:type="dxa"/>
            <w:vAlign w:val="center"/>
          </w:tcPr>
          <w:p w14:paraId="4A2931B6" w14:textId="43C3B196" w:rsidR="00F6373E" w:rsidRDefault="00F6373E" w:rsidP="00F6373E">
            <w:pPr>
              <w:rPr>
                <w:rFonts w:ascii="GHEA Grapalat" w:hAnsi="GHEA Grapalat"/>
              </w:rPr>
            </w:pPr>
            <w:r>
              <w:rPr>
                <w:rFonts w:ascii="GHEA Grapalat" w:hAnsi="GHEA Grapalat"/>
              </w:rPr>
              <w:t>84000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2964EA09" w14:textId="5AF9D8B8" w:rsidR="00F6373E" w:rsidRDefault="00F6373E" w:rsidP="00F6373E">
            <w:pPr>
              <w:rPr>
                <w:rFonts w:ascii="Arial" w:hAnsi="Arial" w:cs="Arial"/>
                <w:sz w:val="22"/>
                <w:szCs w:val="22"/>
              </w:rPr>
            </w:pPr>
            <w:proofErr w:type="spellStart"/>
            <w:r>
              <w:rPr>
                <w:rFonts w:ascii="Arial" w:hAnsi="Arial" w:cs="Arial"/>
                <w:sz w:val="22"/>
                <w:szCs w:val="22"/>
              </w:rPr>
              <w:t>Ավել</w:t>
            </w:r>
            <w:proofErr w:type="spellEnd"/>
          </w:p>
        </w:tc>
      </w:tr>
      <w:tr w:rsidR="00F6373E" w:rsidRPr="0073719E" w14:paraId="6473AE42" w14:textId="77777777" w:rsidTr="00752D49">
        <w:trPr>
          <w:trHeight w:val="262"/>
        </w:trPr>
        <w:tc>
          <w:tcPr>
            <w:tcW w:w="1163" w:type="dxa"/>
            <w:vAlign w:val="center"/>
          </w:tcPr>
          <w:p w14:paraId="74788063" w14:textId="44F0F637" w:rsidR="00F6373E" w:rsidRDefault="00F6373E" w:rsidP="00F6373E">
            <w:pPr>
              <w:pStyle w:val="BodyTextIndent2"/>
              <w:spacing w:line="240" w:lineRule="auto"/>
              <w:ind w:firstLine="0"/>
              <w:jc w:val="center"/>
              <w:rPr>
                <w:rFonts w:ascii="Arial" w:hAnsi="Arial" w:cs="Arial"/>
              </w:rPr>
            </w:pPr>
            <w:r>
              <w:rPr>
                <w:rFonts w:ascii="Arial" w:hAnsi="Arial" w:cs="Arial"/>
              </w:rPr>
              <w:t>20</w:t>
            </w:r>
          </w:p>
        </w:tc>
        <w:tc>
          <w:tcPr>
            <w:tcW w:w="1418" w:type="dxa"/>
            <w:vAlign w:val="center"/>
          </w:tcPr>
          <w:p w14:paraId="4DE259C3" w14:textId="45809F29" w:rsidR="00F6373E" w:rsidRDefault="00F6373E" w:rsidP="00F6373E">
            <w:pPr>
              <w:rPr>
                <w:rFonts w:ascii="GHEA Grapalat" w:hAnsi="GHEA Grapalat"/>
              </w:rPr>
            </w:pPr>
            <w:r>
              <w:rPr>
                <w:rFonts w:ascii="GHEA Grapalat" w:hAnsi="GHEA Grapalat"/>
              </w:rPr>
              <w:t>21000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7F9A7B28" w14:textId="0674DD3D" w:rsidR="00F6373E" w:rsidRDefault="00F6373E" w:rsidP="00F6373E">
            <w:pPr>
              <w:rPr>
                <w:rFonts w:ascii="Arial" w:hAnsi="Arial" w:cs="Arial"/>
                <w:sz w:val="22"/>
                <w:szCs w:val="22"/>
              </w:rPr>
            </w:pPr>
            <w:proofErr w:type="spellStart"/>
            <w:r>
              <w:rPr>
                <w:rFonts w:ascii="Arial" w:hAnsi="Arial" w:cs="Arial"/>
                <w:sz w:val="22"/>
                <w:szCs w:val="22"/>
              </w:rPr>
              <w:t>Գոգաթիակ</w:t>
            </w:r>
            <w:proofErr w:type="spellEnd"/>
          </w:p>
        </w:tc>
      </w:tr>
      <w:tr w:rsidR="00F6373E" w:rsidRPr="0073719E" w14:paraId="3ED2C918" w14:textId="77777777" w:rsidTr="00752D49">
        <w:trPr>
          <w:trHeight w:val="262"/>
        </w:trPr>
        <w:tc>
          <w:tcPr>
            <w:tcW w:w="1163" w:type="dxa"/>
            <w:vAlign w:val="center"/>
          </w:tcPr>
          <w:p w14:paraId="4AEDFCCD" w14:textId="37797BC1" w:rsidR="00F6373E" w:rsidRDefault="00F6373E" w:rsidP="00F6373E">
            <w:pPr>
              <w:pStyle w:val="BodyTextIndent2"/>
              <w:spacing w:line="240" w:lineRule="auto"/>
              <w:ind w:firstLine="0"/>
              <w:jc w:val="center"/>
              <w:rPr>
                <w:rFonts w:ascii="Arial" w:hAnsi="Arial" w:cs="Arial"/>
              </w:rPr>
            </w:pPr>
            <w:r>
              <w:rPr>
                <w:rFonts w:ascii="Arial" w:hAnsi="Arial" w:cs="Arial"/>
              </w:rPr>
              <w:t>21</w:t>
            </w:r>
          </w:p>
        </w:tc>
        <w:tc>
          <w:tcPr>
            <w:tcW w:w="1418" w:type="dxa"/>
            <w:vAlign w:val="center"/>
          </w:tcPr>
          <w:p w14:paraId="27082176" w14:textId="7266AF4C" w:rsidR="00F6373E" w:rsidRDefault="00F6373E" w:rsidP="00F6373E">
            <w:pPr>
              <w:rPr>
                <w:rFonts w:ascii="GHEA Grapalat" w:hAnsi="GHEA Grapalat"/>
              </w:rPr>
            </w:pPr>
            <w:r>
              <w:rPr>
                <w:rFonts w:ascii="GHEA Grapalat" w:hAnsi="GHEA Grapalat"/>
              </w:rPr>
              <w:t>2400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7DF86F4D" w14:textId="6A64D058" w:rsidR="00F6373E" w:rsidRDefault="00F6373E" w:rsidP="00F6373E">
            <w:pPr>
              <w:rPr>
                <w:rFonts w:ascii="Arial" w:hAnsi="Arial" w:cs="Arial"/>
                <w:sz w:val="22"/>
                <w:szCs w:val="22"/>
              </w:rPr>
            </w:pPr>
            <w:proofErr w:type="spellStart"/>
            <w:r>
              <w:rPr>
                <w:rFonts w:ascii="Arial" w:hAnsi="Arial" w:cs="Arial"/>
                <w:sz w:val="22"/>
                <w:szCs w:val="22"/>
              </w:rPr>
              <w:t>Մեկանգամյա</w:t>
            </w:r>
            <w:proofErr w:type="spellEnd"/>
            <w:r>
              <w:rPr>
                <w:rFonts w:ascii="Arial LatArm" w:hAnsi="Arial LatArm" w:cs="Calibri"/>
                <w:sz w:val="22"/>
                <w:szCs w:val="22"/>
              </w:rPr>
              <w:t xml:space="preserve"> </w:t>
            </w:r>
            <w:proofErr w:type="spellStart"/>
            <w:r>
              <w:rPr>
                <w:rFonts w:ascii="Arial" w:hAnsi="Arial" w:cs="Arial"/>
                <w:sz w:val="22"/>
                <w:szCs w:val="22"/>
              </w:rPr>
              <w:t>օգտագործման</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r>
              <w:rPr>
                <w:rFonts w:ascii="Arial LatArm" w:hAnsi="Arial LatArm" w:cs="Calibri"/>
                <w:sz w:val="22"/>
                <w:szCs w:val="22"/>
              </w:rPr>
              <w:t xml:space="preserve"> </w:t>
            </w:r>
            <w:proofErr w:type="spellStart"/>
            <w:r>
              <w:rPr>
                <w:rFonts w:ascii="Arial" w:hAnsi="Arial" w:cs="Arial"/>
                <w:sz w:val="22"/>
                <w:szCs w:val="22"/>
              </w:rPr>
              <w:t>միջին</w:t>
            </w:r>
            <w:proofErr w:type="spellEnd"/>
          </w:p>
        </w:tc>
      </w:tr>
      <w:tr w:rsidR="00F6373E" w:rsidRPr="0073719E" w14:paraId="60E45832" w14:textId="77777777" w:rsidTr="00752D49">
        <w:trPr>
          <w:trHeight w:val="262"/>
        </w:trPr>
        <w:tc>
          <w:tcPr>
            <w:tcW w:w="1163" w:type="dxa"/>
            <w:vAlign w:val="center"/>
          </w:tcPr>
          <w:p w14:paraId="45A8EDDC" w14:textId="331869B4" w:rsidR="00F6373E" w:rsidRDefault="00F6373E" w:rsidP="00F6373E">
            <w:pPr>
              <w:pStyle w:val="BodyTextIndent2"/>
              <w:spacing w:line="240" w:lineRule="auto"/>
              <w:ind w:firstLine="0"/>
              <w:jc w:val="center"/>
              <w:rPr>
                <w:rFonts w:ascii="Arial" w:hAnsi="Arial" w:cs="Arial"/>
              </w:rPr>
            </w:pPr>
            <w:r>
              <w:rPr>
                <w:rFonts w:ascii="Arial" w:hAnsi="Arial" w:cs="Arial"/>
              </w:rPr>
              <w:t>22</w:t>
            </w:r>
          </w:p>
        </w:tc>
        <w:tc>
          <w:tcPr>
            <w:tcW w:w="1418" w:type="dxa"/>
            <w:vAlign w:val="center"/>
          </w:tcPr>
          <w:p w14:paraId="7CB9F0D4" w14:textId="685FFAC8" w:rsidR="00F6373E" w:rsidRDefault="00F6373E" w:rsidP="00F6373E">
            <w:pPr>
              <w:rPr>
                <w:rFonts w:ascii="GHEA Grapalat" w:hAnsi="GHEA Grapalat"/>
              </w:rPr>
            </w:pPr>
            <w:r>
              <w:rPr>
                <w:rFonts w:ascii="GHEA Grapalat" w:hAnsi="GHEA Grapalat"/>
              </w:rPr>
              <w:t>6000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0458E20A" w14:textId="7A7FEB68" w:rsidR="00F6373E" w:rsidRDefault="00F6373E" w:rsidP="00F6373E">
            <w:pPr>
              <w:rPr>
                <w:rFonts w:ascii="Arial" w:hAnsi="Arial" w:cs="Arial"/>
                <w:sz w:val="22"/>
                <w:szCs w:val="22"/>
              </w:rPr>
            </w:pPr>
            <w:proofErr w:type="spellStart"/>
            <w:r>
              <w:rPr>
                <w:rFonts w:ascii="Arial" w:hAnsi="Arial" w:cs="Arial"/>
                <w:sz w:val="22"/>
                <w:szCs w:val="22"/>
              </w:rPr>
              <w:t>Մեկանգամյա</w:t>
            </w:r>
            <w:proofErr w:type="spellEnd"/>
            <w:r>
              <w:rPr>
                <w:rFonts w:ascii="Arial LatArm" w:hAnsi="Arial LatArm" w:cs="Calibri"/>
                <w:sz w:val="22"/>
                <w:szCs w:val="22"/>
              </w:rPr>
              <w:t xml:space="preserve"> </w:t>
            </w:r>
            <w:proofErr w:type="spellStart"/>
            <w:r>
              <w:rPr>
                <w:rFonts w:ascii="Arial" w:hAnsi="Arial" w:cs="Arial"/>
                <w:sz w:val="22"/>
                <w:szCs w:val="22"/>
              </w:rPr>
              <w:t>օգտագործման</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r>
              <w:rPr>
                <w:rFonts w:ascii="Arial LatArm" w:hAnsi="Arial LatArm" w:cs="Calibri"/>
                <w:sz w:val="22"/>
                <w:szCs w:val="22"/>
              </w:rPr>
              <w:t xml:space="preserve"> </w:t>
            </w:r>
            <w:proofErr w:type="spellStart"/>
            <w:r>
              <w:rPr>
                <w:rFonts w:ascii="Arial" w:hAnsi="Arial" w:cs="Arial"/>
                <w:sz w:val="22"/>
                <w:szCs w:val="22"/>
              </w:rPr>
              <w:t>մեծ</w:t>
            </w:r>
            <w:proofErr w:type="spellEnd"/>
          </w:p>
        </w:tc>
      </w:tr>
      <w:tr w:rsidR="00F6373E" w:rsidRPr="0073719E" w14:paraId="45C7F43B" w14:textId="77777777" w:rsidTr="00752D49">
        <w:trPr>
          <w:trHeight w:val="262"/>
        </w:trPr>
        <w:tc>
          <w:tcPr>
            <w:tcW w:w="1163" w:type="dxa"/>
            <w:vAlign w:val="center"/>
          </w:tcPr>
          <w:p w14:paraId="2F861D53" w14:textId="22F14F5B" w:rsidR="00F6373E" w:rsidRDefault="00F6373E" w:rsidP="00F6373E">
            <w:pPr>
              <w:pStyle w:val="BodyTextIndent2"/>
              <w:spacing w:line="240" w:lineRule="auto"/>
              <w:ind w:firstLine="0"/>
              <w:jc w:val="center"/>
              <w:rPr>
                <w:rFonts w:ascii="Arial" w:hAnsi="Arial" w:cs="Arial"/>
              </w:rPr>
            </w:pPr>
            <w:r>
              <w:rPr>
                <w:rFonts w:ascii="Arial" w:hAnsi="Arial" w:cs="Arial"/>
              </w:rPr>
              <w:t>23</w:t>
            </w:r>
          </w:p>
        </w:tc>
        <w:tc>
          <w:tcPr>
            <w:tcW w:w="1418" w:type="dxa"/>
            <w:vAlign w:val="center"/>
          </w:tcPr>
          <w:p w14:paraId="471FBD1D" w14:textId="4524B461" w:rsidR="00F6373E" w:rsidRDefault="00F6373E" w:rsidP="00F6373E">
            <w:pPr>
              <w:rPr>
                <w:rFonts w:ascii="GHEA Grapalat" w:hAnsi="GHEA Grapalat"/>
              </w:rPr>
            </w:pPr>
            <w:r>
              <w:rPr>
                <w:rFonts w:ascii="GHEA Grapalat" w:hAnsi="GHEA Grapalat"/>
              </w:rPr>
              <w:t>21000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27A6D1B6" w14:textId="26C6978A" w:rsidR="00F6373E" w:rsidRDefault="00F6373E" w:rsidP="00F6373E">
            <w:pPr>
              <w:rPr>
                <w:rFonts w:ascii="Arial" w:hAnsi="Arial" w:cs="Arial"/>
                <w:sz w:val="22"/>
                <w:szCs w:val="22"/>
              </w:rPr>
            </w:pPr>
            <w:proofErr w:type="spellStart"/>
            <w:r>
              <w:rPr>
                <w:rFonts w:ascii="Arial" w:hAnsi="Arial" w:cs="Arial"/>
                <w:sz w:val="22"/>
                <w:szCs w:val="22"/>
              </w:rPr>
              <w:t>Սննդային</w:t>
            </w:r>
            <w:proofErr w:type="spellEnd"/>
            <w:r>
              <w:rPr>
                <w:rFonts w:ascii="Arial LatArm" w:hAnsi="Arial LatArm" w:cs="Calibri"/>
                <w:sz w:val="22"/>
                <w:szCs w:val="22"/>
              </w:rPr>
              <w:t xml:space="preserve"> </w:t>
            </w:r>
            <w:proofErr w:type="spellStart"/>
            <w:r>
              <w:rPr>
                <w:rFonts w:ascii="Arial" w:hAnsi="Arial" w:cs="Arial"/>
                <w:sz w:val="22"/>
                <w:szCs w:val="22"/>
              </w:rPr>
              <w:t>թաղանթ</w:t>
            </w:r>
            <w:proofErr w:type="spellEnd"/>
          </w:p>
        </w:tc>
      </w:tr>
      <w:tr w:rsidR="00F6373E" w:rsidRPr="0073719E" w14:paraId="2C446E4D" w14:textId="77777777" w:rsidTr="00752D49">
        <w:trPr>
          <w:trHeight w:val="262"/>
        </w:trPr>
        <w:tc>
          <w:tcPr>
            <w:tcW w:w="1163" w:type="dxa"/>
            <w:vAlign w:val="center"/>
          </w:tcPr>
          <w:p w14:paraId="44A3EFE1" w14:textId="58483F10" w:rsidR="00F6373E" w:rsidRDefault="00F6373E" w:rsidP="00F6373E">
            <w:pPr>
              <w:pStyle w:val="BodyTextIndent2"/>
              <w:spacing w:line="240" w:lineRule="auto"/>
              <w:ind w:firstLine="0"/>
              <w:jc w:val="center"/>
              <w:rPr>
                <w:rFonts w:ascii="Arial" w:hAnsi="Arial" w:cs="Arial"/>
              </w:rPr>
            </w:pPr>
            <w:r>
              <w:rPr>
                <w:rFonts w:ascii="Arial" w:hAnsi="Arial" w:cs="Arial"/>
              </w:rPr>
              <w:t>24</w:t>
            </w:r>
          </w:p>
        </w:tc>
        <w:tc>
          <w:tcPr>
            <w:tcW w:w="1418" w:type="dxa"/>
            <w:vAlign w:val="center"/>
          </w:tcPr>
          <w:p w14:paraId="60366939" w14:textId="2C28D265" w:rsidR="00F6373E" w:rsidRDefault="00F6373E" w:rsidP="00F6373E">
            <w:pPr>
              <w:rPr>
                <w:rFonts w:ascii="GHEA Grapalat" w:hAnsi="GHEA Grapalat"/>
              </w:rPr>
            </w:pPr>
            <w:r>
              <w:rPr>
                <w:rFonts w:ascii="GHEA Grapalat" w:hAnsi="GHEA Grapalat"/>
              </w:rPr>
              <w:t>30000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226F8B6C" w14:textId="2678F729" w:rsidR="00F6373E" w:rsidRDefault="00F6373E" w:rsidP="00F6373E">
            <w:pPr>
              <w:rPr>
                <w:rFonts w:ascii="Arial" w:hAnsi="Arial" w:cs="Arial"/>
                <w:sz w:val="22"/>
                <w:szCs w:val="22"/>
              </w:rPr>
            </w:pPr>
            <w:proofErr w:type="spellStart"/>
            <w:r>
              <w:rPr>
                <w:rFonts w:ascii="Arial" w:hAnsi="Arial" w:cs="Arial"/>
                <w:sz w:val="22"/>
                <w:szCs w:val="22"/>
              </w:rPr>
              <w:t>Զիպ</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p>
        </w:tc>
      </w:tr>
      <w:tr w:rsidR="00F6373E" w:rsidRPr="0073719E" w14:paraId="453189AB" w14:textId="77777777" w:rsidTr="00752D49">
        <w:trPr>
          <w:trHeight w:val="262"/>
        </w:trPr>
        <w:tc>
          <w:tcPr>
            <w:tcW w:w="1163" w:type="dxa"/>
            <w:vAlign w:val="center"/>
          </w:tcPr>
          <w:p w14:paraId="58FCD66A" w14:textId="187B31C7" w:rsidR="00F6373E" w:rsidRDefault="00F6373E" w:rsidP="00F6373E">
            <w:pPr>
              <w:pStyle w:val="BodyTextIndent2"/>
              <w:spacing w:line="240" w:lineRule="auto"/>
              <w:ind w:firstLine="0"/>
              <w:jc w:val="center"/>
              <w:rPr>
                <w:rFonts w:ascii="Arial" w:hAnsi="Arial" w:cs="Arial"/>
              </w:rPr>
            </w:pPr>
            <w:r>
              <w:rPr>
                <w:rFonts w:ascii="Arial" w:hAnsi="Arial" w:cs="Arial"/>
              </w:rPr>
              <w:t>25</w:t>
            </w:r>
          </w:p>
        </w:tc>
        <w:tc>
          <w:tcPr>
            <w:tcW w:w="1418" w:type="dxa"/>
            <w:vAlign w:val="center"/>
          </w:tcPr>
          <w:p w14:paraId="76BA95EB" w14:textId="351C2869" w:rsidR="00F6373E" w:rsidRDefault="00F6373E" w:rsidP="00F6373E">
            <w:pPr>
              <w:rPr>
                <w:rFonts w:ascii="GHEA Grapalat" w:hAnsi="GHEA Grapalat"/>
              </w:rPr>
            </w:pPr>
            <w:r>
              <w:rPr>
                <w:rFonts w:ascii="GHEA Grapalat" w:hAnsi="GHEA Grapalat"/>
              </w:rPr>
              <w:t>75000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6F164A69" w14:textId="0BDF3817" w:rsidR="00F6373E" w:rsidRDefault="00F6373E" w:rsidP="00F6373E">
            <w:pPr>
              <w:rPr>
                <w:rFonts w:ascii="Arial" w:hAnsi="Arial" w:cs="Arial"/>
                <w:sz w:val="22"/>
                <w:szCs w:val="22"/>
              </w:rPr>
            </w:pPr>
            <w:proofErr w:type="spellStart"/>
            <w:r>
              <w:rPr>
                <w:rFonts w:ascii="Arial" w:hAnsi="Arial" w:cs="Arial"/>
                <w:sz w:val="22"/>
                <w:szCs w:val="22"/>
              </w:rPr>
              <w:t>Զուգարանի</w:t>
            </w:r>
            <w:proofErr w:type="spellEnd"/>
            <w:r>
              <w:rPr>
                <w:rFonts w:ascii="Arial LatArm" w:hAnsi="Arial LatArm" w:cs="Calibri"/>
                <w:sz w:val="22"/>
                <w:szCs w:val="22"/>
              </w:rPr>
              <w:t xml:space="preserve"> </w:t>
            </w:r>
            <w:proofErr w:type="spellStart"/>
            <w:r>
              <w:rPr>
                <w:rFonts w:ascii="Arial" w:hAnsi="Arial" w:cs="Arial"/>
                <w:sz w:val="22"/>
                <w:szCs w:val="22"/>
              </w:rPr>
              <w:t>թուղթ</w:t>
            </w:r>
            <w:proofErr w:type="spellEnd"/>
          </w:p>
        </w:tc>
      </w:tr>
      <w:tr w:rsidR="00F6373E" w:rsidRPr="0073719E" w14:paraId="4E85D567" w14:textId="77777777" w:rsidTr="00752D49">
        <w:trPr>
          <w:trHeight w:val="262"/>
        </w:trPr>
        <w:tc>
          <w:tcPr>
            <w:tcW w:w="1163" w:type="dxa"/>
            <w:vAlign w:val="center"/>
          </w:tcPr>
          <w:p w14:paraId="56006B61" w14:textId="7F58AAEE" w:rsidR="00F6373E" w:rsidRDefault="00F6373E" w:rsidP="00F6373E">
            <w:pPr>
              <w:pStyle w:val="BodyTextIndent2"/>
              <w:spacing w:line="240" w:lineRule="auto"/>
              <w:ind w:firstLine="0"/>
              <w:jc w:val="center"/>
              <w:rPr>
                <w:rFonts w:ascii="Arial" w:hAnsi="Arial" w:cs="Arial"/>
              </w:rPr>
            </w:pPr>
            <w:r>
              <w:rPr>
                <w:rFonts w:ascii="Arial" w:hAnsi="Arial" w:cs="Arial"/>
              </w:rPr>
              <w:t>26</w:t>
            </w:r>
          </w:p>
        </w:tc>
        <w:tc>
          <w:tcPr>
            <w:tcW w:w="1418" w:type="dxa"/>
            <w:vAlign w:val="center"/>
          </w:tcPr>
          <w:p w14:paraId="69245B8D" w14:textId="14471512" w:rsidR="00F6373E" w:rsidRDefault="00F6373E" w:rsidP="00F6373E">
            <w:pPr>
              <w:rPr>
                <w:rFonts w:ascii="GHEA Grapalat" w:hAnsi="GHEA Grapalat"/>
              </w:rPr>
            </w:pPr>
            <w:r>
              <w:rPr>
                <w:rFonts w:ascii="GHEA Grapalat" w:hAnsi="GHEA Grapalat"/>
              </w:rPr>
              <w:t>27500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32D91EF8" w14:textId="3B17D214" w:rsidR="00F6373E" w:rsidRDefault="00F6373E" w:rsidP="00F6373E">
            <w:pPr>
              <w:rPr>
                <w:rFonts w:ascii="Arial" w:hAnsi="Arial" w:cs="Arial"/>
                <w:sz w:val="22"/>
                <w:szCs w:val="22"/>
              </w:rPr>
            </w:pPr>
            <w:proofErr w:type="spellStart"/>
            <w:r>
              <w:rPr>
                <w:rFonts w:ascii="Arial" w:hAnsi="Arial" w:cs="Arial"/>
                <w:sz w:val="22"/>
                <w:szCs w:val="22"/>
              </w:rPr>
              <w:t>Թուղթ</w:t>
            </w:r>
            <w:proofErr w:type="spellEnd"/>
            <w:r>
              <w:rPr>
                <w:rFonts w:ascii="Arial LatArm" w:hAnsi="Arial LatArm" w:cs="Calibri"/>
                <w:sz w:val="22"/>
                <w:szCs w:val="22"/>
              </w:rPr>
              <w:t xml:space="preserve"> </w:t>
            </w:r>
            <w:proofErr w:type="spellStart"/>
            <w:r>
              <w:rPr>
                <w:rFonts w:ascii="Arial" w:hAnsi="Arial" w:cs="Arial"/>
                <w:sz w:val="22"/>
                <w:szCs w:val="22"/>
              </w:rPr>
              <w:t>զուգարանի</w:t>
            </w:r>
            <w:proofErr w:type="spellEnd"/>
            <w:r>
              <w:rPr>
                <w:rFonts w:ascii="Arial LatArm" w:hAnsi="Arial LatArm" w:cs="Calibri"/>
                <w:sz w:val="22"/>
                <w:szCs w:val="22"/>
              </w:rPr>
              <w:t xml:space="preserve"> </w:t>
            </w:r>
            <w:proofErr w:type="spellStart"/>
            <w:r>
              <w:rPr>
                <w:rFonts w:ascii="Arial LatArm" w:hAnsi="Arial LatArm" w:cs="Calibri"/>
                <w:sz w:val="22"/>
                <w:szCs w:val="22"/>
              </w:rPr>
              <w:t>Veiro</w:t>
            </w:r>
            <w:proofErr w:type="spellEnd"/>
            <w:r>
              <w:rPr>
                <w:rFonts w:ascii="Arial LatArm" w:hAnsi="Arial LatArm" w:cs="Calibri"/>
                <w:sz w:val="22"/>
                <w:szCs w:val="22"/>
              </w:rPr>
              <w:t xml:space="preserve"> 2 </w:t>
            </w:r>
            <w:proofErr w:type="spellStart"/>
            <w:r>
              <w:rPr>
                <w:rFonts w:ascii="Arial" w:hAnsi="Arial" w:cs="Arial"/>
                <w:sz w:val="22"/>
                <w:szCs w:val="22"/>
              </w:rPr>
              <w:t>շերտ</w:t>
            </w:r>
            <w:proofErr w:type="spellEnd"/>
          </w:p>
        </w:tc>
      </w:tr>
      <w:tr w:rsidR="00F6373E" w:rsidRPr="0073719E" w14:paraId="546D09EB" w14:textId="77777777" w:rsidTr="00752D49">
        <w:trPr>
          <w:trHeight w:val="262"/>
        </w:trPr>
        <w:tc>
          <w:tcPr>
            <w:tcW w:w="1163" w:type="dxa"/>
            <w:vAlign w:val="center"/>
          </w:tcPr>
          <w:p w14:paraId="6903B53B" w14:textId="76224D11" w:rsidR="00F6373E" w:rsidRDefault="00F6373E" w:rsidP="00F6373E">
            <w:pPr>
              <w:pStyle w:val="BodyTextIndent2"/>
              <w:spacing w:line="240" w:lineRule="auto"/>
              <w:ind w:firstLine="0"/>
              <w:jc w:val="center"/>
              <w:rPr>
                <w:rFonts w:ascii="Arial" w:hAnsi="Arial" w:cs="Arial"/>
              </w:rPr>
            </w:pPr>
            <w:r>
              <w:rPr>
                <w:rFonts w:ascii="Arial" w:hAnsi="Arial" w:cs="Arial"/>
              </w:rPr>
              <w:t>27</w:t>
            </w:r>
          </w:p>
        </w:tc>
        <w:tc>
          <w:tcPr>
            <w:tcW w:w="1418" w:type="dxa"/>
            <w:vAlign w:val="center"/>
          </w:tcPr>
          <w:p w14:paraId="4E4C7A70" w14:textId="06000D9D" w:rsidR="00F6373E" w:rsidRDefault="00F6373E" w:rsidP="00F6373E">
            <w:pPr>
              <w:rPr>
                <w:rFonts w:ascii="GHEA Grapalat" w:hAnsi="GHEA Grapalat"/>
              </w:rPr>
            </w:pPr>
            <w:r>
              <w:rPr>
                <w:rFonts w:ascii="GHEA Grapalat" w:hAnsi="GHEA Grapalat"/>
              </w:rPr>
              <w:t>7000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67020B01" w14:textId="73A6F5E6" w:rsidR="00F6373E" w:rsidRDefault="00F6373E" w:rsidP="00F6373E">
            <w:pPr>
              <w:rPr>
                <w:rFonts w:ascii="Arial" w:hAnsi="Arial" w:cs="Arial"/>
                <w:sz w:val="22"/>
                <w:szCs w:val="22"/>
              </w:rPr>
            </w:pPr>
            <w:proofErr w:type="spellStart"/>
            <w:r>
              <w:rPr>
                <w:rFonts w:ascii="Arial" w:hAnsi="Arial" w:cs="Arial"/>
                <w:sz w:val="22"/>
                <w:szCs w:val="22"/>
              </w:rPr>
              <w:t>Պլաստմասե</w:t>
            </w:r>
            <w:proofErr w:type="spellEnd"/>
            <w:r>
              <w:rPr>
                <w:rFonts w:ascii="Arial LatArm" w:hAnsi="Arial LatArm" w:cs="Calibri"/>
                <w:sz w:val="22"/>
                <w:szCs w:val="22"/>
              </w:rPr>
              <w:t xml:space="preserve"> </w:t>
            </w:r>
            <w:proofErr w:type="spellStart"/>
            <w:r>
              <w:rPr>
                <w:rFonts w:ascii="Arial" w:hAnsi="Arial" w:cs="Arial"/>
                <w:sz w:val="22"/>
                <w:szCs w:val="22"/>
              </w:rPr>
              <w:t>թաս</w:t>
            </w:r>
            <w:proofErr w:type="spellEnd"/>
          </w:p>
        </w:tc>
      </w:tr>
      <w:tr w:rsidR="00F6373E" w:rsidRPr="0073719E" w14:paraId="12C5E26A" w14:textId="77777777" w:rsidTr="00752D49">
        <w:trPr>
          <w:trHeight w:val="262"/>
        </w:trPr>
        <w:tc>
          <w:tcPr>
            <w:tcW w:w="1163" w:type="dxa"/>
            <w:vAlign w:val="center"/>
          </w:tcPr>
          <w:p w14:paraId="4566A08C" w14:textId="4C8BC124" w:rsidR="00F6373E" w:rsidRDefault="00F6373E" w:rsidP="00F6373E">
            <w:pPr>
              <w:pStyle w:val="BodyTextIndent2"/>
              <w:spacing w:line="240" w:lineRule="auto"/>
              <w:ind w:firstLine="0"/>
              <w:jc w:val="center"/>
              <w:rPr>
                <w:rFonts w:ascii="Arial" w:hAnsi="Arial" w:cs="Arial"/>
              </w:rPr>
            </w:pPr>
            <w:r>
              <w:rPr>
                <w:rFonts w:ascii="Arial" w:hAnsi="Arial" w:cs="Arial"/>
              </w:rPr>
              <w:t>28</w:t>
            </w:r>
          </w:p>
        </w:tc>
        <w:tc>
          <w:tcPr>
            <w:tcW w:w="1418" w:type="dxa"/>
            <w:vAlign w:val="center"/>
          </w:tcPr>
          <w:p w14:paraId="0D29EB1C" w14:textId="4B16EABE" w:rsidR="00F6373E" w:rsidRDefault="00F6373E" w:rsidP="00F6373E">
            <w:pPr>
              <w:rPr>
                <w:rFonts w:ascii="GHEA Grapalat" w:hAnsi="GHEA Grapalat"/>
              </w:rPr>
            </w:pPr>
            <w:r>
              <w:rPr>
                <w:rFonts w:ascii="GHEA Grapalat" w:hAnsi="GHEA Grapalat"/>
              </w:rPr>
              <w:t>6000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1C2D5941" w14:textId="6403910C" w:rsidR="00F6373E" w:rsidRDefault="00F6373E" w:rsidP="00F6373E">
            <w:pPr>
              <w:rPr>
                <w:rFonts w:ascii="Arial" w:hAnsi="Arial" w:cs="Arial"/>
                <w:sz w:val="22"/>
                <w:szCs w:val="22"/>
              </w:rPr>
            </w:pPr>
            <w:proofErr w:type="spellStart"/>
            <w:r>
              <w:rPr>
                <w:rFonts w:ascii="Arial" w:hAnsi="Arial" w:cs="Arial"/>
                <w:sz w:val="22"/>
                <w:szCs w:val="22"/>
              </w:rPr>
              <w:t>Սրվակ</w:t>
            </w:r>
            <w:proofErr w:type="spellEnd"/>
            <w:r>
              <w:rPr>
                <w:rFonts w:ascii="Arial LatArm" w:hAnsi="Arial LatArm" w:cs="Calibri"/>
                <w:sz w:val="22"/>
                <w:szCs w:val="22"/>
              </w:rPr>
              <w:t xml:space="preserve"> </w:t>
            </w:r>
            <w:proofErr w:type="spellStart"/>
            <w:r>
              <w:rPr>
                <w:rFonts w:ascii="Arial" w:hAnsi="Arial" w:cs="Arial"/>
                <w:sz w:val="22"/>
                <w:szCs w:val="22"/>
              </w:rPr>
              <w:t>լվանալու</w:t>
            </w:r>
            <w:proofErr w:type="spellEnd"/>
            <w:r>
              <w:rPr>
                <w:rFonts w:ascii="Arial LatArm" w:hAnsi="Arial LatArm" w:cs="Calibri"/>
                <w:sz w:val="22"/>
                <w:szCs w:val="22"/>
              </w:rPr>
              <w:t xml:space="preserve"> </w:t>
            </w:r>
            <w:proofErr w:type="spellStart"/>
            <w:r>
              <w:rPr>
                <w:rFonts w:ascii="Arial" w:hAnsi="Arial" w:cs="Arial"/>
                <w:sz w:val="22"/>
                <w:szCs w:val="22"/>
              </w:rPr>
              <w:t>խոզանակ</w:t>
            </w:r>
            <w:proofErr w:type="spellEnd"/>
          </w:p>
        </w:tc>
      </w:tr>
      <w:tr w:rsidR="00F6373E" w:rsidRPr="0073719E" w14:paraId="03A90E81" w14:textId="77777777" w:rsidTr="00752D49">
        <w:trPr>
          <w:trHeight w:val="262"/>
        </w:trPr>
        <w:tc>
          <w:tcPr>
            <w:tcW w:w="1163" w:type="dxa"/>
            <w:vAlign w:val="center"/>
          </w:tcPr>
          <w:p w14:paraId="6A36451D" w14:textId="079E0BC3" w:rsidR="00F6373E" w:rsidRDefault="00F6373E" w:rsidP="00F6373E">
            <w:pPr>
              <w:pStyle w:val="BodyTextIndent2"/>
              <w:spacing w:line="240" w:lineRule="auto"/>
              <w:ind w:firstLine="0"/>
              <w:jc w:val="center"/>
              <w:rPr>
                <w:rFonts w:ascii="Arial" w:hAnsi="Arial" w:cs="Arial"/>
              </w:rPr>
            </w:pPr>
            <w:r>
              <w:rPr>
                <w:rFonts w:ascii="Arial" w:hAnsi="Arial" w:cs="Arial"/>
              </w:rPr>
              <w:t>29</w:t>
            </w:r>
          </w:p>
        </w:tc>
        <w:tc>
          <w:tcPr>
            <w:tcW w:w="1418" w:type="dxa"/>
            <w:vAlign w:val="center"/>
          </w:tcPr>
          <w:p w14:paraId="3F0660AC" w14:textId="49386964" w:rsidR="00F6373E" w:rsidRDefault="00F6373E" w:rsidP="00F6373E">
            <w:pPr>
              <w:rPr>
                <w:rFonts w:ascii="GHEA Grapalat" w:hAnsi="GHEA Grapalat"/>
              </w:rPr>
            </w:pPr>
            <w:r>
              <w:rPr>
                <w:rFonts w:ascii="GHEA Grapalat" w:hAnsi="GHEA Grapalat"/>
              </w:rPr>
              <w:t>7200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72B778FA" w14:textId="73ED3CCF" w:rsidR="00F6373E" w:rsidRDefault="00F6373E" w:rsidP="00F6373E">
            <w:pPr>
              <w:rPr>
                <w:rFonts w:ascii="Arial" w:hAnsi="Arial" w:cs="Arial"/>
                <w:sz w:val="22"/>
                <w:szCs w:val="22"/>
              </w:rPr>
            </w:pPr>
            <w:proofErr w:type="spellStart"/>
            <w:r>
              <w:rPr>
                <w:rFonts w:ascii="Arial" w:hAnsi="Arial" w:cs="Arial"/>
                <w:sz w:val="22"/>
                <w:szCs w:val="22"/>
              </w:rPr>
              <w:t>Սպասք</w:t>
            </w:r>
            <w:proofErr w:type="spellEnd"/>
            <w:r>
              <w:rPr>
                <w:rFonts w:ascii="Arial LatArm" w:hAnsi="Arial LatArm" w:cs="Calibri"/>
                <w:sz w:val="22"/>
                <w:szCs w:val="22"/>
              </w:rPr>
              <w:t xml:space="preserve"> </w:t>
            </w:r>
            <w:proofErr w:type="spellStart"/>
            <w:r>
              <w:rPr>
                <w:rFonts w:ascii="Arial" w:hAnsi="Arial" w:cs="Arial"/>
                <w:sz w:val="22"/>
                <w:szCs w:val="22"/>
              </w:rPr>
              <w:t>լվանալու</w:t>
            </w:r>
            <w:proofErr w:type="spellEnd"/>
            <w:r>
              <w:rPr>
                <w:rFonts w:ascii="Arial LatArm" w:hAnsi="Arial LatArm" w:cs="Calibri"/>
                <w:sz w:val="22"/>
                <w:szCs w:val="22"/>
              </w:rPr>
              <w:t xml:space="preserve"> </w:t>
            </w:r>
            <w:proofErr w:type="spellStart"/>
            <w:r>
              <w:rPr>
                <w:rFonts w:ascii="Arial" w:hAnsi="Arial" w:cs="Arial"/>
                <w:sz w:val="22"/>
                <w:szCs w:val="22"/>
              </w:rPr>
              <w:t>քերիչ</w:t>
            </w:r>
            <w:proofErr w:type="spellEnd"/>
            <w:r>
              <w:rPr>
                <w:rFonts w:ascii="Arial LatArm" w:hAnsi="Arial LatArm" w:cs="Calibri"/>
                <w:sz w:val="22"/>
                <w:szCs w:val="22"/>
              </w:rPr>
              <w:t xml:space="preserve"> </w:t>
            </w:r>
            <w:proofErr w:type="spellStart"/>
            <w:r>
              <w:rPr>
                <w:rFonts w:ascii="Arial" w:hAnsi="Arial" w:cs="Arial"/>
                <w:sz w:val="22"/>
                <w:szCs w:val="22"/>
              </w:rPr>
              <w:t>մետաղական</w:t>
            </w:r>
            <w:proofErr w:type="spellEnd"/>
          </w:p>
        </w:tc>
      </w:tr>
      <w:tr w:rsidR="00F6373E" w:rsidRPr="0073719E" w14:paraId="7965B740" w14:textId="77777777" w:rsidTr="00752D49">
        <w:trPr>
          <w:trHeight w:val="262"/>
        </w:trPr>
        <w:tc>
          <w:tcPr>
            <w:tcW w:w="1163" w:type="dxa"/>
            <w:vAlign w:val="center"/>
          </w:tcPr>
          <w:p w14:paraId="3E038870" w14:textId="4E3417FF" w:rsidR="00F6373E" w:rsidRDefault="00F6373E" w:rsidP="00F6373E">
            <w:pPr>
              <w:pStyle w:val="BodyTextIndent2"/>
              <w:spacing w:line="240" w:lineRule="auto"/>
              <w:ind w:firstLine="0"/>
              <w:jc w:val="center"/>
              <w:rPr>
                <w:rFonts w:ascii="Arial" w:hAnsi="Arial" w:cs="Arial"/>
              </w:rPr>
            </w:pPr>
            <w:r>
              <w:rPr>
                <w:rFonts w:ascii="Arial" w:hAnsi="Arial" w:cs="Arial"/>
              </w:rPr>
              <w:t>30</w:t>
            </w:r>
          </w:p>
        </w:tc>
        <w:tc>
          <w:tcPr>
            <w:tcW w:w="1418" w:type="dxa"/>
            <w:vAlign w:val="center"/>
          </w:tcPr>
          <w:p w14:paraId="2895FE9D" w14:textId="14301086" w:rsidR="00F6373E" w:rsidRDefault="00F6373E" w:rsidP="00F6373E">
            <w:pPr>
              <w:rPr>
                <w:rFonts w:ascii="GHEA Grapalat" w:hAnsi="GHEA Grapalat"/>
              </w:rPr>
            </w:pPr>
            <w:r>
              <w:rPr>
                <w:rFonts w:ascii="GHEA Grapalat" w:hAnsi="GHEA Grapalat"/>
              </w:rPr>
              <w:t>12000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1D55A348" w14:textId="6F7F8426" w:rsidR="00F6373E" w:rsidRDefault="00F6373E" w:rsidP="00F6373E">
            <w:pPr>
              <w:rPr>
                <w:rFonts w:ascii="Arial" w:hAnsi="Arial" w:cs="Arial"/>
                <w:sz w:val="22"/>
                <w:szCs w:val="22"/>
              </w:rPr>
            </w:pPr>
            <w:proofErr w:type="spellStart"/>
            <w:r>
              <w:rPr>
                <w:rFonts w:ascii="Arial" w:hAnsi="Arial" w:cs="Arial"/>
                <w:sz w:val="22"/>
                <w:szCs w:val="22"/>
              </w:rPr>
              <w:t>Փայլաթիթեղ</w:t>
            </w:r>
            <w:proofErr w:type="spellEnd"/>
          </w:p>
        </w:tc>
      </w:tr>
      <w:tr w:rsidR="00F6373E" w:rsidRPr="0073719E" w14:paraId="1D8F70CC" w14:textId="77777777" w:rsidTr="00752D49">
        <w:trPr>
          <w:trHeight w:val="262"/>
        </w:trPr>
        <w:tc>
          <w:tcPr>
            <w:tcW w:w="1163" w:type="dxa"/>
            <w:vAlign w:val="center"/>
          </w:tcPr>
          <w:p w14:paraId="36A8FC26" w14:textId="78DDACC8" w:rsidR="00F6373E" w:rsidRDefault="00F6373E" w:rsidP="00F6373E">
            <w:pPr>
              <w:pStyle w:val="BodyTextIndent2"/>
              <w:spacing w:line="240" w:lineRule="auto"/>
              <w:ind w:firstLine="0"/>
              <w:jc w:val="center"/>
              <w:rPr>
                <w:rFonts w:ascii="Arial" w:hAnsi="Arial" w:cs="Arial"/>
              </w:rPr>
            </w:pPr>
            <w:r>
              <w:rPr>
                <w:rFonts w:ascii="Arial" w:hAnsi="Arial" w:cs="Arial"/>
              </w:rPr>
              <w:t>31</w:t>
            </w:r>
          </w:p>
        </w:tc>
        <w:tc>
          <w:tcPr>
            <w:tcW w:w="1418" w:type="dxa"/>
            <w:vAlign w:val="center"/>
          </w:tcPr>
          <w:p w14:paraId="0BDE0B0F" w14:textId="12F6AD70" w:rsidR="00F6373E" w:rsidRDefault="00F6373E" w:rsidP="00F6373E">
            <w:pPr>
              <w:rPr>
                <w:rFonts w:ascii="GHEA Grapalat" w:hAnsi="GHEA Grapalat"/>
              </w:rPr>
            </w:pPr>
            <w:r>
              <w:rPr>
                <w:rFonts w:ascii="GHEA Grapalat" w:hAnsi="GHEA Grapalat"/>
              </w:rPr>
              <w:t>33000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bottom"/>
          </w:tcPr>
          <w:p w14:paraId="605AFC57" w14:textId="5F94D1FA" w:rsidR="00F6373E" w:rsidRDefault="00F6373E" w:rsidP="00F6373E">
            <w:pPr>
              <w:rPr>
                <w:rFonts w:ascii="Arial" w:hAnsi="Arial" w:cs="Arial"/>
                <w:sz w:val="22"/>
                <w:szCs w:val="22"/>
              </w:rPr>
            </w:pPr>
            <w:proofErr w:type="spellStart"/>
            <w:r>
              <w:rPr>
                <w:rFonts w:ascii="Arial" w:hAnsi="Arial" w:cs="Arial"/>
                <w:sz w:val="22"/>
                <w:szCs w:val="22"/>
              </w:rPr>
              <w:t>Մաքրող</w:t>
            </w:r>
            <w:proofErr w:type="spellEnd"/>
            <w:r>
              <w:rPr>
                <w:rFonts w:ascii="Arial LatArm" w:hAnsi="Arial LatArm" w:cs="Calibri"/>
                <w:sz w:val="22"/>
                <w:szCs w:val="22"/>
              </w:rPr>
              <w:t xml:space="preserve"> </w:t>
            </w:r>
            <w:proofErr w:type="spellStart"/>
            <w:r>
              <w:rPr>
                <w:rFonts w:ascii="Arial" w:hAnsi="Arial" w:cs="Arial"/>
                <w:sz w:val="22"/>
                <w:szCs w:val="22"/>
              </w:rPr>
              <w:t>միջոց</w:t>
            </w:r>
            <w:proofErr w:type="spellEnd"/>
            <w:r>
              <w:rPr>
                <w:rFonts w:ascii="Arial LatArm" w:hAnsi="Arial LatArm" w:cs="Calibri"/>
                <w:sz w:val="22"/>
                <w:szCs w:val="22"/>
              </w:rPr>
              <w:t>.</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73719E">
        <w:rPr>
          <w:rFonts w:ascii="GHEA Grapalat" w:hAnsi="GHEA Grapalat"/>
        </w:rPr>
        <w:t xml:space="preserve">Ապրանքի </w:t>
      </w:r>
      <w:r w:rsidR="00096865" w:rsidRPr="0073719E">
        <w:rPr>
          <w:rFonts w:ascii="GHEA Grapalat" w:hAnsi="GHEA Grapalat"/>
        </w:rPr>
        <w:t>տեխնիկական բնութագրերը,</w:t>
      </w:r>
      <w:r w:rsidR="00096865" w:rsidRPr="0016775D">
        <w:rPr>
          <w:rFonts w:ascii="GHEA Grapalat" w:hAnsi="GHEA Grapalat"/>
        </w:rPr>
        <w:t xml:space="preserve">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3098FE85" w:rsidR="00845AA5" w:rsidRPr="0016775D" w:rsidRDefault="00845AA5" w:rsidP="00994527">
      <w:pPr>
        <w:rPr>
          <w:rFonts w:ascii="GHEA Grapalat" w:hAnsi="GHEA Grapalat" w:cs="Sylfaen"/>
          <w:i/>
          <w:sz w:val="20"/>
          <w:lang w:val="es-ES"/>
        </w:rPr>
      </w:pPr>
    </w:p>
    <w:p w14:paraId="35BE9D99" w14:textId="77777777" w:rsidR="00AD6ABA" w:rsidRPr="00DC0D0F" w:rsidRDefault="00AD6ABA" w:rsidP="00AD6AB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70C9F14A" w14:textId="77777777" w:rsidR="00AD448F" w:rsidRDefault="00AD448F" w:rsidP="00EF3662">
      <w:pPr>
        <w:ind w:firstLine="567"/>
        <w:jc w:val="both"/>
        <w:rPr>
          <w:rFonts w:ascii="GHEA Grapalat" w:hAnsi="GHEA Grapalat"/>
          <w:sz w:val="20"/>
          <w:szCs w:val="20"/>
          <w:lang w:val="es-ES"/>
        </w:rPr>
      </w:pPr>
    </w:p>
    <w:p w14:paraId="2DC39D9E" w14:textId="77777777" w:rsidR="00AD448F" w:rsidRPr="003F79B5" w:rsidRDefault="00AD448F" w:rsidP="00AD44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845EDE0" w14:textId="77777777" w:rsidR="00AD448F" w:rsidRPr="0016775D" w:rsidRDefault="00AD448F" w:rsidP="00B24311">
      <w:pPr>
        <w:jc w:val="both"/>
        <w:rPr>
          <w:rFonts w:ascii="GHEA Grapalat" w:hAnsi="GHEA Grapalat"/>
          <w:sz w:val="20"/>
          <w:szCs w:val="20"/>
          <w:lang w:val="es-ES"/>
        </w:rPr>
      </w:pP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672BCFB2" w14:textId="77777777" w:rsidR="00B24311" w:rsidRDefault="00B24311" w:rsidP="00B2431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lastRenderedPageBreak/>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6775D">
          <w:rPr>
            <w:rFonts w:ascii="GHEA Grapalat" w:hAnsi="GHEA Grapalat"/>
            <w:sz w:val="20"/>
            <w:szCs w:val="20"/>
            <w:lang w:val="hy-AM"/>
          </w:rPr>
          <w:t>Standard &amp; Poor’s</w:t>
        </w:r>
      </w:hyperlink>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proofErr w:type="spellStart"/>
      <w:r w:rsidRPr="0016775D">
        <w:rPr>
          <w:rFonts w:ascii="GHEA Grapalat" w:hAnsi="GHEA Grapalat" w:cs="Sylfaen"/>
          <w:szCs w:val="24"/>
          <w:lang w:val="ru-RU"/>
        </w:rPr>
        <w:t>Մասնակիցները</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կարող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են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սույն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ընթացակարգին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մասնակցել</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համատեղ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գործունեության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կարգով</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կոնսորցիումով</w:t>
      </w:r>
      <w:proofErr w:type="spellEnd"/>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proofErr w:type="spellStart"/>
      <w:r w:rsidRPr="0016775D">
        <w:rPr>
          <w:rFonts w:ascii="GHEA Grapalat" w:hAnsi="GHEA Grapalat" w:cs="Sylfaen"/>
          <w:szCs w:val="24"/>
          <w:lang w:val="ru-RU"/>
        </w:rPr>
        <w:t>Նման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դեպքում</w:t>
      </w:r>
      <w:proofErr w:type="spellEnd"/>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proofErr w:type="spellStart"/>
      <w:r w:rsidR="000A6B75" w:rsidRPr="0016775D">
        <w:rPr>
          <w:rFonts w:ascii="GHEA Grapalat" w:hAnsi="GHEA Grapalat" w:cs="Sylfaen"/>
          <w:szCs w:val="24"/>
          <w:lang w:val="ru-RU"/>
        </w:rPr>
        <w:t>ներկայացնել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Սույն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պարբերության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պահանջի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չպահպանման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բացման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նիստում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մերժվում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ինչպես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կարգով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այնպես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էլ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ներկայացված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հայտերը</w:t>
      </w:r>
      <w:proofErr w:type="spellEnd"/>
      <w:r w:rsidR="000A6B75" w:rsidRPr="0016775D">
        <w:rPr>
          <w:rFonts w:ascii="GHEA Grapalat" w:hAnsi="GHEA Grapalat" w:cs="Sylfaen"/>
          <w:szCs w:val="24"/>
        </w:rPr>
        <w:t>.</w:t>
      </w:r>
    </w:p>
    <w:p w14:paraId="3F1E84DF" w14:textId="0E49D1CD" w:rsidR="00581DC3" w:rsidRPr="000F4219" w:rsidRDefault="006265F4" w:rsidP="000F421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proofErr w:type="spellStart"/>
      <w:r w:rsidR="000A6B75" w:rsidRPr="0016775D">
        <w:rPr>
          <w:rFonts w:ascii="GHEA Grapalat" w:hAnsi="GHEA Grapalat" w:cs="Sylfaen"/>
          <w:szCs w:val="24"/>
          <w:lang w:val="ru-RU"/>
        </w:rPr>
        <w:t>ասնակիցները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կրում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համապարտ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պատասխանատվություն</w:t>
      </w:r>
      <w:proofErr w:type="spellEnd"/>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դուրս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գալու</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հետ</w:t>
      </w:r>
      <w:proofErr w:type="spellEnd"/>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proofErr w:type="spellStart"/>
      <w:r w:rsidR="000A6B75" w:rsidRPr="0016775D">
        <w:rPr>
          <w:rFonts w:ascii="GHEA Grapalat" w:hAnsi="GHEA Grapalat" w:cs="Sylfaen"/>
          <w:szCs w:val="24"/>
          <w:lang w:val="ru-RU"/>
        </w:rPr>
        <w:t>ատվիրատուի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կնքած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պայմանագիրը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միակողմանիորեն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լուծվում</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անդամների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նկատմամբ</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կիրառվում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նախատեսված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միջոցները</w:t>
      </w:r>
      <w:proofErr w:type="spellEnd"/>
      <w:r w:rsidR="000A6B75" w:rsidRPr="0016775D">
        <w:rPr>
          <w:rFonts w:ascii="GHEA Grapalat" w:hAnsi="GHEA Grapalat" w:cs="Sylfaen"/>
          <w:szCs w:val="24"/>
          <w:lang w:val="hy-AM"/>
        </w:rPr>
        <w:t>:</w:t>
      </w: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lastRenderedPageBreak/>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proofErr w:type="spellStart"/>
      <w:r w:rsidRPr="0016775D">
        <w:rPr>
          <w:rFonts w:ascii="GHEA Grapalat" w:hAnsi="GHEA Grapalat" w:cs="Sylfaen"/>
          <w:sz w:val="20"/>
          <w:lang w:val="ru-RU"/>
        </w:rPr>
        <w:t>Հայտերի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ներկայացման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լրանալուց</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առնվազն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հինգ</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առաջ</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փոփոխություններ</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proofErr w:type="spellStart"/>
      <w:r w:rsidRPr="0016775D">
        <w:rPr>
          <w:rFonts w:ascii="GHEA Grapalat" w:hAnsi="GHEA Grapalat" w:cs="Sylfaen"/>
          <w:sz w:val="20"/>
          <w:lang w:val="ru-RU"/>
        </w:rPr>
        <w:t>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երեք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դրանք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պայմանների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մասին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հայտարարություն</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հրապարակվում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տեղեկագրում</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0E3D1ADE"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322F9D">
        <w:rPr>
          <w:rFonts w:ascii="GHEA Grapalat" w:hAnsi="GHEA Grapalat"/>
          <w:sz w:val="24"/>
          <w:szCs w:val="24"/>
        </w:rPr>
        <w:t>14:00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6"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6775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7"/>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8"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վավեր</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համապատասխան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կնքումը</w:t>
      </w:r>
      <w:proofErr w:type="spellEnd"/>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կողմից</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մերժումը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proofErr w:type="spellStart"/>
      <w:r w:rsidR="00096865" w:rsidRPr="0016775D">
        <w:rPr>
          <w:rFonts w:ascii="GHEA Grapalat" w:hAnsi="GHEA Grapalat" w:cs="Sylfaen"/>
          <w:i w:val="0"/>
          <w:szCs w:val="24"/>
          <w:lang w:val="ru-RU"/>
        </w:rPr>
        <w:t>ընթացակարգը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չկայացած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հայտարարվելը</w:t>
      </w:r>
      <w:proofErr w:type="spellEnd"/>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ասնակիցը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proofErr w:type="spellStart"/>
      <w:r w:rsidR="00096865" w:rsidRPr="0016775D">
        <w:rPr>
          <w:rFonts w:ascii="GHEA Grapalat" w:hAnsi="GHEA Grapalat" w:cs="Sylfaen"/>
          <w:i w:val="0"/>
          <w:szCs w:val="24"/>
          <w:lang w:val="ru-RU"/>
        </w:rPr>
        <w:t>կետում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նշված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վերջնաժամկետը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իր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21E8587F"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322F9D">
        <w:rPr>
          <w:rFonts w:ascii="GHEA Grapalat" w:hAnsi="GHEA Grapalat" w:cs="Sylfaen"/>
          <w:sz w:val="24"/>
          <w:szCs w:val="24"/>
          <w:vertAlign w:val="subscript"/>
        </w:rPr>
        <w:t>14:00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proofErr w:type="spellStart"/>
      <w:r w:rsidRPr="0016775D">
        <w:rPr>
          <w:rFonts w:ascii="GHEA Grapalat" w:hAnsi="GHEA Grapalat" w:cs="Sylfaen"/>
          <w:sz w:val="20"/>
          <w:lang w:val="ru-RU"/>
        </w:rPr>
        <w:t>Հայտերի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բացման</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մասնակիցը</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բավարար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գնահատված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հայտեր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մասնակիցների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թվից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նվազագույն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proofErr w:type="spellStart"/>
      <w:r w:rsidR="00153C87" w:rsidRPr="0016775D">
        <w:rPr>
          <w:rFonts w:ascii="GHEA Grapalat" w:hAnsi="GHEA Grapalat" w:cs="Sylfaen"/>
          <w:szCs w:val="24"/>
          <w:lang w:val="ru-RU"/>
        </w:rPr>
        <w:t>ասնակցին</w:t>
      </w:r>
      <w:proofErr w:type="spellEnd"/>
      <w:r w:rsidR="00153C87"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նախապատվություն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տալու</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սկզբունքով</w:t>
      </w:r>
      <w:proofErr w:type="spellEnd"/>
      <w:r w:rsidR="00B514E8" w:rsidRPr="0016775D">
        <w:rPr>
          <w:rFonts w:ascii="GHEA Grapalat" w:hAnsi="GHEA Grapalat" w:cs="Sylfaen"/>
          <w:szCs w:val="24"/>
          <w:lang w:val="ru-RU"/>
        </w:rPr>
        <w:t>։</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Ընդ</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հանձնաժողովի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կողմից</w:t>
      </w:r>
      <w:proofErr w:type="spellEnd"/>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proofErr w:type="spellStart"/>
      <w:r w:rsidR="00B514E8" w:rsidRPr="0016775D">
        <w:rPr>
          <w:rFonts w:ascii="GHEA Grapalat" w:hAnsi="GHEA Grapalat" w:cs="Sylfaen"/>
          <w:szCs w:val="24"/>
          <w:lang w:val="ru-RU"/>
        </w:rPr>
        <w:t>մասնակիցներին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որոշելիս</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առաջարկների</w:t>
      </w:r>
      <w:proofErr w:type="spellEnd"/>
      <w:r w:rsidR="00B514E8" w:rsidRPr="0016775D">
        <w:rPr>
          <w:rFonts w:ascii="GHEA Grapalat" w:hAnsi="GHEA Grapalat" w:cs="Sylfaen"/>
          <w:szCs w:val="24"/>
        </w:rPr>
        <w:t xml:space="preserve"> գնահատումը և </w:t>
      </w:r>
      <w:proofErr w:type="spellStart"/>
      <w:r w:rsidR="00B514E8" w:rsidRPr="0016775D">
        <w:rPr>
          <w:rFonts w:ascii="GHEA Grapalat" w:hAnsi="GHEA Grapalat" w:cs="Sylfaen"/>
          <w:szCs w:val="24"/>
          <w:lang w:val="ru-RU"/>
        </w:rPr>
        <w:t>համեմատումն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իրականացվում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առանց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հրավերի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կետում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նշված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հարկի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գումարի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հաշվարկման</w:t>
      </w:r>
      <w:proofErr w:type="spellEnd"/>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lastRenderedPageBreak/>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Եթե</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առաջարկվող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գները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երկու</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արժույթներով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ապա</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համեմատվում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Հայաստանի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Հանրապետության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դրամով</w:t>
      </w:r>
      <w:proofErr w:type="spellEnd"/>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փոխարժեքով</w:t>
      </w:r>
      <w:proofErr w:type="spellEnd"/>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proofErr w:type="spellStart"/>
      <w:r w:rsidR="00973FB1" w:rsidRPr="0016775D">
        <w:rPr>
          <w:rFonts w:ascii="GHEA Grapalat" w:hAnsi="GHEA Grapalat" w:cs="Sylfaen"/>
          <w:sz w:val="20"/>
          <w:szCs w:val="24"/>
          <w:lang w:val="ru-RU" w:eastAsia="en-US"/>
        </w:rPr>
        <w:t>անձնաժողովը</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հրավերի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պահանջների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նկատմամբ</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բավարար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գնահատված</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հայտեր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ներկայացրած</w:t>
      </w:r>
      <w:proofErr w:type="spellEnd"/>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proofErr w:type="spellStart"/>
      <w:r w:rsidR="00973FB1" w:rsidRPr="0016775D">
        <w:rPr>
          <w:rFonts w:ascii="GHEA Grapalat" w:hAnsi="GHEA Grapalat" w:cs="Sylfaen"/>
          <w:sz w:val="20"/>
          <w:szCs w:val="24"/>
          <w:lang w:val="ru-RU" w:eastAsia="en-US"/>
        </w:rPr>
        <w:t>ասնակիցներից</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որոշում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հայտարարում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proofErr w:type="spellStart"/>
      <w:r w:rsidR="00973FB1" w:rsidRPr="0016775D">
        <w:rPr>
          <w:rFonts w:ascii="GHEA Grapalat" w:hAnsi="GHEA Grapalat" w:cs="Sylfaen"/>
          <w:sz w:val="20"/>
          <w:szCs w:val="24"/>
          <w:lang w:val="ru-RU" w:eastAsia="en-US"/>
        </w:rPr>
        <w:t>մասնակիցներին</w:t>
      </w:r>
      <w:proofErr w:type="spellEnd"/>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Ապրանքների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գնման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դեպքում</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հանձնաժողովը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գնահատում</w:t>
      </w:r>
      <w:proofErr w:type="spellEnd"/>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նաև</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ներկայացված</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ամբողջական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նկարագրերի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համապատասխանությունը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հրավերի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պահանջներին</w:t>
      </w:r>
      <w:proofErr w:type="spellEnd"/>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Առաջարկված</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նվազագույն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գների</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հավասարության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դեպքում</w:t>
      </w:r>
      <w:proofErr w:type="spellEnd"/>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որոշելու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նիստում</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հետ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համապատասխան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լիազորություն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ունեցող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ներկայացուցիչները</w:t>
      </w:r>
      <w:proofErr w:type="spellEnd"/>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հակառակ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դեպքում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կասեցվում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մեկ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ընթացքում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քարտուղարը</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proofErr w:type="spellStart"/>
      <w:r w:rsidR="00143E8C" w:rsidRPr="0016775D">
        <w:rPr>
          <w:rFonts w:ascii="GHEA Grapalat" w:hAnsi="GHEA Grapalat" w:cs="Sylfaen"/>
          <w:sz w:val="20"/>
          <w:szCs w:val="24"/>
          <w:lang w:val="ru-RU" w:eastAsia="en-US"/>
        </w:rPr>
        <w:t>ներկայացրած</w:t>
      </w:r>
      <w:proofErr w:type="spellEnd"/>
      <w:r w:rsidR="00143E8C" w:rsidRPr="0016775D">
        <w:rPr>
          <w:rFonts w:ascii="GHEA Grapalat" w:hAnsi="GHEA Grapalat" w:cs="Sylfaen"/>
          <w:sz w:val="20"/>
          <w:szCs w:val="24"/>
          <w:lang w:val="af-ZA" w:eastAsia="en-US"/>
        </w:rPr>
        <w:t xml:space="preserve"> </w:t>
      </w:r>
      <w:proofErr w:type="spellStart"/>
      <w:r w:rsidR="00143E8C" w:rsidRPr="0016775D">
        <w:rPr>
          <w:rFonts w:ascii="GHEA Grapalat" w:hAnsi="GHEA Grapalat" w:cs="Sylfaen"/>
          <w:sz w:val="20"/>
          <w:szCs w:val="24"/>
          <w:lang w:val="ru-RU" w:eastAsia="en-US"/>
        </w:rPr>
        <w:t>մասնակիցներին</w:t>
      </w:r>
      <w:proofErr w:type="spellEnd"/>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proofErr w:type="spellStart"/>
      <w:r w:rsidRPr="0016775D">
        <w:rPr>
          <w:rFonts w:ascii="GHEA Grapalat" w:hAnsi="GHEA Grapalat" w:cs="Sylfaen"/>
          <w:sz w:val="20"/>
          <w:szCs w:val="24"/>
          <w:lang w:val="ru-RU" w:eastAsia="en-US"/>
        </w:rPr>
        <w:t>միաժամանակ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նվազեցման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շուրջ</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վարման</w:t>
      </w:r>
      <w:proofErr w:type="spellEnd"/>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ժամի</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վայրի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մասին</w:t>
      </w:r>
      <w:proofErr w:type="spellEnd"/>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ոչ</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ուղարկվելու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հաջորդող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օրվանից</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երկրորդ</w:t>
      </w:r>
      <w:proofErr w:type="spellEnd"/>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օրը</w:t>
      </w:r>
      <w:proofErr w:type="spellEnd"/>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բանակցությունների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ըստ</w:t>
      </w:r>
      <w:proofErr w:type="spellEnd"/>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որոշվում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proofErr w:type="spellStart"/>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Եթե</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բանակցությունների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արդյունքում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մասնակիցների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ներկայացրած</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մնում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հավասար</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ընթացակարգն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Օրենքի</w:t>
      </w:r>
      <w:proofErr w:type="spellEnd"/>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հոդվածի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կետի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հիման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վրա</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հայտարարվում</w:t>
      </w:r>
      <w:proofErr w:type="spellEnd"/>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չկայացած</w:t>
      </w:r>
      <w:proofErr w:type="spellEnd"/>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նկատմամբ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ցածր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ընտրված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վերջինիս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հետ</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իրավունքներն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պարտականություններն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ուժի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մեջ</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մտնում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չափով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Ընդ</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տասնհինգ</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աշխատանքային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ապրանքների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մատակարարման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ժամկետները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երկարաձգելով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օրվանից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ընկած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ժամանակահատվածով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լուծվում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վաթսուն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պարբերության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կիրառվում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lastRenderedPageBreak/>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lastRenderedPageBreak/>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Մասնակիցները</w:t>
      </w:r>
      <w:proofErr w:type="spellEnd"/>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նրանց</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ներկայացուցիչները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w:t>
      </w:r>
      <w:proofErr w:type="spellEnd"/>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նիստերին</w:t>
      </w:r>
      <w:proofErr w:type="spellEnd"/>
      <w:r w:rsidR="002B121D" w:rsidRPr="0016775D">
        <w:rPr>
          <w:rFonts w:ascii="GHEA Grapalat" w:hAnsi="GHEA Grapalat" w:cs="Sylfaen"/>
          <w:szCs w:val="24"/>
          <w:lang w:val="ru-RU"/>
        </w:rPr>
        <w:t>։</w:t>
      </w:r>
      <w:r w:rsidR="002B12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Մասնակիցները</w:t>
      </w:r>
      <w:proofErr w:type="spellEnd"/>
      <w:r w:rsidR="006D4E1D" w:rsidRPr="0016775D">
        <w:rPr>
          <w:rFonts w:ascii="GHEA Grapalat" w:hAnsi="GHEA Grapalat" w:cs="Sylfaen"/>
          <w:szCs w:val="24"/>
        </w:rPr>
        <w:t xml:space="preserve"> կամ </w:t>
      </w:r>
      <w:proofErr w:type="spellStart"/>
      <w:r w:rsidR="006D4E1D" w:rsidRPr="0016775D">
        <w:rPr>
          <w:rFonts w:ascii="GHEA Grapalat" w:hAnsi="GHEA Grapalat" w:cs="Sylfaen"/>
          <w:szCs w:val="24"/>
          <w:lang w:val="ru-RU"/>
        </w:rPr>
        <w:t>նրանց</w:t>
      </w:r>
      <w:proofErr w:type="spellEnd"/>
      <w:r w:rsidR="006D4E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ներկայացուցիչները</w:t>
      </w:r>
      <w:proofErr w:type="spellEnd"/>
      <w:r w:rsidR="006D4E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պահանջել</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արձանագրությունների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պատճենները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որոնք</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տրամադրվում</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մեկ</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օրացուցային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օրվա</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ընթացքում</w:t>
      </w:r>
      <w:proofErr w:type="spellEnd"/>
      <w:r w:rsidR="002B121D" w:rsidRPr="0016775D">
        <w:rPr>
          <w:rFonts w:ascii="GHEA Grapalat" w:hAnsi="GHEA Grapalat" w:cs="Sylfaen"/>
          <w:szCs w:val="24"/>
          <w:lang w:val="ru-RU"/>
        </w:rPr>
        <w:t>։</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կամ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պատվիրատուի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ծանուցումներն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ուղարկվում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են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հայտում նշված էլեկտրոնային փոստին ուղարկելու միջոցով, </w:t>
      </w:r>
      <w:proofErr w:type="spellStart"/>
      <w:r w:rsidR="00CD1E70" w:rsidRPr="0016775D">
        <w:rPr>
          <w:rFonts w:ascii="GHEA Grapalat" w:hAnsi="GHEA Grapalat" w:cs="Sylfaen"/>
          <w:sz w:val="20"/>
          <w:lang w:val="ru-RU"/>
        </w:rPr>
        <w:t>իսկ</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իր</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հայտում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սույն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հրավերում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քարտուղարի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փոստին</w:t>
      </w:r>
      <w:proofErr w:type="spellEnd"/>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proofErr w:type="spellStart"/>
      <w:r w:rsidR="00583092" w:rsidRPr="0016775D">
        <w:rPr>
          <w:rFonts w:ascii="GHEA Grapalat" w:hAnsi="GHEA Grapalat" w:cs="Sylfaen"/>
          <w:szCs w:val="24"/>
          <w:lang w:val="ru-RU"/>
        </w:rPr>
        <w:t>Մասնակից</w:t>
      </w:r>
      <w:proofErr w:type="spellEnd"/>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պահանջների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հիմնավորման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նպատակով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ներկայացնել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լրացուցիչ</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այլ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փաստաթղթեր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տեղեկություններ</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նյութեր</w:t>
      </w:r>
      <w:proofErr w:type="spellEnd"/>
      <w:r w:rsidR="00583092" w:rsidRPr="0016775D">
        <w:rPr>
          <w:rFonts w:ascii="GHEA Grapalat" w:hAnsi="GHEA Grapalat" w:cs="Sylfaen"/>
          <w:szCs w:val="24"/>
          <w:lang w:val="ru-RU"/>
        </w:rPr>
        <w:t>։</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proofErr w:type="spellStart"/>
      <w:r w:rsidR="00583092" w:rsidRPr="0016775D">
        <w:rPr>
          <w:rFonts w:ascii="GHEA Grapalat" w:hAnsi="GHEA Grapalat" w:cs="Sylfaen"/>
          <w:szCs w:val="24"/>
          <w:lang w:val="ru-RU"/>
        </w:rPr>
        <w:t>անձնաժողովը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ստուգել</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օգտագործելով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պաշտոնական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աղբյուրներից</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դրա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մասին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իրավասու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ուղարկվելու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դեպքում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պետական</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ինքնակառավարման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հաջորդող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երկու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աշխատանքային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ընթացքում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տրամադրում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Եթե</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արդյունքում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որակվում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իրականությանը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չհամապա</w:t>
      </w:r>
      <w:proofErr w:type="spellEnd"/>
      <w:r w:rsidR="00583092" w:rsidRPr="0016775D">
        <w:rPr>
          <w:rFonts w:ascii="GHEA Grapalat" w:hAnsi="GHEA Grapalat" w:cs="Sylfaen"/>
          <w:szCs w:val="24"/>
        </w:rPr>
        <w:softHyphen/>
      </w:r>
      <w:proofErr w:type="spellStart"/>
      <w:r w:rsidR="00583092" w:rsidRPr="0016775D">
        <w:rPr>
          <w:rFonts w:ascii="GHEA Grapalat" w:hAnsi="GHEA Grapalat" w:cs="Sylfaen"/>
          <w:szCs w:val="24"/>
          <w:lang w:val="ru-RU"/>
        </w:rPr>
        <w:t>տասխանող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ապա</w:t>
      </w:r>
      <w:proofErr w:type="spellEnd"/>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անգործության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ժամկետը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լրանալը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կամ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առանց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proofErr w:type="spellStart"/>
      <w:r w:rsidRPr="0016775D">
        <w:rPr>
          <w:rFonts w:ascii="GHEA Grapalat" w:hAnsi="GHEA Grapalat" w:cs="Sylfaen"/>
          <w:sz w:val="20"/>
          <w:lang w:val="ru-RU"/>
        </w:rPr>
        <w:t>մասին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հայտարարության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հրապարակման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w:t>
      </w:r>
      <w:proofErr w:type="spellEnd"/>
      <w:r w:rsidRPr="0016775D">
        <w:rPr>
          <w:rFonts w:ascii="GHEA Grapalat" w:hAnsi="GHEA Grapalat" w:cs="Sylfaen"/>
          <w:sz w:val="20"/>
        </w:rPr>
        <w:t>վ</w:t>
      </w:r>
      <w:proofErr w:type="spellStart"/>
      <w:r w:rsidRPr="0016775D">
        <w:rPr>
          <w:rFonts w:ascii="GHEA Grapalat" w:hAnsi="GHEA Grapalat" w:cs="Sylfaen"/>
          <w:sz w:val="20"/>
          <w:lang w:val="ru-RU"/>
        </w:rPr>
        <w:t>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ոչինչ</w:t>
      </w:r>
      <w:proofErr w:type="spellEnd"/>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proofErr w:type="spellStart"/>
      <w:r w:rsidR="00096865" w:rsidRPr="0016775D">
        <w:rPr>
          <w:rFonts w:ascii="GHEA Grapalat" w:hAnsi="GHEA Grapalat" w:cs="Sylfaen"/>
          <w:sz w:val="20"/>
          <w:lang w:val="ru-RU"/>
        </w:rPr>
        <w:t>Պայմանագիր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հանձնաժողովի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որոշման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հիման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վրա</w:t>
      </w:r>
      <w:proofErr w:type="spellEnd"/>
      <w:r w:rsidR="00096865"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096865" w:rsidRPr="0016775D">
        <w:rPr>
          <w:rFonts w:ascii="GHEA Grapalat" w:hAnsi="GHEA Grapalat" w:cs="Sylfaen"/>
          <w:sz w:val="20"/>
          <w:lang w:val="ru-RU"/>
        </w:rPr>
        <w:t>ատվիրատուի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կողմից</w:t>
      </w:r>
      <w:proofErr w:type="spellEnd"/>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Պայմանագիրը</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գրավոր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մեկ</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փաստաթուղթ</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կազմելու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միջոցով</w:t>
      </w:r>
      <w:proofErr w:type="spellEnd"/>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կնքվելիք</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հանձնաժողովի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քարտուղարը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տրամադրում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էլեկտրոնային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եղանակով</w:t>
      </w:r>
      <w:proofErr w:type="spellEnd"/>
      <w:r w:rsidR="00EB6E54"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Ընդ</w:t>
      </w:r>
      <w:proofErr w:type="spellEnd"/>
      <w:r w:rsidR="00443B7A"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ներառվում</w:t>
      </w:r>
      <w:proofErr w:type="spellEnd"/>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մասնակցի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կողմից</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հայտով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ապրանքի</w:t>
      </w:r>
      <w:proofErr w:type="spellEnd"/>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կետով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նախատեսված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ժամկետի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ավարտը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համաձայնությամբ</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նախագծում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կատարվել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փոփոխություններ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սակայն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հանգեցնել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առարկայի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բնութագրերի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փոփոխմանը</w:t>
      </w:r>
      <w:proofErr w:type="spellEnd"/>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ընտրված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ավելացմանը</w:t>
      </w:r>
      <w:proofErr w:type="spellEnd"/>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proofErr w:type="spellStart"/>
      <w:r w:rsidR="00A161E3" w:rsidRPr="0016775D">
        <w:rPr>
          <w:rFonts w:ascii="GHEA Grapalat" w:hAnsi="GHEA Grapalat" w:cs="Sylfaen"/>
          <w:sz w:val="20"/>
          <w:lang w:val="ru-RU"/>
        </w:rPr>
        <w:t>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պահանջի</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հիման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վրա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այն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ստանալու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օրվանից</w:t>
      </w:r>
      <w:proofErr w:type="spellEnd"/>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proofErr w:type="spellStart"/>
      <w:r w:rsidR="00A161E3" w:rsidRPr="0016775D">
        <w:rPr>
          <w:rFonts w:ascii="GHEA Grapalat" w:hAnsi="GHEA Grapalat" w:cs="Sylfaen"/>
          <w:sz w:val="20"/>
          <w:lang w:val="ru-RU"/>
        </w:rPr>
        <w:t>օրվա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ընթացքում</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ընտրված</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մասնակիցը</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պարտավոր</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lastRenderedPageBreak/>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Օրենքի</w:t>
      </w:r>
      <w:proofErr w:type="spellEnd"/>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հոդվածի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ընթացակարգը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չկայացած</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հայտերից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համապատասխանում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պայմաններին</w:t>
      </w:r>
      <w:proofErr w:type="spellEnd"/>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proofErr w:type="spellStart"/>
      <w:r w:rsidR="00CA1C11" w:rsidRPr="0016775D">
        <w:rPr>
          <w:rFonts w:ascii="GHEA Grapalat" w:hAnsi="GHEA Grapalat" w:cs="Sylfaen"/>
          <w:sz w:val="20"/>
          <w:lang w:val="ru-RU"/>
        </w:rPr>
        <w:t>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օրվա</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ընթացքում</w:t>
      </w:r>
      <w:proofErr w:type="spellEnd"/>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proofErr w:type="spellStart"/>
      <w:r w:rsidR="00CA1C11" w:rsidRPr="0016775D">
        <w:rPr>
          <w:rFonts w:ascii="GHEA Grapalat" w:hAnsi="GHEA Grapalat" w:cs="Sylfaen"/>
          <w:sz w:val="20"/>
          <w:lang w:val="ru-RU"/>
        </w:rPr>
        <w:t>ատվիրատուն</w:t>
      </w:r>
      <w:proofErr w:type="spellEnd"/>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proofErr w:type="spellStart"/>
      <w:r w:rsidR="00CA1C11" w:rsidRPr="0016775D">
        <w:rPr>
          <w:rFonts w:ascii="GHEA Grapalat" w:hAnsi="GHEA Grapalat" w:cs="Sylfaen"/>
          <w:sz w:val="20"/>
          <w:lang w:val="ru-RU"/>
        </w:rPr>
        <w:t>հայտարարություն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որում</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նշվում</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գնման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հիմնավորումը</w:t>
      </w:r>
      <w:proofErr w:type="spellEnd"/>
      <w:r w:rsidR="00CA1C11" w:rsidRPr="0016775D">
        <w:rPr>
          <w:rFonts w:ascii="GHEA Grapalat" w:hAnsi="GHEA Grapalat" w:cs="Sylfaen"/>
          <w:sz w:val="20"/>
          <w:lang w:val="ru-RU"/>
        </w:rPr>
        <w:t>։</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lastRenderedPageBreak/>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նպատակ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օժանդակել</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պատրաստելիս</w:t>
      </w:r>
      <w:proofErr w:type="spellEnd"/>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proofErr w:type="spellStart"/>
      <w:r w:rsidRPr="0016775D">
        <w:rPr>
          <w:rFonts w:ascii="GHEA Grapalat" w:hAnsi="GHEA Grapalat" w:cs="Sylfaen"/>
          <w:sz w:val="20"/>
          <w:lang w:val="ru-RU"/>
        </w:rPr>
        <w:t>Նպատակահարմարության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տեղեկությունները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ներկայացնել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տարբերվող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այլ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պահպանելով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վավերապայմանները</w:t>
      </w:r>
      <w:proofErr w:type="spellEnd"/>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proofErr w:type="spellStart"/>
      <w:r w:rsidRPr="0016775D">
        <w:rPr>
          <w:rFonts w:ascii="GHEA Grapalat" w:hAnsi="GHEA Grapalat" w:cs="Sylfaen"/>
          <w:sz w:val="20"/>
          <w:lang w:val="ru-RU"/>
        </w:rPr>
        <w:t>Հայտերը</w:t>
      </w:r>
      <w:proofErr w:type="spellEnd"/>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հայերենից</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բացի</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կարող</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ներկայացվել</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նաև</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անգլերեն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կամ</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ռուսերեն</w:t>
      </w:r>
      <w:proofErr w:type="spellEnd"/>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բաղադրիչների</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հաշվարկ</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բացվածք</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կամ</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այլ</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մանրամասներ</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չեն</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պահանջվում</w:t>
      </w:r>
      <w:proofErr w:type="spellEnd"/>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ներկայացվում</w:t>
      </w:r>
      <w:proofErr w:type="spellEnd"/>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proofErr w:type="spellStart"/>
      <w:r w:rsidRPr="0016775D">
        <w:rPr>
          <w:rFonts w:ascii="GHEA Grapalat" w:hAnsi="GHEA Grapalat" w:cs="Sylfaen"/>
          <w:sz w:val="20"/>
          <w:szCs w:val="20"/>
          <w:lang w:val="ru-RU"/>
        </w:rPr>
        <w:t>Մասնակիցը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ներկայացնում</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հրավերով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սահմանված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կարգով</w:t>
      </w:r>
      <w:proofErr w:type="spellEnd"/>
      <w:r w:rsidRPr="0016775D">
        <w:rPr>
          <w:rFonts w:ascii="GHEA Grapalat" w:hAnsi="GHEA Grapalat" w:cs="Sylfaen"/>
          <w:sz w:val="20"/>
          <w:szCs w:val="20"/>
          <w:lang w:val="ru-RU"/>
        </w:rPr>
        <w:t>։</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5C3F1504"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AD615B">
        <w:rPr>
          <w:rFonts w:ascii="GHEA Grapalat" w:hAnsi="GHEA Grapalat" w:cs="Sylfaen"/>
          <w:b/>
          <w:lang w:val="hy-AM"/>
        </w:rPr>
        <w:t>25/29</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199F4CB7"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AD615B">
        <w:rPr>
          <w:rFonts w:ascii="GHEA Grapalat" w:hAnsi="GHEA Grapalat" w:cs="Sylfaen"/>
          <w:sz w:val="20"/>
          <w:szCs w:val="20"/>
          <w:lang w:val="es-ES"/>
        </w:rPr>
        <w:t>25/29</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599C028A"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AD615B">
        <w:rPr>
          <w:rFonts w:ascii="GHEA Grapalat" w:hAnsi="GHEA Grapalat" w:cs="Arial"/>
          <w:sz w:val="20"/>
          <w:szCs w:val="20"/>
          <w:lang w:val="es-ES"/>
        </w:rPr>
        <w:t>25/29</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7772FE5A"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lastRenderedPageBreak/>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AD615B">
        <w:rPr>
          <w:rFonts w:ascii="GHEA Grapalat" w:hAnsi="GHEA Grapalat" w:cs="Sylfaen"/>
          <w:sz w:val="22"/>
          <w:szCs w:val="22"/>
          <w:lang w:val="hy-AM"/>
        </w:rPr>
        <w:t>25/29</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0F3FEEC2"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AD615B">
        <w:rPr>
          <w:rFonts w:ascii="GHEA Grapalat" w:hAnsi="GHEA Grapalat" w:cs="Sylfaen"/>
          <w:b/>
          <w:lang w:val="hy-AM"/>
        </w:rPr>
        <w:t>25/29</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6C07DFDA"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AD615B">
        <w:rPr>
          <w:rFonts w:ascii="GHEA Grapalat" w:hAnsi="GHEA Grapalat" w:cs="Arial"/>
          <w:sz w:val="20"/>
          <w:szCs w:val="20"/>
          <w:lang w:val="es-ES"/>
        </w:rPr>
        <w:t>25/29</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41F252BD"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AD615B">
        <w:rPr>
          <w:rFonts w:ascii="GHEA Grapalat" w:hAnsi="GHEA Grapalat" w:cs="Sylfaen"/>
          <w:b/>
          <w:lang w:val="hy-AM"/>
        </w:rPr>
        <w:t>25/29</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lastRenderedPageBreak/>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lastRenderedPageBreak/>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72CAEE43"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AD615B">
        <w:rPr>
          <w:rFonts w:ascii="GHEA Grapalat" w:hAnsi="GHEA Grapalat" w:cs="Sylfaen"/>
          <w:b/>
          <w:lang w:val="hy-AM"/>
        </w:rPr>
        <w:t>25/29</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61BC950A"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AD615B">
        <w:rPr>
          <w:rFonts w:ascii="GHEA Grapalat" w:hAnsi="GHEA Grapalat" w:cs="Arial"/>
          <w:sz w:val="20"/>
          <w:szCs w:val="20"/>
          <w:lang w:val="es-ES"/>
        </w:rPr>
        <w:t>25/29</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11" w:name="_Hlk23147299"/>
      <w:r w:rsidRPr="0016775D">
        <w:rPr>
          <w:rFonts w:ascii="GHEA Grapalat" w:hAnsi="GHEA Grapalat" w:cs="Sylfaen"/>
          <w:vertAlign w:val="superscript"/>
          <w:lang w:val="hy-AM"/>
        </w:rPr>
        <w:t xml:space="preserve">                                                                                     մասնակցի անվանումը</w:t>
      </w:r>
    </w:p>
    <w:bookmarkEnd w:id="11"/>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747AE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747AE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747AE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747AE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34972EDE"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AD615B">
        <w:rPr>
          <w:rFonts w:ascii="GHEA Grapalat" w:hAnsi="GHEA Grapalat" w:cs="Sylfaen"/>
          <w:b/>
          <w:lang w:val="hy-AM"/>
        </w:rPr>
        <w:t>25/29</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747AE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747AE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747AE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747AE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747AE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0D764BA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AD615B">
        <w:rPr>
          <w:rFonts w:ascii="GHEA Grapalat" w:hAnsi="GHEA Grapalat" w:cs="Sylfaen"/>
          <w:b/>
          <w:lang w:val="hy-AM"/>
        </w:rPr>
        <w:t>25/29</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6775D">
        <w:rPr>
          <w:rFonts w:ascii="GHEA Grapalat" w:hAnsi="GHEA Grapalat" w:cs="GHEA Grapalat"/>
          <w:sz w:val="20"/>
          <w:szCs w:val="20"/>
          <w:lang w:val="hy-AM"/>
        </w:rPr>
        <w:lastRenderedPageBreak/>
        <w:t>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747AE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747AE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747AE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747AE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747AE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7060328E"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AD615B">
        <w:rPr>
          <w:rFonts w:ascii="GHEA Grapalat" w:hAnsi="GHEA Grapalat" w:cs="Sylfaen"/>
          <w:b/>
          <w:lang w:val="hy-AM"/>
        </w:rPr>
        <w:t>25/29</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lastRenderedPageBreak/>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16775D">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9"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9"/>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lastRenderedPageBreak/>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402"/>
        <w:gridCol w:w="1276"/>
        <w:gridCol w:w="1276"/>
        <w:gridCol w:w="992"/>
        <w:gridCol w:w="1701"/>
        <w:gridCol w:w="992"/>
        <w:gridCol w:w="2126"/>
      </w:tblGrid>
      <w:tr w:rsidR="003B1AE6" w:rsidRPr="00617552" w14:paraId="6C0F44DB" w14:textId="77777777" w:rsidTr="00340E85">
        <w:tc>
          <w:tcPr>
            <w:tcW w:w="15876" w:type="dxa"/>
            <w:gridSpan w:val="11"/>
          </w:tcPr>
          <w:p w14:paraId="4AA66220"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Ապրանքի</w:t>
            </w:r>
            <w:proofErr w:type="spellEnd"/>
          </w:p>
        </w:tc>
      </w:tr>
      <w:tr w:rsidR="003B1AE6" w:rsidRPr="00617552" w14:paraId="3C33DC6B" w14:textId="77777777" w:rsidTr="00340E85">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03F0496" w14:textId="77777777" w:rsidR="003B1AE6" w:rsidRPr="00617552" w:rsidRDefault="003B1AE6" w:rsidP="001C4F6B">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proofErr w:type="spellStart"/>
            <w:r w:rsidRPr="0062071A">
              <w:rPr>
                <w:rFonts w:ascii="GHEA Grapalat" w:hAnsi="GHEA Grapalat"/>
                <w:sz w:val="22"/>
                <w:szCs w:val="22"/>
              </w:rPr>
              <w:t>ապրանքային</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նշանը</w:t>
            </w:r>
            <w:proofErr w:type="spellEnd"/>
            <w:r w:rsidRPr="0062071A">
              <w:rPr>
                <w:rFonts w:ascii="GHEA Grapalat" w:hAnsi="GHEA Grapalat"/>
                <w:sz w:val="22"/>
                <w:szCs w:val="22"/>
              </w:rPr>
              <w:t xml:space="preserve">,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w:t>
            </w:r>
            <w:proofErr w:type="spellStart"/>
            <w:r w:rsidRPr="0062071A">
              <w:rPr>
                <w:rFonts w:ascii="GHEA Grapalat" w:hAnsi="GHEA Grapalat"/>
                <w:sz w:val="22"/>
                <w:szCs w:val="22"/>
              </w:rPr>
              <w:t>արտադրողի</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անվանումը</w:t>
            </w:r>
            <w:proofErr w:type="spellEnd"/>
            <w:r w:rsidRPr="0062071A">
              <w:rPr>
                <w:rFonts w:ascii="GHEA Grapalat" w:hAnsi="GHEA Grapalat"/>
                <w:sz w:val="22"/>
                <w:szCs w:val="22"/>
              </w:rPr>
              <w:t xml:space="preserve"> **</w:t>
            </w:r>
          </w:p>
        </w:tc>
        <w:tc>
          <w:tcPr>
            <w:tcW w:w="3402" w:type="dxa"/>
            <w:vMerge w:val="restart"/>
            <w:vAlign w:val="center"/>
          </w:tcPr>
          <w:p w14:paraId="57528BD7" w14:textId="77777777" w:rsidR="003B1AE6" w:rsidRPr="00617552" w:rsidRDefault="003B1AE6" w:rsidP="001C4F6B">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276" w:type="dxa"/>
            <w:vMerge w:val="restart"/>
            <w:vAlign w:val="center"/>
          </w:tcPr>
          <w:p w14:paraId="14CBA4BB" w14:textId="77777777" w:rsidR="003B1AE6" w:rsidRPr="00617552" w:rsidRDefault="003B1AE6" w:rsidP="001C4F6B">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276" w:type="dxa"/>
            <w:vMerge w:val="restart"/>
            <w:vAlign w:val="center"/>
          </w:tcPr>
          <w:p w14:paraId="637B4371"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0AD73805"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vMerge w:val="restart"/>
            <w:vAlign w:val="center"/>
          </w:tcPr>
          <w:p w14:paraId="7D8CD5DB"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1EF51BAF"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մատակարարման</w:t>
            </w:r>
            <w:proofErr w:type="spellEnd"/>
          </w:p>
        </w:tc>
      </w:tr>
      <w:tr w:rsidR="003B1AE6" w:rsidRPr="00617552" w14:paraId="25FDA565" w14:textId="77777777" w:rsidTr="00340E85">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402" w:type="dxa"/>
            <w:vMerge/>
            <w:vAlign w:val="center"/>
          </w:tcPr>
          <w:p w14:paraId="61C1809F" w14:textId="77777777" w:rsidR="003B1AE6" w:rsidRPr="00617552" w:rsidRDefault="003B1AE6" w:rsidP="001C4F6B">
            <w:pPr>
              <w:jc w:val="center"/>
              <w:rPr>
                <w:rFonts w:ascii="GHEA Grapalat" w:hAnsi="GHEA Grapalat"/>
              </w:rPr>
            </w:pPr>
          </w:p>
        </w:tc>
        <w:tc>
          <w:tcPr>
            <w:tcW w:w="1276" w:type="dxa"/>
            <w:vMerge/>
            <w:vAlign w:val="center"/>
          </w:tcPr>
          <w:p w14:paraId="5770383D" w14:textId="77777777" w:rsidR="003B1AE6" w:rsidRPr="00617552" w:rsidRDefault="003B1AE6" w:rsidP="001C4F6B">
            <w:pPr>
              <w:jc w:val="center"/>
              <w:rPr>
                <w:rFonts w:ascii="GHEA Grapalat" w:hAnsi="GHEA Grapalat"/>
              </w:rPr>
            </w:pPr>
          </w:p>
        </w:tc>
        <w:tc>
          <w:tcPr>
            <w:tcW w:w="1276" w:type="dxa"/>
            <w:vMerge/>
            <w:vAlign w:val="center"/>
          </w:tcPr>
          <w:p w14:paraId="072A6C42" w14:textId="77777777" w:rsidR="003B1AE6" w:rsidRPr="00617552" w:rsidRDefault="003B1AE6" w:rsidP="001C4F6B">
            <w:pPr>
              <w:jc w:val="center"/>
              <w:rPr>
                <w:rFonts w:ascii="GHEA Grapalat" w:hAnsi="GHEA Grapalat"/>
              </w:rPr>
            </w:pPr>
          </w:p>
        </w:tc>
        <w:tc>
          <w:tcPr>
            <w:tcW w:w="992" w:type="dxa"/>
            <w:vMerge/>
            <w:vAlign w:val="center"/>
          </w:tcPr>
          <w:p w14:paraId="0187C944" w14:textId="77777777" w:rsidR="003B1AE6" w:rsidRPr="00617552" w:rsidRDefault="003B1AE6" w:rsidP="001C4F6B">
            <w:pPr>
              <w:jc w:val="center"/>
              <w:rPr>
                <w:rFonts w:ascii="GHEA Grapalat" w:hAnsi="GHEA Grapalat"/>
              </w:rPr>
            </w:pPr>
          </w:p>
        </w:tc>
        <w:tc>
          <w:tcPr>
            <w:tcW w:w="1701" w:type="dxa"/>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73186CC0" w14:textId="77777777" w:rsidR="003B1AE6" w:rsidRPr="00617552" w:rsidRDefault="003B1AE6" w:rsidP="001C4F6B">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0B10FE6F" w14:textId="77777777" w:rsidR="003B1AE6" w:rsidRPr="00617552" w:rsidRDefault="003B1AE6" w:rsidP="001C4F6B">
            <w:pPr>
              <w:jc w:val="center"/>
              <w:rPr>
                <w:rFonts w:ascii="GHEA Grapalat" w:hAnsi="GHEA Grapalat"/>
              </w:rPr>
            </w:pPr>
          </w:p>
        </w:tc>
      </w:tr>
      <w:tr w:rsidR="00F449ED" w:rsidRPr="0073054D" w14:paraId="0F3F5201" w14:textId="77777777" w:rsidTr="00BD6B21">
        <w:trPr>
          <w:trHeight w:val="445"/>
        </w:trPr>
        <w:tc>
          <w:tcPr>
            <w:tcW w:w="1078" w:type="dxa"/>
            <w:tcBorders>
              <w:bottom w:val="single" w:sz="4" w:space="0" w:color="auto"/>
            </w:tcBorders>
            <w:vAlign w:val="center"/>
          </w:tcPr>
          <w:p w14:paraId="58EB89FD" w14:textId="2BE1CD8C" w:rsidR="00F449ED" w:rsidRPr="0073054D" w:rsidRDefault="00F449ED" w:rsidP="00F449ED">
            <w:pPr>
              <w:jc w:val="center"/>
              <w:rPr>
                <w:rFonts w:ascii="Arial" w:hAnsi="Arial" w:cs="Arial"/>
              </w:rPr>
            </w:pPr>
            <w:r>
              <w:rPr>
                <w:rFonts w:ascii="GHEA Grapalat" w:hAnsi="GHEA Grapalat"/>
              </w:rPr>
              <w:t>1</w:t>
            </w:r>
          </w:p>
        </w:tc>
        <w:tc>
          <w:tcPr>
            <w:tcW w:w="907" w:type="dxa"/>
            <w:tcBorders>
              <w:top w:val="nil"/>
              <w:left w:val="single" w:sz="4" w:space="0" w:color="auto"/>
              <w:bottom w:val="single" w:sz="4" w:space="0" w:color="auto"/>
              <w:right w:val="single" w:sz="4" w:space="0" w:color="auto"/>
            </w:tcBorders>
            <w:shd w:val="clear" w:color="auto" w:fill="auto"/>
            <w:vAlign w:val="center"/>
          </w:tcPr>
          <w:p w14:paraId="5F19975C" w14:textId="10974935" w:rsidR="00F449ED" w:rsidRPr="006A5A28" w:rsidRDefault="00F449ED" w:rsidP="00F449ED">
            <w:pPr>
              <w:jc w:val="center"/>
              <w:rPr>
                <w:rFonts w:ascii="Calibri" w:hAnsi="Calibri" w:cs="Calibri"/>
                <w:sz w:val="22"/>
                <w:szCs w:val="22"/>
              </w:rPr>
            </w:pPr>
            <w:r>
              <w:rPr>
                <w:rFonts w:ascii="Calibri" w:hAnsi="Calibri" w:cs="Calibri"/>
                <w:sz w:val="22"/>
                <w:szCs w:val="22"/>
              </w:rPr>
              <w:t>18141100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3D08633" w14:textId="16E02576" w:rsidR="00F449ED" w:rsidRPr="0053763E" w:rsidRDefault="00F449ED" w:rsidP="00F449ED">
            <w:pPr>
              <w:jc w:val="center"/>
              <w:rPr>
                <w:rFonts w:ascii="GHEA Grapalat" w:hAnsi="GHEA Grapalat"/>
              </w:rPr>
            </w:pPr>
            <w:proofErr w:type="spellStart"/>
            <w:r>
              <w:rPr>
                <w:rFonts w:ascii="Arial" w:hAnsi="Arial" w:cs="Arial"/>
                <w:sz w:val="22"/>
                <w:szCs w:val="22"/>
              </w:rPr>
              <w:t>Ռետինե</w:t>
            </w:r>
            <w:proofErr w:type="spellEnd"/>
            <w:r>
              <w:rPr>
                <w:rFonts w:ascii="Arial LatArm" w:hAnsi="Arial LatArm" w:cs="Calibri"/>
                <w:sz w:val="22"/>
                <w:szCs w:val="22"/>
              </w:rPr>
              <w:t xml:space="preserve"> </w:t>
            </w:r>
            <w:proofErr w:type="spellStart"/>
            <w:r>
              <w:rPr>
                <w:rFonts w:ascii="Arial" w:hAnsi="Arial" w:cs="Arial"/>
                <w:sz w:val="22"/>
                <w:szCs w:val="22"/>
              </w:rPr>
              <w:t>ձեռնոց</w:t>
            </w:r>
            <w:proofErr w:type="spellEnd"/>
          </w:p>
        </w:tc>
        <w:tc>
          <w:tcPr>
            <w:tcW w:w="709" w:type="dxa"/>
            <w:vAlign w:val="center"/>
          </w:tcPr>
          <w:p w14:paraId="21B9544E" w14:textId="77777777" w:rsidR="00F449ED" w:rsidRPr="0073054D" w:rsidRDefault="00F449ED" w:rsidP="00F449ED">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0294FAF6" w14:textId="3009E3FA" w:rsidR="00F449ED" w:rsidRPr="007041F8" w:rsidRDefault="00F449ED" w:rsidP="00F449ED">
            <w:pPr>
              <w:rPr>
                <w:rFonts w:ascii="GHEA Grapalat" w:hAnsi="GHEA Grapalat"/>
                <w:sz w:val="18"/>
                <w:szCs w:val="18"/>
                <w:lang w:val="hy-AM"/>
              </w:rPr>
            </w:pPr>
            <w:proofErr w:type="spellStart"/>
            <w:r w:rsidRPr="000D06E9">
              <w:rPr>
                <w:rFonts w:ascii="Arial" w:hAnsi="Arial"/>
                <w:sz w:val="20"/>
                <w:szCs w:val="20"/>
              </w:rPr>
              <w:t>Տնտեսական</w:t>
            </w:r>
            <w:proofErr w:type="spellEnd"/>
            <w:r w:rsidRPr="000D06E9">
              <w:rPr>
                <w:rFonts w:ascii="Arial" w:hAnsi="Arial"/>
                <w:sz w:val="20"/>
                <w:szCs w:val="20"/>
              </w:rPr>
              <w:t xml:space="preserve"> </w:t>
            </w:r>
            <w:proofErr w:type="spellStart"/>
            <w:r w:rsidRPr="000D06E9">
              <w:rPr>
                <w:rFonts w:ascii="Arial" w:hAnsi="Arial"/>
                <w:sz w:val="20"/>
                <w:szCs w:val="20"/>
              </w:rPr>
              <w:t>ձեռնոցներ</w:t>
            </w:r>
            <w:proofErr w:type="spellEnd"/>
            <w:r w:rsidRPr="000D06E9">
              <w:rPr>
                <w:rFonts w:ascii="Arial" w:hAnsi="Arial"/>
                <w:sz w:val="20"/>
                <w:szCs w:val="20"/>
              </w:rPr>
              <w:t xml:space="preserve">, </w:t>
            </w:r>
            <w:proofErr w:type="spellStart"/>
            <w:r w:rsidRPr="000D06E9">
              <w:rPr>
                <w:rFonts w:ascii="Arial" w:hAnsi="Arial"/>
                <w:sz w:val="20"/>
                <w:szCs w:val="20"/>
              </w:rPr>
              <w:t>ռետինե</w:t>
            </w:r>
            <w:proofErr w:type="spellEnd"/>
            <w:r w:rsidRPr="000D06E9">
              <w:rPr>
                <w:rFonts w:ascii="Arial" w:hAnsi="Arial"/>
                <w:sz w:val="20"/>
                <w:szCs w:val="20"/>
              </w:rPr>
              <w:t xml:space="preserve">, </w:t>
            </w:r>
            <w:proofErr w:type="spellStart"/>
            <w:r w:rsidRPr="000D06E9">
              <w:rPr>
                <w:rFonts w:ascii="Arial" w:hAnsi="Arial"/>
                <w:sz w:val="20"/>
                <w:szCs w:val="20"/>
              </w:rPr>
              <w:t>ամուր</w:t>
            </w:r>
            <w:proofErr w:type="spellEnd"/>
            <w:r w:rsidRPr="000D06E9">
              <w:rPr>
                <w:rFonts w:ascii="Arial" w:hAnsi="Arial"/>
                <w:sz w:val="20"/>
                <w:szCs w:val="20"/>
              </w:rPr>
              <w:t xml:space="preserve"> </w:t>
            </w:r>
            <w:proofErr w:type="spellStart"/>
            <w:r w:rsidRPr="000D06E9">
              <w:rPr>
                <w:rFonts w:ascii="Arial" w:hAnsi="Arial"/>
                <w:sz w:val="20"/>
                <w:szCs w:val="20"/>
              </w:rPr>
              <w:t>չափսը</w:t>
            </w:r>
            <w:proofErr w:type="spellEnd"/>
            <w:r w:rsidRPr="000D06E9">
              <w:rPr>
                <w:rFonts w:ascii="Arial" w:hAnsi="Arial"/>
                <w:sz w:val="20"/>
                <w:szCs w:val="20"/>
              </w:rPr>
              <w:t xml:space="preserve"> </w:t>
            </w:r>
            <w:proofErr w:type="spellStart"/>
            <w:r w:rsidRPr="000D06E9">
              <w:rPr>
                <w:rFonts w:ascii="Arial" w:hAnsi="Arial"/>
                <w:sz w:val="20"/>
                <w:szCs w:val="20"/>
              </w:rPr>
              <w:t>ըստ</w:t>
            </w:r>
            <w:proofErr w:type="spellEnd"/>
            <w:r w:rsidRPr="000D06E9">
              <w:rPr>
                <w:rFonts w:ascii="Arial" w:hAnsi="Arial"/>
                <w:sz w:val="20"/>
                <w:szCs w:val="20"/>
              </w:rPr>
              <w:t xml:space="preserve"> </w:t>
            </w:r>
            <w:proofErr w:type="spellStart"/>
            <w:r w:rsidRPr="000D06E9">
              <w:rPr>
                <w:rFonts w:ascii="Arial" w:hAnsi="Arial"/>
                <w:sz w:val="20"/>
                <w:szCs w:val="20"/>
              </w:rPr>
              <w:t>պահանջի</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86C4F10" w14:textId="067BCBEF" w:rsidR="00F449ED" w:rsidRPr="0052786C" w:rsidRDefault="00F449ED" w:rsidP="00F449ED">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5E21EC49" w14:textId="564B48B2" w:rsidR="00F449ED" w:rsidRPr="00BC3B14" w:rsidRDefault="00F449ED" w:rsidP="00F449ED">
            <w:pPr>
              <w:jc w:val="center"/>
              <w:rPr>
                <w:rFonts w:ascii="GHEA Grapalat" w:hAnsi="GHEA Grapalat"/>
              </w:rPr>
            </w:pPr>
            <w:r>
              <w:rPr>
                <w:rFonts w:ascii="GHEA Grapalat" w:hAnsi="GHEA Grapalat"/>
              </w:rPr>
              <w:t>260</w:t>
            </w:r>
          </w:p>
        </w:tc>
        <w:tc>
          <w:tcPr>
            <w:tcW w:w="992" w:type="dxa"/>
            <w:vAlign w:val="center"/>
          </w:tcPr>
          <w:p w14:paraId="56728456" w14:textId="2130A956" w:rsidR="00F449ED" w:rsidRPr="00BC3B14" w:rsidRDefault="00F449ED" w:rsidP="00F449ED">
            <w:pPr>
              <w:jc w:val="center"/>
              <w:rPr>
                <w:rFonts w:ascii="GHEA Grapalat" w:hAnsi="GHEA Grapalat"/>
              </w:rPr>
            </w:pPr>
            <w:r>
              <w:rPr>
                <w:rFonts w:ascii="GHEA Grapalat" w:hAnsi="GHEA Grapalat"/>
              </w:rPr>
              <w:t>31200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C28CC10" w14:textId="62DD0575" w:rsidR="00F449ED" w:rsidRPr="0052786C" w:rsidRDefault="00F449ED" w:rsidP="00F449ED">
            <w:pPr>
              <w:jc w:val="center"/>
              <w:rPr>
                <w:rFonts w:ascii="Calibri" w:hAnsi="Calibri" w:cs="Calibri"/>
                <w:sz w:val="22"/>
                <w:szCs w:val="22"/>
              </w:rPr>
            </w:pPr>
            <w:r>
              <w:rPr>
                <w:rFonts w:ascii="GHEA Grapalat" w:hAnsi="GHEA Grapalat" w:cs="Calibri"/>
                <w:sz w:val="22"/>
                <w:szCs w:val="22"/>
              </w:rPr>
              <w:t>120</w:t>
            </w:r>
          </w:p>
        </w:tc>
        <w:tc>
          <w:tcPr>
            <w:tcW w:w="992" w:type="dxa"/>
            <w:vAlign w:val="center"/>
          </w:tcPr>
          <w:p w14:paraId="342945ED" w14:textId="0136CE22" w:rsidR="00F449ED" w:rsidRPr="0073054D"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2E6C63D9" w14:textId="650F2EB4" w:rsidR="00F449ED" w:rsidRPr="0073054D"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04892601" w14:textId="77777777" w:rsidTr="00BD6B21">
        <w:trPr>
          <w:trHeight w:val="445"/>
        </w:trPr>
        <w:tc>
          <w:tcPr>
            <w:tcW w:w="1078" w:type="dxa"/>
            <w:tcBorders>
              <w:top w:val="single" w:sz="4" w:space="0" w:color="auto"/>
              <w:bottom w:val="single" w:sz="4" w:space="0" w:color="auto"/>
            </w:tcBorders>
            <w:vAlign w:val="center"/>
          </w:tcPr>
          <w:p w14:paraId="46C14A0D" w14:textId="2E8EA08E" w:rsidR="00F449ED" w:rsidRDefault="00F449ED" w:rsidP="00F449ED">
            <w:pPr>
              <w:jc w:val="center"/>
              <w:rPr>
                <w:rFonts w:ascii="Arial" w:hAnsi="Arial" w:cs="Arial"/>
              </w:rPr>
            </w:pPr>
            <w:r>
              <w:rPr>
                <w:rFonts w:ascii="GHEA Grapalat" w:hAnsi="GHEA Grapalat"/>
              </w:rPr>
              <w:lastRenderedPageBreak/>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042B948" w14:textId="30B235E3" w:rsidR="00F449ED" w:rsidRDefault="00F449ED" w:rsidP="00F449ED">
            <w:pPr>
              <w:jc w:val="center"/>
              <w:rPr>
                <w:rFonts w:ascii="Calibri" w:hAnsi="Calibri" w:cs="Calibri"/>
                <w:sz w:val="22"/>
                <w:szCs w:val="22"/>
              </w:rPr>
            </w:pPr>
            <w:r>
              <w:rPr>
                <w:rFonts w:ascii="Calibri" w:hAnsi="Calibri" w:cs="Calibri"/>
                <w:sz w:val="22"/>
                <w:szCs w:val="22"/>
              </w:rPr>
              <w:t>19641000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ACAA97E" w14:textId="3FCA23B0" w:rsidR="00F449ED" w:rsidRDefault="00F449ED" w:rsidP="00F449ED">
            <w:pPr>
              <w:jc w:val="center"/>
              <w:rPr>
                <w:rFonts w:ascii="Times Unicode" w:hAnsi="Times Unicode" w:cs="Calibri"/>
                <w:sz w:val="20"/>
                <w:szCs w:val="20"/>
              </w:rPr>
            </w:pPr>
            <w:proofErr w:type="spellStart"/>
            <w:r>
              <w:rPr>
                <w:rFonts w:ascii="Arial" w:hAnsi="Arial" w:cs="Arial"/>
                <w:sz w:val="22"/>
                <w:szCs w:val="22"/>
              </w:rPr>
              <w:t>Աղբի</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r>
              <w:rPr>
                <w:rFonts w:ascii="Arial LatArm" w:hAnsi="Arial LatArm" w:cs="Calibri"/>
                <w:sz w:val="22"/>
                <w:szCs w:val="22"/>
              </w:rPr>
              <w:t xml:space="preserve"> </w:t>
            </w:r>
          </w:p>
        </w:tc>
        <w:tc>
          <w:tcPr>
            <w:tcW w:w="709" w:type="dxa"/>
            <w:vAlign w:val="center"/>
          </w:tcPr>
          <w:p w14:paraId="6BD5124D" w14:textId="77777777" w:rsidR="00F449ED" w:rsidRPr="0073054D" w:rsidRDefault="00F449ED" w:rsidP="00F449ED">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682BFFCB" w14:textId="48C7ED71" w:rsidR="00F449ED" w:rsidRPr="002F312C" w:rsidRDefault="00F449ED" w:rsidP="00F449ED">
            <w:pPr>
              <w:rPr>
                <w:rFonts w:ascii="GHEA Grapalat" w:hAnsi="GHEA Grapalat"/>
                <w:lang w:val="hy-AM"/>
              </w:rPr>
            </w:pPr>
            <w:proofErr w:type="spellStart"/>
            <w:r w:rsidRPr="000D06E9">
              <w:rPr>
                <w:rFonts w:ascii="Arial" w:hAnsi="Arial"/>
                <w:sz w:val="20"/>
                <w:szCs w:val="20"/>
              </w:rPr>
              <w:t>Աղբի</w:t>
            </w:r>
            <w:proofErr w:type="spellEnd"/>
            <w:r w:rsidRPr="000D06E9">
              <w:rPr>
                <w:rFonts w:ascii="Arial" w:hAnsi="Arial"/>
                <w:sz w:val="20"/>
                <w:szCs w:val="20"/>
              </w:rPr>
              <w:t xml:space="preserve"> </w:t>
            </w:r>
            <w:proofErr w:type="spellStart"/>
            <w:r w:rsidRPr="000D06E9">
              <w:rPr>
                <w:rFonts w:ascii="Arial" w:hAnsi="Arial"/>
                <w:sz w:val="20"/>
                <w:szCs w:val="20"/>
              </w:rPr>
              <w:t>տոպրակ,պոլիէթիլենային</w:t>
            </w:r>
            <w:proofErr w:type="spellEnd"/>
            <w:r w:rsidRPr="000D06E9">
              <w:rPr>
                <w:rFonts w:ascii="Arial" w:hAnsi="Arial"/>
                <w:sz w:val="20"/>
                <w:szCs w:val="20"/>
              </w:rPr>
              <w:t xml:space="preserve">, 30-35 </w:t>
            </w:r>
            <w:proofErr w:type="spellStart"/>
            <w:r w:rsidRPr="000D06E9">
              <w:rPr>
                <w:rFonts w:ascii="Arial" w:hAnsi="Arial"/>
                <w:sz w:val="20"/>
                <w:szCs w:val="20"/>
              </w:rPr>
              <w:t>լիտր</w:t>
            </w:r>
            <w:proofErr w:type="spellEnd"/>
            <w:r w:rsidRPr="000D06E9">
              <w:rPr>
                <w:rFonts w:ascii="Arial" w:hAnsi="Arial"/>
                <w:sz w:val="20"/>
                <w:szCs w:val="20"/>
              </w:rPr>
              <w:t xml:space="preserve"> </w:t>
            </w:r>
            <w:proofErr w:type="spellStart"/>
            <w:r w:rsidRPr="000D06E9">
              <w:rPr>
                <w:rFonts w:ascii="Arial" w:hAnsi="Arial"/>
                <w:sz w:val="20"/>
                <w:szCs w:val="20"/>
              </w:rPr>
              <w:t>տարողությամբ</w:t>
            </w:r>
            <w:proofErr w:type="spellEnd"/>
            <w:r w:rsidRPr="000D06E9">
              <w:rPr>
                <w:rFonts w:ascii="Arial" w:hAnsi="Arial"/>
                <w:sz w:val="20"/>
                <w:szCs w:val="20"/>
              </w:rPr>
              <w:t xml:space="preserve">, </w:t>
            </w:r>
            <w:proofErr w:type="spellStart"/>
            <w:r w:rsidRPr="000D06E9">
              <w:rPr>
                <w:rFonts w:ascii="Arial" w:hAnsi="Arial"/>
                <w:sz w:val="20"/>
                <w:szCs w:val="20"/>
              </w:rPr>
              <w:t>սև,հաստությունը</w:t>
            </w:r>
            <w:proofErr w:type="spellEnd"/>
            <w:r w:rsidRPr="000D06E9">
              <w:rPr>
                <w:rFonts w:ascii="Arial" w:hAnsi="Arial"/>
                <w:sz w:val="20"/>
                <w:szCs w:val="20"/>
              </w:rPr>
              <w:t xml:space="preserve"> 10-15 </w:t>
            </w:r>
            <w:proofErr w:type="spellStart"/>
            <w:r w:rsidRPr="000D06E9">
              <w:rPr>
                <w:rFonts w:ascii="Arial" w:hAnsi="Arial"/>
                <w:sz w:val="20"/>
                <w:szCs w:val="20"/>
              </w:rPr>
              <w:t>մկմ,ռուլոնի</w:t>
            </w:r>
            <w:proofErr w:type="spellEnd"/>
            <w:r w:rsidRPr="000D06E9">
              <w:rPr>
                <w:rFonts w:ascii="Arial" w:hAnsi="Arial"/>
                <w:sz w:val="20"/>
                <w:szCs w:val="20"/>
              </w:rPr>
              <w:t xml:space="preserve"> </w:t>
            </w:r>
            <w:proofErr w:type="spellStart"/>
            <w:r w:rsidRPr="000D06E9">
              <w:rPr>
                <w:rFonts w:ascii="Arial" w:hAnsi="Arial"/>
                <w:sz w:val="20"/>
                <w:szCs w:val="20"/>
              </w:rPr>
              <w:t>մեջ</w:t>
            </w:r>
            <w:proofErr w:type="spellEnd"/>
            <w:r w:rsidRPr="000D06E9">
              <w:rPr>
                <w:rFonts w:ascii="Arial" w:hAnsi="Arial"/>
                <w:sz w:val="20"/>
                <w:szCs w:val="20"/>
              </w:rPr>
              <w:t xml:space="preserve"> </w:t>
            </w:r>
            <w:proofErr w:type="spellStart"/>
            <w:r w:rsidRPr="000D06E9">
              <w:rPr>
                <w:rFonts w:ascii="Arial" w:hAnsi="Arial"/>
                <w:sz w:val="20"/>
                <w:szCs w:val="20"/>
              </w:rPr>
              <w:t>առնվազն</w:t>
            </w:r>
            <w:proofErr w:type="spellEnd"/>
            <w:r w:rsidRPr="000D06E9">
              <w:rPr>
                <w:rFonts w:ascii="Arial" w:hAnsi="Arial"/>
                <w:sz w:val="20"/>
                <w:szCs w:val="20"/>
              </w:rPr>
              <w:t xml:space="preserve"> 30-35 </w:t>
            </w:r>
            <w:proofErr w:type="spellStart"/>
            <w:r w:rsidRPr="000D06E9">
              <w:rPr>
                <w:rFonts w:ascii="Arial" w:hAnsi="Arial"/>
                <w:sz w:val="20"/>
                <w:szCs w:val="20"/>
              </w:rPr>
              <w:t>հատ</w:t>
            </w:r>
            <w:proofErr w:type="spellEnd"/>
            <w:r w:rsidRPr="000D06E9">
              <w:rPr>
                <w:rFonts w:ascii="Arial" w:hAnsi="Arial"/>
                <w:sz w:val="20"/>
                <w:szCs w:val="20"/>
              </w:rPr>
              <w:t xml:space="preserve"> </w:t>
            </w:r>
            <w:proofErr w:type="spellStart"/>
            <w:r w:rsidRPr="000D06E9">
              <w:rPr>
                <w:rFonts w:ascii="Arial" w:hAnsi="Arial"/>
                <w:sz w:val="20"/>
                <w:szCs w:val="20"/>
              </w:rPr>
              <w:t>պարկ</w:t>
            </w:r>
            <w:proofErr w:type="spellEnd"/>
            <w:r w:rsidRPr="000D06E9">
              <w:rPr>
                <w:rFonts w:ascii="Arial" w:hAnsi="Arial"/>
                <w:sz w:val="20"/>
                <w:szCs w:val="20"/>
              </w:rPr>
              <w:t xml:space="preserve">: 1 </w:t>
            </w:r>
            <w:proofErr w:type="spellStart"/>
            <w:r>
              <w:rPr>
                <w:rFonts w:ascii="Arial" w:hAnsi="Arial"/>
                <w:sz w:val="20"/>
                <w:szCs w:val="20"/>
              </w:rPr>
              <w:t>տուփ</w:t>
            </w:r>
            <w:r w:rsidRPr="000D06E9">
              <w:rPr>
                <w:rFonts w:ascii="Arial" w:hAnsi="Arial"/>
                <w:sz w:val="20"/>
                <w:szCs w:val="20"/>
              </w:rPr>
              <w:t>ը</w:t>
            </w:r>
            <w:proofErr w:type="spellEnd"/>
            <w:r w:rsidRPr="000D06E9">
              <w:rPr>
                <w:rFonts w:ascii="Arial" w:hAnsi="Arial"/>
                <w:sz w:val="20"/>
                <w:szCs w:val="20"/>
              </w:rPr>
              <w:t xml:space="preserve"> = 1 </w:t>
            </w:r>
            <w:proofErr w:type="spellStart"/>
            <w:r w:rsidRPr="000D06E9">
              <w:rPr>
                <w:rFonts w:ascii="Arial" w:hAnsi="Arial"/>
                <w:sz w:val="20"/>
                <w:szCs w:val="20"/>
              </w:rPr>
              <w:t>ռուլոն</w:t>
            </w:r>
            <w:proofErr w:type="spellEnd"/>
            <w:r w:rsidRPr="000D06E9">
              <w:rPr>
                <w:rFonts w:ascii="Arial" w:hAnsi="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B00F745" w14:textId="38ECE9C2" w:rsidR="00F449ED" w:rsidRPr="009838D4" w:rsidRDefault="00F449ED" w:rsidP="00F449ED">
            <w:pPr>
              <w:jc w:val="center"/>
              <w:rPr>
                <w:rFonts w:ascii="GHEA Grapalat" w:hAnsi="GHEA Grapalat"/>
                <w:lang w:val="hy-AM"/>
              </w:rPr>
            </w:pPr>
            <w:proofErr w:type="spellStart"/>
            <w:r>
              <w:rPr>
                <w:rFonts w:ascii="Calibri" w:hAnsi="Calibri" w:cs="Calibri"/>
                <w:sz w:val="22"/>
                <w:szCs w:val="22"/>
              </w:rPr>
              <w:t>հատ</w:t>
            </w:r>
            <w:proofErr w:type="spellEnd"/>
          </w:p>
        </w:tc>
        <w:tc>
          <w:tcPr>
            <w:tcW w:w="1276" w:type="dxa"/>
            <w:vAlign w:val="center"/>
          </w:tcPr>
          <w:p w14:paraId="6F1AFAD0" w14:textId="73D08BEB" w:rsidR="00F449ED" w:rsidRPr="0080118E" w:rsidRDefault="00F449ED" w:rsidP="00F449ED">
            <w:pPr>
              <w:jc w:val="center"/>
              <w:rPr>
                <w:rFonts w:ascii="GHEA Grapalat" w:hAnsi="GHEA Grapalat"/>
              </w:rPr>
            </w:pPr>
            <w:r>
              <w:rPr>
                <w:rFonts w:ascii="GHEA Grapalat" w:hAnsi="GHEA Grapalat"/>
              </w:rPr>
              <w:t>420</w:t>
            </w:r>
          </w:p>
        </w:tc>
        <w:tc>
          <w:tcPr>
            <w:tcW w:w="992" w:type="dxa"/>
            <w:vAlign w:val="center"/>
          </w:tcPr>
          <w:p w14:paraId="7914FB5D" w14:textId="1DEA7806" w:rsidR="00F449ED" w:rsidRPr="0080118E" w:rsidRDefault="00F449ED" w:rsidP="00F449ED">
            <w:pPr>
              <w:jc w:val="center"/>
              <w:rPr>
                <w:rFonts w:ascii="GHEA Grapalat" w:hAnsi="GHEA Grapalat"/>
              </w:rPr>
            </w:pPr>
            <w:r>
              <w:rPr>
                <w:rFonts w:ascii="GHEA Grapalat" w:hAnsi="GHEA Grapalat"/>
              </w:rPr>
              <w:t>5</w:t>
            </w:r>
            <w:r w:rsidR="00145AFF">
              <w:rPr>
                <w:rFonts w:ascii="GHEA Grapalat" w:hAnsi="GHEA Grapalat"/>
              </w:rPr>
              <w:t>46</w:t>
            </w:r>
            <w:r>
              <w:rPr>
                <w:rFonts w:ascii="GHEA Grapalat" w:hAnsi="GHEA Grapalat"/>
              </w:rPr>
              <w:t>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4FC1E17" w14:textId="2D4EE696" w:rsidR="00F449ED" w:rsidRPr="00E94FCC" w:rsidRDefault="00F449ED" w:rsidP="00F449ED">
            <w:pPr>
              <w:jc w:val="center"/>
              <w:rPr>
                <w:rFonts w:ascii="Calibri" w:hAnsi="Calibri" w:cs="Calibri"/>
                <w:sz w:val="22"/>
                <w:szCs w:val="22"/>
              </w:rPr>
            </w:pPr>
            <w:r>
              <w:rPr>
                <w:rFonts w:ascii="GHEA Grapalat" w:hAnsi="GHEA Grapalat" w:cs="Calibri"/>
                <w:sz w:val="22"/>
                <w:szCs w:val="22"/>
              </w:rPr>
              <w:t>1</w:t>
            </w:r>
            <w:r w:rsidR="00600A6B">
              <w:rPr>
                <w:rFonts w:ascii="GHEA Grapalat" w:hAnsi="GHEA Grapalat" w:cs="Calibri"/>
                <w:sz w:val="22"/>
                <w:szCs w:val="22"/>
              </w:rPr>
              <w:t>30</w:t>
            </w:r>
          </w:p>
        </w:tc>
        <w:tc>
          <w:tcPr>
            <w:tcW w:w="992" w:type="dxa"/>
            <w:vAlign w:val="center"/>
          </w:tcPr>
          <w:p w14:paraId="471B2335" w14:textId="0202CA0B" w:rsidR="00F449ED" w:rsidRPr="00BB36F9"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772293B3" w14:textId="62ABA8C5" w:rsidR="00F449ED" w:rsidRPr="005111DC"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49371A98" w14:textId="77777777" w:rsidTr="00BD6B21">
        <w:trPr>
          <w:trHeight w:val="445"/>
        </w:trPr>
        <w:tc>
          <w:tcPr>
            <w:tcW w:w="1078" w:type="dxa"/>
            <w:tcBorders>
              <w:top w:val="single" w:sz="4" w:space="0" w:color="auto"/>
            </w:tcBorders>
            <w:vAlign w:val="center"/>
          </w:tcPr>
          <w:p w14:paraId="3D7DBA97" w14:textId="400DC823" w:rsidR="00F449ED" w:rsidRDefault="00F449ED" w:rsidP="00F449ED">
            <w:pPr>
              <w:jc w:val="center"/>
              <w:rPr>
                <w:rFonts w:ascii="Arial" w:hAnsi="Arial" w:cs="Arial"/>
              </w:rPr>
            </w:pPr>
            <w:r w:rsidRPr="00FC50E6">
              <w:rPr>
                <w:rFonts w:ascii="GHEA Grapalat" w:hAnsi="GHEA Grapalat"/>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B6C0547" w14:textId="6BC3ACC6" w:rsidR="00F449ED" w:rsidRDefault="00F449ED" w:rsidP="00F449ED">
            <w:pPr>
              <w:jc w:val="center"/>
              <w:rPr>
                <w:rFonts w:ascii="Calibri" w:hAnsi="Calibri" w:cs="Calibri"/>
                <w:sz w:val="22"/>
                <w:szCs w:val="22"/>
              </w:rPr>
            </w:pPr>
            <w:r w:rsidRPr="00FC50E6">
              <w:rPr>
                <w:rFonts w:ascii="Calibri" w:hAnsi="Calibri" w:cs="Calibri"/>
                <w:sz w:val="22"/>
                <w:szCs w:val="22"/>
              </w:rPr>
              <w:t>33761300/1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A134724" w14:textId="4CC81267" w:rsidR="00F449ED" w:rsidRDefault="00F449ED" w:rsidP="00F449ED">
            <w:pPr>
              <w:jc w:val="center"/>
              <w:rPr>
                <w:rFonts w:ascii="Times Unicode" w:hAnsi="Times Unicode" w:cs="Calibri"/>
                <w:sz w:val="20"/>
                <w:szCs w:val="20"/>
              </w:rPr>
            </w:pPr>
            <w:proofErr w:type="spellStart"/>
            <w:r w:rsidRPr="00FC50E6">
              <w:rPr>
                <w:rFonts w:ascii="Arial" w:hAnsi="Arial" w:cs="Arial"/>
                <w:sz w:val="22"/>
                <w:szCs w:val="22"/>
              </w:rPr>
              <w:t>Թղթյա</w:t>
            </w:r>
            <w:proofErr w:type="spellEnd"/>
            <w:r w:rsidRPr="00FC50E6">
              <w:rPr>
                <w:rFonts w:ascii="Arial LatArm" w:hAnsi="Arial LatArm" w:cs="Calibri"/>
                <w:sz w:val="22"/>
                <w:szCs w:val="22"/>
              </w:rPr>
              <w:t xml:space="preserve"> </w:t>
            </w:r>
            <w:proofErr w:type="spellStart"/>
            <w:r w:rsidRPr="00FC50E6">
              <w:rPr>
                <w:rFonts w:ascii="Arial" w:hAnsi="Arial" w:cs="Arial"/>
                <w:sz w:val="22"/>
                <w:szCs w:val="22"/>
              </w:rPr>
              <w:t>սրբիչ</w:t>
            </w:r>
            <w:proofErr w:type="spellEnd"/>
            <w:r w:rsidRPr="00FC50E6">
              <w:rPr>
                <w:rFonts w:ascii="Arial LatArm" w:hAnsi="Arial LatArm" w:cs="Calibri"/>
                <w:sz w:val="22"/>
                <w:szCs w:val="22"/>
              </w:rPr>
              <w:t xml:space="preserve"> </w:t>
            </w:r>
          </w:p>
        </w:tc>
        <w:tc>
          <w:tcPr>
            <w:tcW w:w="709" w:type="dxa"/>
            <w:vAlign w:val="center"/>
          </w:tcPr>
          <w:p w14:paraId="709CFB74" w14:textId="77777777" w:rsidR="00F449ED" w:rsidRPr="0073054D" w:rsidRDefault="00F449ED" w:rsidP="00F449ED">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51678701" w14:textId="3276D79B" w:rsidR="00F449ED" w:rsidRPr="002F312C" w:rsidRDefault="00F449ED" w:rsidP="00F449ED">
            <w:pPr>
              <w:rPr>
                <w:rFonts w:ascii="GHEA Grapalat" w:hAnsi="GHEA Grapalat"/>
                <w:lang w:val="hy-AM"/>
              </w:rPr>
            </w:pPr>
            <w:proofErr w:type="spellStart"/>
            <w:r w:rsidRPr="000D06E9">
              <w:rPr>
                <w:rFonts w:ascii="Arial" w:hAnsi="Arial"/>
                <w:sz w:val="20"/>
                <w:szCs w:val="20"/>
              </w:rPr>
              <w:t>Veiro</w:t>
            </w:r>
            <w:proofErr w:type="spellEnd"/>
            <w:r w:rsidRPr="00FC50E6">
              <w:rPr>
                <w:rFonts w:ascii="Arial" w:hAnsi="Arial"/>
                <w:sz w:val="20"/>
                <w:szCs w:val="20"/>
              </w:rPr>
              <w:t xml:space="preserve"> </w:t>
            </w:r>
            <w:proofErr w:type="spellStart"/>
            <w:r w:rsidRPr="000D06E9">
              <w:rPr>
                <w:rFonts w:ascii="Arial" w:hAnsi="Arial"/>
                <w:sz w:val="20"/>
                <w:szCs w:val="20"/>
              </w:rPr>
              <w:t>թղթե</w:t>
            </w:r>
            <w:proofErr w:type="spellEnd"/>
            <w:r w:rsidRPr="000D06E9">
              <w:rPr>
                <w:rFonts w:ascii="Arial" w:hAnsi="Arial"/>
                <w:sz w:val="20"/>
                <w:szCs w:val="20"/>
              </w:rPr>
              <w:t xml:space="preserve"> </w:t>
            </w:r>
            <w:proofErr w:type="spellStart"/>
            <w:r w:rsidRPr="000D06E9">
              <w:rPr>
                <w:rFonts w:ascii="Arial" w:hAnsi="Arial"/>
                <w:sz w:val="20"/>
                <w:szCs w:val="20"/>
              </w:rPr>
              <w:t>սրբիչ</w:t>
            </w:r>
            <w:proofErr w:type="spellEnd"/>
            <w:r w:rsidRPr="000D06E9">
              <w:rPr>
                <w:rFonts w:ascii="Arial" w:hAnsi="Arial"/>
                <w:sz w:val="20"/>
                <w:szCs w:val="20"/>
              </w:rPr>
              <w:t xml:space="preserve"> 2 </w:t>
            </w:r>
            <w:proofErr w:type="spellStart"/>
            <w:r w:rsidRPr="000D06E9">
              <w:rPr>
                <w:rFonts w:ascii="Arial" w:hAnsi="Arial"/>
                <w:sz w:val="20"/>
                <w:szCs w:val="20"/>
              </w:rPr>
              <w:t>շերտ</w:t>
            </w:r>
            <w:proofErr w:type="spellEnd"/>
            <w:r w:rsidRPr="000D06E9">
              <w:rPr>
                <w:rFonts w:ascii="Arial" w:hAnsi="Arial"/>
                <w:sz w:val="20"/>
                <w:szCs w:val="20"/>
              </w:rPr>
              <w:t xml:space="preserve">, </w:t>
            </w:r>
            <w:proofErr w:type="spellStart"/>
            <w:r w:rsidRPr="000D06E9">
              <w:rPr>
                <w:rFonts w:ascii="Arial" w:hAnsi="Arial"/>
                <w:sz w:val="20"/>
                <w:szCs w:val="20"/>
              </w:rPr>
              <w:t>թերթերի</w:t>
            </w:r>
            <w:proofErr w:type="spellEnd"/>
            <w:r w:rsidRPr="000D06E9">
              <w:rPr>
                <w:rFonts w:ascii="Arial" w:hAnsi="Arial"/>
                <w:sz w:val="20"/>
                <w:szCs w:val="20"/>
              </w:rPr>
              <w:t xml:space="preserve"> </w:t>
            </w:r>
            <w:proofErr w:type="spellStart"/>
            <w:r w:rsidRPr="000D06E9">
              <w:rPr>
                <w:rFonts w:ascii="Arial" w:hAnsi="Arial"/>
                <w:sz w:val="20"/>
                <w:szCs w:val="20"/>
              </w:rPr>
              <w:t>չափերը</w:t>
            </w:r>
            <w:proofErr w:type="spellEnd"/>
            <w:r w:rsidRPr="000D06E9">
              <w:rPr>
                <w:rFonts w:ascii="Arial" w:hAnsi="Arial"/>
                <w:sz w:val="20"/>
                <w:szCs w:val="20"/>
              </w:rPr>
              <w:t xml:space="preserve"> 23*25, </w:t>
            </w:r>
            <w:proofErr w:type="spellStart"/>
            <w:r w:rsidRPr="000D06E9">
              <w:rPr>
                <w:rFonts w:ascii="Arial" w:hAnsi="Arial"/>
                <w:sz w:val="20"/>
                <w:szCs w:val="20"/>
              </w:rPr>
              <w:t>դիսպենսերի</w:t>
            </w:r>
            <w:proofErr w:type="spellEnd"/>
            <w:r w:rsidRPr="000D06E9">
              <w:rPr>
                <w:rFonts w:ascii="Arial" w:hAnsi="Arial"/>
                <w:sz w:val="20"/>
                <w:szCs w:val="20"/>
              </w:rPr>
              <w:t xml:space="preserve">  </w:t>
            </w:r>
            <w:proofErr w:type="spellStart"/>
            <w:r w:rsidRPr="000D06E9">
              <w:rPr>
                <w:rFonts w:ascii="Arial" w:hAnsi="Arial"/>
                <w:sz w:val="20"/>
                <w:szCs w:val="20"/>
              </w:rPr>
              <w:t>համար</w:t>
            </w:r>
            <w:proofErr w:type="spellEnd"/>
            <w:r>
              <w:rPr>
                <w:rFonts w:ascii="Arial" w:hAnsi="Arial"/>
                <w:sz w:val="20"/>
                <w:szCs w:val="20"/>
              </w:rPr>
              <w:t xml:space="preserve">, </w:t>
            </w:r>
            <w:proofErr w:type="spellStart"/>
            <w:r>
              <w:rPr>
                <w:rFonts w:ascii="Arial" w:hAnsi="Arial"/>
                <w:sz w:val="20"/>
                <w:szCs w:val="20"/>
              </w:rPr>
              <w:t>առնվազն</w:t>
            </w:r>
            <w:proofErr w:type="spellEnd"/>
            <w:r>
              <w:rPr>
                <w:rFonts w:ascii="Arial" w:hAnsi="Arial"/>
                <w:sz w:val="20"/>
                <w:szCs w:val="20"/>
              </w:rPr>
              <w:t xml:space="preserve"> 200 </w:t>
            </w:r>
            <w:proofErr w:type="spellStart"/>
            <w:r>
              <w:rPr>
                <w:rFonts w:ascii="Arial" w:hAnsi="Arial"/>
                <w:sz w:val="20"/>
                <w:szCs w:val="20"/>
              </w:rPr>
              <w:t>հատ</w:t>
            </w:r>
            <w:proofErr w:type="spellEnd"/>
            <w:r>
              <w:rPr>
                <w:rFonts w:ascii="Arial" w:hAnsi="Arial"/>
                <w:sz w:val="20"/>
                <w:szCs w:val="20"/>
              </w:rPr>
              <w:t xml:space="preserve"> </w:t>
            </w:r>
            <w:proofErr w:type="spellStart"/>
            <w:r>
              <w:rPr>
                <w:rFonts w:ascii="Arial" w:hAnsi="Arial"/>
                <w:sz w:val="20"/>
                <w:szCs w:val="20"/>
              </w:rPr>
              <w:t>դիսպենսերի</w:t>
            </w:r>
            <w:proofErr w:type="spellEnd"/>
            <w:r>
              <w:rPr>
                <w:rFonts w:ascii="Arial" w:hAnsi="Arial"/>
                <w:sz w:val="20"/>
                <w:szCs w:val="20"/>
              </w:rPr>
              <w:t xml:space="preserve"> </w:t>
            </w:r>
            <w:proofErr w:type="spellStart"/>
            <w:r>
              <w:rPr>
                <w:rFonts w:ascii="Arial" w:hAnsi="Arial"/>
                <w:sz w:val="20"/>
                <w:szCs w:val="20"/>
              </w:rPr>
              <w:t>համար</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BB30091" w14:textId="143A1527" w:rsidR="00F449ED" w:rsidRPr="009838D4" w:rsidRDefault="00F449ED" w:rsidP="00F449ED">
            <w:pPr>
              <w:jc w:val="center"/>
              <w:rPr>
                <w:rFonts w:ascii="GHEA Grapalat" w:hAnsi="GHEA Grapalat"/>
                <w:lang w:val="hy-AM"/>
              </w:rPr>
            </w:pPr>
            <w:proofErr w:type="spellStart"/>
            <w:r w:rsidRPr="00FC50E6">
              <w:rPr>
                <w:rFonts w:ascii="Calibri" w:hAnsi="Calibri" w:cs="Calibri"/>
                <w:sz w:val="22"/>
                <w:szCs w:val="22"/>
              </w:rPr>
              <w:t>հատ</w:t>
            </w:r>
            <w:proofErr w:type="spellEnd"/>
          </w:p>
        </w:tc>
        <w:tc>
          <w:tcPr>
            <w:tcW w:w="1276" w:type="dxa"/>
            <w:vAlign w:val="center"/>
          </w:tcPr>
          <w:p w14:paraId="6D296DED" w14:textId="134A235B" w:rsidR="00F449ED" w:rsidRPr="009838D4" w:rsidRDefault="00F449ED" w:rsidP="00F449ED">
            <w:pPr>
              <w:jc w:val="center"/>
              <w:rPr>
                <w:rFonts w:ascii="GHEA Grapalat" w:hAnsi="GHEA Grapalat"/>
                <w:lang w:val="hy-AM"/>
              </w:rPr>
            </w:pPr>
            <w:r>
              <w:rPr>
                <w:rFonts w:ascii="GHEA Grapalat" w:hAnsi="GHEA Grapalat"/>
              </w:rPr>
              <w:t>900</w:t>
            </w:r>
          </w:p>
        </w:tc>
        <w:tc>
          <w:tcPr>
            <w:tcW w:w="992" w:type="dxa"/>
            <w:vAlign w:val="center"/>
          </w:tcPr>
          <w:p w14:paraId="696B003A" w14:textId="1E3B17A7" w:rsidR="00F449ED" w:rsidRPr="009838D4" w:rsidRDefault="00F449ED" w:rsidP="00F449ED">
            <w:pPr>
              <w:jc w:val="center"/>
              <w:rPr>
                <w:rFonts w:ascii="GHEA Grapalat" w:hAnsi="GHEA Grapalat"/>
                <w:lang w:val="hy-AM"/>
              </w:rPr>
            </w:pPr>
            <w:r>
              <w:rPr>
                <w:rFonts w:ascii="GHEA Grapalat" w:hAnsi="GHEA Grapalat"/>
              </w:rPr>
              <w:t>45000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F496E6" w14:textId="5C0720FB" w:rsidR="00F449ED" w:rsidRPr="00E94FCC" w:rsidRDefault="00F449ED" w:rsidP="00F449ED">
            <w:pPr>
              <w:rPr>
                <w:rFonts w:ascii="Calibri" w:hAnsi="Calibri" w:cs="Calibri"/>
                <w:sz w:val="22"/>
                <w:szCs w:val="22"/>
              </w:rPr>
            </w:pPr>
            <w:r w:rsidRPr="00FC50E6">
              <w:rPr>
                <w:rFonts w:ascii="GHEA Grapalat" w:hAnsi="GHEA Grapalat" w:cs="Calibri"/>
                <w:sz w:val="22"/>
                <w:szCs w:val="22"/>
              </w:rPr>
              <w:t>50</w:t>
            </w:r>
          </w:p>
        </w:tc>
        <w:tc>
          <w:tcPr>
            <w:tcW w:w="992" w:type="dxa"/>
            <w:vAlign w:val="center"/>
          </w:tcPr>
          <w:p w14:paraId="6A4DC99F" w14:textId="6110D2A6" w:rsidR="00F449ED" w:rsidRPr="00BB36F9"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453CD152" w14:textId="512A3E47" w:rsidR="00F449ED" w:rsidRPr="005111DC"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12CB6D28" w14:textId="77777777" w:rsidTr="00BD6B21">
        <w:trPr>
          <w:trHeight w:val="445"/>
        </w:trPr>
        <w:tc>
          <w:tcPr>
            <w:tcW w:w="1078" w:type="dxa"/>
            <w:tcBorders>
              <w:top w:val="single" w:sz="4" w:space="0" w:color="auto"/>
            </w:tcBorders>
            <w:vAlign w:val="center"/>
          </w:tcPr>
          <w:p w14:paraId="00C12529" w14:textId="5D6E0D5C" w:rsidR="00F449ED" w:rsidRDefault="00F449ED" w:rsidP="00F449ED">
            <w:pPr>
              <w:jc w:val="center"/>
              <w:rPr>
                <w:rFonts w:ascii="Arial" w:hAnsi="Arial" w:cs="Arial"/>
              </w:rPr>
            </w:pPr>
            <w:r w:rsidRPr="005658AA">
              <w:rPr>
                <w:rFonts w:ascii="GHEA Grapalat" w:hAnsi="GHEA Grapalat"/>
              </w:rPr>
              <w:t>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CBB5669" w14:textId="62036134" w:rsidR="00F449ED" w:rsidRDefault="00F449ED" w:rsidP="00F449ED">
            <w:pPr>
              <w:jc w:val="center"/>
              <w:rPr>
                <w:rFonts w:ascii="Calibri" w:hAnsi="Calibri" w:cs="Calibri"/>
                <w:sz w:val="22"/>
                <w:szCs w:val="22"/>
              </w:rPr>
            </w:pPr>
            <w:r w:rsidRPr="005658AA">
              <w:rPr>
                <w:rFonts w:ascii="Calibri" w:hAnsi="Calibri" w:cs="Calibri"/>
                <w:sz w:val="22"/>
                <w:szCs w:val="22"/>
              </w:rPr>
              <w:t>33761300/2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9EEBCB0" w14:textId="36B4FF7A" w:rsidR="00F449ED" w:rsidRPr="00211C3D" w:rsidRDefault="00F449ED" w:rsidP="00F449ED">
            <w:pPr>
              <w:jc w:val="center"/>
              <w:rPr>
                <w:rFonts w:ascii="GHEA Grapalat" w:hAnsi="GHEA Grapalat"/>
                <w:color w:val="000000"/>
                <w:sz w:val="20"/>
                <w:szCs w:val="20"/>
                <w:lang w:eastAsia="ru-RU"/>
              </w:rPr>
            </w:pPr>
            <w:proofErr w:type="spellStart"/>
            <w:r w:rsidRPr="005658AA">
              <w:rPr>
                <w:rFonts w:ascii="Arial" w:hAnsi="Arial" w:cs="Arial"/>
                <w:sz w:val="22"/>
                <w:szCs w:val="22"/>
              </w:rPr>
              <w:t>Թղթյա</w:t>
            </w:r>
            <w:proofErr w:type="spellEnd"/>
            <w:r w:rsidRPr="005658AA">
              <w:rPr>
                <w:rFonts w:ascii="Arial LatArm" w:hAnsi="Arial LatArm" w:cs="Calibri"/>
                <w:sz w:val="22"/>
                <w:szCs w:val="22"/>
              </w:rPr>
              <w:t xml:space="preserve"> </w:t>
            </w:r>
            <w:proofErr w:type="spellStart"/>
            <w:r w:rsidRPr="005658AA">
              <w:rPr>
                <w:rFonts w:ascii="Arial" w:hAnsi="Arial" w:cs="Arial"/>
                <w:sz w:val="22"/>
                <w:szCs w:val="22"/>
              </w:rPr>
              <w:t>սրբիչ</w:t>
            </w:r>
            <w:proofErr w:type="spellEnd"/>
            <w:r w:rsidRPr="005658AA">
              <w:rPr>
                <w:rFonts w:ascii="Arial LatArm" w:hAnsi="Arial LatArm" w:cs="Calibri"/>
                <w:sz w:val="22"/>
                <w:szCs w:val="22"/>
              </w:rPr>
              <w:t xml:space="preserve"> </w:t>
            </w:r>
          </w:p>
        </w:tc>
        <w:tc>
          <w:tcPr>
            <w:tcW w:w="709" w:type="dxa"/>
            <w:vAlign w:val="center"/>
          </w:tcPr>
          <w:p w14:paraId="26C94FF1" w14:textId="77777777" w:rsidR="00F449ED" w:rsidRPr="0073054D" w:rsidRDefault="00F449ED" w:rsidP="00F449ED">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140CA1E3" w14:textId="58B9C143" w:rsidR="00F449ED" w:rsidRPr="00393589" w:rsidRDefault="00F449ED" w:rsidP="00F449ED">
            <w:pPr>
              <w:pStyle w:val="NormalWeb"/>
              <w:spacing w:before="0" w:beforeAutospacing="0" w:after="0" w:afterAutospacing="0" w:line="254" w:lineRule="auto"/>
              <w:rPr>
                <w:sz w:val="16"/>
                <w:szCs w:val="16"/>
              </w:rPr>
            </w:pPr>
            <w:proofErr w:type="spellStart"/>
            <w:r w:rsidRPr="005658AA">
              <w:rPr>
                <w:rFonts w:ascii="Arial" w:hAnsi="Arial"/>
                <w:sz w:val="20"/>
                <w:szCs w:val="20"/>
              </w:rPr>
              <w:t>Խոհանոցային</w:t>
            </w:r>
            <w:proofErr w:type="spellEnd"/>
            <w:r w:rsidRPr="005658AA">
              <w:rPr>
                <w:rFonts w:ascii="Arial" w:hAnsi="Arial"/>
                <w:sz w:val="20"/>
                <w:szCs w:val="20"/>
              </w:rPr>
              <w:t xml:space="preserve"> </w:t>
            </w:r>
            <w:proofErr w:type="spellStart"/>
            <w:r w:rsidRPr="005658AA">
              <w:rPr>
                <w:rFonts w:ascii="Arial" w:hAnsi="Arial"/>
                <w:sz w:val="20"/>
                <w:szCs w:val="20"/>
              </w:rPr>
              <w:t>թղթե</w:t>
            </w:r>
            <w:proofErr w:type="spellEnd"/>
            <w:r w:rsidRPr="005658AA">
              <w:rPr>
                <w:rFonts w:ascii="Arial" w:hAnsi="Arial"/>
                <w:sz w:val="20"/>
                <w:szCs w:val="20"/>
              </w:rPr>
              <w:t xml:space="preserve"> </w:t>
            </w:r>
            <w:proofErr w:type="spellStart"/>
            <w:r w:rsidRPr="005658AA">
              <w:rPr>
                <w:rFonts w:ascii="Arial" w:hAnsi="Arial"/>
                <w:sz w:val="20"/>
                <w:szCs w:val="20"/>
              </w:rPr>
              <w:t>սրբիչ</w:t>
            </w:r>
            <w:proofErr w:type="spellEnd"/>
            <w:r w:rsidRPr="005658AA">
              <w:rPr>
                <w:rFonts w:ascii="Arial" w:hAnsi="Arial"/>
                <w:sz w:val="20"/>
                <w:szCs w:val="20"/>
              </w:rPr>
              <w:t xml:space="preserve"> 35մ, </w:t>
            </w:r>
            <w:proofErr w:type="spellStart"/>
            <w:r w:rsidRPr="005658AA">
              <w:rPr>
                <w:rFonts w:ascii="Arial" w:hAnsi="Arial"/>
                <w:sz w:val="20"/>
                <w:szCs w:val="20"/>
              </w:rPr>
              <w:t>եռաշերտ</w:t>
            </w:r>
            <w:proofErr w:type="spellEnd"/>
            <w:r w:rsidRPr="005658AA">
              <w:rPr>
                <w:rFonts w:ascii="Arial" w:hAnsi="Arial"/>
                <w:sz w:val="20"/>
                <w:szCs w:val="20"/>
              </w:rPr>
              <w:t xml:space="preserve">, 220x230մմ </w:t>
            </w:r>
            <w:proofErr w:type="spellStart"/>
            <w:r w:rsidRPr="005658AA">
              <w:rPr>
                <w:rFonts w:ascii="Arial" w:hAnsi="Arial"/>
                <w:sz w:val="20"/>
                <w:szCs w:val="20"/>
              </w:rPr>
              <w:t>գլանափաթեթով</w:t>
            </w:r>
            <w:proofErr w:type="spellEnd"/>
            <w:r w:rsidRPr="005658AA">
              <w:rPr>
                <w:rFonts w:ascii="Arial" w:hAnsi="Arial"/>
                <w:sz w:val="20"/>
                <w:szCs w:val="20"/>
              </w:rPr>
              <w:t xml:space="preserve"> </w:t>
            </w:r>
            <w:proofErr w:type="spellStart"/>
            <w:r w:rsidRPr="005658AA">
              <w:rPr>
                <w:rFonts w:ascii="Arial" w:hAnsi="Arial"/>
                <w:sz w:val="20"/>
                <w:szCs w:val="20"/>
              </w:rPr>
              <w:t>նախատեսված</w:t>
            </w:r>
            <w:proofErr w:type="spellEnd"/>
            <w:r w:rsidRPr="005658AA">
              <w:rPr>
                <w:rFonts w:ascii="Arial" w:hAnsi="Arial"/>
                <w:sz w:val="20"/>
                <w:szCs w:val="20"/>
              </w:rPr>
              <w:t xml:space="preserve"> </w:t>
            </w:r>
            <w:proofErr w:type="spellStart"/>
            <w:r w:rsidRPr="005658AA">
              <w:rPr>
                <w:rFonts w:ascii="Arial" w:hAnsi="Arial"/>
                <w:sz w:val="20"/>
                <w:szCs w:val="20"/>
              </w:rPr>
              <w:t>ձեռքերը</w:t>
            </w:r>
            <w:proofErr w:type="spellEnd"/>
            <w:r w:rsidRPr="005658AA">
              <w:rPr>
                <w:rFonts w:ascii="Arial" w:hAnsi="Arial"/>
                <w:sz w:val="20"/>
                <w:szCs w:val="20"/>
              </w:rPr>
              <w:t xml:space="preserve"> </w:t>
            </w:r>
            <w:proofErr w:type="spellStart"/>
            <w:r w:rsidRPr="005658AA">
              <w:rPr>
                <w:rFonts w:ascii="Arial" w:hAnsi="Arial"/>
                <w:sz w:val="20"/>
                <w:szCs w:val="20"/>
              </w:rPr>
              <w:t>չորացնելու</w:t>
            </w:r>
            <w:proofErr w:type="spellEnd"/>
            <w:r w:rsidRPr="005658AA">
              <w:rPr>
                <w:rFonts w:ascii="Arial" w:hAnsi="Arial"/>
                <w:sz w:val="20"/>
                <w:szCs w:val="20"/>
              </w:rPr>
              <w:t xml:space="preserve"> </w:t>
            </w:r>
            <w:proofErr w:type="spellStart"/>
            <w:r w:rsidRPr="005658AA">
              <w:rPr>
                <w:rFonts w:ascii="Arial" w:hAnsi="Arial"/>
                <w:sz w:val="20"/>
                <w:szCs w:val="20"/>
              </w:rPr>
              <w:t>համար</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3AB4EAE" w14:textId="69380E4A" w:rsidR="00F449ED" w:rsidRPr="0052786C" w:rsidRDefault="00F449ED" w:rsidP="00F449ED">
            <w:pPr>
              <w:jc w:val="center"/>
              <w:rPr>
                <w:rFonts w:ascii="GHEA Grapalat" w:hAnsi="GHEA Grapalat"/>
              </w:rPr>
            </w:pPr>
            <w:proofErr w:type="spellStart"/>
            <w:r w:rsidRPr="005658AA">
              <w:rPr>
                <w:rFonts w:ascii="Calibri" w:hAnsi="Calibri" w:cs="Calibri"/>
                <w:sz w:val="22"/>
                <w:szCs w:val="22"/>
              </w:rPr>
              <w:t>հատ</w:t>
            </w:r>
            <w:proofErr w:type="spellEnd"/>
          </w:p>
        </w:tc>
        <w:tc>
          <w:tcPr>
            <w:tcW w:w="1276" w:type="dxa"/>
            <w:vAlign w:val="center"/>
          </w:tcPr>
          <w:p w14:paraId="1DF636CD" w14:textId="26891CC1" w:rsidR="00F449ED" w:rsidRPr="00BC3B14" w:rsidRDefault="00F449ED" w:rsidP="00F449ED">
            <w:pPr>
              <w:jc w:val="center"/>
              <w:rPr>
                <w:rFonts w:ascii="GHEA Grapalat" w:hAnsi="GHEA Grapalat"/>
              </w:rPr>
            </w:pPr>
            <w:r w:rsidRPr="005658AA">
              <w:rPr>
                <w:rFonts w:ascii="GHEA Grapalat" w:hAnsi="GHEA Grapalat"/>
              </w:rPr>
              <w:t>500</w:t>
            </w:r>
          </w:p>
        </w:tc>
        <w:tc>
          <w:tcPr>
            <w:tcW w:w="992" w:type="dxa"/>
            <w:vAlign w:val="center"/>
          </w:tcPr>
          <w:p w14:paraId="09A12081" w14:textId="7520D2DB" w:rsidR="00F449ED" w:rsidRPr="00BC3B14" w:rsidRDefault="00F449ED" w:rsidP="00F449ED">
            <w:pPr>
              <w:jc w:val="center"/>
              <w:rPr>
                <w:rFonts w:ascii="GHEA Grapalat" w:hAnsi="GHEA Grapalat"/>
              </w:rPr>
            </w:pPr>
            <w:r w:rsidRPr="005658AA">
              <w:rPr>
                <w:rFonts w:ascii="GHEA Grapalat" w:hAnsi="GHEA Grapalat"/>
              </w:rPr>
              <w:t>135000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568BA07" w14:textId="074604FD" w:rsidR="00F449ED" w:rsidRPr="0052786C" w:rsidRDefault="00F449ED" w:rsidP="00F449ED">
            <w:pPr>
              <w:jc w:val="center"/>
              <w:rPr>
                <w:rFonts w:ascii="Calibri" w:hAnsi="Calibri" w:cs="Calibri"/>
                <w:sz w:val="22"/>
                <w:szCs w:val="22"/>
              </w:rPr>
            </w:pPr>
            <w:r w:rsidRPr="005658AA">
              <w:rPr>
                <w:rFonts w:ascii="GHEA Grapalat" w:hAnsi="GHEA Grapalat" w:cs="Calibri"/>
                <w:sz w:val="22"/>
                <w:szCs w:val="22"/>
              </w:rPr>
              <w:t>270</w:t>
            </w:r>
          </w:p>
        </w:tc>
        <w:tc>
          <w:tcPr>
            <w:tcW w:w="992" w:type="dxa"/>
            <w:vAlign w:val="center"/>
          </w:tcPr>
          <w:p w14:paraId="1DB544C2" w14:textId="60417116" w:rsidR="00F449ED" w:rsidRPr="00BB36F9"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4E1B9261" w14:textId="1C852002" w:rsidR="00F449ED" w:rsidRPr="005111DC"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025EB6FF" w14:textId="77777777" w:rsidTr="00BD6B21">
        <w:trPr>
          <w:trHeight w:val="445"/>
        </w:trPr>
        <w:tc>
          <w:tcPr>
            <w:tcW w:w="1078" w:type="dxa"/>
            <w:tcBorders>
              <w:top w:val="single" w:sz="4" w:space="0" w:color="auto"/>
            </w:tcBorders>
            <w:vAlign w:val="center"/>
          </w:tcPr>
          <w:p w14:paraId="4D5978B7" w14:textId="499C4AA8" w:rsidR="00F449ED" w:rsidRDefault="00F449ED" w:rsidP="00F449ED">
            <w:pPr>
              <w:jc w:val="center"/>
              <w:rPr>
                <w:rFonts w:ascii="Arial" w:hAnsi="Arial" w:cs="Arial"/>
              </w:rPr>
            </w:pPr>
            <w:r>
              <w:rPr>
                <w:rFonts w:ascii="GHEA Grapalat" w:hAnsi="GHEA Grapalat"/>
              </w:rPr>
              <w:t>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C78E848" w14:textId="0BE8FDEE" w:rsidR="00F449ED" w:rsidRDefault="00F449ED" w:rsidP="00F449ED">
            <w:pPr>
              <w:jc w:val="center"/>
              <w:rPr>
                <w:rFonts w:ascii="Calibri" w:hAnsi="Calibri" w:cs="Calibri"/>
                <w:sz w:val="22"/>
                <w:szCs w:val="22"/>
              </w:rPr>
            </w:pPr>
            <w:r>
              <w:rPr>
                <w:rFonts w:ascii="Calibri" w:hAnsi="Calibri" w:cs="Calibri"/>
                <w:sz w:val="22"/>
                <w:szCs w:val="22"/>
              </w:rPr>
              <w:t>39221350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5741043" w14:textId="04624059" w:rsidR="00F449ED" w:rsidRDefault="00F449ED" w:rsidP="00F449ED">
            <w:pPr>
              <w:rPr>
                <w:rFonts w:ascii="GHEA Grapalat" w:hAnsi="GHEA Grapalat"/>
                <w:color w:val="000000"/>
                <w:sz w:val="20"/>
                <w:szCs w:val="20"/>
              </w:rPr>
            </w:pPr>
            <w:proofErr w:type="spellStart"/>
            <w:r>
              <w:rPr>
                <w:rFonts w:ascii="Arial" w:hAnsi="Arial" w:cs="Arial"/>
                <w:sz w:val="22"/>
                <w:szCs w:val="22"/>
              </w:rPr>
              <w:t>Թղթե</w:t>
            </w:r>
            <w:proofErr w:type="spellEnd"/>
            <w:r>
              <w:rPr>
                <w:rFonts w:ascii="Arial LatArm" w:hAnsi="Arial LatArm" w:cs="Calibri"/>
                <w:sz w:val="22"/>
                <w:szCs w:val="22"/>
              </w:rPr>
              <w:t xml:space="preserve"> </w:t>
            </w:r>
            <w:proofErr w:type="spellStart"/>
            <w:r>
              <w:rPr>
                <w:rFonts w:ascii="Arial" w:hAnsi="Arial" w:cs="Arial"/>
                <w:sz w:val="22"/>
                <w:szCs w:val="22"/>
              </w:rPr>
              <w:t>բաժակ</w:t>
            </w:r>
            <w:proofErr w:type="spellEnd"/>
            <w:r>
              <w:rPr>
                <w:rFonts w:ascii="Arial LatArm" w:hAnsi="Arial LatArm" w:cs="Calibri"/>
                <w:sz w:val="22"/>
                <w:szCs w:val="22"/>
              </w:rPr>
              <w:t xml:space="preserve"> </w:t>
            </w:r>
            <w:proofErr w:type="spellStart"/>
            <w:r>
              <w:rPr>
                <w:rFonts w:ascii="Arial" w:hAnsi="Arial" w:cs="Arial"/>
                <w:sz w:val="22"/>
                <w:szCs w:val="22"/>
              </w:rPr>
              <w:t>մեկանգամյա</w:t>
            </w:r>
            <w:proofErr w:type="spellEnd"/>
            <w:r>
              <w:rPr>
                <w:rFonts w:ascii="Arial LatArm" w:hAnsi="Arial LatArm" w:cs="Calibri"/>
                <w:sz w:val="22"/>
                <w:szCs w:val="22"/>
              </w:rPr>
              <w:t xml:space="preserve"> </w:t>
            </w:r>
            <w:proofErr w:type="spellStart"/>
            <w:r>
              <w:rPr>
                <w:rFonts w:ascii="Arial" w:hAnsi="Arial" w:cs="Arial"/>
                <w:sz w:val="22"/>
                <w:szCs w:val="22"/>
              </w:rPr>
              <w:t>օգտագործման</w:t>
            </w:r>
            <w:proofErr w:type="spellEnd"/>
          </w:p>
        </w:tc>
        <w:tc>
          <w:tcPr>
            <w:tcW w:w="709" w:type="dxa"/>
            <w:vAlign w:val="center"/>
          </w:tcPr>
          <w:p w14:paraId="10A0A8CB" w14:textId="77777777" w:rsidR="00F449ED" w:rsidRPr="0073054D" w:rsidRDefault="00F449ED" w:rsidP="00F449ED">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7E782E09" w14:textId="6C31E57C" w:rsidR="00F449ED" w:rsidRPr="009A51D9" w:rsidRDefault="00F449ED" w:rsidP="00F449ED">
            <w:pPr>
              <w:rPr>
                <w:rFonts w:ascii="GHEA Grapalat" w:hAnsi="GHEA Grapalat"/>
                <w:sz w:val="16"/>
                <w:szCs w:val="16"/>
                <w:lang w:val="hy-AM"/>
              </w:rPr>
            </w:pPr>
            <w:proofErr w:type="spellStart"/>
            <w:r w:rsidRPr="00353023">
              <w:rPr>
                <w:rFonts w:ascii="Arial" w:hAnsi="Arial"/>
                <w:sz w:val="20"/>
                <w:szCs w:val="20"/>
              </w:rPr>
              <w:t>Գրասենյակային</w:t>
            </w:r>
            <w:proofErr w:type="spellEnd"/>
            <w:r w:rsidRPr="00353023">
              <w:rPr>
                <w:rFonts w:ascii="Arial" w:hAnsi="Arial"/>
                <w:sz w:val="20"/>
                <w:szCs w:val="20"/>
              </w:rPr>
              <w:t xml:space="preserve"> </w:t>
            </w:r>
            <w:proofErr w:type="spellStart"/>
            <w:r w:rsidRPr="00353023">
              <w:rPr>
                <w:rFonts w:ascii="Arial" w:hAnsi="Arial"/>
                <w:sz w:val="20"/>
                <w:szCs w:val="20"/>
              </w:rPr>
              <w:t>կարիքների</w:t>
            </w:r>
            <w:proofErr w:type="spellEnd"/>
            <w:r w:rsidRPr="00353023">
              <w:rPr>
                <w:rFonts w:ascii="Arial" w:hAnsi="Arial"/>
                <w:sz w:val="20"/>
                <w:szCs w:val="20"/>
              </w:rPr>
              <w:t xml:space="preserve"> </w:t>
            </w:r>
            <w:proofErr w:type="spellStart"/>
            <w:r w:rsidRPr="00353023">
              <w:rPr>
                <w:rFonts w:ascii="Arial" w:hAnsi="Arial"/>
                <w:sz w:val="20"/>
                <w:szCs w:val="20"/>
              </w:rPr>
              <w:t>համար</w:t>
            </w:r>
            <w:proofErr w:type="spellEnd"/>
            <w:r w:rsidRPr="00353023">
              <w:rPr>
                <w:rFonts w:ascii="Arial" w:hAnsi="Arial"/>
                <w:sz w:val="20"/>
                <w:szCs w:val="20"/>
              </w:rPr>
              <w:t xml:space="preserve"> </w:t>
            </w:r>
            <w:proofErr w:type="spellStart"/>
            <w:r w:rsidRPr="00353023">
              <w:rPr>
                <w:rFonts w:ascii="Arial" w:hAnsi="Arial"/>
                <w:sz w:val="20"/>
                <w:szCs w:val="20"/>
              </w:rPr>
              <w:t>անհրաժեշտ</w:t>
            </w:r>
            <w:proofErr w:type="spellEnd"/>
            <w:r w:rsidRPr="00353023">
              <w:rPr>
                <w:rFonts w:ascii="Arial" w:hAnsi="Arial"/>
                <w:sz w:val="20"/>
                <w:szCs w:val="20"/>
              </w:rPr>
              <w:t xml:space="preserve"> </w:t>
            </w:r>
            <w:proofErr w:type="spellStart"/>
            <w:r w:rsidRPr="00353023">
              <w:rPr>
                <w:rFonts w:ascii="Arial" w:hAnsi="Arial"/>
                <w:sz w:val="20"/>
                <w:szCs w:val="20"/>
              </w:rPr>
              <w:t>թղթե</w:t>
            </w:r>
            <w:proofErr w:type="spellEnd"/>
            <w:r w:rsidRPr="00353023">
              <w:rPr>
                <w:rFonts w:ascii="Arial" w:hAnsi="Arial"/>
                <w:sz w:val="20"/>
                <w:szCs w:val="20"/>
              </w:rPr>
              <w:t xml:space="preserve"> </w:t>
            </w:r>
            <w:proofErr w:type="spellStart"/>
            <w:r w:rsidRPr="00353023">
              <w:rPr>
                <w:rFonts w:ascii="Arial" w:hAnsi="Arial"/>
                <w:sz w:val="20"/>
                <w:szCs w:val="20"/>
              </w:rPr>
              <w:t>բաժակներ</w:t>
            </w:r>
            <w:proofErr w:type="spellEnd"/>
            <w:r w:rsidR="005D5FE9">
              <w:rPr>
                <w:rFonts w:ascii="Arial" w:hAnsi="Arial"/>
                <w:sz w:val="20"/>
                <w:szCs w:val="20"/>
              </w:rPr>
              <w:t xml:space="preserve"> </w:t>
            </w:r>
            <w:proofErr w:type="spellStart"/>
            <w:r w:rsidR="005D5FE9">
              <w:rPr>
                <w:rFonts w:ascii="Arial" w:hAnsi="Arial"/>
                <w:sz w:val="20"/>
                <w:szCs w:val="20"/>
              </w:rPr>
              <w:t>առանց</w:t>
            </w:r>
            <w:proofErr w:type="spellEnd"/>
            <w:r w:rsidR="005D5FE9">
              <w:rPr>
                <w:rFonts w:ascii="Arial" w:hAnsi="Arial"/>
                <w:sz w:val="20"/>
                <w:szCs w:val="20"/>
              </w:rPr>
              <w:t xml:space="preserve"> </w:t>
            </w:r>
            <w:proofErr w:type="spellStart"/>
            <w:r w:rsidR="005D5FE9">
              <w:rPr>
                <w:rFonts w:ascii="Arial" w:hAnsi="Arial"/>
                <w:sz w:val="20"/>
                <w:szCs w:val="20"/>
              </w:rPr>
              <w:t>տպագրության</w:t>
            </w:r>
            <w:proofErr w:type="spellEnd"/>
            <w:r w:rsidR="005D5FE9">
              <w:rPr>
                <w:rFonts w:ascii="Arial" w:hAnsi="Arial"/>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38B1B9C" w14:textId="0A3908F0" w:rsidR="00F449ED" w:rsidRPr="0052786C" w:rsidRDefault="00F449ED" w:rsidP="00F449ED">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6AAF11C0" w14:textId="49188C72" w:rsidR="00F449ED" w:rsidRPr="00BC3B14" w:rsidRDefault="00F449ED" w:rsidP="00F449ED">
            <w:pPr>
              <w:jc w:val="center"/>
              <w:rPr>
                <w:rFonts w:ascii="GHEA Grapalat" w:hAnsi="GHEA Grapalat"/>
              </w:rPr>
            </w:pPr>
            <w:r>
              <w:rPr>
                <w:rFonts w:ascii="GHEA Grapalat" w:hAnsi="GHEA Grapalat"/>
              </w:rPr>
              <w:t>100</w:t>
            </w:r>
          </w:p>
        </w:tc>
        <w:tc>
          <w:tcPr>
            <w:tcW w:w="992" w:type="dxa"/>
            <w:vAlign w:val="center"/>
          </w:tcPr>
          <w:p w14:paraId="5948EA09" w14:textId="4DD0C02A" w:rsidR="00F449ED" w:rsidRPr="00BC3B14" w:rsidRDefault="00F449ED" w:rsidP="00F449ED">
            <w:pPr>
              <w:jc w:val="center"/>
              <w:rPr>
                <w:rFonts w:ascii="GHEA Grapalat" w:hAnsi="GHEA Grapalat"/>
              </w:rPr>
            </w:pPr>
            <w:r>
              <w:rPr>
                <w:rFonts w:ascii="GHEA Grapalat" w:hAnsi="GHEA Grapalat"/>
              </w:rPr>
              <w:t>200000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D473BB3" w14:textId="5C68E16D" w:rsidR="00F449ED" w:rsidRPr="0052786C" w:rsidRDefault="00F449ED" w:rsidP="00F449ED">
            <w:pPr>
              <w:jc w:val="center"/>
              <w:rPr>
                <w:rFonts w:ascii="Calibri" w:hAnsi="Calibri" w:cs="Calibri"/>
                <w:sz w:val="22"/>
                <w:szCs w:val="22"/>
              </w:rPr>
            </w:pPr>
            <w:r>
              <w:rPr>
                <w:rFonts w:ascii="GHEA Grapalat" w:hAnsi="GHEA Grapalat" w:cs="Calibri"/>
                <w:sz w:val="22"/>
                <w:szCs w:val="22"/>
              </w:rPr>
              <w:t>2000</w:t>
            </w:r>
          </w:p>
        </w:tc>
        <w:tc>
          <w:tcPr>
            <w:tcW w:w="992" w:type="dxa"/>
            <w:vAlign w:val="center"/>
          </w:tcPr>
          <w:p w14:paraId="10CA3977" w14:textId="24809DDD" w:rsidR="00F449ED" w:rsidRPr="00BB36F9"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390B523D" w14:textId="6A837618" w:rsidR="00F449ED" w:rsidRPr="005111DC"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0B5C1E6D" w14:textId="77777777" w:rsidTr="00BD6B21">
        <w:trPr>
          <w:trHeight w:val="445"/>
        </w:trPr>
        <w:tc>
          <w:tcPr>
            <w:tcW w:w="1078" w:type="dxa"/>
            <w:tcBorders>
              <w:top w:val="single" w:sz="4" w:space="0" w:color="auto"/>
            </w:tcBorders>
            <w:vAlign w:val="center"/>
          </w:tcPr>
          <w:p w14:paraId="30171C26" w14:textId="7534E326" w:rsidR="00F449ED" w:rsidRDefault="00F449ED" w:rsidP="00F449ED">
            <w:pPr>
              <w:jc w:val="center"/>
              <w:rPr>
                <w:rFonts w:ascii="Arial" w:hAnsi="Arial" w:cs="Arial"/>
              </w:rPr>
            </w:pPr>
            <w:r>
              <w:rPr>
                <w:rFonts w:ascii="GHEA Grapalat" w:hAnsi="GHEA Grapalat"/>
              </w:rPr>
              <w:t>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19FAAAF" w14:textId="08FB2E08" w:rsidR="00F449ED" w:rsidRDefault="00F449ED" w:rsidP="00F449ED">
            <w:pPr>
              <w:jc w:val="center"/>
              <w:rPr>
                <w:rFonts w:ascii="Calibri" w:hAnsi="Calibri" w:cs="Calibri"/>
                <w:sz w:val="22"/>
                <w:szCs w:val="22"/>
              </w:rPr>
            </w:pPr>
            <w:r>
              <w:rPr>
                <w:rFonts w:ascii="Calibri" w:hAnsi="Calibri" w:cs="Calibri"/>
                <w:sz w:val="22"/>
                <w:szCs w:val="22"/>
              </w:rPr>
              <w:t>39221490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563BCFC" w14:textId="27219AE3" w:rsidR="00F449ED" w:rsidRDefault="00F449ED" w:rsidP="00F449ED">
            <w:pPr>
              <w:rPr>
                <w:rFonts w:ascii="GHEA Grapalat" w:hAnsi="GHEA Grapalat"/>
                <w:color w:val="000000"/>
                <w:sz w:val="20"/>
                <w:szCs w:val="20"/>
              </w:rPr>
            </w:pPr>
            <w:proofErr w:type="spellStart"/>
            <w:r>
              <w:rPr>
                <w:rFonts w:ascii="Arial" w:hAnsi="Arial" w:cs="Arial"/>
                <w:sz w:val="22"/>
                <w:szCs w:val="22"/>
              </w:rPr>
              <w:t>Սպունգ</w:t>
            </w:r>
            <w:proofErr w:type="spellEnd"/>
          </w:p>
        </w:tc>
        <w:tc>
          <w:tcPr>
            <w:tcW w:w="709" w:type="dxa"/>
            <w:vAlign w:val="center"/>
          </w:tcPr>
          <w:p w14:paraId="3E55FF57" w14:textId="77777777" w:rsidR="00F449ED" w:rsidRPr="0073054D" w:rsidRDefault="00F449ED" w:rsidP="00F449ED">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04319236" w14:textId="4F3FAFDC" w:rsidR="00F449ED" w:rsidRPr="009A51D9" w:rsidRDefault="00F449ED" w:rsidP="00F449ED">
            <w:pPr>
              <w:rPr>
                <w:rFonts w:ascii="GHEA Grapalat" w:hAnsi="GHEA Grapalat"/>
                <w:sz w:val="16"/>
                <w:szCs w:val="16"/>
                <w:lang w:val="hy-AM"/>
              </w:rPr>
            </w:pPr>
            <w:proofErr w:type="spellStart"/>
            <w:r w:rsidRPr="00353023">
              <w:rPr>
                <w:rFonts w:ascii="Arial" w:hAnsi="Arial"/>
                <w:sz w:val="20"/>
                <w:szCs w:val="20"/>
              </w:rPr>
              <w:t>Ուղանկյունաձև</w:t>
            </w:r>
            <w:proofErr w:type="spellEnd"/>
            <w:r w:rsidRPr="00353023">
              <w:rPr>
                <w:rFonts w:ascii="Arial" w:hAnsi="Arial"/>
                <w:sz w:val="20"/>
                <w:szCs w:val="20"/>
              </w:rPr>
              <w:t xml:space="preserve">, </w:t>
            </w:r>
            <w:proofErr w:type="spellStart"/>
            <w:r w:rsidRPr="00353023">
              <w:rPr>
                <w:rFonts w:ascii="Arial" w:hAnsi="Arial"/>
                <w:sz w:val="20"/>
                <w:szCs w:val="20"/>
              </w:rPr>
              <w:t>երկարությունը</w:t>
            </w:r>
            <w:proofErr w:type="spellEnd"/>
            <w:r w:rsidRPr="00353023">
              <w:rPr>
                <w:rFonts w:ascii="Arial" w:hAnsi="Arial"/>
                <w:sz w:val="20"/>
                <w:szCs w:val="20"/>
              </w:rPr>
              <w:t xml:space="preserve"> </w:t>
            </w:r>
            <w:proofErr w:type="spellStart"/>
            <w:r w:rsidRPr="00353023">
              <w:rPr>
                <w:rFonts w:ascii="Arial" w:hAnsi="Arial"/>
                <w:sz w:val="20"/>
                <w:szCs w:val="20"/>
              </w:rPr>
              <w:t>առնվազն</w:t>
            </w:r>
            <w:proofErr w:type="spellEnd"/>
            <w:r w:rsidRPr="00353023">
              <w:rPr>
                <w:rFonts w:ascii="Arial" w:hAnsi="Arial"/>
                <w:sz w:val="20"/>
                <w:szCs w:val="20"/>
              </w:rPr>
              <w:t xml:space="preserve"> 120 </w:t>
            </w:r>
            <w:proofErr w:type="spellStart"/>
            <w:r w:rsidRPr="00353023">
              <w:rPr>
                <w:rFonts w:ascii="Arial" w:hAnsi="Arial"/>
                <w:sz w:val="20"/>
                <w:szCs w:val="20"/>
              </w:rPr>
              <w:t>մմ</w:t>
            </w:r>
            <w:proofErr w:type="spellEnd"/>
            <w:r w:rsidRPr="00353023">
              <w:rPr>
                <w:rFonts w:ascii="Arial" w:hAnsi="Arial"/>
                <w:sz w:val="20"/>
                <w:szCs w:val="20"/>
              </w:rPr>
              <w:t xml:space="preserve">, </w:t>
            </w:r>
            <w:proofErr w:type="spellStart"/>
            <w:r w:rsidRPr="00353023">
              <w:rPr>
                <w:rFonts w:ascii="Arial" w:hAnsi="Arial"/>
                <w:sz w:val="20"/>
                <w:szCs w:val="20"/>
              </w:rPr>
              <w:t>լայնությունը</w:t>
            </w:r>
            <w:proofErr w:type="spellEnd"/>
            <w:r w:rsidRPr="00353023">
              <w:rPr>
                <w:rFonts w:ascii="Arial" w:hAnsi="Arial"/>
                <w:sz w:val="20"/>
                <w:szCs w:val="20"/>
              </w:rPr>
              <w:t xml:space="preserve"> </w:t>
            </w:r>
            <w:proofErr w:type="spellStart"/>
            <w:r w:rsidRPr="00353023">
              <w:rPr>
                <w:rFonts w:ascii="Arial" w:hAnsi="Arial"/>
                <w:sz w:val="20"/>
                <w:szCs w:val="20"/>
              </w:rPr>
              <w:t>առնվազն</w:t>
            </w:r>
            <w:proofErr w:type="spellEnd"/>
            <w:r w:rsidRPr="00353023">
              <w:rPr>
                <w:rFonts w:ascii="Arial" w:hAnsi="Arial"/>
                <w:sz w:val="20"/>
                <w:szCs w:val="20"/>
              </w:rPr>
              <w:t xml:space="preserve"> 70մմ, </w:t>
            </w:r>
            <w:proofErr w:type="spellStart"/>
            <w:r w:rsidRPr="00353023">
              <w:rPr>
                <w:rFonts w:ascii="Arial" w:hAnsi="Arial"/>
                <w:sz w:val="20"/>
                <w:szCs w:val="20"/>
              </w:rPr>
              <w:t>հաստությունը</w:t>
            </w:r>
            <w:proofErr w:type="spellEnd"/>
            <w:r w:rsidRPr="00353023">
              <w:rPr>
                <w:rFonts w:ascii="Arial" w:hAnsi="Arial"/>
                <w:sz w:val="20"/>
                <w:szCs w:val="20"/>
              </w:rPr>
              <w:t xml:space="preserve"> </w:t>
            </w:r>
            <w:proofErr w:type="spellStart"/>
            <w:r w:rsidRPr="00353023">
              <w:rPr>
                <w:rFonts w:ascii="Arial" w:hAnsi="Arial"/>
                <w:sz w:val="20"/>
                <w:szCs w:val="20"/>
              </w:rPr>
              <w:t>առնվազն</w:t>
            </w:r>
            <w:proofErr w:type="spellEnd"/>
            <w:r w:rsidRPr="00353023">
              <w:rPr>
                <w:rFonts w:ascii="Arial" w:hAnsi="Arial"/>
                <w:sz w:val="20"/>
                <w:szCs w:val="20"/>
              </w:rPr>
              <w:t xml:space="preserve"> 25մմ, </w:t>
            </w:r>
            <w:proofErr w:type="spellStart"/>
            <w:r w:rsidRPr="00353023">
              <w:rPr>
                <w:rFonts w:ascii="Arial" w:hAnsi="Arial"/>
                <w:sz w:val="20"/>
                <w:szCs w:val="20"/>
              </w:rPr>
              <w:t>մի</w:t>
            </w:r>
            <w:proofErr w:type="spellEnd"/>
            <w:r w:rsidRPr="00353023">
              <w:rPr>
                <w:rFonts w:ascii="Arial" w:hAnsi="Arial"/>
                <w:sz w:val="20"/>
                <w:szCs w:val="20"/>
              </w:rPr>
              <w:t xml:space="preserve"> </w:t>
            </w:r>
            <w:proofErr w:type="spellStart"/>
            <w:r w:rsidRPr="00353023">
              <w:rPr>
                <w:rFonts w:ascii="Arial" w:hAnsi="Arial"/>
                <w:sz w:val="20"/>
                <w:szCs w:val="20"/>
              </w:rPr>
              <w:t>կողմից</w:t>
            </w:r>
            <w:proofErr w:type="spellEnd"/>
            <w:r w:rsidRPr="00353023">
              <w:rPr>
                <w:rFonts w:ascii="Arial" w:hAnsi="Arial"/>
                <w:sz w:val="20"/>
                <w:szCs w:val="20"/>
              </w:rPr>
              <w:t xml:space="preserve"> </w:t>
            </w:r>
            <w:proofErr w:type="spellStart"/>
            <w:r w:rsidRPr="00353023">
              <w:rPr>
                <w:rFonts w:ascii="Arial" w:hAnsi="Arial"/>
                <w:sz w:val="20"/>
                <w:szCs w:val="20"/>
              </w:rPr>
              <w:lastRenderedPageBreak/>
              <w:t>երեսապատված</w:t>
            </w:r>
            <w:proofErr w:type="spellEnd"/>
            <w:r w:rsidRPr="00353023">
              <w:rPr>
                <w:rFonts w:ascii="Arial" w:hAnsi="Arial"/>
                <w:sz w:val="20"/>
                <w:szCs w:val="20"/>
              </w:rPr>
              <w:t xml:space="preserve"> </w:t>
            </w:r>
            <w:proofErr w:type="spellStart"/>
            <w:r w:rsidRPr="00353023">
              <w:rPr>
                <w:rFonts w:ascii="Arial" w:hAnsi="Arial"/>
                <w:sz w:val="20"/>
                <w:szCs w:val="20"/>
              </w:rPr>
              <w:t>արհեստական</w:t>
            </w:r>
            <w:proofErr w:type="spellEnd"/>
            <w:r w:rsidRPr="00353023">
              <w:rPr>
                <w:rFonts w:ascii="Arial" w:hAnsi="Arial"/>
                <w:sz w:val="20"/>
                <w:szCs w:val="20"/>
              </w:rPr>
              <w:t xml:space="preserve"> </w:t>
            </w:r>
            <w:proofErr w:type="spellStart"/>
            <w:r w:rsidRPr="00353023">
              <w:rPr>
                <w:rFonts w:ascii="Arial" w:hAnsi="Arial"/>
                <w:sz w:val="20"/>
                <w:szCs w:val="20"/>
              </w:rPr>
              <w:t>կտորով</w:t>
            </w:r>
            <w:proofErr w:type="spellEnd"/>
            <w:r w:rsidRPr="00353023">
              <w:rPr>
                <w:rFonts w:ascii="Arial" w:hAnsi="Arial"/>
                <w:sz w:val="20"/>
                <w:szCs w:val="20"/>
              </w:rPr>
              <w:t>: (</w:t>
            </w:r>
            <w:proofErr w:type="spellStart"/>
            <w:r w:rsidRPr="00353023">
              <w:rPr>
                <w:rFonts w:ascii="Arial" w:hAnsi="Arial"/>
                <w:sz w:val="20"/>
                <w:szCs w:val="20"/>
              </w:rPr>
              <w:t>Վիլեդա</w:t>
            </w:r>
            <w:proofErr w:type="spellEnd"/>
            <w:r w:rsidRPr="00353023">
              <w:rPr>
                <w:rFonts w:ascii="Arial" w:hAnsi="Arial"/>
                <w:sz w:val="20"/>
                <w:szCs w:val="20"/>
              </w:rPr>
              <w:t xml:space="preserve"> </w:t>
            </w:r>
            <w:proofErr w:type="spellStart"/>
            <w:r w:rsidRPr="00353023">
              <w:rPr>
                <w:rFonts w:ascii="Arial" w:hAnsi="Arial"/>
                <w:sz w:val="20"/>
                <w:szCs w:val="20"/>
              </w:rPr>
              <w:t>կամ</w:t>
            </w:r>
            <w:proofErr w:type="spellEnd"/>
            <w:r w:rsidRPr="00353023">
              <w:rPr>
                <w:rFonts w:ascii="Arial" w:hAnsi="Arial"/>
                <w:sz w:val="20"/>
                <w:szCs w:val="20"/>
              </w:rPr>
              <w:t xml:space="preserve"> </w:t>
            </w:r>
            <w:proofErr w:type="spellStart"/>
            <w:r w:rsidRPr="00353023">
              <w:rPr>
                <w:rFonts w:ascii="Arial" w:hAnsi="Arial"/>
                <w:sz w:val="20"/>
                <w:szCs w:val="20"/>
              </w:rPr>
              <w:t>համարժեք</w:t>
            </w:r>
            <w:proofErr w:type="spellEnd"/>
            <w:r w:rsidRPr="00353023">
              <w:rPr>
                <w:rFonts w:ascii="Arial" w:hAnsi="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CC2E0C7" w14:textId="594A6A01" w:rsidR="00F449ED" w:rsidRPr="00E94FCC" w:rsidRDefault="00F449ED" w:rsidP="00F449ED">
            <w:pPr>
              <w:jc w:val="center"/>
              <w:rPr>
                <w:rFonts w:ascii="GHEA Grapalat" w:hAnsi="GHEA Grapalat"/>
              </w:rPr>
            </w:pPr>
            <w:proofErr w:type="spellStart"/>
            <w:r>
              <w:rPr>
                <w:rFonts w:ascii="Calibri" w:hAnsi="Calibri" w:cs="Calibri"/>
                <w:sz w:val="22"/>
                <w:szCs w:val="22"/>
              </w:rPr>
              <w:lastRenderedPageBreak/>
              <w:t>հատ</w:t>
            </w:r>
            <w:proofErr w:type="spellEnd"/>
          </w:p>
        </w:tc>
        <w:tc>
          <w:tcPr>
            <w:tcW w:w="1276" w:type="dxa"/>
            <w:vAlign w:val="center"/>
          </w:tcPr>
          <w:p w14:paraId="5B363737" w14:textId="4357A2B9" w:rsidR="00F449ED" w:rsidRPr="0080118E" w:rsidRDefault="005D5FE9" w:rsidP="00F449ED">
            <w:pPr>
              <w:jc w:val="center"/>
              <w:rPr>
                <w:rFonts w:ascii="GHEA Grapalat" w:hAnsi="GHEA Grapalat"/>
              </w:rPr>
            </w:pPr>
            <w:r>
              <w:rPr>
                <w:rFonts w:ascii="GHEA Grapalat" w:hAnsi="GHEA Grapalat"/>
              </w:rPr>
              <w:t>25</w:t>
            </w:r>
            <w:r w:rsidR="00F449ED">
              <w:rPr>
                <w:rFonts w:ascii="GHEA Grapalat" w:hAnsi="GHEA Grapalat"/>
              </w:rPr>
              <w:t>0</w:t>
            </w:r>
          </w:p>
        </w:tc>
        <w:tc>
          <w:tcPr>
            <w:tcW w:w="992" w:type="dxa"/>
            <w:vAlign w:val="center"/>
          </w:tcPr>
          <w:p w14:paraId="49F11BD0" w14:textId="27E13DFF" w:rsidR="00F449ED" w:rsidRPr="002B3A16" w:rsidRDefault="005D5FE9" w:rsidP="00F449ED">
            <w:pPr>
              <w:jc w:val="center"/>
              <w:rPr>
                <w:rFonts w:ascii="GHEA Grapalat" w:hAnsi="GHEA Grapalat"/>
                <w:lang w:val="hy-AM"/>
              </w:rPr>
            </w:pPr>
            <w:r>
              <w:rPr>
                <w:rFonts w:ascii="GHEA Grapalat" w:hAnsi="GHEA Grapalat"/>
              </w:rPr>
              <w:t>50 0</w:t>
            </w:r>
            <w:r w:rsidR="00F449ED">
              <w:rPr>
                <w:rFonts w:ascii="GHEA Grapalat" w:hAnsi="GHEA Grapalat"/>
              </w:rPr>
              <w:t>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C4C471" w14:textId="1AB6B1C5" w:rsidR="00F449ED" w:rsidRPr="00E94FCC" w:rsidRDefault="00056C7E" w:rsidP="00F449ED">
            <w:pPr>
              <w:jc w:val="center"/>
              <w:rPr>
                <w:rFonts w:ascii="Calibri" w:hAnsi="Calibri" w:cs="Calibri"/>
                <w:sz w:val="22"/>
                <w:szCs w:val="22"/>
              </w:rPr>
            </w:pPr>
            <w:r>
              <w:rPr>
                <w:rFonts w:ascii="GHEA Grapalat" w:hAnsi="GHEA Grapalat" w:cs="Calibri"/>
                <w:sz w:val="22"/>
                <w:szCs w:val="22"/>
              </w:rPr>
              <w:t>200</w:t>
            </w:r>
          </w:p>
        </w:tc>
        <w:tc>
          <w:tcPr>
            <w:tcW w:w="992" w:type="dxa"/>
            <w:vAlign w:val="center"/>
          </w:tcPr>
          <w:p w14:paraId="34B100A3" w14:textId="74BAC872" w:rsidR="00F449ED" w:rsidRPr="00BB36F9"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0572420A" w14:textId="1DE9A6C2" w:rsidR="00F449ED" w:rsidRPr="005111DC"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lastRenderedPageBreak/>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11EB1B5B" w14:textId="77777777" w:rsidTr="00BD6B21">
        <w:trPr>
          <w:trHeight w:val="445"/>
        </w:trPr>
        <w:tc>
          <w:tcPr>
            <w:tcW w:w="1078" w:type="dxa"/>
            <w:tcBorders>
              <w:top w:val="single" w:sz="4" w:space="0" w:color="auto"/>
            </w:tcBorders>
            <w:vAlign w:val="center"/>
          </w:tcPr>
          <w:p w14:paraId="21AF7755" w14:textId="3CA8A650" w:rsidR="00F449ED" w:rsidRDefault="00F449ED" w:rsidP="00F449ED">
            <w:pPr>
              <w:jc w:val="center"/>
              <w:rPr>
                <w:rFonts w:ascii="Arial" w:hAnsi="Arial" w:cs="Arial"/>
              </w:rPr>
            </w:pPr>
            <w:r>
              <w:rPr>
                <w:rFonts w:ascii="GHEA Grapalat" w:hAnsi="GHEA Grapalat"/>
              </w:rPr>
              <w:lastRenderedPageBreak/>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6381C44E" w14:textId="2D01304B" w:rsidR="00F449ED" w:rsidRDefault="00F449ED" w:rsidP="00F449ED">
            <w:pPr>
              <w:jc w:val="center"/>
              <w:rPr>
                <w:rFonts w:ascii="Calibri" w:hAnsi="Calibri" w:cs="Calibri"/>
                <w:sz w:val="22"/>
                <w:szCs w:val="22"/>
              </w:rPr>
            </w:pPr>
            <w:r>
              <w:rPr>
                <w:rFonts w:ascii="Calibri" w:hAnsi="Calibri" w:cs="Calibri"/>
                <w:sz w:val="22"/>
                <w:szCs w:val="22"/>
              </w:rPr>
              <w:t>39224331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454C8AB" w14:textId="21A66FEF" w:rsidR="00F449ED" w:rsidRDefault="00F449ED" w:rsidP="00F449ED">
            <w:pPr>
              <w:rPr>
                <w:rFonts w:ascii="GHEA Grapalat" w:hAnsi="GHEA Grapalat"/>
                <w:color w:val="000000"/>
                <w:sz w:val="20"/>
                <w:szCs w:val="20"/>
              </w:rPr>
            </w:pPr>
            <w:proofErr w:type="spellStart"/>
            <w:r>
              <w:rPr>
                <w:rFonts w:ascii="Arial" w:hAnsi="Arial" w:cs="Arial"/>
                <w:sz w:val="22"/>
                <w:szCs w:val="22"/>
              </w:rPr>
              <w:t>Դույլ</w:t>
            </w:r>
            <w:proofErr w:type="spellEnd"/>
          </w:p>
        </w:tc>
        <w:tc>
          <w:tcPr>
            <w:tcW w:w="709" w:type="dxa"/>
            <w:vAlign w:val="center"/>
          </w:tcPr>
          <w:p w14:paraId="43A303EA" w14:textId="77777777" w:rsidR="00F449ED" w:rsidRPr="0073054D" w:rsidRDefault="00F449ED" w:rsidP="00F449ED">
            <w:pPr>
              <w:jc w:val="center"/>
              <w:rPr>
                <w:rFonts w:ascii="GHEA Grapalat" w:hAnsi="GHEA Grapalat"/>
              </w:rPr>
            </w:pPr>
          </w:p>
        </w:tc>
        <w:tc>
          <w:tcPr>
            <w:tcW w:w="3402" w:type="dxa"/>
            <w:vAlign w:val="center"/>
          </w:tcPr>
          <w:p w14:paraId="5FD9FFE6" w14:textId="0920F0A1" w:rsidR="00F449ED" w:rsidRPr="009A51D9" w:rsidRDefault="00F449ED" w:rsidP="00F449ED">
            <w:pPr>
              <w:rPr>
                <w:rFonts w:ascii="GHEA Grapalat" w:hAnsi="GHEA Grapalat"/>
                <w:sz w:val="16"/>
                <w:szCs w:val="16"/>
                <w:lang w:val="hy-AM"/>
              </w:rPr>
            </w:pPr>
            <w:proofErr w:type="spellStart"/>
            <w:r w:rsidRPr="00353023">
              <w:rPr>
                <w:rFonts w:ascii="Arial" w:hAnsi="Arial"/>
                <w:sz w:val="20"/>
                <w:szCs w:val="20"/>
              </w:rPr>
              <w:t>Դույլ</w:t>
            </w:r>
            <w:proofErr w:type="spellEnd"/>
            <w:r w:rsidRPr="00353023">
              <w:rPr>
                <w:rFonts w:ascii="Arial" w:hAnsi="Arial"/>
                <w:sz w:val="20"/>
                <w:szCs w:val="20"/>
              </w:rPr>
              <w:t xml:space="preserve"> </w:t>
            </w:r>
            <w:proofErr w:type="spellStart"/>
            <w:r w:rsidRPr="00353023">
              <w:rPr>
                <w:rFonts w:ascii="Arial" w:hAnsi="Arial"/>
                <w:sz w:val="20"/>
                <w:szCs w:val="20"/>
              </w:rPr>
              <w:t>պլաստմասե</w:t>
            </w:r>
            <w:proofErr w:type="spellEnd"/>
            <w:r w:rsidRPr="00353023">
              <w:rPr>
                <w:rFonts w:ascii="Arial" w:hAnsi="Arial"/>
                <w:sz w:val="20"/>
                <w:szCs w:val="20"/>
              </w:rPr>
              <w:t xml:space="preserve">, 10 </w:t>
            </w:r>
            <w:proofErr w:type="spellStart"/>
            <w:r w:rsidRPr="00353023">
              <w:rPr>
                <w:rFonts w:ascii="Arial" w:hAnsi="Arial"/>
                <w:sz w:val="20"/>
                <w:szCs w:val="20"/>
              </w:rPr>
              <w:t>լիտր</w:t>
            </w:r>
            <w:proofErr w:type="spellEnd"/>
            <w:r w:rsidRPr="00353023">
              <w:rPr>
                <w:rFonts w:ascii="Arial" w:hAnsi="Arial"/>
                <w:sz w:val="20"/>
                <w:szCs w:val="20"/>
              </w:rPr>
              <w:t xml:space="preserve"> </w:t>
            </w:r>
            <w:proofErr w:type="spellStart"/>
            <w:r w:rsidRPr="00353023">
              <w:rPr>
                <w:rFonts w:ascii="Arial" w:hAnsi="Arial"/>
                <w:sz w:val="20"/>
                <w:szCs w:val="20"/>
              </w:rPr>
              <w:t>ծավալով</w:t>
            </w:r>
            <w:proofErr w:type="spellEnd"/>
            <w:r w:rsidRPr="00353023">
              <w:rPr>
                <w:rFonts w:ascii="Arial" w:hAnsi="Arial"/>
                <w:sz w:val="20"/>
                <w:szCs w:val="20"/>
              </w:rPr>
              <w:t xml:space="preserve">,  </w:t>
            </w:r>
            <w:proofErr w:type="spellStart"/>
            <w:r w:rsidRPr="00353023">
              <w:rPr>
                <w:rFonts w:ascii="Arial" w:hAnsi="Arial"/>
                <w:sz w:val="20"/>
                <w:szCs w:val="20"/>
              </w:rPr>
              <w:t>բռնակով</w:t>
            </w:r>
            <w:proofErr w:type="spellEnd"/>
            <w:r w:rsidRPr="00353023">
              <w:rPr>
                <w:rFonts w:ascii="Arial" w:hAnsi="Arial"/>
                <w:sz w:val="20"/>
                <w:szCs w:val="20"/>
              </w:rPr>
              <w:t xml:space="preserve">, </w:t>
            </w:r>
            <w:proofErr w:type="spellStart"/>
            <w:r w:rsidRPr="00353023">
              <w:rPr>
                <w:rFonts w:ascii="Arial" w:hAnsi="Arial"/>
                <w:sz w:val="20"/>
                <w:szCs w:val="20"/>
              </w:rPr>
              <w:t>հաստ</w:t>
            </w:r>
            <w:proofErr w:type="spellEnd"/>
            <w:r w:rsidRPr="00353023">
              <w:rPr>
                <w:rFonts w:ascii="Arial" w:hAnsi="Arial"/>
                <w:sz w:val="20"/>
                <w:szCs w:val="20"/>
              </w:rPr>
              <w:t xml:space="preserve"> և </w:t>
            </w:r>
            <w:proofErr w:type="spellStart"/>
            <w:r w:rsidRPr="00353023">
              <w:rPr>
                <w:rFonts w:ascii="Arial" w:hAnsi="Arial"/>
                <w:sz w:val="20"/>
                <w:szCs w:val="20"/>
              </w:rPr>
              <w:t>ամուր</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93AF6DE" w14:textId="4FBC0AEF" w:rsidR="00F449ED" w:rsidRPr="00AE4B65" w:rsidRDefault="00F449ED" w:rsidP="00F449ED">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761D7418" w14:textId="7BFC405F" w:rsidR="00F449ED" w:rsidRPr="00742B62" w:rsidRDefault="00F449ED" w:rsidP="00F449ED">
            <w:pPr>
              <w:jc w:val="center"/>
              <w:rPr>
                <w:rFonts w:ascii="GHEA Grapalat" w:hAnsi="GHEA Grapalat"/>
              </w:rPr>
            </w:pPr>
            <w:r>
              <w:rPr>
                <w:rFonts w:ascii="GHEA Grapalat" w:hAnsi="GHEA Grapalat"/>
              </w:rPr>
              <w:t>2000</w:t>
            </w:r>
          </w:p>
        </w:tc>
        <w:tc>
          <w:tcPr>
            <w:tcW w:w="992" w:type="dxa"/>
            <w:vAlign w:val="center"/>
          </w:tcPr>
          <w:p w14:paraId="62FBA791" w14:textId="173E7CA4" w:rsidR="00F449ED" w:rsidRPr="00742B62" w:rsidRDefault="00F449ED" w:rsidP="00F449ED">
            <w:pPr>
              <w:jc w:val="center"/>
              <w:rPr>
                <w:rFonts w:ascii="GHEA Grapalat" w:hAnsi="GHEA Grapalat"/>
              </w:rPr>
            </w:pPr>
            <w:r>
              <w:rPr>
                <w:rFonts w:ascii="GHEA Grapalat" w:hAnsi="GHEA Grapalat"/>
              </w:rPr>
              <w:t>60000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B584069" w14:textId="53406A6E" w:rsidR="00F449ED" w:rsidRPr="00FE7390" w:rsidRDefault="00F449ED" w:rsidP="00F449ED">
            <w:pPr>
              <w:jc w:val="center"/>
              <w:rPr>
                <w:rFonts w:ascii="Calibri" w:hAnsi="Calibri" w:cs="Calibri"/>
                <w:sz w:val="22"/>
                <w:szCs w:val="22"/>
                <w:lang w:val="hy-AM"/>
              </w:rPr>
            </w:pPr>
            <w:r>
              <w:rPr>
                <w:rFonts w:ascii="GHEA Grapalat" w:hAnsi="GHEA Grapalat" w:cs="Calibri"/>
                <w:sz w:val="22"/>
                <w:szCs w:val="22"/>
              </w:rPr>
              <w:t>30</w:t>
            </w:r>
          </w:p>
        </w:tc>
        <w:tc>
          <w:tcPr>
            <w:tcW w:w="992" w:type="dxa"/>
            <w:vAlign w:val="center"/>
          </w:tcPr>
          <w:p w14:paraId="33ABFB13" w14:textId="53EA26C1" w:rsidR="00F449ED" w:rsidRPr="00BB36F9"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67CBD65A" w14:textId="02DC8679" w:rsidR="00F449ED" w:rsidRPr="005111DC"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01284C21" w14:textId="77777777" w:rsidTr="00BD6B21">
        <w:trPr>
          <w:trHeight w:val="445"/>
        </w:trPr>
        <w:tc>
          <w:tcPr>
            <w:tcW w:w="1078" w:type="dxa"/>
            <w:tcBorders>
              <w:top w:val="single" w:sz="4" w:space="0" w:color="auto"/>
            </w:tcBorders>
            <w:vAlign w:val="center"/>
          </w:tcPr>
          <w:p w14:paraId="5216C922" w14:textId="58DD8A23" w:rsidR="00F449ED" w:rsidRDefault="00F449ED" w:rsidP="00F449ED">
            <w:pPr>
              <w:jc w:val="center"/>
              <w:rPr>
                <w:rFonts w:ascii="Arial" w:hAnsi="Arial" w:cs="Arial"/>
              </w:rPr>
            </w:pPr>
            <w:r>
              <w:rPr>
                <w:rFonts w:ascii="GHEA Grapalat" w:hAnsi="GHEA Grapalat"/>
              </w:rPr>
              <w:t>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4F2EED4D" w14:textId="46093A41" w:rsidR="00F449ED" w:rsidRDefault="00F449ED" w:rsidP="00F449ED">
            <w:pPr>
              <w:jc w:val="center"/>
              <w:rPr>
                <w:rFonts w:ascii="Calibri" w:hAnsi="Calibri" w:cs="Calibri"/>
                <w:sz w:val="22"/>
                <w:szCs w:val="22"/>
              </w:rPr>
            </w:pPr>
            <w:r>
              <w:rPr>
                <w:rFonts w:ascii="Calibri" w:hAnsi="Calibri" w:cs="Calibri"/>
                <w:sz w:val="22"/>
                <w:szCs w:val="22"/>
              </w:rPr>
              <w:t>39351100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652758B" w14:textId="6B0CABC6" w:rsidR="00F449ED" w:rsidRDefault="00F449ED" w:rsidP="00F449ED">
            <w:pPr>
              <w:rPr>
                <w:rFonts w:ascii="GHEA Grapalat" w:hAnsi="GHEA Grapalat"/>
                <w:color w:val="000000"/>
                <w:sz w:val="20"/>
                <w:szCs w:val="20"/>
              </w:rPr>
            </w:pPr>
            <w:proofErr w:type="spellStart"/>
            <w:r>
              <w:rPr>
                <w:rFonts w:ascii="Arial" w:hAnsi="Arial" w:cs="Arial"/>
                <w:sz w:val="22"/>
                <w:szCs w:val="22"/>
              </w:rPr>
              <w:t>Կոյուղի</w:t>
            </w:r>
            <w:proofErr w:type="spellEnd"/>
            <w:r>
              <w:rPr>
                <w:rFonts w:ascii="Arial LatArm" w:hAnsi="Arial LatArm" w:cs="Calibri"/>
                <w:sz w:val="22"/>
                <w:szCs w:val="22"/>
              </w:rPr>
              <w:t xml:space="preserve"> </w:t>
            </w:r>
            <w:proofErr w:type="spellStart"/>
            <w:r>
              <w:rPr>
                <w:rFonts w:ascii="Arial" w:hAnsi="Arial" w:cs="Arial"/>
                <w:sz w:val="22"/>
                <w:szCs w:val="22"/>
              </w:rPr>
              <w:t>մաքրելու</w:t>
            </w:r>
            <w:proofErr w:type="spellEnd"/>
            <w:r>
              <w:rPr>
                <w:rFonts w:ascii="Arial LatArm" w:hAnsi="Arial LatArm" w:cs="Calibri"/>
                <w:sz w:val="22"/>
                <w:szCs w:val="22"/>
              </w:rPr>
              <w:t xml:space="preserve"> </w:t>
            </w:r>
            <w:proofErr w:type="spellStart"/>
            <w:r>
              <w:rPr>
                <w:rFonts w:ascii="Arial" w:hAnsi="Arial" w:cs="Arial"/>
                <w:sz w:val="22"/>
                <w:szCs w:val="22"/>
              </w:rPr>
              <w:t>փոշի</w:t>
            </w:r>
            <w:proofErr w:type="spellEnd"/>
          </w:p>
        </w:tc>
        <w:tc>
          <w:tcPr>
            <w:tcW w:w="709" w:type="dxa"/>
            <w:vAlign w:val="center"/>
          </w:tcPr>
          <w:p w14:paraId="347435C8" w14:textId="77777777" w:rsidR="00F449ED" w:rsidRPr="0073054D" w:rsidRDefault="00F449ED" w:rsidP="00F449ED">
            <w:pPr>
              <w:jc w:val="center"/>
              <w:rPr>
                <w:rFonts w:ascii="GHEA Grapalat" w:hAnsi="GHEA Grapalat"/>
              </w:rPr>
            </w:pPr>
          </w:p>
        </w:tc>
        <w:tc>
          <w:tcPr>
            <w:tcW w:w="3402" w:type="dxa"/>
            <w:vAlign w:val="center"/>
          </w:tcPr>
          <w:p w14:paraId="693FFCCA" w14:textId="6026B4CD" w:rsidR="00F449ED" w:rsidRPr="00DD2F0E" w:rsidRDefault="00F449ED" w:rsidP="00F449ED">
            <w:pPr>
              <w:rPr>
                <w:rFonts w:ascii="GHEA Grapalat" w:hAnsi="GHEA Grapalat"/>
                <w:sz w:val="16"/>
                <w:szCs w:val="16"/>
                <w:lang w:val="hy-AM"/>
              </w:rPr>
            </w:pPr>
            <w:proofErr w:type="spellStart"/>
            <w:r w:rsidRPr="00353023">
              <w:rPr>
                <w:rFonts w:ascii="Arial" w:hAnsi="Arial"/>
                <w:sz w:val="20"/>
                <w:szCs w:val="20"/>
              </w:rPr>
              <w:t>Կոյուղի</w:t>
            </w:r>
            <w:proofErr w:type="spellEnd"/>
            <w:r w:rsidRPr="00353023">
              <w:rPr>
                <w:rFonts w:ascii="Arial" w:hAnsi="Arial"/>
                <w:sz w:val="20"/>
                <w:szCs w:val="20"/>
              </w:rPr>
              <w:t xml:space="preserve"> </w:t>
            </w:r>
            <w:proofErr w:type="spellStart"/>
            <w:r w:rsidRPr="00353023">
              <w:rPr>
                <w:rFonts w:ascii="Arial" w:hAnsi="Arial"/>
                <w:sz w:val="20"/>
                <w:szCs w:val="20"/>
              </w:rPr>
              <w:t>մաքրելու</w:t>
            </w:r>
            <w:proofErr w:type="spellEnd"/>
            <w:r w:rsidRPr="00353023">
              <w:rPr>
                <w:rFonts w:ascii="Arial" w:hAnsi="Arial"/>
                <w:sz w:val="20"/>
                <w:szCs w:val="20"/>
              </w:rPr>
              <w:t xml:space="preserve"> </w:t>
            </w:r>
            <w:proofErr w:type="spellStart"/>
            <w:r w:rsidRPr="00353023">
              <w:rPr>
                <w:rFonts w:ascii="Arial" w:hAnsi="Arial"/>
                <w:sz w:val="20"/>
                <w:szCs w:val="20"/>
              </w:rPr>
              <w:t>միջոց</w:t>
            </w:r>
            <w:proofErr w:type="spellEnd"/>
            <w:r w:rsidRPr="00353023">
              <w:rPr>
                <w:rFonts w:ascii="Arial" w:hAnsi="Arial"/>
                <w:sz w:val="20"/>
                <w:szCs w:val="20"/>
              </w:rPr>
              <w:t xml:space="preserve"> </w:t>
            </w:r>
            <w:proofErr w:type="spellStart"/>
            <w:r w:rsidRPr="00353023">
              <w:rPr>
                <w:rFonts w:ascii="Arial" w:hAnsi="Arial"/>
                <w:sz w:val="20"/>
                <w:szCs w:val="20"/>
              </w:rPr>
              <w:t>Chirton</w:t>
            </w:r>
            <w:proofErr w:type="spellEnd"/>
            <w:r w:rsidRPr="00353023">
              <w:rPr>
                <w:rFonts w:ascii="Arial" w:hAnsi="Arial"/>
                <w:sz w:val="20"/>
                <w:szCs w:val="20"/>
              </w:rPr>
              <w:t xml:space="preserve"> </w:t>
            </w:r>
            <w:proofErr w:type="spellStart"/>
            <w:r w:rsidRPr="00353023">
              <w:rPr>
                <w:rFonts w:ascii="Arial" w:hAnsi="Arial"/>
                <w:sz w:val="20"/>
                <w:szCs w:val="20"/>
              </w:rPr>
              <w:t>կամ</w:t>
            </w:r>
            <w:proofErr w:type="spellEnd"/>
            <w:r w:rsidRPr="00353023">
              <w:rPr>
                <w:rFonts w:ascii="Arial" w:hAnsi="Arial"/>
                <w:sz w:val="20"/>
                <w:szCs w:val="20"/>
              </w:rPr>
              <w:t xml:space="preserve"> </w:t>
            </w:r>
            <w:proofErr w:type="spellStart"/>
            <w:r w:rsidRPr="00353023">
              <w:rPr>
                <w:rFonts w:ascii="Arial" w:hAnsi="Arial"/>
                <w:sz w:val="20"/>
                <w:szCs w:val="20"/>
              </w:rPr>
              <w:t>համարժեք</w:t>
            </w:r>
            <w:proofErr w:type="spellEnd"/>
            <w:r w:rsidRPr="00353023">
              <w:rPr>
                <w:rFonts w:ascii="Arial" w:hAnsi="Arial"/>
                <w:sz w:val="20"/>
                <w:szCs w:val="20"/>
              </w:rPr>
              <w:t xml:space="preserve"> - (</w:t>
            </w:r>
            <w:proofErr w:type="spellStart"/>
            <w:r w:rsidRPr="00353023">
              <w:rPr>
                <w:rFonts w:ascii="Arial" w:hAnsi="Arial"/>
                <w:sz w:val="20"/>
                <w:szCs w:val="20"/>
              </w:rPr>
              <w:t>Փոշի</w:t>
            </w:r>
            <w:proofErr w:type="spellEnd"/>
            <w:r w:rsidRPr="00353023">
              <w:rPr>
                <w:rFonts w:ascii="Arial" w:hAnsi="Arial"/>
                <w:sz w:val="20"/>
                <w:szCs w:val="20"/>
              </w:rPr>
              <w:t xml:space="preserve">) </w:t>
            </w:r>
            <w:proofErr w:type="spellStart"/>
            <w:r w:rsidRPr="00353023">
              <w:rPr>
                <w:rFonts w:ascii="Arial" w:hAnsi="Arial"/>
                <w:sz w:val="20"/>
                <w:szCs w:val="20"/>
              </w:rPr>
              <w:t>առնվազն</w:t>
            </w:r>
            <w:proofErr w:type="spellEnd"/>
            <w:r w:rsidRPr="00353023">
              <w:rPr>
                <w:rFonts w:ascii="Arial" w:hAnsi="Arial"/>
                <w:sz w:val="20"/>
                <w:szCs w:val="20"/>
              </w:rPr>
              <w:t xml:space="preserve"> 60գ</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56D1C7FE" w14:textId="47F30FA3" w:rsidR="00F449ED" w:rsidRPr="0052786C" w:rsidRDefault="00F449ED" w:rsidP="00F449ED">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48F249B8" w14:textId="52ABC105" w:rsidR="00F449ED" w:rsidRPr="00BC3B14" w:rsidRDefault="00F449ED" w:rsidP="00F449ED">
            <w:pPr>
              <w:rPr>
                <w:rFonts w:ascii="GHEA Grapalat" w:hAnsi="GHEA Grapalat"/>
              </w:rPr>
            </w:pPr>
            <w:r w:rsidRPr="008012FD">
              <w:rPr>
                <w:rFonts w:ascii="GHEA Grapalat" w:hAnsi="GHEA Grapalat"/>
              </w:rPr>
              <w:t>360</w:t>
            </w:r>
          </w:p>
        </w:tc>
        <w:tc>
          <w:tcPr>
            <w:tcW w:w="992" w:type="dxa"/>
            <w:vAlign w:val="center"/>
          </w:tcPr>
          <w:p w14:paraId="1202E7A5" w14:textId="2218D0BC" w:rsidR="00F449ED" w:rsidRPr="00BC3B14" w:rsidRDefault="00F449ED" w:rsidP="00F449ED">
            <w:pPr>
              <w:jc w:val="center"/>
              <w:rPr>
                <w:rFonts w:ascii="GHEA Grapalat" w:hAnsi="GHEA Grapalat"/>
              </w:rPr>
            </w:pPr>
            <w:r>
              <w:rPr>
                <w:rFonts w:ascii="GHEA Grapalat" w:hAnsi="GHEA Grapalat"/>
              </w:rPr>
              <w:t>14400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47D6994" w14:textId="2D0C6FB3" w:rsidR="00F449ED" w:rsidRPr="0052786C" w:rsidRDefault="00F449ED" w:rsidP="00F449ED">
            <w:pPr>
              <w:jc w:val="center"/>
              <w:rPr>
                <w:rFonts w:ascii="Calibri" w:hAnsi="Calibri" w:cs="Calibri"/>
                <w:sz w:val="22"/>
                <w:szCs w:val="22"/>
              </w:rPr>
            </w:pPr>
            <w:r>
              <w:rPr>
                <w:rFonts w:ascii="GHEA Grapalat" w:hAnsi="GHEA Grapalat" w:cs="Calibri"/>
                <w:sz w:val="22"/>
                <w:szCs w:val="22"/>
              </w:rPr>
              <w:t>40</w:t>
            </w:r>
          </w:p>
        </w:tc>
        <w:tc>
          <w:tcPr>
            <w:tcW w:w="992" w:type="dxa"/>
            <w:vAlign w:val="center"/>
          </w:tcPr>
          <w:p w14:paraId="2A4814EE" w14:textId="37911372" w:rsidR="00F449ED" w:rsidRPr="00BB36F9"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2A57B0D9" w14:textId="0EDA23D5" w:rsidR="00F449ED" w:rsidRPr="005111DC"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14EC27AF" w14:textId="77777777" w:rsidTr="00BD6B21">
        <w:trPr>
          <w:trHeight w:val="445"/>
        </w:trPr>
        <w:tc>
          <w:tcPr>
            <w:tcW w:w="1078" w:type="dxa"/>
            <w:tcBorders>
              <w:top w:val="single" w:sz="4" w:space="0" w:color="auto"/>
            </w:tcBorders>
            <w:vAlign w:val="center"/>
          </w:tcPr>
          <w:p w14:paraId="4F62FD54" w14:textId="53A3CA44" w:rsidR="00F449ED" w:rsidRDefault="00F449ED" w:rsidP="00F449ED">
            <w:pPr>
              <w:jc w:val="center"/>
              <w:rPr>
                <w:rFonts w:ascii="Arial" w:hAnsi="Arial" w:cs="Arial"/>
              </w:rPr>
            </w:pPr>
            <w:r>
              <w:rPr>
                <w:rFonts w:ascii="GHEA Grapalat" w:hAnsi="GHEA Grapalat"/>
              </w:rPr>
              <w:t>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39D516A" w14:textId="4D9361FA" w:rsidR="00F449ED" w:rsidRDefault="00F449ED" w:rsidP="00F449ED">
            <w:pPr>
              <w:jc w:val="center"/>
              <w:rPr>
                <w:rFonts w:ascii="Calibri" w:hAnsi="Calibri" w:cs="Calibri"/>
                <w:sz w:val="22"/>
                <w:szCs w:val="22"/>
              </w:rPr>
            </w:pPr>
            <w:r>
              <w:rPr>
                <w:rFonts w:ascii="Calibri" w:hAnsi="Calibri" w:cs="Calibri"/>
                <w:sz w:val="22"/>
                <w:szCs w:val="22"/>
              </w:rPr>
              <w:t>39811300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5491770" w14:textId="2A229468" w:rsidR="00F449ED" w:rsidRPr="006D793A" w:rsidRDefault="00F449ED" w:rsidP="00F449ED">
            <w:pPr>
              <w:pStyle w:val="NormalWeb"/>
              <w:shd w:val="clear" w:color="auto" w:fill="FFFFFF"/>
              <w:spacing w:before="0" w:beforeAutospacing="0" w:after="0" w:afterAutospacing="0" w:line="254" w:lineRule="auto"/>
            </w:pPr>
            <w:proofErr w:type="spellStart"/>
            <w:r>
              <w:rPr>
                <w:rFonts w:ascii="Arial" w:hAnsi="Arial" w:cs="Arial"/>
                <w:sz w:val="22"/>
                <w:szCs w:val="22"/>
              </w:rPr>
              <w:t>Հոտազերծիչ</w:t>
            </w:r>
            <w:proofErr w:type="spellEnd"/>
          </w:p>
        </w:tc>
        <w:tc>
          <w:tcPr>
            <w:tcW w:w="709" w:type="dxa"/>
            <w:vAlign w:val="center"/>
          </w:tcPr>
          <w:p w14:paraId="40150BEA" w14:textId="77777777" w:rsidR="00F449ED" w:rsidRPr="0073054D" w:rsidRDefault="00F449ED" w:rsidP="00F449ED">
            <w:pPr>
              <w:jc w:val="center"/>
              <w:rPr>
                <w:rFonts w:ascii="GHEA Grapalat" w:hAnsi="GHEA Grapalat"/>
              </w:rPr>
            </w:pPr>
          </w:p>
        </w:tc>
        <w:tc>
          <w:tcPr>
            <w:tcW w:w="3402" w:type="dxa"/>
            <w:vAlign w:val="center"/>
          </w:tcPr>
          <w:p w14:paraId="0276DCE3" w14:textId="0BA4126E" w:rsidR="00F449ED" w:rsidRPr="00C263BF" w:rsidRDefault="00F449ED" w:rsidP="00F449ED">
            <w:pPr>
              <w:rPr>
                <w:rFonts w:ascii="GHEA Grapalat" w:hAnsi="GHEA Grapalat"/>
                <w:sz w:val="18"/>
                <w:szCs w:val="18"/>
                <w:lang w:val="hy-AM"/>
              </w:rPr>
            </w:pPr>
            <w:proofErr w:type="spellStart"/>
            <w:r w:rsidRPr="00353023">
              <w:rPr>
                <w:rFonts w:ascii="Arial" w:hAnsi="Arial"/>
                <w:sz w:val="20"/>
                <w:szCs w:val="20"/>
              </w:rPr>
              <w:t>Բարձր</w:t>
            </w:r>
            <w:proofErr w:type="spellEnd"/>
            <w:r w:rsidRPr="00353023">
              <w:rPr>
                <w:rFonts w:ascii="Arial" w:hAnsi="Arial"/>
                <w:sz w:val="20"/>
                <w:szCs w:val="20"/>
              </w:rPr>
              <w:t xml:space="preserve"> </w:t>
            </w:r>
            <w:proofErr w:type="spellStart"/>
            <w:r w:rsidRPr="00353023">
              <w:rPr>
                <w:rFonts w:ascii="Arial" w:hAnsi="Arial"/>
                <w:sz w:val="20"/>
                <w:szCs w:val="20"/>
              </w:rPr>
              <w:t>դասի</w:t>
            </w:r>
            <w:proofErr w:type="spellEnd"/>
            <w:r w:rsidRPr="00353023">
              <w:rPr>
                <w:rFonts w:ascii="Arial" w:hAnsi="Arial"/>
                <w:sz w:val="20"/>
                <w:szCs w:val="20"/>
              </w:rPr>
              <w:t xml:space="preserve"> </w:t>
            </w:r>
            <w:proofErr w:type="spellStart"/>
            <w:r w:rsidRPr="00353023">
              <w:rPr>
                <w:rFonts w:ascii="Arial" w:hAnsi="Arial"/>
                <w:sz w:val="20"/>
                <w:szCs w:val="20"/>
              </w:rPr>
              <w:t>օդի</w:t>
            </w:r>
            <w:proofErr w:type="spellEnd"/>
            <w:r w:rsidRPr="00353023">
              <w:rPr>
                <w:rFonts w:ascii="Arial" w:hAnsi="Arial"/>
                <w:sz w:val="20"/>
                <w:szCs w:val="20"/>
              </w:rPr>
              <w:t xml:space="preserve"> </w:t>
            </w:r>
            <w:proofErr w:type="spellStart"/>
            <w:r w:rsidRPr="00353023">
              <w:rPr>
                <w:rFonts w:ascii="Arial" w:hAnsi="Arial"/>
                <w:sz w:val="20"/>
                <w:szCs w:val="20"/>
              </w:rPr>
              <w:t>հոտազերճիչ</w:t>
            </w:r>
            <w:proofErr w:type="spellEnd"/>
            <w:r w:rsidRPr="00353023">
              <w:rPr>
                <w:rFonts w:ascii="Arial" w:hAnsi="Arial"/>
                <w:sz w:val="20"/>
                <w:szCs w:val="20"/>
              </w:rPr>
              <w:t xml:space="preserve"> </w:t>
            </w:r>
            <w:proofErr w:type="spellStart"/>
            <w:r w:rsidRPr="00353023">
              <w:rPr>
                <w:rFonts w:ascii="Arial" w:hAnsi="Arial"/>
                <w:sz w:val="20"/>
                <w:szCs w:val="20"/>
              </w:rPr>
              <w:t>սանհանգույցի</w:t>
            </w:r>
            <w:proofErr w:type="spellEnd"/>
            <w:r w:rsidRPr="00353023">
              <w:rPr>
                <w:rFonts w:ascii="Arial" w:hAnsi="Arial"/>
                <w:sz w:val="20"/>
                <w:szCs w:val="20"/>
              </w:rPr>
              <w:t xml:space="preserve"> </w:t>
            </w:r>
            <w:proofErr w:type="spellStart"/>
            <w:r w:rsidRPr="00353023">
              <w:rPr>
                <w:rFonts w:ascii="Arial" w:hAnsi="Arial"/>
                <w:sz w:val="20"/>
                <w:szCs w:val="20"/>
              </w:rPr>
              <w:t>համար</w:t>
            </w:r>
            <w:proofErr w:type="spellEnd"/>
            <w:r w:rsidRPr="00353023">
              <w:rPr>
                <w:rFonts w:ascii="Arial" w:hAnsi="Arial"/>
                <w:sz w:val="20"/>
                <w:szCs w:val="20"/>
              </w:rPr>
              <w:t xml:space="preserve">, </w:t>
            </w:r>
            <w:proofErr w:type="spellStart"/>
            <w:r w:rsidRPr="00353023">
              <w:rPr>
                <w:rFonts w:ascii="Arial" w:hAnsi="Arial"/>
                <w:sz w:val="20"/>
                <w:szCs w:val="20"/>
              </w:rPr>
              <w:t>աէրոզոլ</w:t>
            </w:r>
            <w:proofErr w:type="spellEnd"/>
            <w:r w:rsidRPr="00353023">
              <w:rPr>
                <w:rFonts w:ascii="Arial" w:hAnsi="Arial"/>
                <w:sz w:val="20"/>
                <w:szCs w:val="20"/>
              </w:rPr>
              <w:t xml:space="preserve"> 340 </w:t>
            </w:r>
            <w:proofErr w:type="spellStart"/>
            <w:r w:rsidRPr="00353023">
              <w:rPr>
                <w:rFonts w:ascii="Arial" w:hAnsi="Arial"/>
                <w:sz w:val="20"/>
                <w:szCs w:val="20"/>
              </w:rPr>
              <w:t>մլ</w:t>
            </w:r>
            <w:proofErr w:type="spellEnd"/>
            <w:r w:rsidRPr="00353023">
              <w:rPr>
                <w:rFonts w:ascii="Arial" w:hAnsi="Arial"/>
                <w:sz w:val="20"/>
                <w:szCs w:val="20"/>
              </w:rPr>
              <w:t xml:space="preserve"> և </w:t>
            </w:r>
            <w:proofErr w:type="spellStart"/>
            <w:r w:rsidRPr="00353023">
              <w:rPr>
                <w:rFonts w:ascii="Arial" w:hAnsi="Arial"/>
                <w:sz w:val="20"/>
                <w:szCs w:val="20"/>
              </w:rPr>
              <w:t>ավելի</w:t>
            </w:r>
            <w:proofErr w:type="spellEnd"/>
            <w:r w:rsidRPr="00353023">
              <w:rPr>
                <w:rFonts w:ascii="Arial" w:hAnsi="Arial"/>
                <w:sz w:val="20"/>
                <w:szCs w:val="20"/>
              </w:rPr>
              <w:t xml:space="preserve">, </w:t>
            </w:r>
            <w:proofErr w:type="spellStart"/>
            <w:r w:rsidRPr="00353023">
              <w:rPr>
                <w:rFonts w:ascii="Arial" w:hAnsi="Arial"/>
                <w:sz w:val="20"/>
                <w:szCs w:val="20"/>
              </w:rPr>
              <w:t>բաղադրությունը</w:t>
            </w:r>
            <w:proofErr w:type="spellEnd"/>
            <w:r w:rsidRPr="00353023">
              <w:rPr>
                <w:rFonts w:ascii="Arial" w:hAnsi="Arial"/>
                <w:sz w:val="20"/>
                <w:szCs w:val="20"/>
              </w:rPr>
              <w:t xml:space="preserve"> </w:t>
            </w:r>
            <w:proofErr w:type="spellStart"/>
            <w:r w:rsidRPr="00353023">
              <w:rPr>
                <w:rFonts w:ascii="Arial" w:hAnsi="Arial"/>
                <w:sz w:val="20"/>
                <w:szCs w:val="20"/>
              </w:rPr>
              <w:t>ջուր</w:t>
            </w:r>
            <w:proofErr w:type="spellEnd"/>
            <w:r w:rsidRPr="00353023">
              <w:rPr>
                <w:rFonts w:ascii="Arial" w:hAnsi="Arial"/>
                <w:sz w:val="20"/>
                <w:szCs w:val="20"/>
              </w:rPr>
              <w:t xml:space="preserve"> </w:t>
            </w:r>
            <w:proofErr w:type="spellStart"/>
            <w:r w:rsidRPr="00353023">
              <w:rPr>
                <w:rFonts w:ascii="Arial" w:hAnsi="Arial"/>
                <w:sz w:val="20"/>
                <w:szCs w:val="20"/>
              </w:rPr>
              <w:t>պռոպան-բութան,բուրավետիչ</w:t>
            </w:r>
            <w:proofErr w:type="spellEnd"/>
            <w:r w:rsidRPr="00353023">
              <w:rPr>
                <w:rFonts w:ascii="Arial" w:hAnsi="Arial"/>
                <w:sz w:val="20"/>
                <w:szCs w:val="20"/>
              </w:rPr>
              <w:t xml:space="preserve"> </w:t>
            </w:r>
            <w:proofErr w:type="spellStart"/>
            <w:r w:rsidRPr="00353023">
              <w:rPr>
                <w:rFonts w:ascii="Arial" w:hAnsi="Arial"/>
                <w:sz w:val="20"/>
                <w:szCs w:val="20"/>
              </w:rPr>
              <w:t>Էմուլգատոր</w:t>
            </w:r>
            <w:proofErr w:type="spellEnd"/>
            <w:r w:rsidRPr="00353023">
              <w:rPr>
                <w:rFonts w:ascii="Arial" w:hAnsi="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504B1E1" w14:textId="3063C5BA" w:rsidR="00F449ED" w:rsidRPr="000419FC" w:rsidRDefault="00F449ED" w:rsidP="00F449ED">
            <w:pPr>
              <w:jc w:val="center"/>
              <w:rPr>
                <w:rFonts w:ascii="GHEA Grapalat" w:hAnsi="GHEA Grapalat"/>
              </w:rPr>
            </w:pPr>
            <w:proofErr w:type="spellStart"/>
            <w:r>
              <w:rPr>
                <w:rFonts w:ascii="Calibri" w:hAnsi="Calibri" w:cs="Calibri"/>
                <w:sz w:val="22"/>
                <w:szCs w:val="22"/>
              </w:rPr>
              <w:t>հատ</w:t>
            </w:r>
            <w:proofErr w:type="spellEnd"/>
          </w:p>
        </w:tc>
        <w:tc>
          <w:tcPr>
            <w:tcW w:w="1276" w:type="dxa"/>
            <w:vAlign w:val="center"/>
          </w:tcPr>
          <w:p w14:paraId="4028CE2C" w14:textId="7EA53A25" w:rsidR="00F449ED" w:rsidRPr="00692031" w:rsidRDefault="00F449ED" w:rsidP="00F449ED">
            <w:pPr>
              <w:jc w:val="center"/>
              <w:rPr>
                <w:rFonts w:ascii="GHEA Grapalat" w:hAnsi="GHEA Grapalat"/>
              </w:rPr>
            </w:pPr>
            <w:r>
              <w:rPr>
                <w:rFonts w:ascii="GHEA Grapalat" w:hAnsi="GHEA Grapalat"/>
              </w:rPr>
              <w:t>700</w:t>
            </w:r>
          </w:p>
        </w:tc>
        <w:tc>
          <w:tcPr>
            <w:tcW w:w="992" w:type="dxa"/>
            <w:vAlign w:val="center"/>
          </w:tcPr>
          <w:p w14:paraId="787A38C2" w14:textId="23B4ABE2" w:rsidR="00F449ED" w:rsidRPr="00EA02FF" w:rsidRDefault="00F449ED" w:rsidP="00F449ED">
            <w:pPr>
              <w:jc w:val="center"/>
              <w:rPr>
                <w:rFonts w:ascii="GHEA Grapalat" w:hAnsi="GHEA Grapalat"/>
                <w:b/>
                <w:bCs/>
                <w:lang w:val="hy-AM"/>
              </w:rPr>
            </w:pPr>
            <w:r>
              <w:rPr>
                <w:rFonts w:ascii="GHEA Grapalat" w:hAnsi="GHEA Grapalat"/>
              </w:rPr>
              <w:t>28000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3E07553" w14:textId="6532BC1D" w:rsidR="00F449ED" w:rsidRPr="000419FC" w:rsidRDefault="00F449ED" w:rsidP="00F449ED">
            <w:pPr>
              <w:jc w:val="center"/>
              <w:rPr>
                <w:rFonts w:ascii="Calibri" w:hAnsi="Calibri" w:cs="Calibri"/>
                <w:sz w:val="22"/>
                <w:szCs w:val="22"/>
              </w:rPr>
            </w:pPr>
            <w:r>
              <w:rPr>
                <w:rFonts w:ascii="GHEA Grapalat" w:hAnsi="GHEA Grapalat" w:cs="Calibri"/>
                <w:sz w:val="22"/>
                <w:szCs w:val="22"/>
              </w:rPr>
              <w:t>40</w:t>
            </w:r>
          </w:p>
        </w:tc>
        <w:tc>
          <w:tcPr>
            <w:tcW w:w="992" w:type="dxa"/>
            <w:vAlign w:val="center"/>
          </w:tcPr>
          <w:p w14:paraId="55019498" w14:textId="2FC6283E" w:rsidR="00F449ED" w:rsidRPr="00BB36F9" w:rsidRDefault="00F449ED" w:rsidP="00F449ED">
            <w:pPr>
              <w:jc w:val="center"/>
              <w:rPr>
                <w:rFonts w:ascii="GHEA Grapalat" w:hAnsi="GHEA Grapalat"/>
                <w:sz w:val="22"/>
                <w:szCs w:val="22"/>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vAlign w:val="center"/>
          </w:tcPr>
          <w:p w14:paraId="38AE61D6" w14:textId="6D2CD622" w:rsidR="00F449ED" w:rsidRPr="005111DC" w:rsidRDefault="00F449ED" w:rsidP="00F449E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449ED" w:rsidRPr="0073054D" w14:paraId="57AFCC66" w14:textId="77777777" w:rsidTr="00A537F6">
        <w:trPr>
          <w:trHeight w:val="445"/>
        </w:trPr>
        <w:tc>
          <w:tcPr>
            <w:tcW w:w="1078" w:type="dxa"/>
            <w:tcBorders>
              <w:top w:val="single" w:sz="4" w:space="0" w:color="auto"/>
            </w:tcBorders>
            <w:vAlign w:val="center"/>
          </w:tcPr>
          <w:p w14:paraId="7F1A5903" w14:textId="0E41559A" w:rsidR="00F449ED" w:rsidRDefault="00F449ED" w:rsidP="00F449ED">
            <w:pPr>
              <w:jc w:val="center"/>
              <w:rPr>
                <w:rFonts w:ascii="GHEA Grapalat" w:hAnsi="GHEA Grapalat"/>
              </w:rPr>
            </w:pPr>
            <w:r>
              <w:rPr>
                <w:rFonts w:ascii="GHEA Grapalat" w:hAnsi="GHEA Grapalat"/>
              </w:rPr>
              <w:t>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0D5B1AA" w14:textId="7B7DA1AD" w:rsidR="00F449ED" w:rsidRDefault="00F449ED" w:rsidP="00F449ED">
            <w:pPr>
              <w:jc w:val="center"/>
              <w:rPr>
                <w:rFonts w:ascii="Calibri" w:hAnsi="Calibri" w:cs="Calibri"/>
                <w:sz w:val="22"/>
                <w:szCs w:val="22"/>
              </w:rPr>
            </w:pPr>
            <w:r>
              <w:rPr>
                <w:rFonts w:ascii="Calibri" w:hAnsi="Calibri" w:cs="Calibri"/>
                <w:sz w:val="22"/>
                <w:szCs w:val="22"/>
              </w:rPr>
              <w:t>39831242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10D9E0D" w14:textId="1DB0548C"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Լվացքի</w:t>
            </w:r>
            <w:proofErr w:type="spellEnd"/>
            <w:r>
              <w:rPr>
                <w:rFonts w:ascii="Arial LatArm" w:hAnsi="Arial LatArm" w:cs="Calibri"/>
                <w:sz w:val="22"/>
                <w:szCs w:val="22"/>
              </w:rPr>
              <w:t xml:space="preserve"> </w:t>
            </w:r>
            <w:proofErr w:type="spellStart"/>
            <w:r>
              <w:rPr>
                <w:rFonts w:ascii="Arial" w:hAnsi="Arial" w:cs="Arial"/>
                <w:sz w:val="22"/>
                <w:szCs w:val="22"/>
              </w:rPr>
              <w:t>փոշի</w:t>
            </w:r>
            <w:proofErr w:type="spellEnd"/>
            <w:r>
              <w:rPr>
                <w:rFonts w:ascii="Arial LatArm" w:hAnsi="Arial LatArm" w:cs="Calibri"/>
                <w:sz w:val="22"/>
                <w:szCs w:val="22"/>
              </w:rPr>
              <w:t xml:space="preserve"> </w:t>
            </w:r>
            <w:proofErr w:type="spellStart"/>
            <w:r>
              <w:rPr>
                <w:rFonts w:ascii="Arial" w:hAnsi="Arial" w:cs="Arial"/>
                <w:sz w:val="22"/>
                <w:szCs w:val="22"/>
              </w:rPr>
              <w:t>ձեռքի</w:t>
            </w:r>
            <w:proofErr w:type="spellEnd"/>
          </w:p>
        </w:tc>
        <w:tc>
          <w:tcPr>
            <w:tcW w:w="709" w:type="dxa"/>
            <w:vAlign w:val="center"/>
          </w:tcPr>
          <w:p w14:paraId="527523A6" w14:textId="77777777" w:rsidR="00F449ED" w:rsidRPr="0073054D" w:rsidRDefault="00F449ED" w:rsidP="00F449ED">
            <w:pPr>
              <w:jc w:val="center"/>
              <w:rPr>
                <w:rFonts w:ascii="GHEA Grapalat" w:hAnsi="GHEA Grapalat"/>
              </w:rPr>
            </w:pPr>
          </w:p>
        </w:tc>
        <w:tc>
          <w:tcPr>
            <w:tcW w:w="3402" w:type="dxa"/>
            <w:vAlign w:val="center"/>
          </w:tcPr>
          <w:p w14:paraId="72E589B8" w14:textId="10A84B84" w:rsidR="00F449ED" w:rsidRPr="00353023" w:rsidRDefault="00F449ED" w:rsidP="00F449ED">
            <w:pPr>
              <w:rPr>
                <w:rFonts w:ascii="Arial" w:hAnsi="Arial"/>
                <w:sz w:val="20"/>
                <w:szCs w:val="20"/>
              </w:rPr>
            </w:pPr>
            <w:proofErr w:type="spellStart"/>
            <w:r w:rsidRPr="00353023">
              <w:rPr>
                <w:rFonts w:ascii="Arial" w:hAnsi="Arial"/>
                <w:sz w:val="20"/>
                <w:szCs w:val="20"/>
              </w:rPr>
              <w:t>Սպիտակ</w:t>
            </w:r>
            <w:proofErr w:type="spellEnd"/>
            <w:r w:rsidRPr="00353023">
              <w:rPr>
                <w:rFonts w:ascii="Arial" w:hAnsi="Arial"/>
                <w:sz w:val="20"/>
                <w:szCs w:val="20"/>
              </w:rPr>
              <w:t xml:space="preserve">, </w:t>
            </w:r>
            <w:proofErr w:type="spellStart"/>
            <w:r w:rsidRPr="00353023">
              <w:rPr>
                <w:rFonts w:ascii="Arial" w:hAnsi="Arial"/>
                <w:sz w:val="20"/>
                <w:szCs w:val="20"/>
              </w:rPr>
              <w:t>բաց</w:t>
            </w:r>
            <w:proofErr w:type="spellEnd"/>
            <w:r w:rsidRPr="00353023">
              <w:rPr>
                <w:rFonts w:ascii="Arial" w:hAnsi="Arial"/>
                <w:sz w:val="20"/>
                <w:szCs w:val="20"/>
              </w:rPr>
              <w:t xml:space="preserve"> </w:t>
            </w:r>
            <w:proofErr w:type="spellStart"/>
            <w:r w:rsidRPr="00353023">
              <w:rPr>
                <w:rFonts w:ascii="Arial" w:hAnsi="Arial"/>
                <w:sz w:val="20"/>
                <w:szCs w:val="20"/>
              </w:rPr>
              <w:t>դեղնավուն</w:t>
            </w:r>
            <w:proofErr w:type="spellEnd"/>
            <w:r w:rsidRPr="00353023">
              <w:rPr>
                <w:rFonts w:ascii="Arial" w:hAnsi="Arial"/>
                <w:sz w:val="20"/>
                <w:szCs w:val="20"/>
              </w:rPr>
              <w:t xml:space="preserve"> </w:t>
            </w:r>
            <w:proofErr w:type="spellStart"/>
            <w:r w:rsidRPr="00353023">
              <w:rPr>
                <w:rFonts w:ascii="Arial" w:hAnsi="Arial"/>
                <w:sz w:val="20"/>
                <w:szCs w:val="20"/>
              </w:rPr>
              <w:t>կամ</w:t>
            </w:r>
            <w:proofErr w:type="spellEnd"/>
            <w:r w:rsidRPr="00353023">
              <w:rPr>
                <w:rFonts w:ascii="Arial" w:hAnsi="Arial"/>
                <w:sz w:val="20"/>
                <w:szCs w:val="20"/>
              </w:rPr>
              <w:t xml:space="preserve"> </w:t>
            </w:r>
            <w:proofErr w:type="spellStart"/>
            <w:r w:rsidRPr="00353023">
              <w:rPr>
                <w:rFonts w:ascii="Arial" w:hAnsi="Arial"/>
                <w:sz w:val="20"/>
                <w:szCs w:val="20"/>
              </w:rPr>
              <w:t>գունավորած</w:t>
            </w:r>
            <w:proofErr w:type="spellEnd"/>
            <w:r w:rsidRPr="00353023">
              <w:rPr>
                <w:rFonts w:ascii="Arial" w:hAnsi="Arial"/>
                <w:sz w:val="20"/>
                <w:szCs w:val="20"/>
              </w:rPr>
              <w:t xml:space="preserve"> </w:t>
            </w:r>
            <w:proofErr w:type="spellStart"/>
            <w:r w:rsidRPr="00353023">
              <w:rPr>
                <w:rFonts w:ascii="Arial" w:hAnsi="Arial"/>
                <w:sz w:val="20"/>
                <w:szCs w:val="20"/>
              </w:rPr>
              <w:t>հատիկավոր</w:t>
            </w:r>
            <w:proofErr w:type="spellEnd"/>
            <w:r w:rsidRPr="00353023">
              <w:rPr>
                <w:rFonts w:ascii="Arial" w:hAnsi="Arial"/>
                <w:sz w:val="20"/>
                <w:szCs w:val="20"/>
              </w:rPr>
              <w:t xml:space="preserve"> </w:t>
            </w:r>
            <w:proofErr w:type="spellStart"/>
            <w:r w:rsidRPr="00353023">
              <w:rPr>
                <w:rFonts w:ascii="Arial" w:hAnsi="Arial"/>
                <w:sz w:val="20"/>
                <w:szCs w:val="20"/>
              </w:rPr>
              <w:t>փոշի</w:t>
            </w:r>
            <w:proofErr w:type="spellEnd"/>
            <w:r w:rsidRPr="00353023">
              <w:rPr>
                <w:rFonts w:ascii="Arial" w:hAnsi="Arial"/>
                <w:sz w:val="20"/>
                <w:szCs w:val="20"/>
              </w:rPr>
              <w:t xml:space="preserve">: </w:t>
            </w:r>
            <w:proofErr w:type="spellStart"/>
            <w:r w:rsidRPr="00353023">
              <w:rPr>
                <w:rFonts w:ascii="Arial" w:hAnsi="Arial"/>
                <w:sz w:val="20"/>
                <w:szCs w:val="20"/>
              </w:rPr>
              <w:t>Փոշու</w:t>
            </w:r>
            <w:proofErr w:type="spellEnd"/>
            <w:r w:rsidRPr="00353023">
              <w:rPr>
                <w:rFonts w:ascii="Arial" w:hAnsi="Arial"/>
                <w:sz w:val="20"/>
                <w:szCs w:val="20"/>
              </w:rPr>
              <w:t xml:space="preserve"> </w:t>
            </w:r>
            <w:proofErr w:type="spellStart"/>
            <w:r w:rsidRPr="00353023">
              <w:rPr>
                <w:rFonts w:ascii="Arial" w:hAnsi="Arial"/>
                <w:sz w:val="20"/>
                <w:szCs w:val="20"/>
              </w:rPr>
              <w:t>զանգվածային</w:t>
            </w:r>
            <w:proofErr w:type="spellEnd"/>
            <w:r w:rsidRPr="00353023">
              <w:rPr>
                <w:rFonts w:ascii="Arial" w:hAnsi="Arial"/>
                <w:sz w:val="20"/>
                <w:szCs w:val="20"/>
              </w:rPr>
              <w:t xml:space="preserve"> </w:t>
            </w:r>
            <w:proofErr w:type="spellStart"/>
            <w:r w:rsidRPr="00353023">
              <w:rPr>
                <w:rFonts w:ascii="Arial" w:hAnsi="Arial"/>
                <w:sz w:val="20"/>
                <w:szCs w:val="20"/>
              </w:rPr>
              <w:t>մասը</w:t>
            </w:r>
            <w:proofErr w:type="spellEnd"/>
            <w:r w:rsidRPr="00353023">
              <w:rPr>
                <w:rFonts w:ascii="Arial" w:hAnsi="Arial"/>
                <w:sz w:val="20"/>
                <w:szCs w:val="20"/>
              </w:rPr>
              <w:t xml:space="preserve"> </w:t>
            </w:r>
            <w:proofErr w:type="spellStart"/>
            <w:r w:rsidRPr="00353023">
              <w:rPr>
                <w:rFonts w:ascii="Arial" w:hAnsi="Arial"/>
                <w:sz w:val="20"/>
                <w:szCs w:val="20"/>
              </w:rPr>
              <w:t>ոչ</w:t>
            </w:r>
            <w:proofErr w:type="spellEnd"/>
            <w:r w:rsidRPr="00353023">
              <w:rPr>
                <w:rFonts w:ascii="Arial" w:hAnsi="Arial"/>
                <w:sz w:val="20"/>
                <w:szCs w:val="20"/>
              </w:rPr>
              <w:t xml:space="preserve"> </w:t>
            </w:r>
            <w:proofErr w:type="spellStart"/>
            <w:r w:rsidRPr="00353023">
              <w:rPr>
                <w:rFonts w:ascii="Arial" w:hAnsi="Arial"/>
                <w:sz w:val="20"/>
                <w:szCs w:val="20"/>
              </w:rPr>
              <w:t>ավել</w:t>
            </w:r>
            <w:proofErr w:type="spellEnd"/>
            <w:r w:rsidRPr="00353023">
              <w:rPr>
                <w:rFonts w:ascii="Arial" w:hAnsi="Arial"/>
                <w:sz w:val="20"/>
                <w:szCs w:val="20"/>
              </w:rPr>
              <w:t xml:space="preserve"> 5 %, pH-ը` 7,5-11,5, ‎</w:t>
            </w:r>
            <w:proofErr w:type="spellStart"/>
            <w:r w:rsidRPr="00353023">
              <w:rPr>
                <w:rFonts w:ascii="Arial" w:hAnsi="Arial"/>
                <w:sz w:val="20"/>
                <w:szCs w:val="20"/>
              </w:rPr>
              <w:t>ֆոսֆորաթթվական</w:t>
            </w:r>
            <w:proofErr w:type="spellEnd"/>
            <w:r w:rsidRPr="00353023">
              <w:rPr>
                <w:rFonts w:ascii="Arial" w:hAnsi="Arial"/>
                <w:sz w:val="20"/>
                <w:szCs w:val="20"/>
              </w:rPr>
              <w:t xml:space="preserve"> </w:t>
            </w:r>
            <w:proofErr w:type="spellStart"/>
            <w:r w:rsidRPr="00353023">
              <w:rPr>
                <w:rFonts w:ascii="Arial" w:hAnsi="Arial"/>
                <w:sz w:val="20"/>
                <w:szCs w:val="20"/>
              </w:rPr>
              <w:t>աղերի</w:t>
            </w:r>
            <w:proofErr w:type="spellEnd"/>
            <w:r w:rsidRPr="00353023">
              <w:rPr>
                <w:rFonts w:ascii="Arial" w:hAnsi="Arial"/>
                <w:sz w:val="20"/>
                <w:szCs w:val="20"/>
              </w:rPr>
              <w:t xml:space="preserve"> </w:t>
            </w:r>
            <w:proofErr w:type="spellStart"/>
            <w:r w:rsidRPr="00353023">
              <w:rPr>
                <w:rFonts w:ascii="Arial" w:hAnsi="Arial"/>
                <w:sz w:val="20"/>
                <w:szCs w:val="20"/>
              </w:rPr>
              <w:t>զանգվածային</w:t>
            </w:r>
            <w:proofErr w:type="spellEnd"/>
            <w:r w:rsidRPr="00353023">
              <w:rPr>
                <w:rFonts w:ascii="Arial" w:hAnsi="Arial"/>
                <w:sz w:val="20"/>
                <w:szCs w:val="20"/>
              </w:rPr>
              <w:t xml:space="preserve"> </w:t>
            </w:r>
            <w:proofErr w:type="spellStart"/>
            <w:r w:rsidRPr="00353023">
              <w:rPr>
                <w:rFonts w:ascii="Arial" w:hAnsi="Arial"/>
                <w:sz w:val="20"/>
                <w:szCs w:val="20"/>
              </w:rPr>
              <w:t>մասը</w:t>
            </w:r>
            <w:proofErr w:type="spellEnd"/>
            <w:r w:rsidRPr="00353023">
              <w:rPr>
                <w:rFonts w:ascii="Arial" w:hAnsi="Arial"/>
                <w:sz w:val="20"/>
                <w:szCs w:val="20"/>
              </w:rPr>
              <w:t xml:space="preserve"> </w:t>
            </w:r>
            <w:proofErr w:type="spellStart"/>
            <w:r w:rsidRPr="00353023">
              <w:rPr>
                <w:rFonts w:ascii="Arial" w:hAnsi="Arial"/>
                <w:sz w:val="20"/>
                <w:szCs w:val="20"/>
              </w:rPr>
              <w:t>ոչ</w:t>
            </w:r>
            <w:proofErr w:type="spellEnd"/>
            <w:r w:rsidRPr="00353023">
              <w:rPr>
                <w:rFonts w:ascii="Arial" w:hAnsi="Arial"/>
                <w:sz w:val="20"/>
                <w:szCs w:val="20"/>
              </w:rPr>
              <w:t xml:space="preserve"> </w:t>
            </w:r>
            <w:proofErr w:type="spellStart"/>
            <w:r w:rsidRPr="00353023">
              <w:rPr>
                <w:rFonts w:ascii="Arial" w:hAnsi="Arial"/>
                <w:sz w:val="20"/>
                <w:szCs w:val="20"/>
              </w:rPr>
              <w:t>ավելի</w:t>
            </w:r>
            <w:proofErr w:type="spellEnd"/>
            <w:r w:rsidRPr="00353023">
              <w:rPr>
                <w:rFonts w:ascii="Arial" w:hAnsi="Arial"/>
                <w:sz w:val="20"/>
                <w:szCs w:val="20"/>
              </w:rPr>
              <w:t xml:space="preserve"> 22 %, </w:t>
            </w:r>
            <w:proofErr w:type="spellStart"/>
            <w:r w:rsidRPr="00353023">
              <w:rPr>
                <w:rFonts w:ascii="Arial" w:hAnsi="Arial"/>
                <w:sz w:val="20"/>
                <w:szCs w:val="20"/>
              </w:rPr>
              <w:t>փրփրագոյացման</w:t>
            </w:r>
            <w:proofErr w:type="spellEnd"/>
            <w:r w:rsidRPr="00353023">
              <w:rPr>
                <w:rFonts w:ascii="Arial" w:hAnsi="Arial"/>
                <w:sz w:val="20"/>
                <w:szCs w:val="20"/>
              </w:rPr>
              <w:t xml:space="preserve"> </w:t>
            </w:r>
            <w:proofErr w:type="spellStart"/>
            <w:r w:rsidRPr="00353023">
              <w:rPr>
                <w:rFonts w:ascii="Arial" w:hAnsi="Arial"/>
                <w:sz w:val="20"/>
                <w:szCs w:val="20"/>
              </w:rPr>
              <w:t>ունակությունը</w:t>
            </w:r>
            <w:proofErr w:type="spellEnd"/>
            <w:r w:rsidRPr="00353023">
              <w:rPr>
                <w:rFonts w:ascii="Arial" w:hAnsi="Arial"/>
                <w:sz w:val="20"/>
                <w:szCs w:val="20"/>
              </w:rPr>
              <w:t xml:space="preserve"> (</w:t>
            </w:r>
            <w:proofErr w:type="spellStart"/>
            <w:r w:rsidRPr="00353023">
              <w:rPr>
                <w:rFonts w:ascii="Arial" w:hAnsi="Arial"/>
                <w:sz w:val="20"/>
                <w:szCs w:val="20"/>
              </w:rPr>
              <w:t>ցածր</w:t>
            </w:r>
            <w:proofErr w:type="spellEnd"/>
            <w:r w:rsidRPr="00353023">
              <w:rPr>
                <w:rFonts w:ascii="Arial" w:hAnsi="Arial"/>
                <w:sz w:val="20"/>
                <w:szCs w:val="20"/>
              </w:rPr>
              <w:t xml:space="preserve"> </w:t>
            </w:r>
            <w:proofErr w:type="spellStart"/>
            <w:r w:rsidRPr="00353023">
              <w:rPr>
                <w:rFonts w:ascii="Arial" w:hAnsi="Arial"/>
                <w:sz w:val="20"/>
                <w:szCs w:val="20"/>
              </w:rPr>
              <w:t>փրփրագոյացնող</w:t>
            </w:r>
            <w:proofErr w:type="spellEnd"/>
            <w:r w:rsidRPr="00353023">
              <w:rPr>
                <w:rFonts w:ascii="Arial" w:hAnsi="Arial"/>
                <w:sz w:val="20"/>
                <w:szCs w:val="20"/>
              </w:rPr>
              <w:t xml:space="preserve"> </w:t>
            </w:r>
            <w:proofErr w:type="spellStart"/>
            <w:r w:rsidRPr="00353023">
              <w:rPr>
                <w:rFonts w:ascii="Arial" w:hAnsi="Arial"/>
                <w:sz w:val="20"/>
                <w:szCs w:val="20"/>
              </w:rPr>
              <w:t>միջոցների</w:t>
            </w:r>
            <w:proofErr w:type="spellEnd"/>
            <w:r w:rsidRPr="00353023">
              <w:rPr>
                <w:rFonts w:ascii="Arial" w:hAnsi="Arial"/>
                <w:sz w:val="20"/>
                <w:szCs w:val="20"/>
              </w:rPr>
              <w:t xml:space="preserve"> </w:t>
            </w:r>
            <w:proofErr w:type="spellStart"/>
            <w:r w:rsidRPr="00353023">
              <w:rPr>
                <w:rFonts w:ascii="Arial" w:hAnsi="Arial"/>
                <w:sz w:val="20"/>
                <w:szCs w:val="20"/>
              </w:rPr>
              <w:lastRenderedPageBreak/>
              <w:t>համար</w:t>
            </w:r>
            <w:proofErr w:type="spellEnd"/>
            <w:r w:rsidRPr="00353023">
              <w:rPr>
                <w:rFonts w:ascii="Arial" w:hAnsi="Arial"/>
                <w:sz w:val="20"/>
                <w:szCs w:val="20"/>
              </w:rPr>
              <w:t xml:space="preserve">) </w:t>
            </w:r>
            <w:proofErr w:type="spellStart"/>
            <w:r w:rsidRPr="00353023">
              <w:rPr>
                <w:rFonts w:ascii="Arial" w:hAnsi="Arial"/>
                <w:sz w:val="20"/>
                <w:szCs w:val="20"/>
              </w:rPr>
              <w:t>ոչ</w:t>
            </w:r>
            <w:proofErr w:type="spellEnd"/>
            <w:r w:rsidRPr="00353023">
              <w:rPr>
                <w:rFonts w:ascii="Arial" w:hAnsi="Arial"/>
                <w:sz w:val="20"/>
                <w:szCs w:val="20"/>
              </w:rPr>
              <w:t xml:space="preserve"> </w:t>
            </w:r>
            <w:proofErr w:type="spellStart"/>
            <w:r w:rsidRPr="00353023">
              <w:rPr>
                <w:rFonts w:ascii="Arial" w:hAnsi="Arial"/>
                <w:sz w:val="20"/>
                <w:szCs w:val="20"/>
              </w:rPr>
              <w:t>ավել</w:t>
            </w:r>
            <w:proofErr w:type="spellEnd"/>
            <w:r w:rsidRPr="00353023">
              <w:rPr>
                <w:rFonts w:ascii="Arial" w:hAnsi="Arial"/>
                <w:sz w:val="20"/>
                <w:szCs w:val="20"/>
              </w:rPr>
              <w:t xml:space="preserve"> 200 </w:t>
            </w:r>
            <w:proofErr w:type="spellStart"/>
            <w:r w:rsidRPr="00353023">
              <w:rPr>
                <w:rFonts w:ascii="Arial" w:hAnsi="Arial"/>
                <w:sz w:val="20"/>
                <w:szCs w:val="20"/>
              </w:rPr>
              <w:t>մմ</w:t>
            </w:r>
            <w:proofErr w:type="spellEnd"/>
            <w:r w:rsidRPr="00353023">
              <w:rPr>
                <w:rFonts w:ascii="Arial" w:hAnsi="Arial"/>
                <w:sz w:val="20"/>
                <w:szCs w:val="20"/>
              </w:rPr>
              <w:t xml:space="preserve">, </w:t>
            </w:r>
            <w:proofErr w:type="spellStart"/>
            <w:r w:rsidRPr="00353023">
              <w:rPr>
                <w:rFonts w:ascii="Arial" w:hAnsi="Arial"/>
                <w:sz w:val="20"/>
                <w:szCs w:val="20"/>
              </w:rPr>
              <w:t>փրփուրի</w:t>
            </w:r>
            <w:proofErr w:type="spellEnd"/>
            <w:r w:rsidRPr="00353023">
              <w:rPr>
                <w:rFonts w:ascii="Arial" w:hAnsi="Arial"/>
                <w:sz w:val="20"/>
                <w:szCs w:val="20"/>
              </w:rPr>
              <w:t xml:space="preserve"> </w:t>
            </w:r>
            <w:proofErr w:type="spellStart"/>
            <w:r w:rsidRPr="00353023">
              <w:rPr>
                <w:rFonts w:ascii="Arial" w:hAnsi="Arial"/>
                <w:sz w:val="20"/>
                <w:szCs w:val="20"/>
              </w:rPr>
              <w:t>կայունությունը</w:t>
            </w:r>
            <w:proofErr w:type="spellEnd"/>
            <w:r w:rsidRPr="00353023">
              <w:rPr>
                <w:rFonts w:ascii="Arial" w:hAnsi="Arial"/>
                <w:sz w:val="20"/>
                <w:szCs w:val="20"/>
              </w:rPr>
              <w:t xml:space="preserve"> </w:t>
            </w:r>
            <w:proofErr w:type="spellStart"/>
            <w:r w:rsidRPr="00353023">
              <w:rPr>
                <w:rFonts w:ascii="Arial" w:hAnsi="Arial"/>
                <w:sz w:val="20"/>
                <w:szCs w:val="20"/>
              </w:rPr>
              <w:t>ոչ</w:t>
            </w:r>
            <w:proofErr w:type="spellEnd"/>
            <w:r w:rsidRPr="00353023">
              <w:rPr>
                <w:rFonts w:ascii="Arial" w:hAnsi="Arial"/>
                <w:sz w:val="20"/>
                <w:szCs w:val="20"/>
              </w:rPr>
              <w:t xml:space="preserve"> </w:t>
            </w:r>
            <w:proofErr w:type="spellStart"/>
            <w:r w:rsidRPr="00353023">
              <w:rPr>
                <w:rFonts w:ascii="Arial" w:hAnsi="Arial"/>
                <w:sz w:val="20"/>
                <w:szCs w:val="20"/>
              </w:rPr>
              <w:t>ավելի</w:t>
            </w:r>
            <w:proofErr w:type="spellEnd"/>
            <w:r w:rsidRPr="00353023">
              <w:rPr>
                <w:rFonts w:ascii="Arial" w:hAnsi="Arial"/>
                <w:sz w:val="20"/>
                <w:szCs w:val="20"/>
              </w:rPr>
              <w:t xml:space="preserve"> 0,3 </w:t>
            </w:r>
            <w:proofErr w:type="spellStart"/>
            <w:r w:rsidRPr="00353023">
              <w:rPr>
                <w:rFonts w:ascii="Arial" w:hAnsi="Arial"/>
                <w:sz w:val="20"/>
                <w:szCs w:val="20"/>
              </w:rPr>
              <w:t>միավոր</w:t>
            </w:r>
            <w:proofErr w:type="spellEnd"/>
            <w:r w:rsidRPr="00353023">
              <w:rPr>
                <w:rFonts w:ascii="Arial" w:hAnsi="Arial"/>
                <w:sz w:val="20"/>
                <w:szCs w:val="20"/>
              </w:rPr>
              <w:t xml:space="preserve">, </w:t>
            </w:r>
            <w:proofErr w:type="spellStart"/>
            <w:r w:rsidRPr="00353023">
              <w:rPr>
                <w:rFonts w:ascii="Arial" w:hAnsi="Arial"/>
                <w:sz w:val="20"/>
                <w:szCs w:val="20"/>
              </w:rPr>
              <w:t>լվացող</w:t>
            </w:r>
            <w:proofErr w:type="spellEnd"/>
            <w:r w:rsidRPr="00353023">
              <w:rPr>
                <w:rFonts w:ascii="Arial" w:hAnsi="Arial"/>
                <w:sz w:val="20"/>
                <w:szCs w:val="20"/>
              </w:rPr>
              <w:t xml:space="preserve"> </w:t>
            </w:r>
            <w:proofErr w:type="spellStart"/>
            <w:r w:rsidRPr="00353023">
              <w:rPr>
                <w:rFonts w:ascii="Arial" w:hAnsi="Arial"/>
                <w:sz w:val="20"/>
                <w:szCs w:val="20"/>
              </w:rPr>
              <w:t>ունակությունը</w:t>
            </w:r>
            <w:proofErr w:type="spellEnd"/>
            <w:r w:rsidRPr="00353023">
              <w:rPr>
                <w:rFonts w:ascii="Arial" w:hAnsi="Arial"/>
                <w:sz w:val="20"/>
                <w:szCs w:val="20"/>
              </w:rPr>
              <w:t xml:space="preserve"> ոչ </w:t>
            </w:r>
            <w:proofErr w:type="spellStart"/>
            <w:r w:rsidRPr="00353023">
              <w:rPr>
                <w:rFonts w:ascii="Arial" w:hAnsi="Arial"/>
                <w:sz w:val="20"/>
                <w:szCs w:val="20"/>
              </w:rPr>
              <w:t>պակաս</w:t>
            </w:r>
            <w:proofErr w:type="spellEnd"/>
            <w:r w:rsidRPr="00353023">
              <w:rPr>
                <w:rFonts w:ascii="Arial" w:hAnsi="Arial"/>
                <w:sz w:val="20"/>
                <w:szCs w:val="20"/>
              </w:rPr>
              <w:t xml:space="preserve"> 85 %, </w:t>
            </w:r>
            <w:proofErr w:type="spellStart"/>
            <w:r w:rsidRPr="00353023">
              <w:rPr>
                <w:rFonts w:ascii="Arial" w:hAnsi="Arial"/>
                <w:sz w:val="20"/>
                <w:szCs w:val="20"/>
              </w:rPr>
              <w:t>սպիտակեցնող</w:t>
            </w:r>
            <w:proofErr w:type="spellEnd"/>
            <w:r w:rsidRPr="00353023">
              <w:rPr>
                <w:rFonts w:ascii="Arial" w:hAnsi="Arial"/>
                <w:sz w:val="20"/>
                <w:szCs w:val="20"/>
              </w:rPr>
              <w:t xml:space="preserve"> </w:t>
            </w:r>
            <w:proofErr w:type="spellStart"/>
            <w:r w:rsidRPr="00353023">
              <w:rPr>
                <w:rFonts w:ascii="Arial" w:hAnsi="Arial"/>
                <w:sz w:val="20"/>
                <w:szCs w:val="20"/>
              </w:rPr>
              <w:t>ունակությունը</w:t>
            </w:r>
            <w:proofErr w:type="spellEnd"/>
            <w:r w:rsidRPr="00353023">
              <w:rPr>
                <w:rFonts w:ascii="Arial" w:hAnsi="Arial"/>
                <w:sz w:val="20"/>
                <w:szCs w:val="20"/>
              </w:rPr>
              <w:t xml:space="preserve"> (</w:t>
            </w:r>
            <w:proofErr w:type="spellStart"/>
            <w:r w:rsidRPr="00353023">
              <w:rPr>
                <w:rFonts w:ascii="Arial" w:hAnsi="Arial"/>
                <w:sz w:val="20"/>
                <w:szCs w:val="20"/>
              </w:rPr>
              <w:t>քիմիական</w:t>
            </w:r>
            <w:proofErr w:type="spellEnd"/>
            <w:r w:rsidRPr="00353023">
              <w:rPr>
                <w:rFonts w:ascii="Arial" w:hAnsi="Arial"/>
                <w:sz w:val="20"/>
                <w:szCs w:val="20"/>
              </w:rPr>
              <w:t xml:space="preserve"> </w:t>
            </w:r>
            <w:proofErr w:type="spellStart"/>
            <w:r w:rsidRPr="00353023">
              <w:rPr>
                <w:rFonts w:ascii="Arial" w:hAnsi="Arial"/>
                <w:sz w:val="20"/>
                <w:szCs w:val="20"/>
              </w:rPr>
              <w:t>սպիտակեցնող</w:t>
            </w:r>
            <w:proofErr w:type="spellEnd"/>
            <w:r w:rsidRPr="00353023">
              <w:rPr>
                <w:rFonts w:ascii="Arial" w:hAnsi="Arial"/>
                <w:sz w:val="20"/>
                <w:szCs w:val="20"/>
              </w:rPr>
              <w:t xml:space="preserve"> </w:t>
            </w:r>
            <w:proofErr w:type="spellStart"/>
            <w:r w:rsidRPr="00353023">
              <w:rPr>
                <w:rFonts w:ascii="Arial" w:hAnsi="Arial"/>
                <w:sz w:val="20"/>
                <w:szCs w:val="20"/>
              </w:rPr>
              <w:t>նյութեր</w:t>
            </w:r>
            <w:proofErr w:type="spellEnd"/>
            <w:r w:rsidRPr="00353023">
              <w:rPr>
                <w:rFonts w:ascii="Arial" w:hAnsi="Arial"/>
                <w:sz w:val="20"/>
                <w:szCs w:val="20"/>
              </w:rPr>
              <w:t xml:space="preserve"> </w:t>
            </w:r>
            <w:proofErr w:type="spellStart"/>
            <w:r w:rsidRPr="00353023">
              <w:rPr>
                <w:rFonts w:ascii="Arial" w:hAnsi="Arial"/>
                <w:sz w:val="20"/>
                <w:szCs w:val="20"/>
              </w:rPr>
              <w:t>պարունակող</w:t>
            </w:r>
            <w:proofErr w:type="spellEnd"/>
            <w:r w:rsidRPr="00353023">
              <w:rPr>
                <w:rFonts w:ascii="Arial" w:hAnsi="Arial"/>
                <w:sz w:val="20"/>
                <w:szCs w:val="20"/>
              </w:rPr>
              <w:t xml:space="preserve"> </w:t>
            </w:r>
            <w:proofErr w:type="spellStart"/>
            <w:r w:rsidRPr="00353023">
              <w:rPr>
                <w:rFonts w:ascii="Arial" w:hAnsi="Arial"/>
                <w:sz w:val="20"/>
                <w:szCs w:val="20"/>
              </w:rPr>
              <w:t>միջոցների</w:t>
            </w:r>
            <w:proofErr w:type="spellEnd"/>
            <w:r w:rsidRPr="00353023">
              <w:rPr>
                <w:rFonts w:ascii="Arial" w:hAnsi="Arial"/>
                <w:sz w:val="20"/>
                <w:szCs w:val="20"/>
              </w:rPr>
              <w:t xml:space="preserve"> </w:t>
            </w:r>
            <w:proofErr w:type="spellStart"/>
            <w:r w:rsidRPr="00353023">
              <w:rPr>
                <w:rFonts w:ascii="Arial" w:hAnsi="Arial"/>
                <w:sz w:val="20"/>
                <w:szCs w:val="20"/>
              </w:rPr>
              <w:t>համար</w:t>
            </w:r>
            <w:proofErr w:type="spellEnd"/>
            <w:r w:rsidRPr="00353023">
              <w:rPr>
                <w:rFonts w:ascii="Arial" w:hAnsi="Arial"/>
                <w:sz w:val="20"/>
                <w:szCs w:val="20"/>
              </w:rPr>
              <w:t xml:space="preserve">) </w:t>
            </w:r>
            <w:proofErr w:type="spellStart"/>
            <w:r w:rsidRPr="00353023">
              <w:rPr>
                <w:rFonts w:ascii="Arial" w:hAnsi="Arial"/>
                <w:sz w:val="20"/>
                <w:szCs w:val="20"/>
              </w:rPr>
              <w:t>ոչ</w:t>
            </w:r>
            <w:proofErr w:type="spellEnd"/>
            <w:r w:rsidRPr="00353023">
              <w:rPr>
                <w:rFonts w:ascii="Arial" w:hAnsi="Arial"/>
                <w:sz w:val="20"/>
                <w:szCs w:val="20"/>
              </w:rPr>
              <w:t xml:space="preserve"> </w:t>
            </w:r>
            <w:proofErr w:type="spellStart"/>
            <w:r w:rsidRPr="00353023">
              <w:rPr>
                <w:rFonts w:ascii="Arial" w:hAnsi="Arial"/>
                <w:sz w:val="20"/>
                <w:szCs w:val="20"/>
              </w:rPr>
              <w:t>պակաս</w:t>
            </w:r>
            <w:proofErr w:type="spellEnd"/>
            <w:r w:rsidRPr="00353023">
              <w:rPr>
                <w:rFonts w:ascii="Arial" w:hAnsi="Arial"/>
                <w:sz w:val="20"/>
                <w:szCs w:val="20"/>
              </w:rPr>
              <w:t xml:space="preserve"> 80 %։ </w:t>
            </w:r>
            <w:proofErr w:type="spellStart"/>
            <w:r w:rsidRPr="00353023">
              <w:rPr>
                <w:rFonts w:ascii="Arial" w:hAnsi="Arial"/>
                <w:sz w:val="20"/>
                <w:szCs w:val="20"/>
              </w:rPr>
              <w:t>Անվտանգությունը</w:t>
            </w:r>
            <w:proofErr w:type="spellEnd"/>
            <w:r w:rsidRPr="00353023">
              <w:rPr>
                <w:rFonts w:ascii="Arial" w:hAnsi="Arial"/>
                <w:sz w:val="20"/>
                <w:szCs w:val="20"/>
              </w:rPr>
              <w:t xml:space="preserve">, </w:t>
            </w:r>
            <w:proofErr w:type="spellStart"/>
            <w:r w:rsidRPr="00353023">
              <w:rPr>
                <w:rFonts w:ascii="Arial" w:hAnsi="Arial"/>
                <w:sz w:val="20"/>
                <w:szCs w:val="20"/>
              </w:rPr>
              <w:t>մակնշումը</w:t>
            </w:r>
            <w:proofErr w:type="spellEnd"/>
            <w:r w:rsidRPr="00353023">
              <w:rPr>
                <w:rFonts w:ascii="Arial" w:hAnsi="Arial"/>
                <w:sz w:val="20"/>
                <w:szCs w:val="20"/>
              </w:rPr>
              <w:t xml:space="preserve"> և </w:t>
            </w:r>
            <w:proofErr w:type="spellStart"/>
            <w:r w:rsidRPr="00353023">
              <w:rPr>
                <w:rFonts w:ascii="Arial" w:hAnsi="Arial"/>
                <w:sz w:val="20"/>
                <w:szCs w:val="20"/>
              </w:rPr>
              <w:t>փաթեթավորումը</w:t>
            </w:r>
            <w:proofErr w:type="spellEnd"/>
            <w:r w:rsidRPr="00353023">
              <w:rPr>
                <w:rFonts w:ascii="Arial" w:hAnsi="Arial"/>
                <w:sz w:val="20"/>
                <w:szCs w:val="20"/>
              </w:rPr>
              <w:t xml:space="preserve">` </w:t>
            </w:r>
            <w:proofErr w:type="spellStart"/>
            <w:r w:rsidRPr="00353023">
              <w:rPr>
                <w:rFonts w:ascii="Arial" w:hAnsi="Arial"/>
                <w:sz w:val="20"/>
                <w:szCs w:val="20"/>
              </w:rPr>
              <w:t>ըստ</w:t>
            </w:r>
            <w:proofErr w:type="spellEnd"/>
            <w:r w:rsidRPr="00353023">
              <w:rPr>
                <w:rFonts w:ascii="Arial" w:hAnsi="Arial"/>
                <w:sz w:val="20"/>
                <w:szCs w:val="20"/>
              </w:rPr>
              <w:t xml:space="preserve"> ՀՀ </w:t>
            </w:r>
            <w:proofErr w:type="spellStart"/>
            <w:r w:rsidRPr="00353023">
              <w:rPr>
                <w:rFonts w:ascii="Arial" w:hAnsi="Arial"/>
                <w:sz w:val="20"/>
                <w:szCs w:val="20"/>
              </w:rPr>
              <w:t>կառավարության</w:t>
            </w:r>
            <w:proofErr w:type="spellEnd"/>
            <w:r w:rsidRPr="00353023">
              <w:rPr>
                <w:rFonts w:ascii="Arial" w:hAnsi="Arial"/>
                <w:sz w:val="20"/>
                <w:szCs w:val="20"/>
              </w:rPr>
              <w:t xml:space="preserve"> 2004թ. </w:t>
            </w:r>
            <w:proofErr w:type="spellStart"/>
            <w:r w:rsidRPr="00353023">
              <w:rPr>
                <w:rFonts w:ascii="Arial" w:hAnsi="Arial"/>
                <w:sz w:val="20"/>
                <w:szCs w:val="20"/>
              </w:rPr>
              <w:t>դեկտեմբերի</w:t>
            </w:r>
            <w:proofErr w:type="spellEnd"/>
            <w:r w:rsidRPr="00353023">
              <w:rPr>
                <w:rFonts w:ascii="Arial" w:hAnsi="Arial"/>
                <w:sz w:val="20"/>
                <w:szCs w:val="20"/>
              </w:rPr>
              <w:t xml:space="preserve"> 16-ի N 1795-Ն </w:t>
            </w:r>
            <w:proofErr w:type="spellStart"/>
            <w:r w:rsidRPr="00353023">
              <w:rPr>
                <w:rFonts w:ascii="Arial" w:hAnsi="Arial"/>
                <w:sz w:val="20"/>
                <w:szCs w:val="20"/>
              </w:rPr>
              <w:t>որոշմամբ</w:t>
            </w:r>
            <w:proofErr w:type="spellEnd"/>
            <w:r w:rsidRPr="00353023">
              <w:rPr>
                <w:rFonts w:ascii="Arial" w:hAnsi="Arial"/>
                <w:sz w:val="20"/>
                <w:szCs w:val="20"/>
              </w:rPr>
              <w:t xml:space="preserve"> </w:t>
            </w:r>
            <w:proofErr w:type="spellStart"/>
            <w:r w:rsidRPr="00353023">
              <w:rPr>
                <w:rFonts w:ascii="Arial" w:hAnsi="Arial"/>
                <w:sz w:val="20"/>
                <w:szCs w:val="20"/>
              </w:rPr>
              <w:t>հաստատված</w:t>
            </w:r>
            <w:proofErr w:type="spellEnd"/>
            <w:r w:rsidRPr="00353023">
              <w:rPr>
                <w:rFonts w:ascii="Arial" w:hAnsi="Arial"/>
                <w:sz w:val="20"/>
                <w:szCs w:val="20"/>
              </w:rPr>
              <w:t xml:space="preserve"> "</w:t>
            </w:r>
            <w:proofErr w:type="spellStart"/>
            <w:r w:rsidRPr="00353023">
              <w:rPr>
                <w:rFonts w:ascii="Arial" w:hAnsi="Arial"/>
                <w:sz w:val="20"/>
                <w:szCs w:val="20"/>
              </w:rPr>
              <w:t>Մակերևութաակտիվ</w:t>
            </w:r>
            <w:proofErr w:type="spellEnd"/>
            <w:r w:rsidRPr="00353023">
              <w:rPr>
                <w:rFonts w:ascii="Arial" w:hAnsi="Arial"/>
                <w:sz w:val="20"/>
                <w:szCs w:val="20"/>
              </w:rPr>
              <w:t xml:space="preserve"> </w:t>
            </w:r>
            <w:proofErr w:type="spellStart"/>
            <w:r w:rsidRPr="00353023">
              <w:rPr>
                <w:rFonts w:ascii="Arial" w:hAnsi="Arial"/>
                <w:sz w:val="20"/>
                <w:szCs w:val="20"/>
              </w:rPr>
              <w:t>միջոցների</w:t>
            </w:r>
            <w:proofErr w:type="spellEnd"/>
            <w:r w:rsidRPr="00353023">
              <w:rPr>
                <w:rFonts w:ascii="Arial" w:hAnsi="Arial"/>
                <w:sz w:val="20"/>
                <w:szCs w:val="20"/>
              </w:rPr>
              <w:t xml:space="preserve"> և </w:t>
            </w:r>
            <w:proofErr w:type="spellStart"/>
            <w:r w:rsidRPr="00353023">
              <w:rPr>
                <w:rFonts w:ascii="Arial" w:hAnsi="Arial"/>
                <w:sz w:val="20"/>
                <w:szCs w:val="20"/>
              </w:rPr>
              <w:t>մակերևութաակտիվ</w:t>
            </w:r>
            <w:proofErr w:type="spellEnd"/>
            <w:r w:rsidRPr="00353023">
              <w:rPr>
                <w:rFonts w:ascii="Arial" w:hAnsi="Arial"/>
                <w:sz w:val="20"/>
                <w:szCs w:val="20"/>
              </w:rPr>
              <w:t xml:space="preserve"> </w:t>
            </w:r>
            <w:proofErr w:type="spellStart"/>
            <w:r w:rsidRPr="00353023">
              <w:rPr>
                <w:rFonts w:ascii="Arial" w:hAnsi="Arial"/>
                <w:sz w:val="20"/>
                <w:szCs w:val="20"/>
              </w:rPr>
              <w:t>նյութեր</w:t>
            </w:r>
            <w:proofErr w:type="spellEnd"/>
            <w:r w:rsidRPr="00353023">
              <w:rPr>
                <w:rFonts w:ascii="Arial" w:hAnsi="Arial"/>
                <w:sz w:val="20"/>
                <w:szCs w:val="20"/>
              </w:rPr>
              <w:t xml:space="preserve"> </w:t>
            </w:r>
            <w:proofErr w:type="spellStart"/>
            <w:r w:rsidRPr="00353023">
              <w:rPr>
                <w:rFonts w:ascii="Arial" w:hAnsi="Arial"/>
                <w:sz w:val="20"/>
                <w:szCs w:val="20"/>
              </w:rPr>
              <w:t>պարունակող</w:t>
            </w:r>
            <w:proofErr w:type="spellEnd"/>
            <w:r w:rsidRPr="00353023">
              <w:rPr>
                <w:rFonts w:ascii="Arial" w:hAnsi="Arial"/>
                <w:sz w:val="20"/>
                <w:szCs w:val="20"/>
              </w:rPr>
              <w:t xml:space="preserve"> </w:t>
            </w:r>
            <w:proofErr w:type="spellStart"/>
            <w:r w:rsidRPr="00353023">
              <w:rPr>
                <w:rFonts w:ascii="Arial" w:hAnsi="Arial"/>
                <w:sz w:val="20"/>
                <w:szCs w:val="20"/>
              </w:rPr>
              <w:t>լվացող</w:t>
            </w:r>
            <w:proofErr w:type="spellEnd"/>
            <w:r w:rsidRPr="00353023">
              <w:rPr>
                <w:rFonts w:ascii="Arial" w:hAnsi="Arial"/>
                <w:sz w:val="20"/>
                <w:szCs w:val="20"/>
              </w:rPr>
              <w:t xml:space="preserve"> և </w:t>
            </w:r>
            <w:proofErr w:type="spellStart"/>
            <w:r w:rsidRPr="00353023">
              <w:rPr>
                <w:rFonts w:ascii="Arial" w:hAnsi="Arial"/>
                <w:sz w:val="20"/>
                <w:szCs w:val="20"/>
              </w:rPr>
              <w:t>մաքրող</w:t>
            </w:r>
            <w:proofErr w:type="spellEnd"/>
            <w:r w:rsidRPr="00353023">
              <w:rPr>
                <w:rFonts w:ascii="Arial" w:hAnsi="Arial"/>
                <w:sz w:val="20"/>
                <w:szCs w:val="20"/>
              </w:rPr>
              <w:t xml:space="preserve"> </w:t>
            </w:r>
            <w:proofErr w:type="spellStart"/>
            <w:r w:rsidRPr="00353023">
              <w:rPr>
                <w:rFonts w:ascii="Arial" w:hAnsi="Arial"/>
                <w:sz w:val="20"/>
                <w:szCs w:val="20"/>
              </w:rPr>
              <w:t>միջոցների</w:t>
            </w:r>
            <w:proofErr w:type="spellEnd"/>
            <w:r w:rsidRPr="00353023">
              <w:rPr>
                <w:rFonts w:ascii="Arial" w:hAnsi="Arial"/>
                <w:sz w:val="20"/>
                <w:szCs w:val="20"/>
              </w:rPr>
              <w:t xml:space="preserve"> </w:t>
            </w:r>
            <w:proofErr w:type="spellStart"/>
            <w:r w:rsidRPr="00353023">
              <w:rPr>
                <w:rFonts w:ascii="Arial" w:hAnsi="Arial"/>
                <w:sz w:val="20"/>
                <w:szCs w:val="20"/>
              </w:rPr>
              <w:t>տեխնիկական</w:t>
            </w:r>
            <w:proofErr w:type="spellEnd"/>
            <w:r w:rsidRPr="00353023">
              <w:rPr>
                <w:rFonts w:ascii="Arial" w:hAnsi="Arial"/>
                <w:sz w:val="20"/>
                <w:szCs w:val="20"/>
              </w:rPr>
              <w:t xml:space="preserve"> </w:t>
            </w:r>
            <w:proofErr w:type="spellStart"/>
            <w:r w:rsidRPr="00353023">
              <w:rPr>
                <w:rFonts w:ascii="Arial" w:hAnsi="Arial"/>
                <w:sz w:val="20"/>
                <w:szCs w:val="20"/>
              </w:rPr>
              <w:t>կանոնակարգի</w:t>
            </w:r>
            <w:proofErr w:type="spellEnd"/>
            <w:r w:rsidRPr="00353023">
              <w:rPr>
                <w:rFonts w:ascii="Arial" w:hAnsi="Arial"/>
                <w:sz w:val="20"/>
                <w:szCs w:val="20"/>
              </w:rPr>
              <w:t xml:space="preserve">" </w:t>
            </w:r>
            <w:proofErr w:type="spellStart"/>
            <w:r w:rsidRPr="00353023">
              <w:rPr>
                <w:rFonts w:ascii="Arial" w:hAnsi="Arial"/>
                <w:sz w:val="20"/>
                <w:szCs w:val="20"/>
              </w:rPr>
              <w:t>համաձայն</w:t>
            </w:r>
            <w:proofErr w:type="spellEnd"/>
            <w:r w:rsidRPr="00353023">
              <w:rPr>
                <w:rFonts w:ascii="Arial" w:hAnsi="Arial"/>
                <w:sz w:val="20"/>
                <w:szCs w:val="20"/>
              </w:rPr>
              <w:t xml:space="preserve"> 250-350 </w:t>
            </w:r>
            <w:proofErr w:type="spellStart"/>
            <w:r w:rsidRPr="00353023">
              <w:rPr>
                <w:rFonts w:ascii="Arial" w:hAnsi="Arial"/>
                <w:sz w:val="20"/>
                <w:szCs w:val="20"/>
              </w:rPr>
              <w:t>գրամ</w:t>
            </w:r>
            <w:proofErr w:type="spellEnd"/>
            <w:r w:rsidRPr="00353023">
              <w:rPr>
                <w:rFonts w:ascii="Arial" w:hAnsi="Arial"/>
                <w:sz w:val="20"/>
                <w:szCs w:val="20"/>
              </w:rPr>
              <w:t xml:space="preserve"> </w:t>
            </w:r>
            <w:proofErr w:type="spellStart"/>
            <w:r w:rsidRPr="00353023">
              <w:rPr>
                <w:rFonts w:ascii="Arial" w:hAnsi="Arial"/>
                <w:sz w:val="20"/>
                <w:szCs w:val="20"/>
              </w:rPr>
              <w:t>փաթեթավորմամվ</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AE13FB1" w14:textId="2365B376" w:rsidR="00F449ED" w:rsidRDefault="00F449ED" w:rsidP="00F449ED">
            <w:pPr>
              <w:jc w:val="center"/>
              <w:rPr>
                <w:rFonts w:ascii="Calibri" w:hAnsi="Calibri" w:cs="Calibri"/>
                <w:sz w:val="22"/>
                <w:szCs w:val="22"/>
              </w:rPr>
            </w:pPr>
            <w:proofErr w:type="spellStart"/>
            <w:r>
              <w:rPr>
                <w:rFonts w:ascii="Calibri" w:hAnsi="Calibri" w:cs="Calibri"/>
                <w:sz w:val="22"/>
                <w:szCs w:val="22"/>
              </w:rPr>
              <w:lastRenderedPageBreak/>
              <w:t>հատ</w:t>
            </w:r>
            <w:proofErr w:type="spellEnd"/>
          </w:p>
        </w:tc>
        <w:tc>
          <w:tcPr>
            <w:tcW w:w="1276" w:type="dxa"/>
            <w:vAlign w:val="center"/>
          </w:tcPr>
          <w:p w14:paraId="5E556036" w14:textId="0FA28BAA" w:rsidR="00F449ED" w:rsidRDefault="00F449ED" w:rsidP="00F449ED">
            <w:pPr>
              <w:jc w:val="center"/>
              <w:rPr>
                <w:rFonts w:ascii="GHEA Grapalat" w:hAnsi="GHEA Grapalat"/>
              </w:rPr>
            </w:pPr>
            <w:r>
              <w:rPr>
                <w:rFonts w:ascii="GHEA Grapalat" w:hAnsi="GHEA Grapalat"/>
              </w:rPr>
              <w:t>300</w:t>
            </w:r>
          </w:p>
        </w:tc>
        <w:tc>
          <w:tcPr>
            <w:tcW w:w="992" w:type="dxa"/>
            <w:vAlign w:val="center"/>
          </w:tcPr>
          <w:p w14:paraId="0C58DBA6" w14:textId="69D4AB68" w:rsidR="00F449ED" w:rsidRDefault="00F449ED" w:rsidP="00F449ED">
            <w:pPr>
              <w:jc w:val="center"/>
              <w:rPr>
                <w:rFonts w:ascii="GHEA Grapalat" w:hAnsi="GHEA Grapalat"/>
              </w:rPr>
            </w:pPr>
            <w:r>
              <w:rPr>
                <w:rFonts w:ascii="GHEA Grapalat" w:hAnsi="GHEA Grapalat"/>
              </w:rPr>
              <w:t>12000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7EF3596" w14:textId="1EC0ACE5" w:rsidR="00F449ED" w:rsidRDefault="00F449ED" w:rsidP="00F449ED">
            <w:pPr>
              <w:jc w:val="center"/>
              <w:rPr>
                <w:rFonts w:ascii="GHEA Grapalat" w:hAnsi="GHEA Grapalat" w:cs="Calibri"/>
                <w:sz w:val="22"/>
                <w:szCs w:val="22"/>
              </w:rPr>
            </w:pPr>
            <w:r>
              <w:rPr>
                <w:rFonts w:ascii="GHEA Grapalat" w:hAnsi="GHEA Grapalat" w:cs="Calibri"/>
                <w:sz w:val="22"/>
                <w:szCs w:val="22"/>
              </w:rPr>
              <w:t>40</w:t>
            </w:r>
          </w:p>
        </w:tc>
        <w:tc>
          <w:tcPr>
            <w:tcW w:w="992" w:type="dxa"/>
            <w:vAlign w:val="center"/>
          </w:tcPr>
          <w:p w14:paraId="3EE7A3DE" w14:textId="60B5872F"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57865676" w14:textId="26FD55DD"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lastRenderedPageBreak/>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5F6753C7" w14:textId="77777777" w:rsidTr="00A537F6">
        <w:trPr>
          <w:trHeight w:val="445"/>
        </w:trPr>
        <w:tc>
          <w:tcPr>
            <w:tcW w:w="1078" w:type="dxa"/>
            <w:tcBorders>
              <w:top w:val="single" w:sz="4" w:space="0" w:color="auto"/>
            </w:tcBorders>
            <w:vAlign w:val="center"/>
          </w:tcPr>
          <w:p w14:paraId="16ADABFD" w14:textId="1A05F5D4" w:rsidR="00F449ED" w:rsidRDefault="00F449ED" w:rsidP="00F449ED">
            <w:pPr>
              <w:jc w:val="center"/>
              <w:rPr>
                <w:rFonts w:ascii="GHEA Grapalat" w:hAnsi="GHEA Grapalat"/>
              </w:rPr>
            </w:pPr>
            <w:r>
              <w:rPr>
                <w:rFonts w:ascii="GHEA Grapalat" w:hAnsi="GHEA Grapalat"/>
              </w:rPr>
              <w:lastRenderedPageBreak/>
              <w:t>11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FABCCB9" w14:textId="71B47525" w:rsidR="00F449ED" w:rsidRDefault="00F449ED" w:rsidP="00F449ED">
            <w:pPr>
              <w:jc w:val="center"/>
              <w:rPr>
                <w:rFonts w:ascii="Calibri" w:hAnsi="Calibri" w:cs="Calibri"/>
                <w:sz w:val="22"/>
                <w:szCs w:val="22"/>
              </w:rPr>
            </w:pPr>
            <w:r>
              <w:rPr>
                <w:rFonts w:ascii="Calibri" w:hAnsi="Calibri" w:cs="Calibri"/>
                <w:sz w:val="22"/>
                <w:szCs w:val="22"/>
              </w:rPr>
              <w:t>39831243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CD99772" w14:textId="32FEEFF3"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Լվացքի</w:t>
            </w:r>
            <w:proofErr w:type="spellEnd"/>
            <w:r>
              <w:rPr>
                <w:rFonts w:ascii="Arial LatArm" w:hAnsi="Arial LatArm" w:cs="Calibri"/>
                <w:sz w:val="22"/>
                <w:szCs w:val="22"/>
              </w:rPr>
              <w:t xml:space="preserve"> </w:t>
            </w:r>
            <w:proofErr w:type="spellStart"/>
            <w:r>
              <w:rPr>
                <w:rFonts w:ascii="Arial" w:hAnsi="Arial" w:cs="Arial"/>
                <w:sz w:val="22"/>
                <w:szCs w:val="22"/>
              </w:rPr>
              <w:t>փոշի</w:t>
            </w:r>
            <w:proofErr w:type="spellEnd"/>
            <w:r>
              <w:rPr>
                <w:rFonts w:ascii="Arial LatArm" w:hAnsi="Arial LatArm" w:cs="Calibri"/>
                <w:sz w:val="22"/>
                <w:szCs w:val="22"/>
              </w:rPr>
              <w:t xml:space="preserve"> </w:t>
            </w:r>
            <w:proofErr w:type="spellStart"/>
            <w:r>
              <w:rPr>
                <w:rFonts w:ascii="Arial" w:hAnsi="Arial" w:cs="Arial"/>
                <w:sz w:val="22"/>
                <w:szCs w:val="22"/>
              </w:rPr>
              <w:t>ավտոմատ</w:t>
            </w:r>
            <w:proofErr w:type="spellEnd"/>
          </w:p>
        </w:tc>
        <w:tc>
          <w:tcPr>
            <w:tcW w:w="709" w:type="dxa"/>
            <w:vAlign w:val="center"/>
          </w:tcPr>
          <w:p w14:paraId="6293B9C4" w14:textId="77777777" w:rsidR="00F449ED" w:rsidRPr="0073054D" w:rsidRDefault="00F449ED" w:rsidP="00F449ED">
            <w:pPr>
              <w:jc w:val="center"/>
              <w:rPr>
                <w:rFonts w:ascii="GHEA Grapalat" w:hAnsi="GHEA Grapalat"/>
              </w:rPr>
            </w:pPr>
          </w:p>
        </w:tc>
        <w:tc>
          <w:tcPr>
            <w:tcW w:w="3402" w:type="dxa"/>
            <w:vAlign w:val="center"/>
          </w:tcPr>
          <w:p w14:paraId="584A8DBC" w14:textId="7947F924" w:rsidR="00F449ED" w:rsidRPr="00353023" w:rsidRDefault="00F449ED" w:rsidP="00F449ED">
            <w:pPr>
              <w:rPr>
                <w:rFonts w:ascii="Arial" w:hAnsi="Arial"/>
                <w:sz w:val="20"/>
                <w:szCs w:val="20"/>
              </w:rPr>
            </w:pPr>
            <w:proofErr w:type="spellStart"/>
            <w:r w:rsidRPr="00353023">
              <w:rPr>
                <w:rFonts w:ascii="Arial" w:hAnsi="Arial"/>
                <w:sz w:val="20"/>
                <w:szCs w:val="20"/>
              </w:rPr>
              <w:t>Բաղադրությունը</w:t>
            </w:r>
            <w:proofErr w:type="spellEnd"/>
            <w:r w:rsidRPr="00353023">
              <w:rPr>
                <w:rFonts w:ascii="Arial" w:hAnsi="Arial"/>
                <w:sz w:val="20"/>
                <w:szCs w:val="20"/>
              </w:rPr>
              <w:t xml:space="preserve">` </w:t>
            </w:r>
            <w:proofErr w:type="spellStart"/>
            <w:r w:rsidRPr="00353023">
              <w:rPr>
                <w:rFonts w:ascii="Arial" w:hAnsi="Arial"/>
                <w:sz w:val="20"/>
                <w:szCs w:val="20"/>
              </w:rPr>
              <w:t>մինչև</w:t>
            </w:r>
            <w:proofErr w:type="spellEnd"/>
            <w:r w:rsidRPr="00353023">
              <w:rPr>
                <w:rFonts w:ascii="Arial" w:hAnsi="Arial"/>
                <w:sz w:val="20"/>
                <w:szCs w:val="20"/>
              </w:rPr>
              <w:t xml:space="preserve"> 5 % </w:t>
            </w:r>
            <w:proofErr w:type="spellStart"/>
            <w:r w:rsidRPr="00353023">
              <w:rPr>
                <w:rFonts w:ascii="Arial" w:hAnsi="Arial"/>
                <w:sz w:val="20"/>
                <w:szCs w:val="20"/>
              </w:rPr>
              <w:t>պոլիկարբօքսիլներ</w:t>
            </w:r>
            <w:proofErr w:type="spellEnd"/>
            <w:r w:rsidRPr="00353023">
              <w:rPr>
                <w:rFonts w:ascii="Arial" w:hAnsi="Arial"/>
                <w:sz w:val="20"/>
                <w:szCs w:val="20"/>
              </w:rPr>
              <w:t xml:space="preserve"> </w:t>
            </w:r>
            <w:proofErr w:type="spellStart"/>
            <w:r w:rsidRPr="00353023">
              <w:rPr>
                <w:rFonts w:ascii="Arial" w:hAnsi="Arial"/>
                <w:sz w:val="20"/>
                <w:szCs w:val="20"/>
              </w:rPr>
              <w:t>պարունակող</w:t>
            </w:r>
            <w:proofErr w:type="spellEnd"/>
            <w:r w:rsidRPr="00353023">
              <w:rPr>
                <w:rFonts w:ascii="Arial" w:hAnsi="Arial"/>
                <w:sz w:val="20"/>
                <w:szCs w:val="20"/>
              </w:rPr>
              <w:t xml:space="preserve"> </w:t>
            </w:r>
            <w:proofErr w:type="spellStart"/>
            <w:r w:rsidRPr="00353023">
              <w:rPr>
                <w:rFonts w:ascii="Arial" w:hAnsi="Arial"/>
                <w:sz w:val="20"/>
                <w:szCs w:val="20"/>
              </w:rPr>
              <w:t>կատրիոնային</w:t>
            </w:r>
            <w:proofErr w:type="spellEnd"/>
            <w:r w:rsidRPr="00353023">
              <w:rPr>
                <w:rFonts w:ascii="Arial" w:hAnsi="Arial"/>
                <w:sz w:val="20"/>
                <w:szCs w:val="20"/>
              </w:rPr>
              <w:t xml:space="preserve"> </w:t>
            </w:r>
            <w:proofErr w:type="spellStart"/>
            <w:r w:rsidRPr="00353023">
              <w:rPr>
                <w:rFonts w:ascii="Arial" w:hAnsi="Arial"/>
                <w:sz w:val="20"/>
                <w:szCs w:val="20"/>
              </w:rPr>
              <w:t>արտաքին</w:t>
            </w:r>
            <w:proofErr w:type="spellEnd"/>
            <w:r w:rsidRPr="00353023">
              <w:rPr>
                <w:rFonts w:ascii="Arial" w:hAnsi="Arial"/>
                <w:sz w:val="20"/>
                <w:szCs w:val="20"/>
              </w:rPr>
              <w:t xml:space="preserve"> </w:t>
            </w:r>
            <w:proofErr w:type="spellStart"/>
            <w:r w:rsidRPr="00353023">
              <w:rPr>
                <w:rFonts w:ascii="Arial" w:hAnsi="Arial"/>
                <w:sz w:val="20"/>
                <w:szCs w:val="20"/>
              </w:rPr>
              <w:t>ակտիվ</w:t>
            </w:r>
            <w:proofErr w:type="spellEnd"/>
            <w:r w:rsidRPr="00353023">
              <w:rPr>
                <w:rFonts w:ascii="Arial" w:hAnsi="Arial"/>
                <w:sz w:val="20"/>
                <w:szCs w:val="20"/>
              </w:rPr>
              <w:t xml:space="preserve"> (ԱԱՆ)</w:t>
            </w:r>
            <w:proofErr w:type="spellStart"/>
            <w:r w:rsidRPr="00353023">
              <w:rPr>
                <w:rFonts w:ascii="Arial" w:hAnsi="Arial"/>
                <w:sz w:val="20"/>
                <w:szCs w:val="20"/>
              </w:rPr>
              <w:t>նյութերից</w:t>
            </w:r>
            <w:proofErr w:type="spellEnd"/>
            <w:r w:rsidRPr="00353023">
              <w:rPr>
                <w:rFonts w:ascii="Arial" w:hAnsi="Arial"/>
                <w:sz w:val="20"/>
                <w:szCs w:val="20"/>
              </w:rPr>
              <w:t xml:space="preserve">, 5-15 % </w:t>
            </w:r>
            <w:proofErr w:type="spellStart"/>
            <w:r w:rsidRPr="00353023">
              <w:rPr>
                <w:rFonts w:ascii="Arial" w:hAnsi="Arial"/>
                <w:sz w:val="20"/>
                <w:szCs w:val="20"/>
              </w:rPr>
              <w:t>թթվածին</w:t>
            </w:r>
            <w:proofErr w:type="spellEnd"/>
            <w:r w:rsidRPr="00353023">
              <w:rPr>
                <w:rFonts w:ascii="Arial" w:hAnsi="Arial"/>
                <w:sz w:val="20"/>
                <w:szCs w:val="20"/>
              </w:rPr>
              <w:t xml:space="preserve"> </w:t>
            </w:r>
            <w:proofErr w:type="spellStart"/>
            <w:r w:rsidRPr="00353023">
              <w:rPr>
                <w:rFonts w:ascii="Arial" w:hAnsi="Arial"/>
                <w:sz w:val="20"/>
                <w:szCs w:val="20"/>
              </w:rPr>
              <w:t>պարունակող</w:t>
            </w:r>
            <w:proofErr w:type="spellEnd"/>
            <w:r w:rsidRPr="00353023">
              <w:rPr>
                <w:rFonts w:ascii="Arial" w:hAnsi="Arial"/>
                <w:sz w:val="20"/>
                <w:szCs w:val="20"/>
              </w:rPr>
              <w:t xml:space="preserve"> </w:t>
            </w:r>
            <w:proofErr w:type="spellStart"/>
            <w:r w:rsidRPr="00353023">
              <w:rPr>
                <w:rFonts w:ascii="Arial" w:hAnsi="Arial"/>
                <w:sz w:val="20"/>
                <w:szCs w:val="20"/>
              </w:rPr>
              <w:t>սպիտակեցնող</w:t>
            </w:r>
            <w:proofErr w:type="spellEnd"/>
            <w:r w:rsidRPr="00353023">
              <w:rPr>
                <w:rFonts w:ascii="Arial" w:hAnsi="Arial"/>
                <w:sz w:val="20"/>
                <w:szCs w:val="20"/>
              </w:rPr>
              <w:t xml:space="preserve"> </w:t>
            </w:r>
            <w:proofErr w:type="spellStart"/>
            <w:r w:rsidRPr="00353023">
              <w:rPr>
                <w:rFonts w:ascii="Arial" w:hAnsi="Arial"/>
                <w:sz w:val="20"/>
                <w:szCs w:val="20"/>
              </w:rPr>
              <w:t>նյութերից</w:t>
            </w:r>
            <w:proofErr w:type="spellEnd"/>
            <w:r w:rsidRPr="00353023">
              <w:rPr>
                <w:rFonts w:ascii="Arial" w:hAnsi="Arial"/>
                <w:sz w:val="20"/>
                <w:szCs w:val="20"/>
              </w:rPr>
              <w:t xml:space="preserve">, 15-30 %  </w:t>
            </w:r>
            <w:proofErr w:type="spellStart"/>
            <w:r w:rsidRPr="00353023">
              <w:rPr>
                <w:rFonts w:ascii="Arial" w:hAnsi="Arial"/>
                <w:sz w:val="20"/>
                <w:szCs w:val="20"/>
              </w:rPr>
              <w:t>անիոնային</w:t>
            </w:r>
            <w:proofErr w:type="spellEnd"/>
            <w:r w:rsidRPr="00353023">
              <w:rPr>
                <w:rFonts w:ascii="Arial" w:hAnsi="Arial"/>
                <w:sz w:val="20"/>
                <w:szCs w:val="20"/>
              </w:rPr>
              <w:t xml:space="preserve"> ԱԱՆ, ‎</w:t>
            </w:r>
            <w:proofErr w:type="spellStart"/>
            <w:r w:rsidRPr="00353023">
              <w:rPr>
                <w:rFonts w:ascii="Arial" w:hAnsi="Arial"/>
                <w:sz w:val="20"/>
                <w:szCs w:val="20"/>
              </w:rPr>
              <w:t>ֆոսֆատներ</w:t>
            </w:r>
            <w:proofErr w:type="spellEnd"/>
            <w:r w:rsidRPr="00353023">
              <w:rPr>
                <w:rFonts w:ascii="Arial" w:hAnsi="Arial"/>
                <w:sz w:val="20"/>
                <w:szCs w:val="20"/>
              </w:rPr>
              <w:t xml:space="preserve">, </w:t>
            </w:r>
            <w:proofErr w:type="spellStart"/>
            <w:r w:rsidRPr="00353023">
              <w:rPr>
                <w:rFonts w:ascii="Arial" w:hAnsi="Arial"/>
                <w:sz w:val="20"/>
                <w:szCs w:val="20"/>
              </w:rPr>
              <w:t>էնզիմներ</w:t>
            </w:r>
            <w:proofErr w:type="spellEnd"/>
            <w:r w:rsidRPr="00353023">
              <w:rPr>
                <w:rFonts w:ascii="Arial" w:hAnsi="Arial"/>
                <w:sz w:val="20"/>
                <w:szCs w:val="20"/>
              </w:rPr>
              <w:t xml:space="preserve">, </w:t>
            </w:r>
            <w:proofErr w:type="spellStart"/>
            <w:r w:rsidRPr="00353023">
              <w:rPr>
                <w:rFonts w:ascii="Arial" w:hAnsi="Arial"/>
                <w:sz w:val="20"/>
                <w:szCs w:val="20"/>
              </w:rPr>
              <w:t>օպտիկական</w:t>
            </w:r>
            <w:proofErr w:type="spellEnd"/>
            <w:r w:rsidRPr="00353023">
              <w:rPr>
                <w:rFonts w:ascii="Arial" w:hAnsi="Arial"/>
                <w:sz w:val="20"/>
                <w:szCs w:val="20"/>
              </w:rPr>
              <w:t xml:space="preserve"> </w:t>
            </w:r>
            <w:proofErr w:type="spellStart"/>
            <w:r w:rsidRPr="00353023">
              <w:rPr>
                <w:rFonts w:ascii="Arial" w:hAnsi="Arial"/>
                <w:sz w:val="20"/>
                <w:szCs w:val="20"/>
              </w:rPr>
              <w:t>սպիտակեցնող</w:t>
            </w:r>
            <w:proofErr w:type="spellEnd"/>
            <w:r w:rsidRPr="00353023">
              <w:rPr>
                <w:rFonts w:ascii="Arial" w:hAnsi="Arial"/>
                <w:sz w:val="20"/>
                <w:szCs w:val="20"/>
              </w:rPr>
              <w:t xml:space="preserve"> </w:t>
            </w:r>
            <w:proofErr w:type="spellStart"/>
            <w:r w:rsidRPr="00353023">
              <w:rPr>
                <w:rFonts w:ascii="Arial" w:hAnsi="Arial"/>
                <w:sz w:val="20"/>
                <w:szCs w:val="20"/>
              </w:rPr>
              <w:t>նյութերից</w:t>
            </w:r>
            <w:proofErr w:type="spellEnd"/>
            <w:r w:rsidRPr="00353023">
              <w:rPr>
                <w:rFonts w:ascii="Arial" w:hAnsi="Arial"/>
                <w:sz w:val="20"/>
                <w:szCs w:val="20"/>
              </w:rPr>
              <w:t xml:space="preserve">: </w:t>
            </w:r>
            <w:proofErr w:type="spellStart"/>
            <w:r w:rsidRPr="00353023">
              <w:rPr>
                <w:rFonts w:ascii="Arial" w:hAnsi="Arial"/>
                <w:sz w:val="20"/>
                <w:szCs w:val="20"/>
              </w:rPr>
              <w:t>Հոտը</w:t>
            </w:r>
            <w:proofErr w:type="spellEnd"/>
            <w:r w:rsidRPr="00353023">
              <w:rPr>
                <w:rFonts w:ascii="Arial" w:hAnsi="Arial"/>
                <w:sz w:val="20"/>
                <w:szCs w:val="20"/>
              </w:rPr>
              <w:t xml:space="preserve">` </w:t>
            </w:r>
            <w:proofErr w:type="spellStart"/>
            <w:r w:rsidRPr="00353023">
              <w:rPr>
                <w:rFonts w:ascii="Arial" w:hAnsi="Arial"/>
                <w:sz w:val="20"/>
                <w:szCs w:val="20"/>
              </w:rPr>
              <w:t>ըստ</w:t>
            </w:r>
            <w:proofErr w:type="spellEnd"/>
            <w:r w:rsidRPr="00353023">
              <w:rPr>
                <w:rFonts w:ascii="Arial" w:hAnsi="Arial"/>
                <w:sz w:val="20"/>
                <w:szCs w:val="20"/>
              </w:rPr>
              <w:t xml:space="preserve"> </w:t>
            </w:r>
            <w:proofErr w:type="spellStart"/>
            <w:r w:rsidRPr="00353023">
              <w:rPr>
                <w:rFonts w:ascii="Arial" w:hAnsi="Arial"/>
                <w:sz w:val="20"/>
                <w:szCs w:val="20"/>
              </w:rPr>
              <w:t>կիրառված</w:t>
            </w:r>
            <w:proofErr w:type="spellEnd"/>
            <w:r w:rsidRPr="00353023">
              <w:rPr>
                <w:rFonts w:ascii="Arial" w:hAnsi="Arial"/>
                <w:sz w:val="20"/>
                <w:szCs w:val="20"/>
              </w:rPr>
              <w:t xml:space="preserve"> </w:t>
            </w:r>
            <w:proofErr w:type="spellStart"/>
            <w:r w:rsidRPr="00353023">
              <w:rPr>
                <w:rFonts w:ascii="Arial" w:hAnsi="Arial"/>
                <w:sz w:val="20"/>
                <w:szCs w:val="20"/>
              </w:rPr>
              <w:t>հոտավորիչի</w:t>
            </w:r>
            <w:proofErr w:type="spellEnd"/>
            <w:r w:rsidRPr="00353023">
              <w:rPr>
                <w:rFonts w:ascii="Arial" w:hAnsi="Arial"/>
                <w:sz w:val="20"/>
                <w:szCs w:val="20"/>
              </w:rPr>
              <w:t xml:space="preserve">: </w:t>
            </w:r>
            <w:proofErr w:type="spellStart"/>
            <w:r w:rsidRPr="00353023">
              <w:rPr>
                <w:rFonts w:ascii="Arial" w:hAnsi="Arial"/>
                <w:sz w:val="20"/>
                <w:szCs w:val="20"/>
              </w:rPr>
              <w:t>Լվացքի</w:t>
            </w:r>
            <w:proofErr w:type="spellEnd"/>
            <w:r w:rsidRPr="00353023">
              <w:rPr>
                <w:rFonts w:ascii="Arial" w:hAnsi="Arial"/>
                <w:sz w:val="20"/>
                <w:szCs w:val="20"/>
              </w:rPr>
              <w:t xml:space="preserve"> </w:t>
            </w:r>
            <w:proofErr w:type="spellStart"/>
            <w:r w:rsidRPr="00353023">
              <w:rPr>
                <w:rFonts w:ascii="Arial" w:hAnsi="Arial"/>
                <w:sz w:val="20"/>
                <w:szCs w:val="20"/>
              </w:rPr>
              <w:t>մեքենայի</w:t>
            </w:r>
            <w:proofErr w:type="spellEnd"/>
            <w:r w:rsidRPr="00353023">
              <w:rPr>
                <w:rFonts w:ascii="Arial" w:hAnsi="Arial"/>
                <w:sz w:val="20"/>
                <w:szCs w:val="20"/>
              </w:rPr>
              <w:t xml:space="preserve"> </w:t>
            </w:r>
            <w:proofErr w:type="spellStart"/>
            <w:r w:rsidRPr="00353023">
              <w:rPr>
                <w:rFonts w:ascii="Arial" w:hAnsi="Arial"/>
                <w:sz w:val="20"/>
                <w:szCs w:val="20"/>
              </w:rPr>
              <w:t>համար</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3F2C56F7" w14:textId="592DDF4D"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23110A43" w14:textId="4FDC6550" w:rsidR="00F449ED" w:rsidRDefault="00F449ED" w:rsidP="00F449ED">
            <w:pPr>
              <w:jc w:val="center"/>
              <w:rPr>
                <w:rFonts w:ascii="GHEA Grapalat" w:hAnsi="GHEA Grapalat"/>
              </w:rPr>
            </w:pPr>
            <w:r>
              <w:rPr>
                <w:rFonts w:ascii="GHEA Grapalat" w:hAnsi="GHEA Grapalat"/>
              </w:rPr>
              <w:t>500</w:t>
            </w:r>
          </w:p>
        </w:tc>
        <w:tc>
          <w:tcPr>
            <w:tcW w:w="992" w:type="dxa"/>
            <w:vAlign w:val="center"/>
          </w:tcPr>
          <w:p w14:paraId="5FC37F95" w14:textId="55278DD2" w:rsidR="00F449ED" w:rsidRDefault="00F449ED" w:rsidP="00F449ED">
            <w:pPr>
              <w:jc w:val="center"/>
              <w:rPr>
                <w:rFonts w:ascii="GHEA Grapalat" w:hAnsi="GHEA Grapalat"/>
              </w:rPr>
            </w:pPr>
            <w:r>
              <w:rPr>
                <w:rFonts w:ascii="GHEA Grapalat" w:hAnsi="GHEA Grapalat"/>
              </w:rPr>
              <w:t>10000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A026FC3" w14:textId="6978905F" w:rsidR="00F449ED" w:rsidRDefault="00F449ED" w:rsidP="00F449ED">
            <w:pPr>
              <w:jc w:val="center"/>
              <w:rPr>
                <w:rFonts w:ascii="GHEA Grapalat" w:hAnsi="GHEA Grapalat" w:cs="Calibri"/>
                <w:sz w:val="22"/>
                <w:szCs w:val="22"/>
              </w:rPr>
            </w:pPr>
            <w:r>
              <w:rPr>
                <w:rFonts w:ascii="GHEA Grapalat" w:hAnsi="GHEA Grapalat" w:cs="Calibri"/>
                <w:sz w:val="22"/>
                <w:szCs w:val="22"/>
              </w:rPr>
              <w:t>20</w:t>
            </w:r>
          </w:p>
        </w:tc>
        <w:tc>
          <w:tcPr>
            <w:tcW w:w="992" w:type="dxa"/>
            <w:vAlign w:val="center"/>
          </w:tcPr>
          <w:p w14:paraId="7A86769C" w14:textId="5147799B"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138138A8" w14:textId="5FD3D1A1"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753CD973" w14:textId="77777777" w:rsidTr="00A537F6">
        <w:trPr>
          <w:trHeight w:val="445"/>
        </w:trPr>
        <w:tc>
          <w:tcPr>
            <w:tcW w:w="1078" w:type="dxa"/>
            <w:tcBorders>
              <w:top w:val="single" w:sz="4" w:space="0" w:color="auto"/>
            </w:tcBorders>
            <w:vAlign w:val="center"/>
          </w:tcPr>
          <w:p w14:paraId="3B3693CE" w14:textId="3A6EF45C" w:rsidR="00F449ED" w:rsidRDefault="00F449ED" w:rsidP="00F449ED">
            <w:pPr>
              <w:jc w:val="center"/>
              <w:rPr>
                <w:rFonts w:ascii="GHEA Grapalat" w:hAnsi="GHEA Grapalat"/>
              </w:rPr>
            </w:pPr>
            <w:r>
              <w:rPr>
                <w:rFonts w:ascii="GHEA Grapalat" w:hAnsi="GHEA Grapalat"/>
              </w:rPr>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7D11483" w14:textId="4DA13055" w:rsidR="00F449ED" w:rsidRDefault="00F449ED" w:rsidP="00F449ED">
            <w:pPr>
              <w:jc w:val="center"/>
              <w:rPr>
                <w:rFonts w:ascii="Calibri" w:hAnsi="Calibri" w:cs="Calibri"/>
                <w:sz w:val="22"/>
                <w:szCs w:val="22"/>
              </w:rPr>
            </w:pPr>
            <w:r>
              <w:rPr>
                <w:rFonts w:ascii="Calibri" w:hAnsi="Calibri" w:cs="Calibri"/>
                <w:sz w:val="22"/>
                <w:szCs w:val="22"/>
              </w:rPr>
              <w:t>39831245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6B0CB4C9" w14:textId="3BC80E96"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Ձեռքի</w:t>
            </w:r>
            <w:proofErr w:type="spellEnd"/>
            <w:r>
              <w:rPr>
                <w:rFonts w:ascii="Arial LatArm" w:hAnsi="Arial LatArm" w:cs="Calibri"/>
                <w:sz w:val="22"/>
                <w:szCs w:val="22"/>
              </w:rPr>
              <w:t xml:space="preserve"> </w:t>
            </w:r>
            <w:proofErr w:type="spellStart"/>
            <w:r>
              <w:rPr>
                <w:rFonts w:ascii="Arial" w:hAnsi="Arial" w:cs="Arial"/>
                <w:sz w:val="22"/>
                <w:szCs w:val="22"/>
              </w:rPr>
              <w:t>հեղուկ</w:t>
            </w:r>
            <w:proofErr w:type="spellEnd"/>
            <w:r>
              <w:rPr>
                <w:rFonts w:ascii="Arial LatArm" w:hAnsi="Arial LatArm" w:cs="Calibri"/>
                <w:sz w:val="22"/>
                <w:szCs w:val="22"/>
              </w:rPr>
              <w:t xml:space="preserve"> </w:t>
            </w:r>
            <w:proofErr w:type="spellStart"/>
            <w:r>
              <w:rPr>
                <w:rFonts w:ascii="Arial" w:hAnsi="Arial" w:cs="Arial"/>
                <w:sz w:val="22"/>
                <w:szCs w:val="22"/>
              </w:rPr>
              <w:t>օճառ</w:t>
            </w:r>
            <w:proofErr w:type="spellEnd"/>
            <w:r>
              <w:rPr>
                <w:rFonts w:ascii="Arial LatArm" w:hAnsi="Arial LatArm" w:cs="Calibri"/>
                <w:sz w:val="22"/>
                <w:szCs w:val="22"/>
              </w:rPr>
              <w:t xml:space="preserve"> </w:t>
            </w:r>
          </w:p>
        </w:tc>
        <w:tc>
          <w:tcPr>
            <w:tcW w:w="709" w:type="dxa"/>
            <w:vAlign w:val="center"/>
          </w:tcPr>
          <w:p w14:paraId="618082FF" w14:textId="77777777" w:rsidR="00F449ED" w:rsidRPr="0073054D" w:rsidRDefault="00F449ED" w:rsidP="00F449ED">
            <w:pPr>
              <w:jc w:val="center"/>
              <w:rPr>
                <w:rFonts w:ascii="GHEA Grapalat" w:hAnsi="GHEA Grapalat"/>
              </w:rPr>
            </w:pPr>
          </w:p>
        </w:tc>
        <w:tc>
          <w:tcPr>
            <w:tcW w:w="3402" w:type="dxa"/>
            <w:vAlign w:val="center"/>
          </w:tcPr>
          <w:p w14:paraId="1A2E53C5" w14:textId="04E464F1" w:rsidR="00F449ED" w:rsidRPr="00353023" w:rsidRDefault="00F449ED" w:rsidP="00F449ED">
            <w:pPr>
              <w:rPr>
                <w:rFonts w:ascii="Arial" w:hAnsi="Arial"/>
                <w:sz w:val="20"/>
                <w:szCs w:val="20"/>
              </w:rPr>
            </w:pPr>
            <w:proofErr w:type="spellStart"/>
            <w:r w:rsidRPr="00353023">
              <w:rPr>
                <w:rFonts w:ascii="Arial" w:hAnsi="Arial"/>
                <w:sz w:val="20"/>
                <w:szCs w:val="20"/>
              </w:rPr>
              <w:t>Հեղուկ,չափածրարված</w:t>
            </w:r>
            <w:proofErr w:type="spellEnd"/>
            <w:r w:rsidRPr="00353023">
              <w:rPr>
                <w:rFonts w:ascii="Arial" w:hAnsi="Arial"/>
                <w:sz w:val="20"/>
                <w:szCs w:val="20"/>
              </w:rPr>
              <w:t xml:space="preserve"> </w:t>
            </w:r>
            <w:proofErr w:type="spellStart"/>
            <w:r w:rsidRPr="00353023">
              <w:rPr>
                <w:rFonts w:ascii="Arial" w:hAnsi="Arial"/>
                <w:sz w:val="20"/>
                <w:szCs w:val="20"/>
              </w:rPr>
              <w:t>ոչ</w:t>
            </w:r>
            <w:proofErr w:type="spellEnd"/>
            <w:r w:rsidRPr="00353023">
              <w:rPr>
                <w:rFonts w:ascii="Arial" w:hAnsi="Arial"/>
                <w:sz w:val="20"/>
                <w:szCs w:val="20"/>
              </w:rPr>
              <w:t xml:space="preserve"> </w:t>
            </w:r>
            <w:proofErr w:type="spellStart"/>
            <w:r w:rsidRPr="00353023">
              <w:rPr>
                <w:rFonts w:ascii="Arial" w:hAnsi="Arial"/>
                <w:sz w:val="20"/>
                <w:szCs w:val="20"/>
              </w:rPr>
              <w:t>ավել</w:t>
            </w:r>
            <w:proofErr w:type="spellEnd"/>
            <w:r w:rsidRPr="00353023">
              <w:rPr>
                <w:rFonts w:ascii="Arial" w:hAnsi="Arial"/>
                <w:sz w:val="20"/>
                <w:szCs w:val="20"/>
              </w:rPr>
              <w:t xml:space="preserve"> </w:t>
            </w:r>
            <w:proofErr w:type="spellStart"/>
            <w:r w:rsidRPr="00353023">
              <w:rPr>
                <w:rFonts w:ascii="Arial" w:hAnsi="Arial"/>
                <w:sz w:val="20"/>
                <w:szCs w:val="20"/>
              </w:rPr>
              <w:t>քան</w:t>
            </w:r>
            <w:proofErr w:type="spellEnd"/>
            <w:r w:rsidRPr="00353023">
              <w:rPr>
                <w:rFonts w:ascii="Arial" w:hAnsi="Arial"/>
                <w:sz w:val="20"/>
                <w:szCs w:val="20"/>
              </w:rPr>
              <w:t xml:space="preserve"> 5լ </w:t>
            </w:r>
            <w:proofErr w:type="spellStart"/>
            <w:r w:rsidRPr="00353023">
              <w:rPr>
                <w:rFonts w:ascii="Arial" w:hAnsi="Arial"/>
                <w:sz w:val="20"/>
                <w:szCs w:val="20"/>
              </w:rPr>
              <w:t>տարողությամբ</w:t>
            </w:r>
            <w:proofErr w:type="spellEnd"/>
            <w:r w:rsidRPr="00353023">
              <w:rPr>
                <w:rFonts w:ascii="Arial" w:hAnsi="Arial"/>
                <w:sz w:val="20"/>
                <w:szCs w:val="20"/>
              </w:rPr>
              <w:t xml:space="preserve"> </w:t>
            </w:r>
            <w:proofErr w:type="spellStart"/>
            <w:r w:rsidRPr="00353023">
              <w:rPr>
                <w:rFonts w:ascii="Arial" w:hAnsi="Arial"/>
                <w:sz w:val="20"/>
                <w:szCs w:val="20"/>
              </w:rPr>
              <w:t>պլաստիկե</w:t>
            </w:r>
            <w:proofErr w:type="spellEnd"/>
            <w:r w:rsidRPr="00353023">
              <w:rPr>
                <w:rFonts w:ascii="Arial" w:hAnsi="Arial"/>
                <w:sz w:val="20"/>
                <w:szCs w:val="20"/>
              </w:rPr>
              <w:t xml:space="preserve"> </w:t>
            </w:r>
            <w:proofErr w:type="spellStart"/>
            <w:r w:rsidRPr="00353023">
              <w:rPr>
                <w:rFonts w:ascii="Arial" w:hAnsi="Arial"/>
                <w:sz w:val="20"/>
                <w:szCs w:val="20"/>
              </w:rPr>
              <w:t>տարաներով:Մակերևութաակտիվ</w:t>
            </w:r>
            <w:proofErr w:type="spellEnd"/>
            <w:r w:rsidRPr="00353023">
              <w:rPr>
                <w:rFonts w:ascii="Arial" w:hAnsi="Arial"/>
                <w:sz w:val="20"/>
                <w:szCs w:val="20"/>
              </w:rPr>
              <w:t xml:space="preserve"> </w:t>
            </w:r>
            <w:proofErr w:type="spellStart"/>
            <w:r w:rsidRPr="00353023">
              <w:rPr>
                <w:rFonts w:ascii="Arial" w:hAnsi="Arial"/>
                <w:sz w:val="20"/>
                <w:szCs w:val="20"/>
              </w:rPr>
              <w:t>նյութերից</w:t>
            </w:r>
            <w:proofErr w:type="spellEnd"/>
            <w:r w:rsidRPr="00353023">
              <w:rPr>
                <w:rFonts w:ascii="Arial" w:hAnsi="Arial"/>
                <w:sz w:val="20"/>
                <w:szCs w:val="20"/>
              </w:rPr>
              <w:t xml:space="preserve"> և </w:t>
            </w:r>
            <w:proofErr w:type="spellStart"/>
            <w:r w:rsidRPr="00353023">
              <w:rPr>
                <w:rFonts w:ascii="Arial" w:hAnsi="Arial"/>
                <w:sz w:val="20"/>
                <w:szCs w:val="20"/>
              </w:rPr>
              <w:t>տարբեր</w:t>
            </w:r>
            <w:proofErr w:type="spellEnd"/>
            <w:r w:rsidRPr="00353023">
              <w:rPr>
                <w:rFonts w:ascii="Arial" w:hAnsi="Arial"/>
                <w:sz w:val="20"/>
                <w:szCs w:val="20"/>
              </w:rPr>
              <w:t xml:space="preserve"> </w:t>
            </w:r>
            <w:proofErr w:type="spellStart"/>
            <w:r w:rsidRPr="00353023">
              <w:rPr>
                <w:rFonts w:ascii="Arial" w:hAnsi="Arial"/>
                <w:sz w:val="20"/>
                <w:szCs w:val="20"/>
              </w:rPr>
              <w:t>կենսաբանական</w:t>
            </w:r>
            <w:proofErr w:type="spellEnd"/>
            <w:r w:rsidRPr="00353023">
              <w:rPr>
                <w:rFonts w:ascii="Arial" w:hAnsi="Arial"/>
                <w:sz w:val="20"/>
                <w:szCs w:val="20"/>
              </w:rPr>
              <w:t xml:space="preserve"> </w:t>
            </w:r>
            <w:proofErr w:type="spellStart"/>
            <w:r w:rsidRPr="00353023">
              <w:rPr>
                <w:rFonts w:ascii="Arial" w:hAnsi="Arial"/>
                <w:sz w:val="20"/>
                <w:szCs w:val="20"/>
              </w:rPr>
              <w:t>ակտիվ</w:t>
            </w:r>
            <w:proofErr w:type="spellEnd"/>
            <w:r w:rsidRPr="00353023">
              <w:rPr>
                <w:rFonts w:ascii="Arial" w:hAnsi="Arial"/>
                <w:sz w:val="20"/>
                <w:szCs w:val="20"/>
              </w:rPr>
              <w:t xml:space="preserve"> </w:t>
            </w:r>
            <w:proofErr w:type="spellStart"/>
            <w:r w:rsidRPr="00353023">
              <w:rPr>
                <w:rFonts w:ascii="Arial" w:hAnsi="Arial"/>
                <w:sz w:val="20"/>
                <w:szCs w:val="20"/>
              </w:rPr>
              <w:t>նյութերի</w:t>
            </w:r>
            <w:proofErr w:type="spellEnd"/>
            <w:r w:rsidRPr="00353023">
              <w:rPr>
                <w:rFonts w:ascii="Arial" w:hAnsi="Arial"/>
                <w:sz w:val="20"/>
                <w:szCs w:val="20"/>
              </w:rPr>
              <w:t xml:space="preserve"> </w:t>
            </w:r>
            <w:proofErr w:type="spellStart"/>
            <w:r w:rsidRPr="00353023">
              <w:rPr>
                <w:rFonts w:ascii="Arial" w:hAnsi="Arial"/>
                <w:sz w:val="20"/>
                <w:szCs w:val="20"/>
              </w:rPr>
              <w:t>լուծամզվածքներից</w:t>
            </w:r>
            <w:proofErr w:type="spellEnd"/>
            <w:r w:rsidRPr="00353023">
              <w:rPr>
                <w:rFonts w:ascii="Arial" w:hAnsi="Arial"/>
                <w:sz w:val="20"/>
                <w:szCs w:val="20"/>
              </w:rPr>
              <w:t xml:space="preserve"> </w:t>
            </w:r>
            <w:proofErr w:type="spellStart"/>
            <w:r w:rsidRPr="00353023">
              <w:rPr>
                <w:rFonts w:ascii="Arial" w:hAnsi="Arial"/>
                <w:sz w:val="20"/>
                <w:szCs w:val="20"/>
              </w:rPr>
              <w:t>պատրաստված</w:t>
            </w:r>
            <w:proofErr w:type="spellEnd"/>
            <w:r w:rsidRPr="00353023">
              <w:rPr>
                <w:rFonts w:ascii="Arial" w:hAnsi="Arial"/>
                <w:sz w:val="20"/>
                <w:szCs w:val="20"/>
              </w:rPr>
              <w:t xml:space="preserve"> </w:t>
            </w:r>
            <w:proofErr w:type="spellStart"/>
            <w:r w:rsidRPr="00353023">
              <w:rPr>
                <w:rFonts w:ascii="Arial" w:hAnsi="Arial"/>
                <w:sz w:val="20"/>
                <w:szCs w:val="20"/>
              </w:rPr>
              <w:t>օճառ</w:t>
            </w:r>
            <w:proofErr w:type="spellEnd"/>
            <w:r w:rsidRPr="00353023">
              <w:rPr>
                <w:rFonts w:ascii="Arial" w:hAnsi="Arial"/>
                <w:sz w:val="20"/>
                <w:szCs w:val="20"/>
              </w:rPr>
              <w:t xml:space="preserve"> </w:t>
            </w:r>
            <w:proofErr w:type="spellStart"/>
            <w:r w:rsidRPr="00353023">
              <w:rPr>
                <w:rFonts w:ascii="Arial" w:hAnsi="Arial"/>
                <w:sz w:val="20"/>
                <w:szCs w:val="20"/>
              </w:rPr>
              <w:t>հոտավետ</w:t>
            </w:r>
            <w:proofErr w:type="spellEnd"/>
            <w:r w:rsidRPr="00353023">
              <w:rPr>
                <w:rFonts w:ascii="Arial" w:hAnsi="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E506BF4" w14:textId="490119DD" w:rsidR="00F449ED" w:rsidRDefault="00F449ED" w:rsidP="00F449ED">
            <w:pPr>
              <w:jc w:val="center"/>
              <w:rPr>
                <w:rFonts w:ascii="Calibri" w:hAnsi="Calibri" w:cs="Calibri"/>
                <w:sz w:val="22"/>
                <w:szCs w:val="22"/>
              </w:rPr>
            </w:pPr>
            <w:proofErr w:type="spellStart"/>
            <w:r>
              <w:rPr>
                <w:rFonts w:ascii="Calibri" w:hAnsi="Calibri" w:cs="Calibri"/>
                <w:sz w:val="22"/>
                <w:szCs w:val="22"/>
              </w:rPr>
              <w:t>լիտր</w:t>
            </w:r>
            <w:proofErr w:type="spellEnd"/>
          </w:p>
        </w:tc>
        <w:tc>
          <w:tcPr>
            <w:tcW w:w="1276" w:type="dxa"/>
            <w:vAlign w:val="center"/>
          </w:tcPr>
          <w:p w14:paraId="6E4A631A" w14:textId="4A4A027C" w:rsidR="00F449ED" w:rsidRDefault="00F449ED" w:rsidP="00F449ED">
            <w:pPr>
              <w:jc w:val="center"/>
              <w:rPr>
                <w:rFonts w:ascii="GHEA Grapalat" w:hAnsi="GHEA Grapalat"/>
              </w:rPr>
            </w:pPr>
            <w:r>
              <w:rPr>
                <w:rFonts w:ascii="GHEA Grapalat" w:hAnsi="GHEA Grapalat"/>
              </w:rPr>
              <w:t>570</w:t>
            </w:r>
          </w:p>
        </w:tc>
        <w:tc>
          <w:tcPr>
            <w:tcW w:w="992" w:type="dxa"/>
            <w:vAlign w:val="center"/>
          </w:tcPr>
          <w:p w14:paraId="144E28AA" w14:textId="77777777" w:rsidR="00F449ED" w:rsidRDefault="00F449ED" w:rsidP="00F449ED">
            <w:pPr>
              <w:jc w:val="center"/>
              <w:rPr>
                <w:rFonts w:ascii="GHEA Grapalat" w:hAnsi="GHEA Grapalat"/>
              </w:rPr>
            </w:pPr>
            <w:r>
              <w:rPr>
                <w:rFonts w:ascii="GHEA Grapalat" w:hAnsi="GHEA Grapalat"/>
              </w:rPr>
              <w:t>242250</w:t>
            </w:r>
          </w:p>
          <w:p w14:paraId="157ABE87" w14:textId="77777777" w:rsidR="00F449ED" w:rsidRDefault="00F449ED" w:rsidP="00F449ED">
            <w:pPr>
              <w:rPr>
                <w:rFonts w:ascii="GHEA Grapalat" w:hAnsi="GHEA Grapalat"/>
              </w:rPr>
            </w:pPr>
          </w:p>
          <w:p w14:paraId="36C8D934" w14:textId="77777777" w:rsidR="00F449ED" w:rsidRDefault="00F449ED" w:rsidP="00F449ED">
            <w:pPr>
              <w:jc w:val="center"/>
              <w:rPr>
                <w:rFonts w:ascii="GHEA Grapalat" w:hAnsi="GHEA Grapalat"/>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52416400" w14:textId="20EC006F" w:rsidR="00F449ED" w:rsidRDefault="00F449ED" w:rsidP="00F449ED">
            <w:pPr>
              <w:jc w:val="center"/>
              <w:rPr>
                <w:rFonts w:ascii="GHEA Grapalat" w:hAnsi="GHEA Grapalat" w:cs="Calibri"/>
                <w:sz w:val="22"/>
                <w:szCs w:val="22"/>
              </w:rPr>
            </w:pPr>
            <w:r>
              <w:rPr>
                <w:rFonts w:ascii="GHEA Grapalat" w:hAnsi="GHEA Grapalat" w:cs="Calibri"/>
                <w:sz w:val="22"/>
                <w:szCs w:val="22"/>
              </w:rPr>
              <w:t>425</w:t>
            </w:r>
          </w:p>
        </w:tc>
        <w:tc>
          <w:tcPr>
            <w:tcW w:w="992" w:type="dxa"/>
            <w:vAlign w:val="center"/>
          </w:tcPr>
          <w:p w14:paraId="31A6321C" w14:textId="18D96F6E"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4FDD3B68" w14:textId="5C1DFF3A"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3BE4EBB7" w14:textId="77777777" w:rsidTr="00A537F6">
        <w:trPr>
          <w:trHeight w:val="445"/>
        </w:trPr>
        <w:tc>
          <w:tcPr>
            <w:tcW w:w="1078" w:type="dxa"/>
            <w:tcBorders>
              <w:top w:val="single" w:sz="4" w:space="0" w:color="auto"/>
            </w:tcBorders>
            <w:vAlign w:val="center"/>
          </w:tcPr>
          <w:p w14:paraId="22F79FD5" w14:textId="5833A911" w:rsidR="00F449ED" w:rsidRDefault="00F449ED" w:rsidP="00F449ED">
            <w:pPr>
              <w:jc w:val="center"/>
              <w:rPr>
                <w:rFonts w:ascii="GHEA Grapalat" w:hAnsi="GHEA Grapalat"/>
              </w:rPr>
            </w:pPr>
            <w:r>
              <w:rPr>
                <w:rFonts w:ascii="GHEA Grapalat" w:hAnsi="GHEA Grapalat"/>
              </w:rPr>
              <w:t>13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0BB6DD9" w14:textId="50E9C5FE" w:rsidR="00F449ED" w:rsidRDefault="00F449ED" w:rsidP="00F449ED">
            <w:pPr>
              <w:jc w:val="center"/>
              <w:rPr>
                <w:rFonts w:ascii="Calibri" w:hAnsi="Calibri" w:cs="Calibri"/>
                <w:sz w:val="22"/>
                <w:szCs w:val="22"/>
              </w:rPr>
            </w:pPr>
            <w:r>
              <w:rPr>
                <w:rFonts w:ascii="Calibri" w:hAnsi="Calibri" w:cs="Calibri"/>
                <w:sz w:val="22"/>
                <w:szCs w:val="22"/>
              </w:rPr>
              <w:t>39831278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0171CB8B" w14:textId="335D92CA"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Սպասք</w:t>
            </w:r>
            <w:proofErr w:type="spellEnd"/>
            <w:r>
              <w:rPr>
                <w:rFonts w:ascii="Arial LatArm" w:hAnsi="Arial LatArm" w:cs="Calibri"/>
                <w:sz w:val="22"/>
                <w:szCs w:val="22"/>
              </w:rPr>
              <w:t xml:space="preserve"> </w:t>
            </w:r>
            <w:proofErr w:type="spellStart"/>
            <w:r>
              <w:rPr>
                <w:rFonts w:ascii="Arial" w:hAnsi="Arial" w:cs="Arial"/>
                <w:sz w:val="22"/>
                <w:szCs w:val="22"/>
              </w:rPr>
              <w:t>լվանալու</w:t>
            </w:r>
            <w:proofErr w:type="spellEnd"/>
            <w:r>
              <w:rPr>
                <w:rFonts w:ascii="Arial LatArm" w:hAnsi="Arial LatArm" w:cs="Calibri"/>
                <w:sz w:val="22"/>
                <w:szCs w:val="22"/>
              </w:rPr>
              <w:t xml:space="preserve"> </w:t>
            </w:r>
            <w:proofErr w:type="spellStart"/>
            <w:r>
              <w:rPr>
                <w:rFonts w:ascii="Arial" w:hAnsi="Arial" w:cs="Arial"/>
                <w:sz w:val="22"/>
                <w:szCs w:val="22"/>
              </w:rPr>
              <w:t>հեղուկ</w:t>
            </w:r>
            <w:proofErr w:type="spellEnd"/>
            <w:r>
              <w:rPr>
                <w:rFonts w:ascii="Arial LatArm" w:hAnsi="Arial LatArm" w:cs="Calibri"/>
                <w:sz w:val="22"/>
                <w:szCs w:val="22"/>
              </w:rPr>
              <w:t xml:space="preserve"> </w:t>
            </w:r>
          </w:p>
        </w:tc>
        <w:tc>
          <w:tcPr>
            <w:tcW w:w="709" w:type="dxa"/>
            <w:vAlign w:val="center"/>
          </w:tcPr>
          <w:p w14:paraId="059A3F55" w14:textId="77777777" w:rsidR="00F449ED" w:rsidRPr="0073054D" w:rsidRDefault="00F449ED" w:rsidP="00F449ED">
            <w:pPr>
              <w:jc w:val="center"/>
              <w:rPr>
                <w:rFonts w:ascii="GHEA Grapalat" w:hAnsi="GHEA Grapalat"/>
              </w:rPr>
            </w:pPr>
          </w:p>
        </w:tc>
        <w:tc>
          <w:tcPr>
            <w:tcW w:w="3402" w:type="dxa"/>
            <w:vAlign w:val="center"/>
          </w:tcPr>
          <w:p w14:paraId="097C5D53" w14:textId="27D53058" w:rsidR="00F449ED" w:rsidRPr="00353023" w:rsidRDefault="00F6373E" w:rsidP="00F449ED">
            <w:pPr>
              <w:rPr>
                <w:rFonts w:ascii="Arial" w:hAnsi="Arial"/>
                <w:sz w:val="20"/>
                <w:szCs w:val="20"/>
              </w:rPr>
            </w:pPr>
            <w:hyperlink r:id="rId9" w:history="1">
              <w:proofErr w:type="spellStart"/>
              <w:r w:rsidR="00F449ED" w:rsidRPr="00353023">
                <w:rPr>
                  <w:rFonts w:ascii="Arial" w:hAnsi="Arial"/>
                  <w:sz w:val="20"/>
                  <w:szCs w:val="20"/>
                </w:rPr>
                <w:t>Սպասք</w:t>
              </w:r>
              <w:proofErr w:type="spellEnd"/>
              <w:r w:rsidR="00F449ED" w:rsidRPr="00353023">
                <w:rPr>
                  <w:rFonts w:ascii="Arial" w:hAnsi="Arial"/>
                  <w:sz w:val="20"/>
                  <w:szCs w:val="20"/>
                </w:rPr>
                <w:t xml:space="preserve"> </w:t>
              </w:r>
              <w:proofErr w:type="spellStart"/>
              <w:r w:rsidR="00F449ED" w:rsidRPr="00353023">
                <w:rPr>
                  <w:rFonts w:ascii="Arial" w:hAnsi="Arial"/>
                  <w:sz w:val="20"/>
                  <w:szCs w:val="20"/>
                </w:rPr>
                <w:t>լվանալու</w:t>
              </w:r>
              <w:proofErr w:type="spellEnd"/>
              <w:r w:rsidR="00F449ED" w:rsidRPr="00353023">
                <w:rPr>
                  <w:rFonts w:ascii="Arial" w:hAnsi="Arial"/>
                  <w:sz w:val="20"/>
                  <w:szCs w:val="20"/>
                </w:rPr>
                <w:t xml:space="preserve"> </w:t>
              </w:r>
              <w:proofErr w:type="spellStart"/>
              <w:r w:rsidR="00F449ED" w:rsidRPr="00353023">
                <w:rPr>
                  <w:rFonts w:ascii="Arial" w:hAnsi="Arial"/>
                  <w:sz w:val="20"/>
                  <w:szCs w:val="20"/>
                </w:rPr>
                <w:t>հեղուկ</w:t>
              </w:r>
              <w:proofErr w:type="spellEnd"/>
              <w:r w:rsidR="00F449ED" w:rsidRPr="00353023">
                <w:rPr>
                  <w:rFonts w:ascii="Arial" w:hAnsi="Arial"/>
                  <w:sz w:val="20"/>
                  <w:szCs w:val="20"/>
                </w:rPr>
                <w:t>,</w:t>
              </w:r>
            </w:hyperlink>
            <w:r w:rsidR="00F449ED" w:rsidRPr="00353023">
              <w:rPr>
                <w:rFonts w:ascii="Arial" w:hAnsi="Arial"/>
                <w:sz w:val="20"/>
                <w:szCs w:val="20"/>
              </w:rPr>
              <w:t xml:space="preserve"> </w:t>
            </w:r>
            <w:proofErr w:type="spellStart"/>
            <w:r w:rsidR="00F449ED" w:rsidRPr="00353023">
              <w:rPr>
                <w:rFonts w:ascii="Arial" w:hAnsi="Arial"/>
                <w:sz w:val="20"/>
                <w:szCs w:val="20"/>
              </w:rPr>
              <w:t>ոչ</w:t>
            </w:r>
            <w:proofErr w:type="spellEnd"/>
            <w:r w:rsidR="00F449ED" w:rsidRPr="00353023">
              <w:rPr>
                <w:rFonts w:ascii="Arial" w:hAnsi="Arial"/>
                <w:sz w:val="20"/>
                <w:szCs w:val="20"/>
              </w:rPr>
              <w:t xml:space="preserve"> </w:t>
            </w:r>
            <w:proofErr w:type="spellStart"/>
            <w:r w:rsidR="00F449ED" w:rsidRPr="00353023">
              <w:rPr>
                <w:rFonts w:ascii="Arial" w:hAnsi="Arial"/>
                <w:sz w:val="20"/>
                <w:szCs w:val="20"/>
              </w:rPr>
              <w:t>ալերգիկ</w:t>
            </w:r>
            <w:proofErr w:type="spellEnd"/>
            <w:r w:rsidR="00F449ED" w:rsidRPr="00353023">
              <w:rPr>
                <w:rFonts w:ascii="Arial" w:hAnsi="Arial"/>
                <w:sz w:val="20"/>
                <w:szCs w:val="20"/>
              </w:rPr>
              <w:t xml:space="preserve"> </w:t>
            </w:r>
            <w:proofErr w:type="spellStart"/>
            <w:r w:rsidR="00F449ED" w:rsidRPr="00353023">
              <w:rPr>
                <w:rFonts w:ascii="Arial" w:hAnsi="Arial"/>
                <w:sz w:val="20"/>
                <w:szCs w:val="20"/>
              </w:rPr>
              <w:t>նյութերից</w:t>
            </w:r>
            <w:proofErr w:type="spellEnd"/>
            <w:r w:rsidR="00F449ED" w:rsidRPr="00353023">
              <w:rPr>
                <w:rFonts w:ascii="Arial" w:hAnsi="Arial"/>
                <w:sz w:val="20"/>
                <w:szCs w:val="20"/>
              </w:rPr>
              <w:t xml:space="preserve">, </w:t>
            </w:r>
            <w:proofErr w:type="spellStart"/>
            <w:r w:rsidR="00F449ED" w:rsidRPr="00353023">
              <w:rPr>
                <w:rFonts w:ascii="Arial" w:hAnsi="Arial"/>
                <w:sz w:val="20"/>
                <w:szCs w:val="20"/>
              </w:rPr>
              <w:t>մինչև</w:t>
            </w:r>
            <w:proofErr w:type="spellEnd"/>
            <w:r w:rsidR="00F449ED" w:rsidRPr="00353023">
              <w:rPr>
                <w:rFonts w:ascii="Arial" w:hAnsi="Arial"/>
                <w:sz w:val="20"/>
                <w:szCs w:val="20"/>
              </w:rPr>
              <w:t xml:space="preserve"> 5 </w:t>
            </w:r>
            <w:proofErr w:type="spellStart"/>
            <w:r w:rsidR="00F449ED" w:rsidRPr="00353023">
              <w:rPr>
                <w:rFonts w:ascii="Arial" w:hAnsi="Arial"/>
                <w:sz w:val="20"/>
                <w:szCs w:val="20"/>
              </w:rPr>
              <w:t>լիտրանոց</w:t>
            </w:r>
            <w:proofErr w:type="spellEnd"/>
            <w:r w:rsidR="00F449ED" w:rsidRPr="00353023">
              <w:rPr>
                <w:rFonts w:ascii="Arial" w:hAnsi="Arial"/>
                <w:sz w:val="20"/>
                <w:szCs w:val="20"/>
              </w:rPr>
              <w:t xml:space="preserve"> </w:t>
            </w:r>
            <w:proofErr w:type="spellStart"/>
            <w:r w:rsidR="00F449ED" w:rsidRPr="00353023">
              <w:rPr>
                <w:rFonts w:ascii="Arial" w:hAnsi="Arial"/>
                <w:sz w:val="20"/>
                <w:szCs w:val="20"/>
              </w:rPr>
              <w:t>տարաներով</w:t>
            </w:r>
            <w:proofErr w:type="spellEnd"/>
            <w:r w:rsidR="00F449ED" w:rsidRPr="00353023">
              <w:rPr>
                <w:rFonts w:ascii="Arial" w:hAnsi="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314F608" w14:textId="38AC5518" w:rsidR="00F449ED" w:rsidRDefault="00F449ED" w:rsidP="00F449ED">
            <w:pPr>
              <w:jc w:val="center"/>
              <w:rPr>
                <w:rFonts w:ascii="Calibri" w:hAnsi="Calibri" w:cs="Calibri"/>
                <w:sz w:val="22"/>
                <w:szCs w:val="22"/>
              </w:rPr>
            </w:pPr>
            <w:proofErr w:type="spellStart"/>
            <w:r>
              <w:rPr>
                <w:rFonts w:ascii="Calibri" w:hAnsi="Calibri" w:cs="Calibri"/>
                <w:sz w:val="22"/>
                <w:szCs w:val="22"/>
              </w:rPr>
              <w:t>լիտր</w:t>
            </w:r>
            <w:proofErr w:type="spellEnd"/>
          </w:p>
        </w:tc>
        <w:tc>
          <w:tcPr>
            <w:tcW w:w="1276" w:type="dxa"/>
            <w:vAlign w:val="center"/>
          </w:tcPr>
          <w:p w14:paraId="562F3FF1" w14:textId="46494B3E" w:rsidR="00F449ED" w:rsidRDefault="00F449ED" w:rsidP="00F449ED">
            <w:pPr>
              <w:jc w:val="center"/>
              <w:rPr>
                <w:rFonts w:ascii="GHEA Grapalat" w:hAnsi="GHEA Grapalat"/>
              </w:rPr>
            </w:pPr>
            <w:r>
              <w:rPr>
                <w:rFonts w:ascii="GHEA Grapalat" w:hAnsi="GHEA Grapalat"/>
              </w:rPr>
              <w:t>400</w:t>
            </w:r>
          </w:p>
        </w:tc>
        <w:tc>
          <w:tcPr>
            <w:tcW w:w="992" w:type="dxa"/>
            <w:vAlign w:val="center"/>
          </w:tcPr>
          <w:p w14:paraId="6DB4E4F0" w14:textId="04D854FB" w:rsidR="00F449ED" w:rsidRDefault="00F449ED" w:rsidP="00F449ED">
            <w:pPr>
              <w:jc w:val="center"/>
              <w:rPr>
                <w:rFonts w:ascii="GHEA Grapalat" w:hAnsi="GHEA Grapalat"/>
              </w:rPr>
            </w:pPr>
            <w:r>
              <w:rPr>
                <w:rFonts w:ascii="GHEA Grapalat" w:hAnsi="GHEA Grapalat"/>
              </w:rPr>
              <w:t>170000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FBFACD2" w14:textId="7A40D149" w:rsidR="00F449ED" w:rsidRDefault="00F449ED" w:rsidP="00F449ED">
            <w:pPr>
              <w:jc w:val="center"/>
              <w:rPr>
                <w:rFonts w:ascii="GHEA Grapalat" w:hAnsi="GHEA Grapalat" w:cs="Calibri"/>
                <w:sz w:val="22"/>
                <w:szCs w:val="22"/>
              </w:rPr>
            </w:pPr>
            <w:r>
              <w:rPr>
                <w:rFonts w:ascii="GHEA Grapalat" w:hAnsi="GHEA Grapalat" w:cs="Calibri"/>
                <w:sz w:val="22"/>
                <w:szCs w:val="22"/>
              </w:rPr>
              <w:t>425</w:t>
            </w:r>
          </w:p>
        </w:tc>
        <w:tc>
          <w:tcPr>
            <w:tcW w:w="992" w:type="dxa"/>
            <w:vAlign w:val="center"/>
          </w:tcPr>
          <w:p w14:paraId="0755C1D8" w14:textId="23A9CEE3"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7FFA2EDE" w14:textId="05D549F0"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lastRenderedPageBreak/>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6AFA9B6D" w14:textId="77777777" w:rsidTr="00A537F6">
        <w:trPr>
          <w:trHeight w:val="445"/>
        </w:trPr>
        <w:tc>
          <w:tcPr>
            <w:tcW w:w="1078" w:type="dxa"/>
            <w:tcBorders>
              <w:top w:val="single" w:sz="4" w:space="0" w:color="auto"/>
            </w:tcBorders>
            <w:vAlign w:val="center"/>
          </w:tcPr>
          <w:p w14:paraId="20DF9BDF" w14:textId="2B298F72" w:rsidR="00F449ED" w:rsidRDefault="00F449ED" w:rsidP="00F449ED">
            <w:pPr>
              <w:jc w:val="center"/>
              <w:rPr>
                <w:rFonts w:ascii="GHEA Grapalat" w:hAnsi="GHEA Grapalat"/>
              </w:rPr>
            </w:pPr>
            <w:r>
              <w:rPr>
                <w:rFonts w:ascii="GHEA Grapalat" w:hAnsi="GHEA Grapalat"/>
              </w:rPr>
              <w:lastRenderedPageBreak/>
              <w:t>14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D6B7368" w14:textId="7470E326" w:rsidR="00F449ED" w:rsidRDefault="00F449ED" w:rsidP="00F449ED">
            <w:pPr>
              <w:jc w:val="center"/>
              <w:rPr>
                <w:rFonts w:ascii="Calibri" w:hAnsi="Calibri" w:cs="Calibri"/>
                <w:sz w:val="22"/>
                <w:szCs w:val="22"/>
              </w:rPr>
            </w:pPr>
            <w:r>
              <w:rPr>
                <w:rFonts w:ascii="Calibri" w:hAnsi="Calibri" w:cs="Calibri"/>
                <w:sz w:val="22"/>
                <w:szCs w:val="22"/>
              </w:rPr>
              <w:t>39831280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E373BDD" w14:textId="29C727BC"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Մաքրող</w:t>
            </w:r>
            <w:proofErr w:type="spellEnd"/>
            <w:r>
              <w:rPr>
                <w:rFonts w:ascii="Arial LatArm" w:hAnsi="Arial LatArm" w:cs="Calibri"/>
                <w:sz w:val="22"/>
                <w:szCs w:val="22"/>
              </w:rPr>
              <w:t xml:space="preserve"> </w:t>
            </w:r>
            <w:proofErr w:type="spellStart"/>
            <w:r>
              <w:rPr>
                <w:rFonts w:ascii="Arial" w:hAnsi="Arial" w:cs="Arial"/>
                <w:sz w:val="22"/>
                <w:szCs w:val="22"/>
              </w:rPr>
              <w:t>միջոց</w:t>
            </w:r>
            <w:proofErr w:type="spellEnd"/>
            <w:r>
              <w:rPr>
                <w:rFonts w:ascii="Arial LatArm" w:hAnsi="Arial LatArm" w:cs="Calibri"/>
                <w:sz w:val="22"/>
                <w:szCs w:val="22"/>
              </w:rPr>
              <w:t xml:space="preserve"> </w:t>
            </w:r>
          </w:p>
        </w:tc>
        <w:tc>
          <w:tcPr>
            <w:tcW w:w="709" w:type="dxa"/>
            <w:vAlign w:val="center"/>
          </w:tcPr>
          <w:p w14:paraId="08007A62" w14:textId="77777777" w:rsidR="00F449ED" w:rsidRPr="0073054D" w:rsidRDefault="00F449ED" w:rsidP="00F449ED">
            <w:pPr>
              <w:jc w:val="center"/>
              <w:rPr>
                <w:rFonts w:ascii="GHEA Grapalat" w:hAnsi="GHEA Grapalat"/>
              </w:rPr>
            </w:pPr>
          </w:p>
        </w:tc>
        <w:tc>
          <w:tcPr>
            <w:tcW w:w="3402" w:type="dxa"/>
            <w:vAlign w:val="center"/>
          </w:tcPr>
          <w:p w14:paraId="1563C710" w14:textId="584C25BF" w:rsidR="00F449ED" w:rsidRDefault="00F449ED" w:rsidP="00F449ED">
            <w:proofErr w:type="spellStart"/>
            <w:r w:rsidRPr="00353023">
              <w:rPr>
                <w:rFonts w:ascii="Arial" w:hAnsi="Arial"/>
                <w:sz w:val="20"/>
                <w:szCs w:val="20"/>
              </w:rPr>
              <w:t>Մաքրող</w:t>
            </w:r>
            <w:proofErr w:type="spellEnd"/>
            <w:r w:rsidRPr="00353023">
              <w:rPr>
                <w:rFonts w:ascii="Arial" w:hAnsi="Arial"/>
                <w:sz w:val="20"/>
                <w:szCs w:val="20"/>
              </w:rPr>
              <w:t xml:space="preserve"> և </w:t>
            </w:r>
            <w:proofErr w:type="spellStart"/>
            <w:r w:rsidRPr="00353023">
              <w:rPr>
                <w:rFonts w:ascii="Arial" w:hAnsi="Arial"/>
                <w:sz w:val="20"/>
                <w:szCs w:val="20"/>
              </w:rPr>
              <w:t>ախտահանող</w:t>
            </w:r>
            <w:proofErr w:type="spellEnd"/>
            <w:r w:rsidRPr="00353023">
              <w:rPr>
                <w:rFonts w:ascii="Arial" w:hAnsi="Arial"/>
                <w:sz w:val="20"/>
                <w:szCs w:val="20"/>
              </w:rPr>
              <w:t xml:space="preserve"> </w:t>
            </w:r>
            <w:proofErr w:type="spellStart"/>
            <w:r w:rsidRPr="00353023">
              <w:rPr>
                <w:rFonts w:ascii="Arial" w:hAnsi="Arial"/>
                <w:sz w:val="20"/>
                <w:szCs w:val="20"/>
              </w:rPr>
              <w:t>միջոց</w:t>
            </w:r>
            <w:proofErr w:type="spellEnd"/>
            <w:r w:rsidRPr="00353023">
              <w:rPr>
                <w:rFonts w:ascii="Arial" w:hAnsi="Arial"/>
                <w:sz w:val="20"/>
                <w:szCs w:val="20"/>
              </w:rPr>
              <w:t xml:space="preserve"> MR </w:t>
            </w:r>
            <w:proofErr w:type="spellStart"/>
            <w:r w:rsidRPr="00353023">
              <w:rPr>
                <w:rFonts w:ascii="Arial" w:hAnsi="Arial"/>
                <w:sz w:val="20"/>
                <w:szCs w:val="20"/>
              </w:rPr>
              <w:t>Jin</w:t>
            </w:r>
            <w:proofErr w:type="spellEnd"/>
            <w:r w:rsidRPr="00353023">
              <w:rPr>
                <w:rFonts w:ascii="Arial" w:hAnsi="Arial"/>
                <w:sz w:val="20"/>
                <w:szCs w:val="20"/>
              </w:rPr>
              <w:t xml:space="preserve"> </w:t>
            </w:r>
            <w:proofErr w:type="spellStart"/>
            <w:r w:rsidRPr="00353023">
              <w:rPr>
                <w:rFonts w:ascii="Arial" w:hAnsi="Arial"/>
                <w:sz w:val="20"/>
                <w:szCs w:val="20"/>
              </w:rPr>
              <w:t>կամ</w:t>
            </w:r>
            <w:proofErr w:type="spellEnd"/>
            <w:r w:rsidRPr="00353023">
              <w:rPr>
                <w:rFonts w:ascii="Arial" w:hAnsi="Arial"/>
                <w:sz w:val="20"/>
                <w:szCs w:val="20"/>
              </w:rPr>
              <w:t xml:space="preserve"> </w:t>
            </w:r>
            <w:proofErr w:type="spellStart"/>
            <w:r w:rsidRPr="00353023">
              <w:rPr>
                <w:rFonts w:ascii="Arial" w:hAnsi="Arial"/>
                <w:sz w:val="20"/>
                <w:szCs w:val="20"/>
              </w:rPr>
              <w:t>համարժեք</w:t>
            </w:r>
            <w:proofErr w:type="spellEnd"/>
            <w:r w:rsidRPr="00353023">
              <w:rPr>
                <w:rFonts w:ascii="Arial" w:hAnsi="Arial"/>
                <w:sz w:val="20"/>
                <w:szCs w:val="20"/>
              </w:rPr>
              <w:t xml:space="preserve"> </w:t>
            </w:r>
            <w:proofErr w:type="spellStart"/>
            <w:r w:rsidRPr="00353023">
              <w:rPr>
                <w:rFonts w:ascii="Arial" w:hAnsi="Arial"/>
                <w:sz w:val="20"/>
                <w:szCs w:val="20"/>
              </w:rPr>
              <w:t>առնվազն</w:t>
            </w:r>
            <w:proofErr w:type="spellEnd"/>
            <w:r w:rsidRPr="00353023">
              <w:rPr>
                <w:rFonts w:ascii="Arial" w:hAnsi="Arial"/>
                <w:sz w:val="20"/>
                <w:szCs w:val="20"/>
              </w:rPr>
              <w:t xml:space="preserve"> 5 լ </w:t>
            </w:r>
            <w:proofErr w:type="spellStart"/>
            <w:r w:rsidRPr="00353023">
              <w:rPr>
                <w:rFonts w:ascii="Arial" w:hAnsi="Arial"/>
                <w:sz w:val="20"/>
                <w:szCs w:val="20"/>
              </w:rPr>
              <w:t>տարրողության</w:t>
            </w:r>
            <w:proofErr w:type="spellEnd"/>
            <w:r w:rsidRPr="00353023">
              <w:rPr>
                <w:rFonts w:ascii="Arial" w:hAnsi="Arial"/>
                <w:sz w:val="20"/>
                <w:szCs w:val="20"/>
              </w:rPr>
              <w:t xml:space="preserve"> </w:t>
            </w:r>
            <w:proofErr w:type="spellStart"/>
            <w:r w:rsidRPr="00353023">
              <w:rPr>
                <w:rFonts w:ascii="Arial" w:hAnsi="Arial"/>
                <w:sz w:val="20"/>
                <w:szCs w:val="20"/>
              </w:rPr>
              <w:t>տարրաներով</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FD872E7" w14:textId="7C50F10A" w:rsidR="00F449ED" w:rsidRDefault="00F449ED" w:rsidP="00F449ED">
            <w:pPr>
              <w:jc w:val="center"/>
              <w:rPr>
                <w:rFonts w:ascii="Calibri" w:hAnsi="Calibri" w:cs="Calibri"/>
                <w:sz w:val="22"/>
                <w:szCs w:val="22"/>
              </w:rPr>
            </w:pPr>
            <w:proofErr w:type="spellStart"/>
            <w:r w:rsidRPr="008012FD">
              <w:rPr>
                <w:rFonts w:ascii="Arial" w:hAnsi="Arial"/>
                <w:sz w:val="20"/>
                <w:szCs w:val="20"/>
              </w:rPr>
              <w:t>լիտր</w:t>
            </w:r>
            <w:proofErr w:type="spellEnd"/>
          </w:p>
        </w:tc>
        <w:tc>
          <w:tcPr>
            <w:tcW w:w="1276" w:type="dxa"/>
            <w:vAlign w:val="center"/>
          </w:tcPr>
          <w:p w14:paraId="1DBCC357" w14:textId="483C18F9" w:rsidR="00F449ED" w:rsidRDefault="00F449ED" w:rsidP="00F449ED">
            <w:pPr>
              <w:jc w:val="center"/>
              <w:rPr>
                <w:rFonts w:ascii="GHEA Grapalat" w:hAnsi="GHEA Grapalat"/>
              </w:rPr>
            </w:pPr>
            <w:r>
              <w:rPr>
                <w:rFonts w:ascii="GHEA Grapalat" w:hAnsi="GHEA Grapalat"/>
              </w:rPr>
              <w:t>450</w:t>
            </w:r>
          </w:p>
        </w:tc>
        <w:tc>
          <w:tcPr>
            <w:tcW w:w="992" w:type="dxa"/>
            <w:vAlign w:val="center"/>
          </w:tcPr>
          <w:p w14:paraId="6D9E95A7" w14:textId="4496EA8A" w:rsidR="00F449ED" w:rsidRDefault="00F449ED" w:rsidP="00F449ED">
            <w:pPr>
              <w:jc w:val="center"/>
              <w:rPr>
                <w:rFonts w:ascii="GHEA Grapalat" w:hAnsi="GHEA Grapalat"/>
              </w:rPr>
            </w:pPr>
            <w:r>
              <w:rPr>
                <w:rFonts w:ascii="GHEA Grapalat" w:hAnsi="GHEA Grapalat"/>
              </w:rPr>
              <w:t>270000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7E01895" w14:textId="6CB0810E" w:rsidR="00F449ED" w:rsidRDefault="00F449ED" w:rsidP="00F449ED">
            <w:pPr>
              <w:jc w:val="center"/>
              <w:rPr>
                <w:rFonts w:ascii="GHEA Grapalat" w:hAnsi="GHEA Grapalat" w:cs="Calibri"/>
                <w:sz w:val="22"/>
                <w:szCs w:val="22"/>
              </w:rPr>
            </w:pPr>
            <w:r>
              <w:rPr>
                <w:rFonts w:ascii="GHEA Grapalat" w:hAnsi="GHEA Grapalat" w:cs="Calibri"/>
                <w:sz w:val="22"/>
                <w:szCs w:val="22"/>
              </w:rPr>
              <w:t>600</w:t>
            </w:r>
          </w:p>
        </w:tc>
        <w:tc>
          <w:tcPr>
            <w:tcW w:w="992" w:type="dxa"/>
            <w:vAlign w:val="center"/>
          </w:tcPr>
          <w:p w14:paraId="6B1C0223" w14:textId="4A53D685"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2C8AFC37" w14:textId="628224F2"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379D9974" w14:textId="77777777" w:rsidTr="00A537F6">
        <w:trPr>
          <w:trHeight w:val="445"/>
        </w:trPr>
        <w:tc>
          <w:tcPr>
            <w:tcW w:w="1078" w:type="dxa"/>
            <w:tcBorders>
              <w:top w:val="single" w:sz="4" w:space="0" w:color="auto"/>
            </w:tcBorders>
            <w:vAlign w:val="center"/>
          </w:tcPr>
          <w:p w14:paraId="0CFFE9B1" w14:textId="3414BF13" w:rsidR="00F449ED" w:rsidRPr="002547AA" w:rsidRDefault="00F449ED" w:rsidP="00F449ED">
            <w:pPr>
              <w:jc w:val="center"/>
              <w:rPr>
                <w:rFonts w:ascii="GHEA Grapalat" w:hAnsi="GHEA Grapalat"/>
              </w:rPr>
            </w:pPr>
            <w:r w:rsidRPr="002547AA">
              <w:rPr>
                <w:rFonts w:ascii="GHEA Grapalat" w:hAnsi="GHEA Grapalat"/>
              </w:rPr>
              <w:t>15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0B4D09D" w14:textId="1AF2FDC4" w:rsidR="00F449ED" w:rsidRPr="002547AA" w:rsidRDefault="00F449ED" w:rsidP="00F449ED">
            <w:pPr>
              <w:jc w:val="center"/>
              <w:rPr>
                <w:rFonts w:ascii="Calibri" w:hAnsi="Calibri" w:cs="Calibri"/>
                <w:sz w:val="22"/>
                <w:szCs w:val="22"/>
              </w:rPr>
            </w:pPr>
            <w:r w:rsidRPr="002547AA">
              <w:rPr>
                <w:rFonts w:ascii="Calibri" w:hAnsi="Calibri" w:cs="Calibri"/>
                <w:sz w:val="22"/>
                <w:szCs w:val="22"/>
              </w:rPr>
              <w:t>39831280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3B40268" w14:textId="76FE1514" w:rsidR="00F449ED" w:rsidRPr="002547AA"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sidRPr="002547AA">
              <w:rPr>
                <w:rFonts w:ascii="Arial" w:hAnsi="Arial" w:cs="Arial"/>
                <w:sz w:val="22"/>
                <w:szCs w:val="22"/>
              </w:rPr>
              <w:t>Ապակի</w:t>
            </w:r>
            <w:proofErr w:type="spellEnd"/>
            <w:r w:rsidRPr="002547AA">
              <w:rPr>
                <w:rFonts w:ascii="Arial LatArm" w:hAnsi="Arial LatArm" w:cs="Calibri"/>
                <w:sz w:val="22"/>
                <w:szCs w:val="22"/>
              </w:rPr>
              <w:t xml:space="preserve"> </w:t>
            </w:r>
            <w:proofErr w:type="spellStart"/>
            <w:r w:rsidRPr="002547AA">
              <w:rPr>
                <w:rFonts w:ascii="Arial" w:hAnsi="Arial" w:cs="Arial"/>
                <w:sz w:val="22"/>
                <w:szCs w:val="22"/>
              </w:rPr>
              <w:t>մաքրող</w:t>
            </w:r>
            <w:proofErr w:type="spellEnd"/>
            <w:r w:rsidRPr="002547AA">
              <w:rPr>
                <w:rFonts w:ascii="Arial LatArm" w:hAnsi="Arial LatArm" w:cs="Calibri"/>
                <w:sz w:val="22"/>
                <w:szCs w:val="22"/>
              </w:rPr>
              <w:t xml:space="preserve"> </w:t>
            </w:r>
            <w:proofErr w:type="spellStart"/>
            <w:r w:rsidRPr="002547AA">
              <w:rPr>
                <w:rFonts w:ascii="Arial" w:hAnsi="Arial" w:cs="Arial"/>
                <w:sz w:val="22"/>
                <w:szCs w:val="22"/>
              </w:rPr>
              <w:t>հեղուկ</w:t>
            </w:r>
            <w:proofErr w:type="spellEnd"/>
          </w:p>
        </w:tc>
        <w:tc>
          <w:tcPr>
            <w:tcW w:w="709" w:type="dxa"/>
            <w:vAlign w:val="center"/>
          </w:tcPr>
          <w:p w14:paraId="6BCD34C8" w14:textId="77777777" w:rsidR="00F449ED" w:rsidRPr="002547AA" w:rsidRDefault="00F449ED" w:rsidP="00F449ED">
            <w:pPr>
              <w:jc w:val="center"/>
              <w:rPr>
                <w:rFonts w:ascii="GHEA Grapalat" w:hAnsi="GHEA Grapalat"/>
              </w:rPr>
            </w:pPr>
          </w:p>
        </w:tc>
        <w:tc>
          <w:tcPr>
            <w:tcW w:w="3402" w:type="dxa"/>
            <w:vAlign w:val="center"/>
          </w:tcPr>
          <w:p w14:paraId="0C7B880B" w14:textId="77777777" w:rsidR="00F449ED" w:rsidRPr="002547AA" w:rsidRDefault="00F449ED" w:rsidP="00F449ED">
            <w:pPr>
              <w:jc w:val="center"/>
              <w:rPr>
                <w:rFonts w:ascii="Arial" w:hAnsi="Arial"/>
                <w:sz w:val="20"/>
                <w:szCs w:val="20"/>
              </w:rPr>
            </w:pPr>
            <w:proofErr w:type="spellStart"/>
            <w:r w:rsidRPr="002547AA">
              <w:rPr>
                <w:rFonts w:ascii="Arial" w:hAnsi="Arial"/>
                <w:sz w:val="20"/>
                <w:szCs w:val="20"/>
              </w:rPr>
              <w:t>Ապակի</w:t>
            </w:r>
            <w:proofErr w:type="spellEnd"/>
            <w:r w:rsidRPr="002547AA">
              <w:rPr>
                <w:rFonts w:ascii="Arial" w:hAnsi="Arial"/>
                <w:sz w:val="20"/>
                <w:szCs w:val="20"/>
              </w:rPr>
              <w:t xml:space="preserve"> </w:t>
            </w:r>
            <w:proofErr w:type="spellStart"/>
            <w:r w:rsidRPr="002547AA">
              <w:rPr>
                <w:rFonts w:ascii="Arial" w:hAnsi="Arial"/>
                <w:sz w:val="20"/>
                <w:szCs w:val="20"/>
              </w:rPr>
              <w:t>մաքրող</w:t>
            </w:r>
            <w:proofErr w:type="spellEnd"/>
            <w:r w:rsidRPr="002547AA">
              <w:rPr>
                <w:rFonts w:ascii="Arial" w:hAnsi="Arial"/>
                <w:sz w:val="20"/>
                <w:szCs w:val="20"/>
              </w:rPr>
              <w:t xml:space="preserve"> </w:t>
            </w:r>
            <w:proofErr w:type="spellStart"/>
            <w:r w:rsidRPr="002547AA">
              <w:rPr>
                <w:rFonts w:ascii="Arial" w:hAnsi="Arial"/>
                <w:sz w:val="20"/>
                <w:szCs w:val="20"/>
              </w:rPr>
              <w:t>միջոց</w:t>
            </w:r>
            <w:proofErr w:type="spellEnd"/>
            <w:r w:rsidRPr="002547AA">
              <w:rPr>
                <w:rFonts w:ascii="Arial" w:hAnsi="Arial"/>
                <w:sz w:val="20"/>
                <w:szCs w:val="20"/>
              </w:rPr>
              <w:t xml:space="preserve"> </w:t>
            </w:r>
            <w:proofErr w:type="spellStart"/>
            <w:r w:rsidRPr="002547AA">
              <w:rPr>
                <w:rFonts w:ascii="Arial" w:hAnsi="Arial"/>
                <w:sz w:val="20"/>
                <w:szCs w:val="20"/>
              </w:rPr>
              <w:t>ծովային</w:t>
            </w:r>
            <w:proofErr w:type="spellEnd"/>
            <w:r w:rsidRPr="002547AA">
              <w:rPr>
                <w:rFonts w:ascii="Arial" w:hAnsi="Arial"/>
                <w:sz w:val="20"/>
                <w:szCs w:val="20"/>
              </w:rPr>
              <w:t xml:space="preserve"> (</w:t>
            </w:r>
            <w:proofErr w:type="spellStart"/>
            <w:r w:rsidRPr="002547AA">
              <w:rPr>
                <w:rFonts w:ascii="Arial" w:hAnsi="Arial"/>
                <w:sz w:val="20"/>
                <w:szCs w:val="20"/>
              </w:rPr>
              <w:t>առնվազն</w:t>
            </w:r>
            <w:proofErr w:type="spellEnd"/>
            <w:r w:rsidRPr="002547AA">
              <w:rPr>
                <w:rFonts w:ascii="Arial" w:hAnsi="Arial"/>
                <w:sz w:val="20"/>
                <w:szCs w:val="20"/>
              </w:rPr>
              <w:t xml:space="preserve"> 550մլ)</w:t>
            </w:r>
          </w:p>
          <w:p w14:paraId="3A6ED72A" w14:textId="77777777" w:rsidR="00F449ED" w:rsidRPr="002547AA" w:rsidRDefault="00F449ED" w:rsidP="00F449ED">
            <w:pPr>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49413F7F" w14:textId="7A1ED77F" w:rsidR="00F449ED" w:rsidRPr="008012FD" w:rsidRDefault="00F449ED" w:rsidP="00F449ED">
            <w:pPr>
              <w:jc w:val="center"/>
              <w:rPr>
                <w:rFonts w:ascii="Arial" w:hAnsi="Arial"/>
                <w:sz w:val="20"/>
                <w:szCs w:val="20"/>
              </w:rPr>
            </w:pPr>
            <w:proofErr w:type="spellStart"/>
            <w:r>
              <w:rPr>
                <w:rFonts w:ascii="Calibri" w:hAnsi="Calibri" w:cs="Calibri"/>
                <w:sz w:val="22"/>
                <w:szCs w:val="22"/>
              </w:rPr>
              <w:t>հատ</w:t>
            </w:r>
            <w:proofErr w:type="spellEnd"/>
          </w:p>
        </w:tc>
        <w:tc>
          <w:tcPr>
            <w:tcW w:w="1276" w:type="dxa"/>
            <w:vAlign w:val="center"/>
          </w:tcPr>
          <w:p w14:paraId="672DD1C9" w14:textId="0C3E2A9C" w:rsidR="00F449ED" w:rsidRDefault="00F449ED" w:rsidP="00F449ED">
            <w:pPr>
              <w:jc w:val="center"/>
              <w:rPr>
                <w:rFonts w:ascii="GHEA Grapalat" w:hAnsi="GHEA Grapalat"/>
              </w:rPr>
            </w:pPr>
            <w:r>
              <w:rPr>
                <w:rFonts w:ascii="GHEA Grapalat" w:hAnsi="GHEA Grapalat"/>
              </w:rPr>
              <w:t>340</w:t>
            </w:r>
          </w:p>
        </w:tc>
        <w:tc>
          <w:tcPr>
            <w:tcW w:w="992" w:type="dxa"/>
            <w:vAlign w:val="center"/>
          </w:tcPr>
          <w:p w14:paraId="63D60660" w14:textId="47F565BC" w:rsidR="00F449ED" w:rsidRDefault="00F449ED" w:rsidP="00F449ED">
            <w:pPr>
              <w:jc w:val="center"/>
              <w:rPr>
                <w:rFonts w:ascii="GHEA Grapalat" w:hAnsi="GHEA Grapalat"/>
              </w:rPr>
            </w:pPr>
            <w:r>
              <w:rPr>
                <w:rFonts w:ascii="GHEA Grapalat" w:hAnsi="GHEA Grapalat"/>
              </w:rPr>
              <w:t>13600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4BF8278" w14:textId="2C4CA694" w:rsidR="00F449ED" w:rsidRDefault="00F449ED" w:rsidP="00F449ED">
            <w:pPr>
              <w:jc w:val="center"/>
              <w:rPr>
                <w:rFonts w:ascii="GHEA Grapalat" w:hAnsi="GHEA Grapalat" w:cs="Calibri"/>
                <w:sz w:val="22"/>
                <w:szCs w:val="22"/>
              </w:rPr>
            </w:pPr>
            <w:r>
              <w:rPr>
                <w:rFonts w:ascii="GHEA Grapalat" w:hAnsi="GHEA Grapalat" w:cs="Calibri"/>
                <w:sz w:val="22"/>
                <w:szCs w:val="22"/>
              </w:rPr>
              <w:t>40</w:t>
            </w:r>
          </w:p>
        </w:tc>
        <w:tc>
          <w:tcPr>
            <w:tcW w:w="992" w:type="dxa"/>
            <w:vAlign w:val="center"/>
          </w:tcPr>
          <w:p w14:paraId="61FCF727" w14:textId="139F47F9"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40A290E6" w14:textId="35D050ED"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214EAB25" w14:textId="77777777" w:rsidTr="00A537F6">
        <w:trPr>
          <w:trHeight w:val="445"/>
        </w:trPr>
        <w:tc>
          <w:tcPr>
            <w:tcW w:w="1078" w:type="dxa"/>
            <w:tcBorders>
              <w:top w:val="single" w:sz="4" w:space="0" w:color="auto"/>
            </w:tcBorders>
            <w:vAlign w:val="center"/>
          </w:tcPr>
          <w:p w14:paraId="6FDDA1CA" w14:textId="62086FE6" w:rsidR="00F449ED" w:rsidRDefault="00F449ED" w:rsidP="00F449ED">
            <w:pPr>
              <w:jc w:val="center"/>
              <w:rPr>
                <w:rFonts w:ascii="GHEA Grapalat" w:hAnsi="GHEA Grapalat"/>
              </w:rPr>
            </w:pPr>
            <w:r>
              <w:rPr>
                <w:rFonts w:ascii="GHEA Grapalat" w:hAnsi="GHEA Grapalat"/>
              </w:rPr>
              <w:t>16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494C655" w14:textId="78B9B300" w:rsidR="00F449ED" w:rsidRDefault="00F449ED" w:rsidP="00F449ED">
            <w:pPr>
              <w:jc w:val="center"/>
              <w:rPr>
                <w:rFonts w:ascii="Calibri" w:hAnsi="Calibri" w:cs="Calibri"/>
                <w:sz w:val="22"/>
                <w:szCs w:val="22"/>
              </w:rPr>
            </w:pPr>
            <w:r>
              <w:rPr>
                <w:rFonts w:ascii="Calibri" w:hAnsi="Calibri" w:cs="Calibri"/>
                <w:sz w:val="22"/>
                <w:szCs w:val="22"/>
              </w:rPr>
              <w:t>39831281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A897FC5" w14:textId="07150F26"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Սեղանի</w:t>
            </w:r>
            <w:proofErr w:type="spellEnd"/>
            <w:r>
              <w:rPr>
                <w:rFonts w:ascii="Arial LatArm" w:hAnsi="Arial LatArm" w:cs="Calibri"/>
                <w:sz w:val="22"/>
                <w:szCs w:val="22"/>
              </w:rPr>
              <w:t xml:space="preserve"> </w:t>
            </w:r>
            <w:proofErr w:type="spellStart"/>
            <w:r>
              <w:rPr>
                <w:rFonts w:ascii="Arial" w:hAnsi="Arial" w:cs="Arial"/>
                <w:sz w:val="22"/>
                <w:szCs w:val="22"/>
              </w:rPr>
              <w:t>շոր</w:t>
            </w:r>
            <w:proofErr w:type="spellEnd"/>
          </w:p>
        </w:tc>
        <w:tc>
          <w:tcPr>
            <w:tcW w:w="709" w:type="dxa"/>
            <w:vAlign w:val="center"/>
          </w:tcPr>
          <w:p w14:paraId="07F7A10E" w14:textId="77777777" w:rsidR="00F449ED" w:rsidRPr="0073054D" w:rsidRDefault="00F449ED" w:rsidP="00F449ED">
            <w:pPr>
              <w:jc w:val="center"/>
              <w:rPr>
                <w:rFonts w:ascii="GHEA Grapalat" w:hAnsi="GHEA Grapalat"/>
              </w:rPr>
            </w:pPr>
          </w:p>
        </w:tc>
        <w:tc>
          <w:tcPr>
            <w:tcW w:w="3402" w:type="dxa"/>
            <w:vAlign w:val="center"/>
          </w:tcPr>
          <w:p w14:paraId="41EA4C8F" w14:textId="4DF2D9EE" w:rsidR="00F449ED" w:rsidRPr="00353023" w:rsidRDefault="00F449ED" w:rsidP="00F449ED">
            <w:pPr>
              <w:jc w:val="center"/>
              <w:rPr>
                <w:rFonts w:ascii="Arial" w:hAnsi="Arial"/>
                <w:sz w:val="20"/>
                <w:szCs w:val="20"/>
              </w:rPr>
            </w:pPr>
            <w:proofErr w:type="spellStart"/>
            <w:r w:rsidRPr="00353023">
              <w:rPr>
                <w:rFonts w:ascii="Arial" w:hAnsi="Arial"/>
                <w:sz w:val="20"/>
                <w:szCs w:val="20"/>
              </w:rPr>
              <w:t>Մաքրման</w:t>
            </w:r>
            <w:proofErr w:type="spellEnd"/>
            <w:r w:rsidRPr="00353023">
              <w:rPr>
                <w:rFonts w:ascii="Arial" w:hAnsi="Arial"/>
                <w:sz w:val="20"/>
                <w:szCs w:val="20"/>
              </w:rPr>
              <w:t xml:space="preserve"> </w:t>
            </w:r>
            <w:proofErr w:type="spellStart"/>
            <w:r w:rsidRPr="00353023">
              <w:rPr>
                <w:rFonts w:ascii="Arial" w:hAnsi="Arial"/>
                <w:sz w:val="20"/>
                <w:szCs w:val="20"/>
              </w:rPr>
              <w:t>շոր</w:t>
            </w:r>
            <w:proofErr w:type="spellEnd"/>
            <w:r w:rsidRPr="00353023">
              <w:rPr>
                <w:rFonts w:ascii="Arial" w:hAnsi="Arial"/>
                <w:sz w:val="20"/>
                <w:szCs w:val="20"/>
              </w:rPr>
              <w:t xml:space="preserve"> </w:t>
            </w:r>
            <w:proofErr w:type="spellStart"/>
            <w:r w:rsidRPr="00353023">
              <w:rPr>
                <w:rFonts w:ascii="Arial" w:hAnsi="Arial"/>
                <w:sz w:val="20"/>
                <w:szCs w:val="20"/>
              </w:rPr>
              <w:t>միկրոֆիբրա</w:t>
            </w:r>
            <w:proofErr w:type="spellEnd"/>
            <w:r w:rsidRPr="00353023">
              <w:rPr>
                <w:rFonts w:ascii="Arial" w:hAnsi="Arial"/>
                <w:sz w:val="20"/>
                <w:szCs w:val="20"/>
              </w:rPr>
              <w:t>, 40х40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5487E5CF" w14:textId="789F50FB"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7C882A8F" w14:textId="12F29F01" w:rsidR="00F449ED" w:rsidRDefault="00F449ED" w:rsidP="00F449ED">
            <w:pPr>
              <w:jc w:val="center"/>
              <w:rPr>
                <w:rFonts w:ascii="GHEA Grapalat" w:hAnsi="GHEA Grapalat"/>
              </w:rPr>
            </w:pPr>
            <w:r>
              <w:rPr>
                <w:rFonts w:ascii="GHEA Grapalat" w:hAnsi="GHEA Grapalat"/>
              </w:rPr>
              <w:t>400</w:t>
            </w:r>
          </w:p>
        </w:tc>
        <w:tc>
          <w:tcPr>
            <w:tcW w:w="992" w:type="dxa"/>
            <w:vAlign w:val="center"/>
          </w:tcPr>
          <w:p w14:paraId="0ED5B387" w14:textId="00CA998C" w:rsidR="00F449ED" w:rsidRDefault="00F449ED" w:rsidP="00F449ED">
            <w:pPr>
              <w:jc w:val="center"/>
              <w:rPr>
                <w:rFonts w:ascii="GHEA Grapalat" w:hAnsi="GHEA Grapalat"/>
              </w:rPr>
            </w:pPr>
            <w:r>
              <w:rPr>
                <w:rFonts w:ascii="GHEA Grapalat" w:hAnsi="GHEA Grapalat"/>
              </w:rPr>
              <w:t>60000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754F405" w14:textId="77713B77" w:rsidR="00F449ED" w:rsidRDefault="00F449ED" w:rsidP="00F449ED">
            <w:pPr>
              <w:jc w:val="center"/>
              <w:rPr>
                <w:rFonts w:ascii="GHEA Grapalat" w:hAnsi="GHEA Grapalat" w:cs="Calibri"/>
                <w:sz w:val="22"/>
                <w:szCs w:val="22"/>
              </w:rPr>
            </w:pPr>
            <w:r>
              <w:rPr>
                <w:rFonts w:ascii="GHEA Grapalat" w:hAnsi="GHEA Grapalat" w:cs="Calibri"/>
                <w:sz w:val="22"/>
                <w:szCs w:val="22"/>
              </w:rPr>
              <w:t>150</w:t>
            </w:r>
          </w:p>
        </w:tc>
        <w:tc>
          <w:tcPr>
            <w:tcW w:w="992" w:type="dxa"/>
            <w:vAlign w:val="center"/>
          </w:tcPr>
          <w:p w14:paraId="51224393" w14:textId="4E03397E"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2A873D7D" w14:textId="13BD54FD"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76FD0955" w14:textId="77777777" w:rsidTr="00A537F6">
        <w:trPr>
          <w:trHeight w:val="445"/>
        </w:trPr>
        <w:tc>
          <w:tcPr>
            <w:tcW w:w="1078" w:type="dxa"/>
            <w:tcBorders>
              <w:top w:val="single" w:sz="4" w:space="0" w:color="auto"/>
            </w:tcBorders>
            <w:vAlign w:val="center"/>
          </w:tcPr>
          <w:p w14:paraId="0B5D4AA4" w14:textId="645BF7E4" w:rsidR="00F449ED" w:rsidRDefault="00F449ED" w:rsidP="00F449ED">
            <w:pPr>
              <w:jc w:val="center"/>
              <w:rPr>
                <w:rFonts w:ascii="GHEA Grapalat" w:hAnsi="GHEA Grapalat"/>
              </w:rPr>
            </w:pPr>
            <w:r>
              <w:rPr>
                <w:rFonts w:ascii="GHEA Grapalat" w:hAnsi="GHEA Grapalat"/>
              </w:rPr>
              <w:t>17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5051AD2" w14:textId="3741C2F7" w:rsidR="00F449ED" w:rsidRDefault="00F449ED" w:rsidP="00F449ED">
            <w:pPr>
              <w:jc w:val="center"/>
              <w:rPr>
                <w:rFonts w:ascii="Calibri" w:hAnsi="Calibri" w:cs="Calibri"/>
                <w:sz w:val="22"/>
                <w:szCs w:val="22"/>
              </w:rPr>
            </w:pPr>
            <w:r>
              <w:rPr>
                <w:rFonts w:ascii="Calibri" w:hAnsi="Calibri" w:cs="Calibri"/>
                <w:sz w:val="22"/>
                <w:szCs w:val="22"/>
              </w:rPr>
              <w:t>39831283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FE2A853" w14:textId="70E14F1A"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Հատակի</w:t>
            </w:r>
            <w:proofErr w:type="spellEnd"/>
            <w:r>
              <w:rPr>
                <w:rFonts w:ascii="Arial LatArm" w:hAnsi="Arial LatArm" w:cs="Calibri"/>
                <w:sz w:val="22"/>
                <w:szCs w:val="22"/>
              </w:rPr>
              <w:t xml:space="preserve"> </w:t>
            </w:r>
            <w:proofErr w:type="spellStart"/>
            <w:r>
              <w:rPr>
                <w:rFonts w:ascii="Arial" w:hAnsi="Arial" w:cs="Arial"/>
                <w:sz w:val="22"/>
                <w:szCs w:val="22"/>
              </w:rPr>
              <w:t>լաթ</w:t>
            </w:r>
            <w:proofErr w:type="spellEnd"/>
          </w:p>
        </w:tc>
        <w:tc>
          <w:tcPr>
            <w:tcW w:w="709" w:type="dxa"/>
            <w:vAlign w:val="center"/>
          </w:tcPr>
          <w:p w14:paraId="356087A4" w14:textId="77777777" w:rsidR="00F449ED" w:rsidRPr="0073054D" w:rsidRDefault="00F449ED" w:rsidP="00F449ED">
            <w:pPr>
              <w:jc w:val="center"/>
              <w:rPr>
                <w:rFonts w:ascii="GHEA Grapalat" w:hAnsi="GHEA Grapalat"/>
              </w:rPr>
            </w:pPr>
          </w:p>
        </w:tc>
        <w:tc>
          <w:tcPr>
            <w:tcW w:w="3402" w:type="dxa"/>
            <w:vAlign w:val="center"/>
          </w:tcPr>
          <w:p w14:paraId="5340726C" w14:textId="0EA47C54" w:rsidR="00F449ED" w:rsidRPr="00353023" w:rsidRDefault="00F449ED" w:rsidP="00F449ED">
            <w:pPr>
              <w:jc w:val="center"/>
              <w:rPr>
                <w:rFonts w:ascii="Arial" w:hAnsi="Arial"/>
                <w:sz w:val="20"/>
                <w:szCs w:val="20"/>
              </w:rPr>
            </w:pPr>
            <w:proofErr w:type="spellStart"/>
            <w:r w:rsidRPr="00353023">
              <w:rPr>
                <w:rFonts w:ascii="Arial" w:hAnsi="Arial"/>
                <w:sz w:val="20"/>
                <w:szCs w:val="20"/>
              </w:rPr>
              <w:t>Լաթեր</w:t>
            </w:r>
            <w:proofErr w:type="spellEnd"/>
            <w:r w:rsidRPr="00353023">
              <w:rPr>
                <w:rFonts w:ascii="Arial" w:hAnsi="Arial"/>
                <w:sz w:val="20"/>
                <w:szCs w:val="20"/>
              </w:rPr>
              <w:t xml:space="preserve"> </w:t>
            </w:r>
            <w:proofErr w:type="spellStart"/>
            <w:r w:rsidRPr="00353023">
              <w:rPr>
                <w:rFonts w:ascii="Arial" w:hAnsi="Arial"/>
                <w:sz w:val="20"/>
                <w:szCs w:val="20"/>
              </w:rPr>
              <w:t>հատակի</w:t>
            </w:r>
            <w:proofErr w:type="spellEnd"/>
            <w:r w:rsidRPr="00353023">
              <w:rPr>
                <w:rFonts w:ascii="Arial" w:hAnsi="Arial"/>
                <w:sz w:val="20"/>
                <w:szCs w:val="20"/>
              </w:rPr>
              <w:t xml:space="preserve"> </w:t>
            </w:r>
            <w:proofErr w:type="spellStart"/>
            <w:r w:rsidRPr="00353023">
              <w:rPr>
                <w:rFonts w:ascii="Arial" w:hAnsi="Arial"/>
                <w:sz w:val="20"/>
                <w:szCs w:val="20"/>
              </w:rPr>
              <w:t>չորացման</w:t>
            </w:r>
            <w:proofErr w:type="spellEnd"/>
            <w:r w:rsidRPr="00353023">
              <w:rPr>
                <w:rFonts w:ascii="Arial" w:hAnsi="Arial"/>
                <w:sz w:val="20"/>
                <w:szCs w:val="20"/>
              </w:rPr>
              <w:t xml:space="preserve"> և </w:t>
            </w:r>
            <w:proofErr w:type="spellStart"/>
            <w:r w:rsidRPr="00353023">
              <w:rPr>
                <w:rFonts w:ascii="Arial" w:hAnsi="Arial"/>
                <w:sz w:val="20"/>
                <w:szCs w:val="20"/>
              </w:rPr>
              <w:t>մաքրման</w:t>
            </w:r>
            <w:proofErr w:type="spellEnd"/>
            <w:r w:rsidRPr="00353023">
              <w:rPr>
                <w:rFonts w:ascii="Arial" w:hAnsi="Arial"/>
                <w:sz w:val="20"/>
                <w:szCs w:val="20"/>
              </w:rPr>
              <w:t xml:space="preserve"> </w:t>
            </w:r>
            <w:proofErr w:type="spellStart"/>
            <w:r w:rsidRPr="00353023">
              <w:rPr>
                <w:rFonts w:ascii="Arial" w:hAnsi="Arial"/>
                <w:sz w:val="20"/>
                <w:szCs w:val="20"/>
              </w:rPr>
              <w:t>համար</w:t>
            </w:r>
            <w:proofErr w:type="spellEnd"/>
            <w:r w:rsidRPr="00353023">
              <w:rPr>
                <w:rFonts w:ascii="Arial" w:hAnsi="Arial"/>
                <w:sz w:val="20"/>
                <w:szCs w:val="20"/>
              </w:rPr>
              <w:t xml:space="preserve">, </w:t>
            </w:r>
            <w:proofErr w:type="spellStart"/>
            <w:r w:rsidRPr="00353023">
              <w:rPr>
                <w:rFonts w:ascii="Arial" w:hAnsi="Arial"/>
                <w:sz w:val="20"/>
                <w:szCs w:val="20"/>
              </w:rPr>
              <w:t>ջրաներծծիչ</w:t>
            </w:r>
            <w:proofErr w:type="spellEnd"/>
            <w:r w:rsidRPr="00353023">
              <w:rPr>
                <w:rFonts w:ascii="Arial" w:hAnsi="Arial"/>
                <w:sz w:val="20"/>
                <w:szCs w:val="20"/>
              </w:rPr>
              <w:t xml:space="preserve">, </w:t>
            </w:r>
            <w:proofErr w:type="spellStart"/>
            <w:r w:rsidRPr="00353023">
              <w:rPr>
                <w:rFonts w:ascii="Arial" w:hAnsi="Arial"/>
                <w:sz w:val="20"/>
                <w:szCs w:val="20"/>
              </w:rPr>
              <w:t>բամբակե</w:t>
            </w:r>
            <w:proofErr w:type="spellEnd"/>
            <w:r w:rsidRPr="00353023">
              <w:rPr>
                <w:rFonts w:ascii="Arial" w:hAnsi="Arial"/>
                <w:sz w:val="20"/>
                <w:szCs w:val="20"/>
              </w:rPr>
              <w:t xml:space="preserve"> </w:t>
            </w:r>
            <w:proofErr w:type="spellStart"/>
            <w:r w:rsidRPr="00353023">
              <w:rPr>
                <w:rFonts w:ascii="Arial" w:hAnsi="Arial"/>
                <w:sz w:val="20"/>
                <w:szCs w:val="20"/>
              </w:rPr>
              <w:t>կամ</w:t>
            </w:r>
            <w:proofErr w:type="spellEnd"/>
            <w:r w:rsidRPr="00353023">
              <w:rPr>
                <w:rFonts w:ascii="Arial" w:hAnsi="Arial"/>
                <w:sz w:val="20"/>
                <w:szCs w:val="20"/>
              </w:rPr>
              <w:t xml:space="preserve"> </w:t>
            </w:r>
            <w:proofErr w:type="spellStart"/>
            <w:r w:rsidRPr="00353023">
              <w:rPr>
                <w:rFonts w:ascii="Arial" w:hAnsi="Arial"/>
                <w:sz w:val="20"/>
                <w:szCs w:val="20"/>
              </w:rPr>
              <w:t>համարժեք</w:t>
            </w:r>
            <w:proofErr w:type="spellEnd"/>
            <w:r w:rsidRPr="00353023">
              <w:rPr>
                <w:rFonts w:ascii="Arial" w:hAnsi="Arial"/>
                <w:sz w:val="20"/>
                <w:szCs w:val="20"/>
              </w:rPr>
              <w:t xml:space="preserve">, </w:t>
            </w:r>
            <w:proofErr w:type="spellStart"/>
            <w:r w:rsidRPr="00353023">
              <w:rPr>
                <w:rFonts w:ascii="Arial" w:hAnsi="Arial"/>
                <w:sz w:val="20"/>
                <w:szCs w:val="20"/>
              </w:rPr>
              <w:t>չափերը</w:t>
            </w:r>
            <w:proofErr w:type="spellEnd"/>
            <w:r w:rsidRPr="00353023">
              <w:rPr>
                <w:rFonts w:ascii="Arial" w:hAnsi="Arial"/>
                <w:sz w:val="20"/>
                <w:szCs w:val="20"/>
              </w:rPr>
              <w:t xml:space="preserve"> </w:t>
            </w:r>
            <w:proofErr w:type="spellStart"/>
            <w:r w:rsidRPr="00353023">
              <w:rPr>
                <w:rFonts w:ascii="Arial" w:hAnsi="Arial"/>
                <w:sz w:val="20"/>
                <w:szCs w:val="20"/>
              </w:rPr>
              <w:t>առնվազն</w:t>
            </w:r>
            <w:proofErr w:type="spellEnd"/>
            <w:r w:rsidRPr="00353023">
              <w:rPr>
                <w:rFonts w:ascii="Arial" w:hAnsi="Arial"/>
                <w:sz w:val="20"/>
                <w:szCs w:val="20"/>
              </w:rPr>
              <w:t xml:space="preserve"> 80*80սմ, </w:t>
            </w:r>
            <w:proofErr w:type="spellStart"/>
            <w:r w:rsidRPr="00353023">
              <w:rPr>
                <w:rFonts w:ascii="Arial" w:hAnsi="Arial"/>
                <w:sz w:val="20"/>
                <w:szCs w:val="20"/>
              </w:rPr>
              <w:t>մեջտեղում</w:t>
            </w:r>
            <w:proofErr w:type="spellEnd"/>
            <w:r w:rsidRPr="00353023">
              <w:rPr>
                <w:rFonts w:ascii="Arial" w:hAnsi="Arial"/>
                <w:sz w:val="20"/>
                <w:szCs w:val="20"/>
              </w:rPr>
              <w:t xml:space="preserve"> </w:t>
            </w:r>
            <w:proofErr w:type="spellStart"/>
            <w:r w:rsidRPr="00353023">
              <w:rPr>
                <w:rFonts w:ascii="Arial" w:hAnsi="Arial"/>
                <w:sz w:val="20"/>
                <w:szCs w:val="20"/>
              </w:rPr>
              <w:t>անցք</w:t>
            </w:r>
            <w:proofErr w:type="spellEnd"/>
            <w:r w:rsidRPr="00353023">
              <w:rPr>
                <w:rFonts w:ascii="Arial" w:hAnsi="Arial"/>
                <w:sz w:val="20"/>
                <w:szCs w:val="20"/>
              </w:rPr>
              <w:t xml:space="preserve"> </w:t>
            </w:r>
            <w:proofErr w:type="spellStart"/>
            <w:r w:rsidRPr="00353023">
              <w:rPr>
                <w:rFonts w:ascii="Arial" w:hAnsi="Arial"/>
                <w:sz w:val="20"/>
                <w:szCs w:val="20"/>
              </w:rPr>
              <w:t>հատակ</w:t>
            </w:r>
            <w:proofErr w:type="spellEnd"/>
            <w:r w:rsidRPr="00353023">
              <w:rPr>
                <w:rFonts w:ascii="Arial" w:hAnsi="Arial"/>
                <w:sz w:val="20"/>
                <w:szCs w:val="20"/>
              </w:rPr>
              <w:t xml:space="preserve"> </w:t>
            </w:r>
            <w:proofErr w:type="spellStart"/>
            <w:r w:rsidRPr="00353023">
              <w:rPr>
                <w:rFonts w:ascii="Arial" w:hAnsi="Arial"/>
                <w:sz w:val="20"/>
                <w:szCs w:val="20"/>
              </w:rPr>
              <w:t>մաքրող</w:t>
            </w:r>
            <w:proofErr w:type="spellEnd"/>
            <w:r w:rsidRPr="00353023">
              <w:rPr>
                <w:rFonts w:ascii="Arial" w:hAnsi="Arial"/>
                <w:sz w:val="20"/>
                <w:szCs w:val="20"/>
              </w:rPr>
              <w:t xml:space="preserve"> </w:t>
            </w:r>
            <w:proofErr w:type="spellStart"/>
            <w:r w:rsidRPr="00353023">
              <w:rPr>
                <w:rFonts w:ascii="Arial" w:hAnsi="Arial"/>
                <w:sz w:val="20"/>
                <w:szCs w:val="20"/>
              </w:rPr>
              <w:t>փայտի</w:t>
            </w:r>
            <w:proofErr w:type="spellEnd"/>
            <w:r w:rsidRPr="00353023">
              <w:rPr>
                <w:rFonts w:ascii="Arial" w:hAnsi="Arial"/>
                <w:sz w:val="20"/>
                <w:szCs w:val="20"/>
              </w:rPr>
              <w:t xml:space="preserve"> </w:t>
            </w:r>
            <w:proofErr w:type="spellStart"/>
            <w:r w:rsidRPr="00353023">
              <w:rPr>
                <w:rFonts w:ascii="Arial" w:hAnsi="Arial"/>
                <w:sz w:val="20"/>
                <w:szCs w:val="20"/>
              </w:rPr>
              <w:t>համար</w:t>
            </w:r>
            <w:proofErr w:type="spellEnd"/>
            <w:r w:rsidRPr="00353023">
              <w:rPr>
                <w:rFonts w:ascii="Arial" w:hAnsi="Arial"/>
                <w:sz w:val="20"/>
                <w:szCs w:val="20"/>
              </w:rPr>
              <w:t xml:space="preserve"> </w:t>
            </w:r>
            <w:proofErr w:type="spellStart"/>
            <w:r w:rsidRPr="00353023">
              <w:rPr>
                <w:rFonts w:ascii="Arial" w:hAnsi="Arial"/>
                <w:sz w:val="20"/>
                <w:szCs w:val="20"/>
              </w:rPr>
              <w:t>նախատեսված</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A727CE3" w14:textId="57425AEF"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452E00A2" w14:textId="27A77A69" w:rsidR="00F449ED" w:rsidRDefault="00F449ED" w:rsidP="00F449ED">
            <w:pPr>
              <w:jc w:val="center"/>
              <w:rPr>
                <w:rFonts w:ascii="GHEA Grapalat" w:hAnsi="GHEA Grapalat"/>
              </w:rPr>
            </w:pPr>
            <w:r>
              <w:rPr>
                <w:rFonts w:ascii="GHEA Grapalat" w:hAnsi="GHEA Grapalat"/>
              </w:rPr>
              <w:t>600</w:t>
            </w:r>
          </w:p>
        </w:tc>
        <w:tc>
          <w:tcPr>
            <w:tcW w:w="992" w:type="dxa"/>
            <w:vAlign w:val="center"/>
          </w:tcPr>
          <w:p w14:paraId="10DB1D79" w14:textId="28A80886" w:rsidR="00F449ED" w:rsidRDefault="00E80D9B" w:rsidP="00F449ED">
            <w:pPr>
              <w:jc w:val="center"/>
              <w:rPr>
                <w:rFonts w:ascii="GHEA Grapalat" w:hAnsi="GHEA Grapalat"/>
              </w:rPr>
            </w:pPr>
            <w:r>
              <w:rPr>
                <w:rFonts w:ascii="GHEA Grapalat" w:hAnsi="GHEA Grapalat"/>
              </w:rPr>
              <w:t>90</w:t>
            </w:r>
            <w:r w:rsidR="00F449ED">
              <w:rPr>
                <w:rFonts w:ascii="GHEA Grapalat" w:hAnsi="GHEA Grapalat"/>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065D89" w14:textId="22315D44" w:rsidR="00F449ED" w:rsidRDefault="00F449ED" w:rsidP="00F449ED">
            <w:pPr>
              <w:jc w:val="center"/>
              <w:rPr>
                <w:rFonts w:ascii="GHEA Grapalat" w:hAnsi="GHEA Grapalat" w:cs="Calibri"/>
                <w:sz w:val="22"/>
                <w:szCs w:val="22"/>
              </w:rPr>
            </w:pPr>
            <w:r>
              <w:rPr>
                <w:rFonts w:ascii="GHEA Grapalat" w:hAnsi="GHEA Grapalat" w:cs="Calibri"/>
                <w:sz w:val="22"/>
                <w:szCs w:val="22"/>
              </w:rPr>
              <w:t>1</w:t>
            </w:r>
            <w:r w:rsidR="00737BEE">
              <w:rPr>
                <w:rFonts w:ascii="GHEA Grapalat" w:hAnsi="GHEA Grapalat" w:cs="Calibri"/>
                <w:sz w:val="22"/>
                <w:szCs w:val="22"/>
              </w:rPr>
              <w:t>5</w:t>
            </w:r>
            <w:r>
              <w:rPr>
                <w:rFonts w:ascii="GHEA Grapalat" w:hAnsi="GHEA Grapalat" w:cs="Calibri"/>
                <w:sz w:val="22"/>
                <w:szCs w:val="22"/>
              </w:rPr>
              <w:t>0</w:t>
            </w:r>
          </w:p>
        </w:tc>
        <w:tc>
          <w:tcPr>
            <w:tcW w:w="992" w:type="dxa"/>
            <w:vAlign w:val="center"/>
          </w:tcPr>
          <w:p w14:paraId="2C3F1B8D" w14:textId="524D3B6B"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0C10AE57" w14:textId="61722CEC"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lastRenderedPageBreak/>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4D3B04FE" w14:textId="77777777" w:rsidTr="00A537F6">
        <w:trPr>
          <w:trHeight w:val="445"/>
        </w:trPr>
        <w:tc>
          <w:tcPr>
            <w:tcW w:w="1078" w:type="dxa"/>
            <w:tcBorders>
              <w:top w:val="single" w:sz="4" w:space="0" w:color="auto"/>
            </w:tcBorders>
            <w:vAlign w:val="center"/>
          </w:tcPr>
          <w:p w14:paraId="1439BF99" w14:textId="6C3B6BE6" w:rsidR="00F449ED" w:rsidRDefault="00F449ED" w:rsidP="00F449ED">
            <w:pPr>
              <w:jc w:val="center"/>
              <w:rPr>
                <w:rFonts w:ascii="GHEA Grapalat" w:hAnsi="GHEA Grapalat"/>
              </w:rPr>
            </w:pPr>
            <w:r>
              <w:rPr>
                <w:rFonts w:ascii="GHEA Grapalat" w:hAnsi="GHEA Grapalat"/>
              </w:rPr>
              <w:lastRenderedPageBreak/>
              <w:t>18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6780543" w14:textId="3EA73869" w:rsidR="00F449ED" w:rsidRDefault="00F449ED" w:rsidP="00F449ED">
            <w:pPr>
              <w:jc w:val="center"/>
              <w:rPr>
                <w:rFonts w:ascii="Calibri" w:hAnsi="Calibri" w:cs="Calibri"/>
                <w:sz w:val="22"/>
                <w:szCs w:val="22"/>
              </w:rPr>
            </w:pPr>
            <w:r>
              <w:rPr>
                <w:rFonts w:ascii="Calibri" w:hAnsi="Calibri" w:cs="Calibri"/>
                <w:sz w:val="22"/>
                <w:szCs w:val="22"/>
              </w:rPr>
              <w:t>39835000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56E830D" w14:textId="302BF6AD"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Հատակի</w:t>
            </w:r>
            <w:proofErr w:type="spellEnd"/>
            <w:r>
              <w:rPr>
                <w:rFonts w:ascii="Arial LatArm" w:hAnsi="Arial LatArm" w:cs="Calibri"/>
                <w:sz w:val="22"/>
                <w:szCs w:val="22"/>
              </w:rPr>
              <w:t xml:space="preserve"> </w:t>
            </w:r>
            <w:proofErr w:type="spellStart"/>
            <w:r>
              <w:rPr>
                <w:rFonts w:ascii="Arial" w:hAnsi="Arial" w:cs="Arial"/>
                <w:sz w:val="22"/>
                <w:szCs w:val="22"/>
              </w:rPr>
              <w:t>փայտե</w:t>
            </w:r>
            <w:proofErr w:type="spellEnd"/>
            <w:r>
              <w:rPr>
                <w:rFonts w:ascii="Arial LatArm" w:hAnsi="Arial LatArm" w:cs="Calibri"/>
                <w:sz w:val="22"/>
                <w:szCs w:val="22"/>
              </w:rPr>
              <w:t xml:space="preserve"> </w:t>
            </w:r>
            <w:proofErr w:type="spellStart"/>
            <w:r>
              <w:rPr>
                <w:rFonts w:ascii="Arial" w:hAnsi="Arial" w:cs="Arial"/>
                <w:sz w:val="22"/>
                <w:szCs w:val="22"/>
              </w:rPr>
              <w:t>ձող</w:t>
            </w:r>
            <w:proofErr w:type="spellEnd"/>
          </w:p>
        </w:tc>
        <w:tc>
          <w:tcPr>
            <w:tcW w:w="709" w:type="dxa"/>
            <w:vAlign w:val="center"/>
          </w:tcPr>
          <w:p w14:paraId="3BA66DE7" w14:textId="77777777" w:rsidR="00F449ED" w:rsidRPr="0073054D" w:rsidRDefault="00F449ED" w:rsidP="00F449ED">
            <w:pPr>
              <w:jc w:val="center"/>
              <w:rPr>
                <w:rFonts w:ascii="GHEA Grapalat" w:hAnsi="GHEA Grapalat"/>
              </w:rPr>
            </w:pPr>
          </w:p>
        </w:tc>
        <w:tc>
          <w:tcPr>
            <w:tcW w:w="3402" w:type="dxa"/>
            <w:vAlign w:val="center"/>
          </w:tcPr>
          <w:p w14:paraId="7AD30B22" w14:textId="21A31F38" w:rsidR="00F449ED" w:rsidRPr="00353023" w:rsidRDefault="00F449ED" w:rsidP="00F449ED">
            <w:pPr>
              <w:jc w:val="center"/>
              <w:rPr>
                <w:rFonts w:ascii="Arial" w:hAnsi="Arial"/>
                <w:sz w:val="20"/>
                <w:szCs w:val="20"/>
              </w:rPr>
            </w:pPr>
            <w:proofErr w:type="spellStart"/>
            <w:r w:rsidRPr="00353023">
              <w:rPr>
                <w:rFonts w:ascii="Arial" w:hAnsi="Arial"/>
                <w:sz w:val="20"/>
                <w:szCs w:val="20"/>
              </w:rPr>
              <w:t>Հատակ</w:t>
            </w:r>
            <w:proofErr w:type="spellEnd"/>
            <w:r w:rsidRPr="00353023">
              <w:rPr>
                <w:rFonts w:ascii="Arial" w:hAnsi="Arial"/>
                <w:sz w:val="20"/>
                <w:szCs w:val="20"/>
              </w:rPr>
              <w:t xml:space="preserve"> </w:t>
            </w:r>
            <w:proofErr w:type="spellStart"/>
            <w:r w:rsidRPr="00353023">
              <w:rPr>
                <w:rFonts w:ascii="Arial" w:hAnsi="Arial"/>
                <w:sz w:val="20"/>
                <w:szCs w:val="20"/>
              </w:rPr>
              <w:t>մաքրելու</w:t>
            </w:r>
            <w:proofErr w:type="spellEnd"/>
            <w:r w:rsidRPr="00353023">
              <w:rPr>
                <w:rFonts w:ascii="Arial" w:hAnsi="Arial"/>
                <w:sz w:val="20"/>
                <w:szCs w:val="20"/>
              </w:rPr>
              <w:t xml:space="preserve"> </w:t>
            </w:r>
            <w:proofErr w:type="spellStart"/>
            <w:r w:rsidRPr="00353023">
              <w:rPr>
                <w:rFonts w:ascii="Arial" w:hAnsi="Arial"/>
                <w:sz w:val="20"/>
                <w:szCs w:val="20"/>
              </w:rPr>
              <w:t>փայտե</w:t>
            </w:r>
            <w:proofErr w:type="spellEnd"/>
            <w:r w:rsidRPr="00353023">
              <w:rPr>
                <w:rFonts w:ascii="Arial" w:hAnsi="Arial"/>
                <w:sz w:val="20"/>
                <w:szCs w:val="20"/>
              </w:rPr>
              <w:t xml:space="preserve"> </w:t>
            </w:r>
            <w:proofErr w:type="spellStart"/>
            <w:r w:rsidRPr="00353023">
              <w:rPr>
                <w:rFonts w:ascii="Arial" w:hAnsi="Arial"/>
                <w:sz w:val="20"/>
                <w:szCs w:val="20"/>
              </w:rPr>
              <w:t>ձողափայտ</w:t>
            </w:r>
            <w:proofErr w:type="spellEnd"/>
            <w:r w:rsidRPr="00353023">
              <w:rPr>
                <w:rFonts w:ascii="Arial" w:hAnsi="Arial"/>
                <w:sz w:val="20"/>
                <w:szCs w:val="20"/>
              </w:rPr>
              <w:t xml:space="preserve">, </w:t>
            </w:r>
            <w:proofErr w:type="spellStart"/>
            <w:r w:rsidRPr="00353023">
              <w:rPr>
                <w:rFonts w:ascii="Arial" w:hAnsi="Arial"/>
                <w:sz w:val="20"/>
                <w:szCs w:val="20"/>
              </w:rPr>
              <w:t>բարձրությունը</w:t>
            </w:r>
            <w:proofErr w:type="spellEnd"/>
            <w:r w:rsidRPr="00353023">
              <w:rPr>
                <w:rFonts w:ascii="Arial" w:hAnsi="Arial"/>
                <w:sz w:val="20"/>
                <w:szCs w:val="20"/>
              </w:rPr>
              <w:t xml:space="preserve"> 1.5 </w:t>
            </w:r>
            <w:proofErr w:type="spellStart"/>
            <w:r w:rsidRPr="00353023">
              <w:rPr>
                <w:rFonts w:ascii="Arial" w:hAnsi="Arial"/>
                <w:sz w:val="20"/>
                <w:szCs w:val="20"/>
              </w:rPr>
              <w:t>սմ</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0D5F1DDA" w14:textId="09F16F0E"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1508E979" w14:textId="0E3E190C" w:rsidR="00F449ED" w:rsidRDefault="00F449ED" w:rsidP="00F449ED">
            <w:pPr>
              <w:jc w:val="center"/>
              <w:rPr>
                <w:rFonts w:ascii="GHEA Grapalat" w:hAnsi="GHEA Grapalat"/>
              </w:rPr>
            </w:pPr>
            <w:r>
              <w:rPr>
                <w:rFonts w:ascii="GHEA Grapalat" w:hAnsi="GHEA Grapalat"/>
              </w:rPr>
              <w:t>1000</w:t>
            </w:r>
          </w:p>
        </w:tc>
        <w:tc>
          <w:tcPr>
            <w:tcW w:w="992" w:type="dxa"/>
            <w:vAlign w:val="center"/>
          </w:tcPr>
          <w:p w14:paraId="11F1800E" w14:textId="7F53943B" w:rsidR="00F449ED" w:rsidRDefault="00F449ED" w:rsidP="00F449ED">
            <w:pPr>
              <w:jc w:val="center"/>
              <w:rPr>
                <w:rFonts w:ascii="GHEA Grapalat" w:hAnsi="GHEA Grapalat"/>
              </w:rPr>
            </w:pPr>
            <w:r>
              <w:rPr>
                <w:rFonts w:ascii="GHEA Grapalat" w:hAnsi="GHEA Grapalat"/>
              </w:rPr>
              <w:t>45000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8CA5C4B" w14:textId="446AA873" w:rsidR="00F449ED" w:rsidRDefault="00F449ED" w:rsidP="00F449ED">
            <w:pPr>
              <w:jc w:val="center"/>
              <w:rPr>
                <w:rFonts w:ascii="GHEA Grapalat" w:hAnsi="GHEA Grapalat" w:cs="Calibri"/>
                <w:sz w:val="22"/>
                <w:szCs w:val="22"/>
              </w:rPr>
            </w:pPr>
            <w:r>
              <w:rPr>
                <w:rFonts w:ascii="GHEA Grapalat" w:hAnsi="GHEA Grapalat" w:cs="Calibri"/>
                <w:sz w:val="22"/>
                <w:szCs w:val="22"/>
              </w:rPr>
              <w:t>45</w:t>
            </w:r>
          </w:p>
        </w:tc>
        <w:tc>
          <w:tcPr>
            <w:tcW w:w="992" w:type="dxa"/>
            <w:vAlign w:val="center"/>
          </w:tcPr>
          <w:p w14:paraId="0643A6D4" w14:textId="4ACD17EC"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6C63D6F9" w14:textId="743250B8"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2EC6E40A" w14:textId="77777777" w:rsidTr="00A537F6">
        <w:trPr>
          <w:trHeight w:val="445"/>
        </w:trPr>
        <w:tc>
          <w:tcPr>
            <w:tcW w:w="1078" w:type="dxa"/>
            <w:tcBorders>
              <w:top w:val="single" w:sz="4" w:space="0" w:color="auto"/>
            </w:tcBorders>
            <w:vAlign w:val="center"/>
          </w:tcPr>
          <w:p w14:paraId="01F3BCE7" w14:textId="1F27241C" w:rsidR="00F449ED" w:rsidRDefault="00F449ED" w:rsidP="00F449ED">
            <w:pPr>
              <w:jc w:val="center"/>
              <w:rPr>
                <w:rFonts w:ascii="GHEA Grapalat" w:hAnsi="GHEA Grapalat"/>
              </w:rPr>
            </w:pPr>
            <w:r>
              <w:rPr>
                <w:rFonts w:ascii="GHEA Grapalat" w:hAnsi="GHEA Grapalat"/>
              </w:rPr>
              <w:t>19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EA29EAA" w14:textId="3BA0FCCC" w:rsidR="00F449ED" w:rsidRDefault="00F449ED" w:rsidP="00F449ED">
            <w:pPr>
              <w:jc w:val="center"/>
              <w:rPr>
                <w:rFonts w:ascii="Calibri" w:hAnsi="Calibri" w:cs="Calibri"/>
                <w:sz w:val="22"/>
                <w:szCs w:val="22"/>
              </w:rPr>
            </w:pPr>
            <w:r>
              <w:rPr>
                <w:rFonts w:ascii="Calibri" w:hAnsi="Calibri" w:cs="Calibri"/>
                <w:sz w:val="22"/>
                <w:szCs w:val="22"/>
              </w:rPr>
              <w:t>39836000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FADDB2B" w14:textId="2A0EE18C"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Ավել</w:t>
            </w:r>
            <w:proofErr w:type="spellEnd"/>
          </w:p>
        </w:tc>
        <w:tc>
          <w:tcPr>
            <w:tcW w:w="709" w:type="dxa"/>
            <w:vAlign w:val="center"/>
          </w:tcPr>
          <w:p w14:paraId="0BBDD153" w14:textId="77777777" w:rsidR="00F449ED" w:rsidRPr="0073054D" w:rsidRDefault="00F449ED" w:rsidP="00F449ED">
            <w:pPr>
              <w:jc w:val="center"/>
              <w:rPr>
                <w:rFonts w:ascii="GHEA Grapalat" w:hAnsi="GHEA Grapalat"/>
              </w:rPr>
            </w:pPr>
          </w:p>
        </w:tc>
        <w:tc>
          <w:tcPr>
            <w:tcW w:w="3402" w:type="dxa"/>
            <w:vAlign w:val="center"/>
          </w:tcPr>
          <w:p w14:paraId="0C140252" w14:textId="17EF7D9F" w:rsidR="00F449ED" w:rsidRPr="00353023" w:rsidRDefault="00F449ED" w:rsidP="00F449ED">
            <w:pPr>
              <w:jc w:val="center"/>
              <w:rPr>
                <w:rFonts w:ascii="Arial" w:hAnsi="Arial"/>
                <w:sz w:val="20"/>
                <w:szCs w:val="20"/>
              </w:rPr>
            </w:pPr>
            <w:proofErr w:type="spellStart"/>
            <w:r w:rsidRPr="00353023">
              <w:rPr>
                <w:rFonts w:ascii="Arial" w:hAnsi="Arial"/>
                <w:sz w:val="20"/>
                <w:szCs w:val="20"/>
              </w:rPr>
              <w:t>Ավել</w:t>
            </w:r>
            <w:proofErr w:type="spellEnd"/>
            <w:r w:rsidRPr="00353023">
              <w:rPr>
                <w:rFonts w:ascii="Arial" w:hAnsi="Arial"/>
                <w:sz w:val="20"/>
                <w:szCs w:val="20"/>
              </w:rPr>
              <w:t xml:space="preserve"> (</w:t>
            </w:r>
            <w:proofErr w:type="spellStart"/>
            <w:r w:rsidRPr="00353023">
              <w:rPr>
                <w:rFonts w:ascii="Arial" w:hAnsi="Arial"/>
                <w:sz w:val="20"/>
                <w:szCs w:val="20"/>
              </w:rPr>
              <w:t>հայկական</w:t>
            </w:r>
            <w:proofErr w:type="spellEnd"/>
            <w:r w:rsidRPr="00353023">
              <w:rPr>
                <w:rFonts w:ascii="Arial" w:hAnsi="Arial"/>
                <w:sz w:val="20"/>
                <w:szCs w:val="20"/>
              </w:rPr>
              <w:t xml:space="preserve"> </w:t>
            </w:r>
            <w:proofErr w:type="spellStart"/>
            <w:r w:rsidRPr="00353023">
              <w:rPr>
                <w:rFonts w:ascii="Arial" w:hAnsi="Arial"/>
                <w:sz w:val="20"/>
                <w:szCs w:val="20"/>
              </w:rPr>
              <w:t>արտադրության</w:t>
            </w:r>
            <w:proofErr w:type="spellEnd"/>
            <w:r w:rsidRPr="00353023">
              <w:rPr>
                <w:rFonts w:ascii="Arial" w:hAnsi="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6A9BADC" w14:textId="59B2F45B"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6872772A" w14:textId="41553EB8" w:rsidR="00F449ED" w:rsidRDefault="00F449ED" w:rsidP="00F449ED">
            <w:pPr>
              <w:jc w:val="center"/>
              <w:rPr>
                <w:rFonts w:ascii="GHEA Grapalat" w:hAnsi="GHEA Grapalat"/>
              </w:rPr>
            </w:pPr>
            <w:r>
              <w:rPr>
                <w:rFonts w:ascii="GHEA Grapalat" w:hAnsi="GHEA Grapalat"/>
              </w:rPr>
              <w:t>1400</w:t>
            </w:r>
          </w:p>
        </w:tc>
        <w:tc>
          <w:tcPr>
            <w:tcW w:w="992" w:type="dxa"/>
            <w:vAlign w:val="center"/>
          </w:tcPr>
          <w:p w14:paraId="0A52802B" w14:textId="48F94261" w:rsidR="00F449ED" w:rsidRDefault="00E55CAF" w:rsidP="00F449ED">
            <w:pPr>
              <w:jc w:val="center"/>
              <w:rPr>
                <w:rFonts w:ascii="GHEA Grapalat" w:hAnsi="GHEA Grapalat"/>
              </w:rPr>
            </w:pPr>
            <w:r>
              <w:rPr>
                <w:rFonts w:ascii="GHEA Grapalat" w:hAnsi="GHEA Grapalat"/>
              </w:rPr>
              <w:t>84</w:t>
            </w:r>
            <w:r w:rsidR="00F449ED">
              <w:rPr>
                <w:rFonts w:ascii="GHEA Grapalat" w:hAnsi="GHEA Grapalat"/>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A0BB968" w14:textId="614E6C5B" w:rsidR="00F449ED" w:rsidRDefault="00F449ED" w:rsidP="00F449ED">
            <w:pPr>
              <w:jc w:val="center"/>
              <w:rPr>
                <w:rFonts w:ascii="GHEA Grapalat" w:hAnsi="GHEA Grapalat" w:cs="Calibri"/>
                <w:sz w:val="22"/>
                <w:szCs w:val="22"/>
              </w:rPr>
            </w:pPr>
            <w:r>
              <w:rPr>
                <w:rFonts w:ascii="GHEA Grapalat" w:hAnsi="GHEA Grapalat" w:cs="Calibri"/>
                <w:sz w:val="22"/>
                <w:szCs w:val="22"/>
              </w:rPr>
              <w:t>6</w:t>
            </w:r>
            <w:r w:rsidR="00A33C4E">
              <w:rPr>
                <w:rFonts w:ascii="GHEA Grapalat" w:hAnsi="GHEA Grapalat" w:cs="Calibri"/>
                <w:sz w:val="22"/>
                <w:szCs w:val="22"/>
              </w:rPr>
              <w:t>0</w:t>
            </w:r>
          </w:p>
        </w:tc>
        <w:tc>
          <w:tcPr>
            <w:tcW w:w="992" w:type="dxa"/>
            <w:vAlign w:val="center"/>
          </w:tcPr>
          <w:p w14:paraId="4ED47EB5" w14:textId="24C140DF"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490DBADF" w14:textId="494F8DC4"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00FF570D" w14:textId="77777777" w:rsidTr="00A537F6">
        <w:trPr>
          <w:trHeight w:val="445"/>
        </w:trPr>
        <w:tc>
          <w:tcPr>
            <w:tcW w:w="1078" w:type="dxa"/>
            <w:tcBorders>
              <w:top w:val="single" w:sz="4" w:space="0" w:color="auto"/>
            </w:tcBorders>
            <w:vAlign w:val="center"/>
          </w:tcPr>
          <w:p w14:paraId="0C2CB5AA" w14:textId="5EBB4445" w:rsidR="00F449ED" w:rsidRDefault="00F449ED" w:rsidP="00F449ED">
            <w:pPr>
              <w:jc w:val="center"/>
              <w:rPr>
                <w:rFonts w:ascii="GHEA Grapalat" w:hAnsi="GHEA Grapalat"/>
              </w:rPr>
            </w:pPr>
            <w:r>
              <w:rPr>
                <w:rFonts w:ascii="GHEA Grapalat" w:hAnsi="GHEA Grapalat"/>
              </w:rPr>
              <w:t>20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A41E4DF" w14:textId="5136EDE6" w:rsidR="00F449ED" w:rsidRDefault="00F449ED" w:rsidP="00F449ED">
            <w:pPr>
              <w:jc w:val="center"/>
              <w:rPr>
                <w:rFonts w:ascii="Calibri" w:hAnsi="Calibri" w:cs="Calibri"/>
                <w:sz w:val="22"/>
                <w:szCs w:val="22"/>
              </w:rPr>
            </w:pPr>
            <w:r>
              <w:rPr>
                <w:rFonts w:ascii="Calibri" w:hAnsi="Calibri" w:cs="Calibri"/>
                <w:sz w:val="22"/>
                <w:szCs w:val="22"/>
              </w:rPr>
              <w:t>39839100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CF5F5A3" w14:textId="435165E6"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Գոգաթիակ</w:t>
            </w:r>
            <w:proofErr w:type="spellEnd"/>
          </w:p>
        </w:tc>
        <w:tc>
          <w:tcPr>
            <w:tcW w:w="709" w:type="dxa"/>
            <w:vAlign w:val="center"/>
          </w:tcPr>
          <w:p w14:paraId="42DD31A7" w14:textId="77777777" w:rsidR="00F449ED" w:rsidRPr="0073054D" w:rsidRDefault="00F449ED" w:rsidP="00F449ED">
            <w:pPr>
              <w:jc w:val="center"/>
              <w:rPr>
                <w:rFonts w:ascii="GHEA Grapalat" w:hAnsi="GHEA Grapalat"/>
              </w:rPr>
            </w:pPr>
          </w:p>
        </w:tc>
        <w:tc>
          <w:tcPr>
            <w:tcW w:w="3402" w:type="dxa"/>
            <w:vAlign w:val="center"/>
          </w:tcPr>
          <w:p w14:paraId="3AC6996D" w14:textId="24BEFE20" w:rsidR="00F449ED" w:rsidRPr="00353023" w:rsidRDefault="00F449ED" w:rsidP="00F449ED">
            <w:pPr>
              <w:jc w:val="center"/>
              <w:rPr>
                <w:rFonts w:ascii="Arial" w:hAnsi="Arial"/>
                <w:sz w:val="20"/>
                <w:szCs w:val="20"/>
              </w:rPr>
            </w:pPr>
            <w:proofErr w:type="spellStart"/>
            <w:r w:rsidRPr="00353023">
              <w:rPr>
                <w:rFonts w:ascii="Arial" w:hAnsi="Arial"/>
                <w:sz w:val="20"/>
                <w:szCs w:val="20"/>
              </w:rPr>
              <w:t>պլաստմասե</w:t>
            </w:r>
            <w:proofErr w:type="spellEnd"/>
            <w:r w:rsidRPr="00353023">
              <w:rPr>
                <w:rFonts w:ascii="Arial" w:hAnsi="Arial"/>
                <w:sz w:val="20"/>
                <w:szCs w:val="20"/>
              </w:rPr>
              <w:t xml:space="preserve"> </w:t>
            </w:r>
            <w:proofErr w:type="spellStart"/>
            <w:r w:rsidRPr="00353023">
              <w:rPr>
                <w:rFonts w:ascii="Arial" w:hAnsi="Arial"/>
                <w:sz w:val="20"/>
                <w:szCs w:val="20"/>
              </w:rPr>
              <w:t>գոգաթիակ</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FF8C88E" w14:textId="4E27D5BC"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3632E73F" w14:textId="693F6B68" w:rsidR="00F449ED" w:rsidRDefault="00F449ED" w:rsidP="00F449ED">
            <w:pPr>
              <w:jc w:val="center"/>
              <w:rPr>
                <w:rFonts w:ascii="GHEA Grapalat" w:hAnsi="GHEA Grapalat"/>
              </w:rPr>
            </w:pPr>
            <w:r>
              <w:rPr>
                <w:rFonts w:ascii="GHEA Grapalat" w:hAnsi="GHEA Grapalat"/>
              </w:rPr>
              <w:t>700</w:t>
            </w:r>
          </w:p>
        </w:tc>
        <w:tc>
          <w:tcPr>
            <w:tcW w:w="992" w:type="dxa"/>
            <w:vAlign w:val="center"/>
          </w:tcPr>
          <w:p w14:paraId="59DE38DF" w14:textId="41085404" w:rsidR="00F449ED" w:rsidRDefault="00F449ED" w:rsidP="00F449ED">
            <w:pPr>
              <w:jc w:val="center"/>
              <w:rPr>
                <w:rFonts w:ascii="GHEA Grapalat" w:hAnsi="GHEA Grapalat"/>
              </w:rPr>
            </w:pPr>
            <w:r>
              <w:rPr>
                <w:rFonts w:ascii="GHEA Grapalat" w:hAnsi="GHEA Grapalat"/>
              </w:rPr>
              <w:t>21000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D38ACD0" w14:textId="778BF21E" w:rsidR="00F449ED" w:rsidRDefault="00F449ED" w:rsidP="00F449ED">
            <w:pPr>
              <w:jc w:val="center"/>
              <w:rPr>
                <w:rFonts w:ascii="GHEA Grapalat" w:hAnsi="GHEA Grapalat" w:cs="Calibri"/>
                <w:sz w:val="22"/>
                <w:szCs w:val="22"/>
              </w:rPr>
            </w:pPr>
            <w:r>
              <w:rPr>
                <w:rFonts w:ascii="GHEA Grapalat" w:hAnsi="GHEA Grapalat" w:cs="Calibri"/>
                <w:sz w:val="22"/>
                <w:szCs w:val="22"/>
              </w:rPr>
              <w:t>30</w:t>
            </w:r>
          </w:p>
        </w:tc>
        <w:tc>
          <w:tcPr>
            <w:tcW w:w="992" w:type="dxa"/>
            <w:vAlign w:val="center"/>
          </w:tcPr>
          <w:p w14:paraId="424A6D52" w14:textId="4ED472D7"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3C50C0C0" w14:textId="0BFE79D7"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073AE70B" w14:textId="77777777" w:rsidTr="00A537F6">
        <w:trPr>
          <w:trHeight w:val="445"/>
        </w:trPr>
        <w:tc>
          <w:tcPr>
            <w:tcW w:w="1078" w:type="dxa"/>
            <w:tcBorders>
              <w:top w:val="single" w:sz="4" w:space="0" w:color="auto"/>
            </w:tcBorders>
            <w:vAlign w:val="center"/>
          </w:tcPr>
          <w:p w14:paraId="6D026B4F" w14:textId="79BE581A" w:rsidR="00F449ED" w:rsidRDefault="00F449ED" w:rsidP="00F449ED">
            <w:pPr>
              <w:jc w:val="center"/>
              <w:rPr>
                <w:rFonts w:ascii="GHEA Grapalat" w:hAnsi="GHEA Grapalat"/>
              </w:rPr>
            </w:pPr>
            <w:r>
              <w:rPr>
                <w:rFonts w:ascii="GHEA Grapalat" w:hAnsi="GHEA Grapalat"/>
              </w:rPr>
              <w:t>21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0DBA319" w14:textId="1646C5C0" w:rsidR="00F449ED" w:rsidRDefault="00F449ED" w:rsidP="00F449ED">
            <w:pPr>
              <w:jc w:val="center"/>
              <w:rPr>
                <w:rFonts w:ascii="Calibri" w:hAnsi="Calibri" w:cs="Calibri"/>
                <w:sz w:val="22"/>
                <w:szCs w:val="22"/>
              </w:rPr>
            </w:pPr>
            <w:r>
              <w:rPr>
                <w:rFonts w:ascii="Calibri" w:hAnsi="Calibri" w:cs="Calibri"/>
                <w:sz w:val="22"/>
                <w:szCs w:val="22"/>
              </w:rPr>
              <w:t>19642000/1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50CB10D" w14:textId="341D043C"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Մեկանգամյա</w:t>
            </w:r>
            <w:proofErr w:type="spellEnd"/>
            <w:r>
              <w:rPr>
                <w:rFonts w:ascii="Arial LatArm" w:hAnsi="Arial LatArm" w:cs="Calibri"/>
                <w:sz w:val="22"/>
                <w:szCs w:val="22"/>
              </w:rPr>
              <w:t xml:space="preserve"> </w:t>
            </w:r>
            <w:proofErr w:type="spellStart"/>
            <w:r>
              <w:rPr>
                <w:rFonts w:ascii="Arial" w:hAnsi="Arial" w:cs="Arial"/>
                <w:sz w:val="22"/>
                <w:szCs w:val="22"/>
              </w:rPr>
              <w:t>օգտագործման</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r>
              <w:rPr>
                <w:rFonts w:ascii="Arial LatArm" w:hAnsi="Arial LatArm" w:cs="Calibri"/>
                <w:sz w:val="22"/>
                <w:szCs w:val="22"/>
              </w:rPr>
              <w:t xml:space="preserve"> </w:t>
            </w:r>
            <w:proofErr w:type="spellStart"/>
            <w:r>
              <w:rPr>
                <w:rFonts w:ascii="Arial" w:hAnsi="Arial" w:cs="Arial"/>
                <w:sz w:val="22"/>
                <w:szCs w:val="22"/>
              </w:rPr>
              <w:t>միջին</w:t>
            </w:r>
            <w:proofErr w:type="spellEnd"/>
          </w:p>
        </w:tc>
        <w:tc>
          <w:tcPr>
            <w:tcW w:w="709" w:type="dxa"/>
            <w:vAlign w:val="center"/>
          </w:tcPr>
          <w:p w14:paraId="62F117B0" w14:textId="77777777" w:rsidR="00F449ED" w:rsidRPr="0073054D" w:rsidRDefault="00F449ED" w:rsidP="00F449ED">
            <w:pPr>
              <w:jc w:val="center"/>
              <w:rPr>
                <w:rFonts w:ascii="GHEA Grapalat" w:hAnsi="GHEA Grapalat"/>
              </w:rPr>
            </w:pPr>
          </w:p>
        </w:tc>
        <w:tc>
          <w:tcPr>
            <w:tcW w:w="3402" w:type="dxa"/>
            <w:vAlign w:val="center"/>
          </w:tcPr>
          <w:p w14:paraId="58382F16" w14:textId="77777777" w:rsidR="00F449ED" w:rsidRPr="00194A64" w:rsidRDefault="00F449ED" w:rsidP="00F449ED">
            <w:pPr>
              <w:jc w:val="center"/>
              <w:rPr>
                <w:rFonts w:ascii="Arial" w:hAnsi="Arial"/>
                <w:sz w:val="20"/>
                <w:szCs w:val="20"/>
              </w:rPr>
            </w:pPr>
            <w:proofErr w:type="spellStart"/>
            <w:r w:rsidRPr="00194A64">
              <w:rPr>
                <w:rFonts w:ascii="Arial" w:hAnsi="Arial"/>
                <w:sz w:val="20"/>
                <w:szCs w:val="20"/>
              </w:rPr>
              <w:t>Տոպրակ</w:t>
            </w:r>
            <w:proofErr w:type="spellEnd"/>
            <w:r w:rsidRPr="00194A64">
              <w:rPr>
                <w:rFonts w:ascii="Arial" w:hAnsi="Arial"/>
                <w:sz w:val="20"/>
                <w:szCs w:val="20"/>
              </w:rPr>
              <w:t xml:space="preserve"> </w:t>
            </w:r>
            <w:proofErr w:type="spellStart"/>
            <w:r w:rsidRPr="00194A64">
              <w:rPr>
                <w:rFonts w:ascii="Arial" w:hAnsi="Arial"/>
                <w:sz w:val="20"/>
                <w:szCs w:val="20"/>
              </w:rPr>
              <w:t>մեկանգամյա</w:t>
            </w:r>
            <w:proofErr w:type="spellEnd"/>
            <w:r w:rsidRPr="00194A64">
              <w:rPr>
                <w:rFonts w:ascii="Arial" w:hAnsi="Arial"/>
                <w:sz w:val="20"/>
                <w:szCs w:val="20"/>
              </w:rPr>
              <w:t xml:space="preserve"> </w:t>
            </w:r>
            <w:proofErr w:type="spellStart"/>
            <w:r w:rsidRPr="00194A64">
              <w:rPr>
                <w:rFonts w:ascii="Arial" w:hAnsi="Arial"/>
                <w:sz w:val="20"/>
                <w:szCs w:val="20"/>
              </w:rPr>
              <w:t>օգտագործման</w:t>
            </w:r>
            <w:proofErr w:type="spellEnd"/>
            <w:r w:rsidRPr="00194A64">
              <w:rPr>
                <w:rFonts w:ascii="Arial" w:hAnsi="Arial"/>
                <w:sz w:val="20"/>
                <w:szCs w:val="20"/>
              </w:rPr>
              <w:t xml:space="preserve">, </w:t>
            </w:r>
            <w:proofErr w:type="spellStart"/>
            <w:r w:rsidRPr="00194A64">
              <w:rPr>
                <w:rFonts w:ascii="Arial" w:hAnsi="Arial"/>
                <w:sz w:val="20"/>
                <w:szCs w:val="20"/>
              </w:rPr>
              <w:t>տուփում</w:t>
            </w:r>
            <w:proofErr w:type="spellEnd"/>
            <w:r w:rsidRPr="00194A64">
              <w:rPr>
                <w:rFonts w:ascii="Arial" w:hAnsi="Arial"/>
                <w:sz w:val="20"/>
                <w:szCs w:val="20"/>
              </w:rPr>
              <w:t xml:space="preserve"> 100 </w:t>
            </w:r>
            <w:proofErr w:type="spellStart"/>
            <w:r w:rsidRPr="00194A64">
              <w:rPr>
                <w:rFonts w:ascii="Arial" w:hAnsi="Arial"/>
                <w:sz w:val="20"/>
                <w:szCs w:val="20"/>
              </w:rPr>
              <w:t>հատ</w:t>
            </w:r>
            <w:proofErr w:type="spellEnd"/>
          </w:p>
          <w:p w14:paraId="56269E37" w14:textId="77777777" w:rsidR="00F449ED" w:rsidRPr="00353023" w:rsidRDefault="00F449ED" w:rsidP="00F449ED">
            <w:pPr>
              <w:jc w:val="center"/>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229097AC" w14:textId="7E734F28"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20176659" w14:textId="28B0AE83" w:rsidR="00F449ED" w:rsidRDefault="00F449ED" w:rsidP="00F449ED">
            <w:pPr>
              <w:jc w:val="center"/>
              <w:rPr>
                <w:rFonts w:ascii="GHEA Grapalat" w:hAnsi="GHEA Grapalat"/>
              </w:rPr>
            </w:pPr>
            <w:r>
              <w:rPr>
                <w:rFonts w:ascii="GHEA Grapalat" w:hAnsi="GHEA Grapalat"/>
              </w:rPr>
              <w:t>120</w:t>
            </w:r>
          </w:p>
        </w:tc>
        <w:tc>
          <w:tcPr>
            <w:tcW w:w="992" w:type="dxa"/>
            <w:vAlign w:val="center"/>
          </w:tcPr>
          <w:p w14:paraId="3CBE1509" w14:textId="1D23B088" w:rsidR="00F449ED" w:rsidRDefault="00F449ED" w:rsidP="00F449ED">
            <w:pPr>
              <w:jc w:val="center"/>
              <w:rPr>
                <w:rFonts w:ascii="GHEA Grapalat" w:hAnsi="GHEA Grapalat"/>
              </w:rPr>
            </w:pPr>
            <w:r>
              <w:rPr>
                <w:rFonts w:ascii="GHEA Grapalat" w:hAnsi="GHEA Grapalat"/>
              </w:rPr>
              <w:t>2400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339D6A7" w14:textId="7D381C2E" w:rsidR="00F449ED" w:rsidRDefault="00F449ED" w:rsidP="00F449ED">
            <w:pPr>
              <w:jc w:val="center"/>
              <w:rPr>
                <w:rFonts w:ascii="GHEA Grapalat" w:hAnsi="GHEA Grapalat" w:cs="Calibri"/>
                <w:sz w:val="22"/>
                <w:szCs w:val="22"/>
              </w:rPr>
            </w:pPr>
            <w:r>
              <w:rPr>
                <w:rFonts w:ascii="GHEA Grapalat" w:hAnsi="GHEA Grapalat" w:cs="Calibri"/>
                <w:sz w:val="22"/>
                <w:szCs w:val="22"/>
              </w:rPr>
              <w:t>20</w:t>
            </w:r>
          </w:p>
        </w:tc>
        <w:tc>
          <w:tcPr>
            <w:tcW w:w="992" w:type="dxa"/>
            <w:vAlign w:val="center"/>
          </w:tcPr>
          <w:p w14:paraId="3CECC372" w14:textId="6C9E1B8D"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6212D324" w14:textId="3C94D438"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4F50A668" w14:textId="77777777" w:rsidTr="00A537F6">
        <w:trPr>
          <w:trHeight w:val="445"/>
        </w:trPr>
        <w:tc>
          <w:tcPr>
            <w:tcW w:w="1078" w:type="dxa"/>
            <w:tcBorders>
              <w:top w:val="single" w:sz="4" w:space="0" w:color="auto"/>
            </w:tcBorders>
            <w:vAlign w:val="center"/>
          </w:tcPr>
          <w:p w14:paraId="1873B938" w14:textId="640CC14A" w:rsidR="00F449ED" w:rsidRDefault="00F449ED" w:rsidP="00F449ED">
            <w:pPr>
              <w:jc w:val="center"/>
              <w:rPr>
                <w:rFonts w:ascii="GHEA Grapalat" w:hAnsi="GHEA Grapalat"/>
              </w:rPr>
            </w:pPr>
            <w:r>
              <w:rPr>
                <w:rFonts w:ascii="GHEA Grapalat" w:hAnsi="GHEA Grapalat"/>
              </w:rPr>
              <w:lastRenderedPageBreak/>
              <w:t>22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A95513E" w14:textId="58602818" w:rsidR="00F449ED" w:rsidRDefault="00F449ED" w:rsidP="00F449ED">
            <w:pPr>
              <w:jc w:val="center"/>
              <w:rPr>
                <w:rFonts w:ascii="Calibri" w:hAnsi="Calibri" w:cs="Calibri"/>
                <w:sz w:val="22"/>
                <w:szCs w:val="22"/>
              </w:rPr>
            </w:pPr>
            <w:r>
              <w:rPr>
                <w:rFonts w:ascii="Calibri" w:hAnsi="Calibri" w:cs="Calibri"/>
                <w:sz w:val="22"/>
                <w:szCs w:val="22"/>
              </w:rPr>
              <w:t>19642000/2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D5A7E55" w14:textId="7BEF165A"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Մեկանգամյա</w:t>
            </w:r>
            <w:proofErr w:type="spellEnd"/>
            <w:r>
              <w:rPr>
                <w:rFonts w:ascii="Arial LatArm" w:hAnsi="Arial LatArm" w:cs="Calibri"/>
                <w:sz w:val="22"/>
                <w:szCs w:val="22"/>
              </w:rPr>
              <w:t xml:space="preserve"> </w:t>
            </w:r>
            <w:proofErr w:type="spellStart"/>
            <w:r>
              <w:rPr>
                <w:rFonts w:ascii="Arial" w:hAnsi="Arial" w:cs="Arial"/>
                <w:sz w:val="22"/>
                <w:szCs w:val="22"/>
              </w:rPr>
              <w:t>օգտագործման</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r>
              <w:rPr>
                <w:rFonts w:ascii="Arial LatArm" w:hAnsi="Arial LatArm" w:cs="Calibri"/>
                <w:sz w:val="22"/>
                <w:szCs w:val="22"/>
              </w:rPr>
              <w:t xml:space="preserve"> </w:t>
            </w:r>
            <w:proofErr w:type="spellStart"/>
            <w:r>
              <w:rPr>
                <w:rFonts w:ascii="Arial" w:hAnsi="Arial" w:cs="Arial"/>
                <w:sz w:val="22"/>
                <w:szCs w:val="22"/>
              </w:rPr>
              <w:t>մեծ</w:t>
            </w:r>
            <w:proofErr w:type="spellEnd"/>
          </w:p>
        </w:tc>
        <w:tc>
          <w:tcPr>
            <w:tcW w:w="709" w:type="dxa"/>
            <w:vAlign w:val="center"/>
          </w:tcPr>
          <w:p w14:paraId="53AD4F4E" w14:textId="77777777" w:rsidR="00F449ED" w:rsidRPr="0073054D" w:rsidRDefault="00F449ED" w:rsidP="00F449ED">
            <w:pPr>
              <w:jc w:val="center"/>
              <w:rPr>
                <w:rFonts w:ascii="GHEA Grapalat" w:hAnsi="GHEA Grapalat"/>
              </w:rPr>
            </w:pPr>
          </w:p>
        </w:tc>
        <w:tc>
          <w:tcPr>
            <w:tcW w:w="3402" w:type="dxa"/>
            <w:vAlign w:val="bottom"/>
          </w:tcPr>
          <w:p w14:paraId="3AC847AA" w14:textId="1E3981A5" w:rsidR="00F449ED" w:rsidRPr="00194A64" w:rsidRDefault="00F449ED" w:rsidP="00F449ED">
            <w:pPr>
              <w:jc w:val="center"/>
              <w:rPr>
                <w:rFonts w:ascii="Arial" w:hAnsi="Arial"/>
                <w:sz w:val="20"/>
                <w:szCs w:val="20"/>
              </w:rPr>
            </w:pPr>
            <w:proofErr w:type="spellStart"/>
            <w:r>
              <w:rPr>
                <w:rFonts w:ascii="Arial" w:hAnsi="Arial" w:cs="Arial"/>
                <w:sz w:val="22"/>
                <w:szCs w:val="22"/>
              </w:rPr>
              <w:t>Մեկանգամյա</w:t>
            </w:r>
            <w:proofErr w:type="spellEnd"/>
            <w:r>
              <w:rPr>
                <w:rFonts w:ascii="Arial LatArm" w:hAnsi="Arial LatArm" w:cs="Calibri"/>
                <w:sz w:val="22"/>
                <w:szCs w:val="22"/>
              </w:rPr>
              <w:t xml:space="preserve"> </w:t>
            </w:r>
            <w:proofErr w:type="spellStart"/>
            <w:r>
              <w:rPr>
                <w:rFonts w:ascii="Arial" w:hAnsi="Arial" w:cs="Arial"/>
                <w:sz w:val="22"/>
                <w:szCs w:val="22"/>
              </w:rPr>
              <w:t>օգտագործման</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r>
              <w:rPr>
                <w:rFonts w:ascii="Arial LatArm" w:hAnsi="Arial LatArm" w:cs="Calibri"/>
                <w:sz w:val="22"/>
                <w:szCs w:val="22"/>
              </w:rPr>
              <w:t xml:space="preserve"> </w:t>
            </w:r>
            <w:proofErr w:type="spellStart"/>
            <w:r>
              <w:rPr>
                <w:rFonts w:ascii="Arial" w:hAnsi="Arial" w:cs="Arial"/>
                <w:sz w:val="22"/>
                <w:szCs w:val="22"/>
              </w:rPr>
              <w:t>մեծ</w:t>
            </w:r>
            <w:proofErr w:type="spellEnd"/>
            <w:r>
              <w:rPr>
                <w:rFonts w:ascii="Arial" w:hAnsi="Arial" w:cs="Arial"/>
                <w:sz w:val="22"/>
                <w:szCs w:val="22"/>
              </w:rPr>
              <w:t xml:space="preserve"> </w:t>
            </w:r>
            <w:proofErr w:type="spellStart"/>
            <w:r>
              <w:rPr>
                <w:rFonts w:ascii="Arial" w:hAnsi="Arial" w:cs="Arial"/>
                <w:sz w:val="22"/>
                <w:szCs w:val="22"/>
              </w:rPr>
              <w:t>տուփում</w:t>
            </w:r>
            <w:proofErr w:type="spellEnd"/>
            <w:r>
              <w:rPr>
                <w:rFonts w:ascii="Arial" w:hAnsi="Arial" w:cs="Arial"/>
                <w:sz w:val="22"/>
                <w:szCs w:val="22"/>
              </w:rPr>
              <w:t xml:space="preserve"> </w:t>
            </w:r>
            <w:proofErr w:type="spellStart"/>
            <w:r>
              <w:rPr>
                <w:rFonts w:ascii="Arial" w:hAnsi="Arial" w:cs="Arial"/>
                <w:sz w:val="22"/>
                <w:szCs w:val="22"/>
              </w:rPr>
              <w:t>առնվազն</w:t>
            </w:r>
            <w:proofErr w:type="spellEnd"/>
            <w:r>
              <w:rPr>
                <w:rFonts w:ascii="Arial" w:hAnsi="Arial" w:cs="Arial"/>
                <w:sz w:val="22"/>
                <w:szCs w:val="22"/>
              </w:rPr>
              <w:t xml:space="preserve"> 50 </w:t>
            </w:r>
            <w:proofErr w:type="spellStart"/>
            <w:r>
              <w:rPr>
                <w:rFonts w:ascii="Arial" w:hAnsi="Arial" w:cs="Arial"/>
                <w:sz w:val="22"/>
                <w:szCs w:val="22"/>
              </w:rPr>
              <w:t>հատ</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307226EA" w14:textId="1F2F4FAA"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264BB6E7" w14:textId="750FF37D" w:rsidR="00F449ED" w:rsidRDefault="00F449ED" w:rsidP="00F449ED">
            <w:pPr>
              <w:jc w:val="center"/>
              <w:rPr>
                <w:rFonts w:ascii="GHEA Grapalat" w:hAnsi="GHEA Grapalat"/>
              </w:rPr>
            </w:pPr>
            <w:r>
              <w:rPr>
                <w:rFonts w:ascii="GHEA Grapalat" w:hAnsi="GHEA Grapalat"/>
              </w:rPr>
              <w:t>300</w:t>
            </w:r>
          </w:p>
        </w:tc>
        <w:tc>
          <w:tcPr>
            <w:tcW w:w="992" w:type="dxa"/>
            <w:vAlign w:val="center"/>
          </w:tcPr>
          <w:p w14:paraId="41B471DE" w14:textId="21BBF8B8" w:rsidR="00F449ED" w:rsidRDefault="00BD14E4" w:rsidP="00F449ED">
            <w:pPr>
              <w:jc w:val="center"/>
              <w:rPr>
                <w:rFonts w:ascii="GHEA Grapalat" w:hAnsi="GHEA Grapalat"/>
              </w:rPr>
            </w:pPr>
            <w:r>
              <w:rPr>
                <w:rFonts w:ascii="GHEA Grapalat" w:hAnsi="GHEA Grapalat"/>
              </w:rPr>
              <w:t>60</w:t>
            </w:r>
            <w:r w:rsidR="00F449ED">
              <w:rPr>
                <w:rFonts w:ascii="GHEA Grapalat" w:hAnsi="GHEA Grapalat"/>
              </w:rPr>
              <w:t>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2812318" w14:textId="50FED96E" w:rsidR="00F449ED" w:rsidRDefault="00BD14E4" w:rsidP="00F449ED">
            <w:pPr>
              <w:jc w:val="center"/>
              <w:rPr>
                <w:rFonts w:ascii="GHEA Grapalat" w:hAnsi="GHEA Grapalat" w:cs="Calibri"/>
                <w:sz w:val="22"/>
                <w:szCs w:val="22"/>
              </w:rPr>
            </w:pPr>
            <w:r>
              <w:rPr>
                <w:rFonts w:ascii="GHEA Grapalat" w:hAnsi="GHEA Grapalat" w:cs="Calibri"/>
                <w:sz w:val="22"/>
                <w:szCs w:val="22"/>
              </w:rPr>
              <w:t>20</w:t>
            </w:r>
          </w:p>
        </w:tc>
        <w:tc>
          <w:tcPr>
            <w:tcW w:w="992" w:type="dxa"/>
            <w:vAlign w:val="center"/>
          </w:tcPr>
          <w:p w14:paraId="6F2C3A90" w14:textId="77BEE0D3"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0ECFA744" w14:textId="349E3B24"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3EF748A5" w14:textId="77777777" w:rsidTr="00A537F6">
        <w:trPr>
          <w:trHeight w:val="445"/>
        </w:trPr>
        <w:tc>
          <w:tcPr>
            <w:tcW w:w="1078" w:type="dxa"/>
            <w:tcBorders>
              <w:top w:val="single" w:sz="4" w:space="0" w:color="auto"/>
            </w:tcBorders>
            <w:vAlign w:val="center"/>
          </w:tcPr>
          <w:p w14:paraId="67643635" w14:textId="2FAAA6F4" w:rsidR="00F449ED" w:rsidRDefault="00F449ED" w:rsidP="00F449ED">
            <w:pPr>
              <w:jc w:val="center"/>
              <w:rPr>
                <w:rFonts w:ascii="GHEA Grapalat" w:hAnsi="GHEA Grapalat"/>
              </w:rPr>
            </w:pPr>
            <w:r>
              <w:rPr>
                <w:rFonts w:ascii="GHEA Grapalat" w:hAnsi="GHEA Grapalat"/>
              </w:rPr>
              <w:t>23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A8081F9" w14:textId="40D39D48" w:rsidR="00F449ED" w:rsidRDefault="00F449ED" w:rsidP="00F449ED">
            <w:pPr>
              <w:jc w:val="center"/>
              <w:rPr>
                <w:rFonts w:ascii="Calibri" w:hAnsi="Calibri" w:cs="Calibri"/>
                <w:sz w:val="22"/>
                <w:szCs w:val="22"/>
              </w:rPr>
            </w:pPr>
            <w:r>
              <w:rPr>
                <w:rFonts w:ascii="Calibri" w:hAnsi="Calibri" w:cs="Calibri"/>
                <w:sz w:val="22"/>
                <w:szCs w:val="22"/>
              </w:rPr>
              <w:t>19642000/3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F06E473" w14:textId="1145A74E"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Սննդային</w:t>
            </w:r>
            <w:proofErr w:type="spellEnd"/>
            <w:r>
              <w:rPr>
                <w:rFonts w:ascii="Arial LatArm" w:hAnsi="Arial LatArm" w:cs="Calibri"/>
                <w:sz w:val="22"/>
                <w:szCs w:val="22"/>
              </w:rPr>
              <w:t xml:space="preserve"> </w:t>
            </w:r>
            <w:proofErr w:type="spellStart"/>
            <w:r>
              <w:rPr>
                <w:rFonts w:ascii="Arial" w:hAnsi="Arial" w:cs="Arial"/>
                <w:sz w:val="22"/>
                <w:szCs w:val="22"/>
              </w:rPr>
              <w:t>թաղանթ</w:t>
            </w:r>
            <w:proofErr w:type="spellEnd"/>
          </w:p>
        </w:tc>
        <w:tc>
          <w:tcPr>
            <w:tcW w:w="709" w:type="dxa"/>
            <w:vAlign w:val="center"/>
          </w:tcPr>
          <w:p w14:paraId="46771C6B" w14:textId="77777777" w:rsidR="00F449ED" w:rsidRPr="0073054D" w:rsidRDefault="00F449ED" w:rsidP="00F449ED">
            <w:pPr>
              <w:jc w:val="center"/>
              <w:rPr>
                <w:rFonts w:ascii="GHEA Grapalat" w:hAnsi="GHEA Grapalat"/>
              </w:rPr>
            </w:pPr>
          </w:p>
        </w:tc>
        <w:tc>
          <w:tcPr>
            <w:tcW w:w="3402" w:type="dxa"/>
            <w:vAlign w:val="center"/>
          </w:tcPr>
          <w:p w14:paraId="38300E23" w14:textId="77777777" w:rsidR="00F449ED" w:rsidRPr="00073E43" w:rsidRDefault="00F449ED" w:rsidP="00F449ED">
            <w:pPr>
              <w:jc w:val="center"/>
              <w:rPr>
                <w:rFonts w:ascii="Arial" w:hAnsi="Arial" w:cs="Arial"/>
                <w:sz w:val="22"/>
                <w:szCs w:val="22"/>
              </w:rPr>
            </w:pPr>
            <w:proofErr w:type="spellStart"/>
            <w:r w:rsidRPr="00073E43">
              <w:rPr>
                <w:rFonts w:ascii="Arial" w:hAnsi="Arial" w:cs="Arial"/>
                <w:sz w:val="22"/>
                <w:szCs w:val="22"/>
              </w:rPr>
              <w:t>Սննդային</w:t>
            </w:r>
            <w:proofErr w:type="spellEnd"/>
            <w:r w:rsidRPr="00073E43">
              <w:rPr>
                <w:rFonts w:ascii="Arial" w:hAnsi="Arial" w:cs="Arial"/>
                <w:sz w:val="22"/>
                <w:szCs w:val="22"/>
              </w:rPr>
              <w:t xml:space="preserve"> </w:t>
            </w:r>
            <w:proofErr w:type="spellStart"/>
            <w:r w:rsidRPr="00073E43">
              <w:rPr>
                <w:rFonts w:ascii="Arial" w:hAnsi="Arial" w:cs="Arial"/>
                <w:sz w:val="22"/>
                <w:szCs w:val="22"/>
              </w:rPr>
              <w:t>թաղանթ</w:t>
            </w:r>
            <w:proofErr w:type="spellEnd"/>
            <w:r w:rsidRPr="00073E43">
              <w:rPr>
                <w:rFonts w:ascii="Arial" w:hAnsi="Arial" w:cs="Arial"/>
                <w:sz w:val="22"/>
                <w:szCs w:val="22"/>
              </w:rPr>
              <w:t xml:space="preserve"> (</w:t>
            </w:r>
            <w:proofErr w:type="spellStart"/>
            <w:r>
              <w:rPr>
                <w:rFonts w:ascii="Arial" w:hAnsi="Arial" w:cs="Arial"/>
                <w:sz w:val="22"/>
                <w:szCs w:val="22"/>
              </w:rPr>
              <w:t>առնվազն</w:t>
            </w:r>
            <w:proofErr w:type="spellEnd"/>
            <w:r>
              <w:rPr>
                <w:rFonts w:ascii="Arial" w:hAnsi="Arial" w:cs="Arial"/>
                <w:sz w:val="22"/>
                <w:szCs w:val="22"/>
              </w:rPr>
              <w:t xml:space="preserve"> </w:t>
            </w:r>
            <w:r w:rsidRPr="00073E43">
              <w:rPr>
                <w:rFonts w:ascii="Arial" w:hAnsi="Arial" w:cs="Arial"/>
                <w:sz w:val="22"/>
                <w:szCs w:val="22"/>
              </w:rPr>
              <w:t>30սմx300մ)</w:t>
            </w:r>
          </w:p>
          <w:p w14:paraId="628A0C76" w14:textId="77777777" w:rsidR="00F449ED" w:rsidRDefault="00F449ED" w:rsidP="00F449ED">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50CF1AB" w14:textId="269B3466"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3CA00F0E" w14:textId="2B36052C" w:rsidR="00F449ED" w:rsidRDefault="00F449ED" w:rsidP="00F449ED">
            <w:pPr>
              <w:jc w:val="center"/>
              <w:rPr>
                <w:rFonts w:ascii="GHEA Grapalat" w:hAnsi="GHEA Grapalat"/>
              </w:rPr>
            </w:pPr>
            <w:r>
              <w:rPr>
                <w:rFonts w:ascii="GHEA Grapalat" w:hAnsi="GHEA Grapalat"/>
              </w:rPr>
              <w:t>2100</w:t>
            </w:r>
          </w:p>
        </w:tc>
        <w:tc>
          <w:tcPr>
            <w:tcW w:w="992" w:type="dxa"/>
            <w:vAlign w:val="center"/>
          </w:tcPr>
          <w:p w14:paraId="636E4F12" w14:textId="527133D6" w:rsidR="00F449ED" w:rsidRDefault="00F449ED" w:rsidP="00F449ED">
            <w:pPr>
              <w:jc w:val="center"/>
              <w:rPr>
                <w:rFonts w:ascii="GHEA Grapalat" w:hAnsi="GHEA Grapalat"/>
              </w:rPr>
            </w:pPr>
            <w:r>
              <w:rPr>
                <w:rFonts w:ascii="GHEA Grapalat" w:hAnsi="GHEA Grapalat"/>
              </w:rPr>
              <w:t>21000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9DC4E37" w14:textId="5BDE8430" w:rsidR="00F449ED" w:rsidRDefault="00F449ED" w:rsidP="00F449ED">
            <w:pPr>
              <w:jc w:val="center"/>
              <w:rPr>
                <w:rFonts w:ascii="GHEA Grapalat" w:hAnsi="GHEA Grapalat" w:cs="Calibri"/>
                <w:sz w:val="22"/>
                <w:szCs w:val="22"/>
              </w:rPr>
            </w:pPr>
            <w:r>
              <w:rPr>
                <w:rFonts w:ascii="GHEA Grapalat" w:hAnsi="GHEA Grapalat" w:cs="Calibri"/>
                <w:sz w:val="22"/>
                <w:szCs w:val="22"/>
              </w:rPr>
              <w:t>10</w:t>
            </w:r>
          </w:p>
        </w:tc>
        <w:tc>
          <w:tcPr>
            <w:tcW w:w="992" w:type="dxa"/>
            <w:vAlign w:val="center"/>
          </w:tcPr>
          <w:p w14:paraId="33B1644E" w14:textId="0282116A"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3761D363" w14:textId="354FA2E7"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63228C9B" w14:textId="77777777" w:rsidTr="00A537F6">
        <w:trPr>
          <w:trHeight w:val="445"/>
        </w:trPr>
        <w:tc>
          <w:tcPr>
            <w:tcW w:w="1078" w:type="dxa"/>
            <w:tcBorders>
              <w:top w:val="single" w:sz="4" w:space="0" w:color="auto"/>
            </w:tcBorders>
            <w:vAlign w:val="center"/>
          </w:tcPr>
          <w:p w14:paraId="140B8F52" w14:textId="3F78F6D1" w:rsidR="00F449ED" w:rsidRDefault="00F449ED" w:rsidP="00F449ED">
            <w:pPr>
              <w:jc w:val="center"/>
              <w:rPr>
                <w:rFonts w:ascii="GHEA Grapalat" w:hAnsi="GHEA Grapalat"/>
              </w:rPr>
            </w:pPr>
            <w:r>
              <w:rPr>
                <w:rFonts w:ascii="GHEA Grapalat" w:hAnsi="GHEA Grapalat"/>
              </w:rPr>
              <w:t>24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A85EB06" w14:textId="1EA187F8" w:rsidR="00F449ED" w:rsidRDefault="00F449ED" w:rsidP="00F449ED">
            <w:pPr>
              <w:jc w:val="center"/>
              <w:rPr>
                <w:rFonts w:ascii="Calibri" w:hAnsi="Calibri" w:cs="Calibri"/>
                <w:sz w:val="22"/>
                <w:szCs w:val="22"/>
              </w:rPr>
            </w:pPr>
            <w:r>
              <w:rPr>
                <w:rFonts w:ascii="Calibri" w:hAnsi="Calibri" w:cs="Calibri"/>
                <w:sz w:val="22"/>
                <w:szCs w:val="22"/>
              </w:rPr>
              <w:t>19642000/4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E95FB6E" w14:textId="35E9F8FB"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Զիպ</w:t>
            </w:r>
            <w:proofErr w:type="spellEnd"/>
            <w:r>
              <w:rPr>
                <w:rFonts w:ascii="Arial LatArm" w:hAnsi="Arial LatArm" w:cs="Calibri"/>
                <w:sz w:val="22"/>
                <w:szCs w:val="22"/>
              </w:rPr>
              <w:t xml:space="preserve"> </w:t>
            </w:r>
            <w:proofErr w:type="spellStart"/>
            <w:r>
              <w:rPr>
                <w:rFonts w:ascii="Arial" w:hAnsi="Arial" w:cs="Arial"/>
                <w:sz w:val="22"/>
                <w:szCs w:val="22"/>
              </w:rPr>
              <w:t>տոպրակ</w:t>
            </w:r>
            <w:proofErr w:type="spellEnd"/>
          </w:p>
        </w:tc>
        <w:tc>
          <w:tcPr>
            <w:tcW w:w="709" w:type="dxa"/>
            <w:vAlign w:val="center"/>
          </w:tcPr>
          <w:p w14:paraId="7ADB71EA" w14:textId="77777777" w:rsidR="00F449ED" w:rsidRPr="0073054D" w:rsidRDefault="00F449ED" w:rsidP="00F449ED">
            <w:pPr>
              <w:jc w:val="center"/>
              <w:rPr>
                <w:rFonts w:ascii="GHEA Grapalat" w:hAnsi="GHEA Grapalat"/>
              </w:rPr>
            </w:pPr>
          </w:p>
        </w:tc>
        <w:tc>
          <w:tcPr>
            <w:tcW w:w="3402" w:type="dxa"/>
            <w:vAlign w:val="center"/>
          </w:tcPr>
          <w:p w14:paraId="6C017E63" w14:textId="77777777" w:rsidR="00F449ED" w:rsidRPr="00D92DE5" w:rsidRDefault="00F449ED" w:rsidP="00F449ED">
            <w:pPr>
              <w:jc w:val="center"/>
              <w:rPr>
                <w:rFonts w:ascii="Arial" w:hAnsi="Arial" w:cs="Arial"/>
                <w:sz w:val="22"/>
                <w:szCs w:val="22"/>
              </w:rPr>
            </w:pPr>
            <w:proofErr w:type="spellStart"/>
            <w:r w:rsidRPr="00D92DE5">
              <w:rPr>
                <w:rFonts w:ascii="Arial" w:hAnsi="Arial" w:cs="Arial"/>
                <w:sz w:val="22"/>
                <w:szCs w:val="22"/>
              </w:rPr>
              <w:t>Զիպ</w:t>
            </w:r>
            <w:proofErr w:type="spellEnd"/>
            <w:r w:rsidRPr="00D92DE5">
              <w:rPr>
                <w:rFonts w:ascii="Arial" w:hAnsi="Arial" w:cs="Arial"/>
                <w:sz w:val="22"/>
                <w:szCs w:val="22"/>
              </w:rPr>
              <w:t xml:space="preserve"> </w:t>
            </w:r>
            <w:proofErr w:type="spellStart"/>
            <w:r w:rsidRPr="00D92DE5">
              <w:rPr>
                <w:rFonts w:ascii="Arial" w:hAnsi="Arial" w:cs="Arial"/>
                <w:sz w:val="22"/>
                <w:szCs w:val="22"/>
              </w:rPr>
              <w:t>Տոպրակ</w:t>
            </w:r>
            <w:proofErr w:type="spellEnd"/>
            <w:r w:rsidRPr="00D92DE5">
              <w:rPr>
                <w:rFonts w:ascii="Arial" w:hAnsi="Arial" w:cs="Arial"/>
                <w:sz w:val="22"/>
                <w:szCs w:val="22"/>
              </w:rPr>
              <w:t xml:space="preserve"> (18x14սմ)</w:t>
            </w:r>
            <w:r>
              <w:rPr>
                <w:rFonts w:ascii="Arial" w:hAnsi="Arial" w:cs="Arial"/>
                <w:sz w:val="22"/>
                <w:szCs w:val="22"/>
              </w:rPr>
              <w:t xml:space="preserve"> </w:t>
            </w:r>
            <w:hyperlink r:id="rId10" w:history="1">
              <w:r w:rsidRPr="00096244">
                <w:rPr>
                  <w:sz w:val="22"/>
                  <w:szCs w:val="22"/>
                </w:rPr>
                <w:t>ՓԱԿՎՈՂ</w:t>
              </w:r>
              <w:r w:rsidRPr="00096244">
                <w:rPr>
                  <w:rFonts w:ascii="Arial" w:hAnsi="Arial" w:cs="Arial"/>
                  <w:sz w:val="22"/>
                  <w:szCs w:val="22"/>
                </w:rPr>
                <w:t xml:space="preserve"> </w:t>
              </w:r>
              <w:r w:rsidRPr="00096244">
                <w:rPr>
                  <w:sz w:val="22"/>
                  <w:szCs w:val="22"/>
                </w:rPr>
                <w:t>ՎԱԿՈՒՄԱՅԻՆ</w:t>
              </w:r>
              <w:r w:rsidRPr="00096244">
                <w:rPr>
                  <w:rFonts w:ascii="Arial" w:hAnsi="Arial" w:cs="Arial"/>
                  <w:sz w:val="22"/>
                  <w:szCs w:val="22"/>
                </w:rPr>
                <w:t xml:space="preserve"> </w:t>
              </w:r>
              <w:r w:rsidRPr="00096244">
                <w:rPr>
                  <w:sz w:val="22"/>
                  <w:szCs w:val="22"/>
                </w:rPr>
                <w:t>ՏՈՒՓԵՐ</w:t>
              </w:r>
            </w:hyperlink>
            <w:r>
              <w:rPr>
                <w:rFonts w:ascii="Arial" w:hAnsi="Arial" w:cs="Arial"/>
                <w:sz w:val="22"/>
                <w:szCs w:val="22"/>
              </w:rPr>
              <w:t xml:space="preserve">, </w:t>
            </w:r>
            <w:proofErr w:type="spellStart"/>
            <w:r>
              <w:rPr>
                <w:rFonts w:ascii="Arial" w:hAnsi="Arial" w:cs="Arial"/>
                <w:sz w:val="22"/>
                <w:szCs w:val="22"/>
              </w:rPr>
              <w:t>տուփում</w:t>
            </w:r>
            <w:proofErr w:type="spellEnd"/>
            <w:r>
              <w:rPr>
                <w:rFonts w:ascii="Arial" w:hAnsi="Arial" w:cs="Arial"/>
                <w:sz w:val="22"/>
                <w:szCs w:val="22"/>
              </w:rPr>
              <w:t xml:space="preserve"> </w:t>
            </w:r>
            <w:proofErr w:type="spellStart"/>
            <w:r>
              <w:rPr>
                <w:rFonts w:ascii="Arial" w:hAnsi="Arial" w:cs="Arial"/>
                <w:sz w:val="22"/>
                <w:szCs w:val="22"/>
              </w:rPr>
              <w:t>առնվազն</w:t>
            </w:r>
            <w:proofErr w:type="spellEnd"/>
            <w:r>
              <w:rPr>
                <w:rFonts w:ascii="Arial" w:hAnsi="Arial" w:cs="Arial"/>
                <w:sz w:val="22"/>
                <w:szCs w:val="22"/>
              </w:rPr>
              <w:t xml:space="preserve"> 50 </w:t>
            </w:r>
            <w:proofErr w:type="spellStart"/>
            <w:r>
              <w:rPr>
                <w:rFonts w:ascii="Arial" w:hAnsi="Arial" w:cs="Arial"/>
                <w:sz w:val="22"/>
                <w:szCs w:val="22"/>
              </w:rPr>
              <w:t>հատ</w:t>
            </w:r>
            <w:proofErr w:type="spellEnd"/>
          </w:p>
          <w:p w14:paraId="4FAE1EBC" w14:textId="77777777" w:rsidR="00F449ED" w:rsidRPr="00073E43" w:rsidRDefault="00F449ED" w:rsidP="00F449ED">
            <w:pPr>
              <w:jc w:val="center"/>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5DDEE88" w14:textId="105A8791"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0E14C840" w14:textId="7C0F72DB" w:rsidR="00F449ED" w:rsidRDefault="00F449ED" w:rsidP="00F449ED">
            <w:pPr>
              <w:jc w:val="center"/>
              <w:rPr>
                <w:rFonts w:ascii="GHEA Grapalat" w:hAnsi="GHEA Grapalat"/>
              </w:rPr>
            </w:pPr>
            <w:r>
              <w:rPr>
                <w:rFonts w:ascii="GHEA Grapalat" w:hAnsi="GHEA Grapalat"/>
              </w:rPr>
              <w:t>500</w:t>
            </w:r>
          </w:p>
        </w:tc>
        <w:tc>
          <w:tcPr>
            <w:tcW w:w="992" w:type="dxa"/>
            <w:vAlign w:val="center"/>
          </w:tcPr>
          <w:p w14:paraId="4E5307DB" w14:textId="77B629B3" w:rsidR="00F449ED" w:rsidRDefault="00F449ED" w:rsidP="00F449ED">
            <w:pPr>
              <w:jc w:val="center"/>
              <w:rPr>
                <w:rFonts w:ascii="GHEA Grapalat" w:hAnsi="GHEA Grapalat"/>
              </w:rPr>
            </w:pPr>
            <w:r>
              <w:rPr>
                <w:rFonts w:ascii="GHEA Grapalat" w:hAnsi="GHEA Grapalat"/>
              </w:rPr>
              <w:t>30000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26136C5" w14:textId="226AB8D5" w:rsidR="00F449ED" w:rsidRDefault="00F449ED" w:rsidP="00F449ED">
            <w:pPr>
              <w:jc w:val="center"/>
              <w:rPr>
                <w:rFonts w:ascii="GHEA Grapalat" w:hAnsi="GHEA Grapalat" w:cs="Calibri"/>
                <w:sz w:val="22"/>
                <w:szCs w:val="22"/>
              </w:rPr>
            </w:pPr>
            <w:r>
              <w:rPr>
                <w:rFonts w:ascii="GHEA Grapalat" w:hAnsi="GHEA Grapalat" w:cs="Calibri"/>
                <w:sz w:val="22"/>
                <w:szCs w:val="22"/>
              </w:rPr>
              <w:t>60</w:t>
            </w:r>
          </w:p>
        </w:tc>
        <w:tc>
          <w:tcPr>
            <w:tcW w:w="992" w:type="dxa"/>
            <w:vAlign w:val="center"/>
          </w:tcPr>
          <w:p w14:paraId="467F1814" w14:textId="73418025"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14CBA26B" w14:textId="4B29550E"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45748768" w14:textId="77777777" w:rsidTr="00A537F6">
        <w:trPr>
          <w:trHeight w:val="445"/>
        </w:trPr>
        <w:tc>
          <w:tcPr>
            <w:tcW w:w="1078" w:type="dxa"/>
            <w:tcBorders>
              <w:top w:val="single" w:sz="4" w:space="0" w:color="auto"/>
            </w:tcBorders>
            <w:vAlign w:val="center"/>
          </w:tcPr>
          <w:p w14:paraId="0E9D126C" w14:textId="227B7B86" w:rsidR="00F449ED" w:rsidRDefault="00F449ED" w:rsidP="00F449ED">
            <w:pPr>
              <w:jc w:val="center"/>
              <w:rPr>
                <w:rFonts w:ascii="GHEA Grapalat" w:hAnsi="GHEA Grapalat"/>
              </w:rPr>
            </w:pPr>
            <w:r>
              <w:rPr>
                <w:rFonts w:ascii="GHEA Grapalat" w:hAnsi="GHEA Grapalat"/>
              </w:rPr>
              <w:t>25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AD86990" w14:textId="763E75E1" w:rsidR="00F449ED" w:rsidRDefault="00F449ED" w:rsidP="00F449ED">
            <w:pPr>
              <w:jc w:val="center"/>
              <w:rPr>
                <w:rFonts w:ascii="Calibri" w:hAnsi="Calibri" w:cs="Calibri"/>
                <w:sz w:val="22"/>
                <w:szCs w:val="22"/>
              </w:rPr>
            </w:pPr>
            <w:r>
              <w:rPr>
                <w:rFonts w:ascii="Calibri" w:hAnsi="Calibri" w:cs="Calibri"/>
                <w:sz w:val="22"/>
                <w:szCs w:val="22"/>
              </w:rPr>
              <w:t>33761100/1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1B569939" w14:textId="553D2D67"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Զուգարանի</w:t>
            </w:r>
            <w:proofErr w:type="spellEnd"/>
            <w:r>
              <w:rPr>
                <w:rFonts w:ascii="Arial LatArm" w:hAnsi="Arial LatArm" w:cs="Calibri"/>
                <w:sz w:val="22"/>
                <w:szCs w:val="22"/>
              </w:rPr>
              <w:t xml:space="preserve"> </w:t>
            </w:r>
            <w:proofErr w:type="spellStart"/>
            <w:r>
              <w:rPr>
                <w:rFonts w:ascii="Arial" w:hAnsi="Arial" w:cs="Arial"/>
                <w:sz w:val="22"/>
                <w:szCs w:val="22"/>
              </w:rPr>
              <w:t>թուղթ</w:t>
            </w:r>
            <w:proofErr w:type="spellEnd"/>
          </w:p>
        </w:tc>
        <w:tc>
          <w:tcPr>
            <w:tcW w:w="709" w:type="dxa"/>
            <w:vAlign w:val="center"/>
          </w:tcPr>
          <w:p w14:paraId="6440E65D" w14:textId="77777777" w:rsidR="00F449ED" w:rsidRPr="0073054D" w:rsidRDefault="00F449ED" w:rsidP="00F449ED">
            <w:pPr>
              <w:jc w:val="center"/>
              <w:rPr>
                <w:rFonts w:ascii="GHEA Grapalat" w:hAnsi="GHEA Grapalat"/>
              </w:rPr>
            </w:pPr>
          </w:p>
        </w:tc>
        <w:tc>
          <w:tcPr>
            <w:tcW w:w="3402" w:type="dxa"/>
            <w:vAlign w:val="center"/>
          </w:tcPr>
          <w:p w14:paraId="27039B37"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Զուգարանի</w:t>
            </w:r>
            <w:proofErr w:type="spellEnd"/>
            <w:r w:rsidRPr="008012FD">
              <w:rPr>
                <w:rFonts w:ascii="Arial" w:hAnsi="Arial"/>
                <w:sz w:val="20"/>
                <w:szCs w:val="20"/>
              </w:rPr>
              <w:t xml:space="preserve"> </w:t>
            </w:r>
            <w:proofErr w:type="spellStart"/>
            <w:r w:rsidRPr="008012FD">
              <w:rPr>
                <w:rFonts w:ascii="Arial" w:hAnsi="Arial"/>
                <w:sz w:val="20"/>
                <w:szCs w:val="20"/>
              </w:rPr>
              <w:t>թուղթ</w:t>
            </w:r>
            <w:proofErr w:type="spellEnd"/>
            <w:r w:rsidRPr="008012FD">
              <w:rPr>
                <w:rFonts w:ascii="Arial" w:hAnsi="Arial"/>
                <w:sz w:val="20"/>
                <w:szCs w:val="20"/>
              </w:rPr>
              <w:t xml:space="preserve"> </w:t>
            </w:r>
            <w:proofErr w:type="spellStart"/>
            <w:r w:rsidRPr="008012FD">
              <w:rPr>
                <w:rFonts w:ascii="Arial" w:hAnsi="Arial"/>
                <w:sz w:val="20"/>
                <w:szCs w:val="20"/>
              </w:rPr>
              <w:t>եռաշերտ</w:t>
            </w:r>
            <w:proofErr w:type="spellEnd"/>
            <w:r w:rsidRPr="008012FD">
              <w:rPr>
                <w:rFonts w:ascii="Arial" w:hAnsi="Arial"/>
                <w:sz w:val="20"/>
                <w:szCs w:val="20"/>
              </w:rPr>
              <w:t>, 100</w:t>
            </w:r>
          </w:p>
          <w:p w14:paraId="50665BCE" w14:textId="77777777" w:rsidR="00F449ED" w:rsidRPr="008012FD" w:rsidRDefault="00F449ED" w:rsidP="00F449ED">
            <w:pPr>
              <w:jc w:val="center"/>
              <w:rPr>
                <w:rFonts w:ascii="Arial" w:hAnsi="Arial"/>
                <w:sz w:val="20"/>
                <w:szCs w:val="20"/>
              </w:rPr>
            </w:pPr>
            <w:r w:rsidRPr="008012FD">
              <w:rPr>
                <w:rFonts w:ascii="Arial" w:hAnsi="Arial"/>
                <w:sz w:val="20"/>
                <w:szCs w:val="20"/>
              </w:rPr>
              <w:t xml:space="preserve">%   </w:t>
            </w:r>
            <w:proofErr w:type="spellStart"/>
            <w:r w:rsidRPr="008012FD">
              <w:rPr>
                <w:rFonts w:ascii="Arial" w:hAnsi="Arial"/>
                <w:sz w:val="20"/>
                <w:szCs w:val="20"/>
              </w:rPr>
              <w:t>ցելյուլոզ</w:t>
            </w:r>
            <w:proofErr w:type="spellEnd"/>
            <w:r w:rsidRPr="008012FD">
              <w:rPr>
                <w:rFonts w:ascii="Arial" w:hAnsi="Arial"/>
                <w:sz w:val="20"/>
                <w:szCs w:val="20"/>
              </w:rPr>
              <w:t xml:space="preserve">,  </w:t>
            </w:r>
            <w:proofErr w:type="spellStart"/>
            <w:r w:rsidRPr="008012FD">
              <w:rPr>
                <w:rFonts w:ascii="Arial" w:hAnsi="Arial"/>
                <w:sz w:val="20"/>
                <w:szCs w:val="20"/>
              </w:rPr>
              <w:t>անցքի</w:t>
            </w:r>
            <w:proofErr w:type="spellEnd"/>
          </w:p>
          <w:p w14:paraId="01DCCAFA"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տրամագիծը</w:t>
            </w:r>
            <w:proofErr w:type="spellEnd"/>
            <w:r w:rsidRPr="008012FD">
              <w:rPr>
                <w:rFonts w:ascii="Arial" w:hAnsi="Arial"/>
                <w:sz w:val="20"/>
                <w:szCs w:val="20"/>
              </w:rPr>
              <w:t xml:space="preserve">՝ 4.5  </w:t>
            </w:r>
            <w:proofErr w:type="spellStart"/>
            <w:r w:rsidRPr="008012FD">
              <w:rPr>
                <w:rFonts w:ascii="Arial" w:hAnsi="Arial"/>
                <w:sz w:val="20"/>
                <w:szCs w:val="20"/>
              </w:rPr>
              <w:t>սմ</w:t>
            </w:r>
            <w:proofErr w:type="spellEnd"/>
            <w:r w:rsidRPr="008012FD">
              <w:rPr>
                <w:rFonts w:ascii="Arial" w:hAnsi="Arial"/>
                <w:sz w:val="20"/>
                <w:szCs w:val="20"/>
              </w:rPr>
              <w:t>.,</w:t>
            </w:r>
          </w:p>
          <w:p w14:paraId="0E6383D5"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երկարությունը</w:t>
            </w:r>
            <w:proofErr w:type="spellEnd"/>
            <w:r w:rsidRPr="008012FD">
              <w:rPr>
                <w:rFonts w:ascii="Arial" w:hAnsi="Arial"/>
                <w:sz w:val="20"/>
                <w:szCs w:val="20"/>
              </w:rPr>
              <w:t xml:space="preserve">՝ 27-30մ: </w:t>
            </w:r>
            <w:proofErr w:type="spellStart"/>
            <w:r w:rsidRPr="008012FD">
              <w:rPr>
                <w:rFonts w:ascii="Arial" w:hAnsi="Arial"/>
                <w:sz w:val="20"/>
                <w:szCs w:val="20"/>
              </w:rPr>
              <w:t>Թղթերի</w:t>
            </w:r>
            <w:proofErr w:type="spellEnd"/>
          </w:p>
          <w:p w14:paraId="1AC53FE6"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շերտերը</w:t>
            </w:r>
            <w:proofErr w:type="spellEnd"/>
            <w:r w:rsidRPr="008012FD">
              <w:rPr>
                <w:rFonts w:ascii="Arial" w:hAnsi="Arial"/>
                <w:sz w:val="20"/>
                <w:szCs w:val="20"/>
              </w:rPr>
              <w:t xml:space="preserve">  </w:t>
            </w:r>
            <w:proofErr w:type="spellStart"/>
            <w:r w:rsidRPr="008012FD">
              <w:rPr>
                <w:rFonts w:ascii="Arial" w:hAnsi="Arial"/>
                <w:sz w:val="20"/>
                <w:szCs w:val="20"/>
              </w:rPr>
              <w:t>ամուր</w:t>
            </w:r>
            <w:proofErr w:type="spellEnd"/>
            <w:r w:rsidRPr="008012FD">
              <w:rPr>
                <w:rFonts w:ascii="Arial" w:hAnsi="Arial"/>
                <w:sz w:val="20"/>
                <w:szCs w:val="20"/>
              </w:rPr>
              <w:t xml:space="preserve"> </w:t>
            </w:r>
            <w:proofErr w:type="spellStart"/>
            <w:r w:rsidRPr="008012FD">
              <w:rPr>
                <w:rFonts w:ascii="Arial" w:hAnsi="Arial"/>
                <w:sz w:val="20"/>
                <w:szCs w:val="20"/>
              </w:rPr>
              <w:t>իրար</w:t>
            </w:r>
            <w:proofErr w:type="spellEnd"/>
            <w:r w:rsidRPr="008012FD">
              <w:rPr>
                <w:rFonts w:ascii="Arial" w:hAnsi="Arial"/>
                <w:sz w:val="20"/>
                <w:szCs w:val="20"/>
              </w:rPr>
              <w:t xml:space="preserve">  </w:t>
            </w:r>
            <w:proofErr w:type="spellStart"/>
            <w:r w:rsidRPr="008012FD">
              <w:rPr>
                <w:rFonts w:ascii="Arial" w:hAnsi="Arial"/>
                <w:sz w:val="20"/>
                <w:szCs w:val="20"/>
              </w:rPr>
              <w:t>կպված</w:t>
            </w:r>
            <w:proofErr w:type="spellEnd"/>
          </w:p>
          <w:p w14:paraId="1C3129E8"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լինեն</w:t>
            </w:r>
            <w:proofErr w:type="spellEnd"/>
            <w:r w:rsidRPr="008012FD">
              <w:rPr>
                <w:rFonts w:ascii="Arial" w:hAnsi="Arial"/>
                <w:sz w:val="20"/>
                <w:szCs w:val="20"/>
              </w:rPr>
              <w:t xml:space="preserve"> և  </w:t>
            </w:r>
            <w:proofErr w:type="spellStart"/>
            <w:r w:rsidRPr="008012FD">
              <w:rPr>
                <w:rFonts w:ascii="Arial" w:hAnsi="Arial"/>
                <w:sz w:val="20"/>
                <w:szCs w:val="20"/>
              </w:rPr>
              <w:t>պոկելուց</w:t>
            </w:r>
            <w:proofErr w:type="spellEnd"/>
            <w:r w:rsidRPr="008012FD">
              <w:rPr>
                <w:rFonts w:ascii="Arial" w:hAnsi="Arial"/>
                <w:sz w:val="20"/>
                <w:szCs w:val="20"/>
              </w:rPr>
              <w:t xml:space="preserve">  </w:t>
            </w:r>
            <w:proofErr w:type="spellStart"/>
            <w:r w:rsidRPr="008012FD">
              <w:rPr>
                <w:rFonts w:ascii="Arial" w:hAnsi="Arial"/>
                <w:sz w:val="20"/>
                <w:szCs w:val="20"/>
              </w:rPr>
              <w:t>չառանձնանա</w:t>
            </w:r>
            <w:proofErr w:type="spellEnd"/>
            <w:r w:rsidRPr="008012FD">
              <w:rPr>
                <w:rFonts w:ascii="Arial" w:hAnsi="Arial"/>
                <w:sz w:val="20"/>
                <w:szCs w:val="20"/>
              </w:rPr>
              <w:t>:</w:t>
            </w:r>
          </w:p>
          <w:p w14:paraId="25216A79"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Պատրաստված</w:t>
            </w:r>
            <w:proofErr w:type="spellEnd"/>
            <w:r w:rsidRPr="008012FD">
              <w:rPr>
                <w:rFonts w:ascii="Arial" w:hAnsi="Arial"/>
                <w:sz w:val="20"/>
                <w:szCs w:val="20"/>
              </w:rPr>
              <w:t xml:space="preserve"> է </w:t>
            </w:r>
            <w:proofErr w:type="spellStart"/>
            <w:r w:rsidRPr="008012FD">
              <w:rPr>
                <w:rFonts w:ascii="Arial" w:hAnsi="Arial"/>
                <w:sz w:val="20"/>
                <w:szCs w:val="20"/>
              </w:rPr>
              <w:t>գրելու</w:t>
            </w:r>
            <w:proofErr w:type="spellEnd"/>
            <w:r w:rsidRPr="008012FD">
              <w:rPr>
                <w:rFonts w:ascii="Arial" w:hAnsi="Arial"/>
                <w:sz w:val="20"/>
                <w:szCs w:val="20"/>
              </w:rPr>
              <w:t xml:space="preserve"> </w:t>
            </w:r>
            <w:proofErr w:type="spellStart"/>
            <w:r w:rsidRPr="008012FD">
              <w:rPr>
                <w:rFonts w:ascii="Arial" w:hAnsi="Arial"/>
                <w:sz w:val="20"/>
                <w:szCs w:val="20"/>
              </w:rPr>
              <w:t>թղթից</w:t>
            </w:r>
            <w:proofErr w:type="spellEnd"/>
            <w:r w:rsidRPr="008012FD">
              <w:rPr>
                <w:rFonts w:ascii="Arial" w:hAnsi="Arial"/>
                <w:sz w:val="20"/>
                <w:szCs w:val="20"/>
              </w:rPr>
              <w:t>,</w:t>
            </w:r>
          </w:p>
          <w:p w14:paraId="0DFE587C"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լրագրաթղթից</w:t>
            </w:r>
            <w:proofErr w:type="spellEnd"/>
            <w:r w:rsidRPr="008012FD">
              <w:rPr>
                <w:rFonts w:ascii="Arial" w:hAnsi="Arial"/>
                <w:sz w:val="20"/>
                <w:szCs w:val="20"/>
              </w:rPr>
              <w:t xml:space="preserve"> և </w:t>
            </w:r>
            <w:proofErr w:type="spellStart"/>
            <w:r w:rsidRPr="008012FD">
              <w:rPr>
                <w:rFonts w:ascii="Arial" w:hAnsi="Arial"/>
                <w:sz w:val="20"/>
                <w:szCs w:val="20"/>
              </w:rPr>
              <w:t>այլ</w:t>
            </w:r>
            <w:proofErr w:type="spellEnd"/>
            <w:r w:rsidRPr="008012FD">
              <w:rPr>
                <w:rFonts w:ascii="Arial" w:hAnsi="Arial"/>
                <w:sz w:val="20"/>
                <w:szCs w:val="20"/>
              </w:rPr>
              <w:t xml:space="preserve"> </w:t>
            </w:r>
            <w:proofErr w:type="spellStart"/>
            <w:r w:rsidRPr="008012FD">
              <w:rPr>
                <w:rFonts w:ascii="Arial" w:hAnsi="Arial"/>
                <w:sz w:val="20"/>
                <w:szCs w:val="20"/>
              </w:rPr>
              <w:t>թղթերի</w:t>
            </w:r>
            <w:proofErr w:type="spellEnd"/>
          </w:p>
          <w:p w14:paraId="71954D2F"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թափոններից</w:t>
            </w:r>
            <w:proofErr w:type="spellEnd"/>
            <w:r w:rsidRPr="008012FD">
              <w:rPr>
                <w:rFonts w:ascii="Arial" w:hAnsi="Arial"/>
                <w:sz w:val="20"/>
                <w:szCs w:val="20"/>
              </w:rPr>
              <w:t xml:space="preserve">, </w:t>
            </w:r>
            <w:proofErr w:type="spellStart"/>
            <w:r w:rsidRPr="008012FD">
              <w:rPr>
                <w:rFonts w:ascii="Arial" w:hAnsi="Arial"/>
                <w:sz w:val="20"/>
                <w:szCs w:val="20"/>
              </w:rPr>
              <w:t>թույլատրված</w:t>
            </w:r>
            <w:proofErr w:type="spellEnd"/>
          </w:p>
          <w:p w14:paraId="07BEF080"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սանիտարահիգիենիկ</w:t>
            </w:r>
            <w:proofErr w:type="spellEnd"/>
          </w:p>
          <w:p w14:paraId="431D0BAF"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նշանակության</w:t>
            </w:r>
            <w:proofErr w:type="spellEnd"/>
            <w:r w:rsidRPr="008012FD">
              <w:rPr>
                <w:rFonts w:ascii="Arial" w:hAnsi="Arial"/>
                <w:sz w:val="20"/>
                <w:szCs w:val="20"/>
              </w:rPr>
              <w:t xml:space="preserve"> </w:t>
            </w:r>
            <w:proofErr w:type="spellStart"/>
            <w:r w:rsidRPr="008012FD">
              <w:rPr>
                <w:rFonts w:ascii="Arial" w:hAnsi="Arial"/>
                <w:sz w:val="20"/>
                <w:szCs w:val="20"/>
              </w:rPr>
              <w:t>ապրանքներ</w:t>
            </w:r>
            <w:proofErr w:type="spellEnd"/>
          </w:p>
          <w:p w14:paraId="4C56005B"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պատրաստելու</w:t>
            </w:r>
            <w:proofErr w:type="spellEnd"/>
            <w:r w:rsidRPr="008012FD">
              <w:rPr>
                <w:rFonts w:ascii="Arial" w:hAnsi="Arial"/>
                <w:sz w:val="20"/>
                <w:szCs w:val="20"/>
              </w:rPr>
              <w:t xml:space="preserve"> </w:t>
            </w:r>
            <w:proofErr w:type="spellStart"/>
            <w:r w:rsidRPr="008012FD">
              <w:rPr>
                <w:rFonts w:ascii="Arial" w:hAnsi="Arial"/>
                <w:sz w:val="20"/>
                <w:szCs w:val="20"/>
              </w:rPr>
              <w:t>համար</w:t>
            </w:r>
            <w:proofErr w:type="spellEnd"/>
            <w:r w:rsidRPr="008012FD">
              <w:rPr>
                <w:rFonts w:ascii="Arial" w:hAnsi="Arial"/>
                <w:sz w:val="20"/>
                <w:szCs w:val="20"/>
              </w:rPr>
              <w:t>։</w:t>
            </w:r>
          </w:p>
          <w:p w14:paraId="1A587D5A"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Անվտանգությունը</w:t>
            </w:r>
            <w:proofErr w:type="spellEnd"/>
            <w:r w:rsidRPr="008012FD">
              <w:rPr>
                <w:rFonts w:ascii="Arial" w:hAnsi="Arial"/>
                <w:sz w:val="20"/>
                <w:szCs w:val="20"/>
              </w:rPr>
              <w:t>,</w:t>
            </w:r>
          </w:p>
          <w:p w14:paraId="4FCD9473"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փաթեթավորումը</w:t>
            </w:r>
            <w:proofErr w:type="spellEnd"/>
            <w:r w:rsidRPr="008012FD">
              <w:rPr>
                <w:rFonts w:ascii="Arial" w:hAnsi="Arial"/>
                <w:sz w:val="20"/>
                <w:szCs w:val="20"/>
              </w:rPr>
              <w:t xml:space="preserve"> և </w:t>
            </w:r>
            <w:proofErr w:type="spellStart"/>
            <w:r w:rsidRPr="008012FD">
              <w:rPr>
                <w:rFonts w:ascii="Arial" w:hAnsi="Arial"/>
                <w:sz w:val="20"/>
                <w:szCs w:val="20"/>
              </w:rPr>
              <w:t>մակնշումը</w:t>
            </w:r>
            <w:proofErr w:type="spellEnd"/>
            <w:r w:rsidRPr="008012FD">
              <w:rPr>
                <w:rFonts w:ascii="Arial" w:hAnsi="Arial"/>
                <w:sz w:val="20"/>
                <w:szCs w:val="20"/>
              </w:rPr>
              <w:t>`</w:t>
            </w:r>
          </w:p>
          <w:p w14:paraId="1CC4E6CE"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lastRenderedPageBreak/>
              <w:t>ըստ</w:t>
            </w:r>
            <w:proofErr w:type="spellEnd"/>
            <w:r w:rsidRPr="008012FD">
              <w:rPr>
                <w:rFonts w:ascii="Arial" w:hAnsi="Arial"/>
                <w:sz w:val="20"/>
                <w:szCs w:val="20"/>
              </w:rPr>
              <w:t xml:space="preserve"> ՀՀ </w:t>
            </w:r>
            <w:proofErr w:type="spellStart"/>
            <w:r w:rsidRPr="008012FD">
              <w:rPr>
                <w:rFonts w:ascii="Arial" w:hAnsi="Arial"/>
                <w:sz w:val="20"/>
                <w:szCs w:val="20"/>
              </w:rPr>
              <w:t>կառավարության</w:t>
            </w:r>
            <w:proofErr w:type="spellEnd"/>
            <w:r w:rsidRPr="008012FD">
              <w:rPr>
                <w:rFonts w:ascii="Arial" w:hAnsi="Arial"/>
                <w:sz w:val="20"/>
                <w:szCs w:val="20"/>
              </w:rPr>
              <w:t xml:space="preserve"> 2006 թ.</w:t>
            </w:r>
          </w:p>
          <w:p w14:paraId="48D73D4F"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hոկտեմբերի</w:t>
            </w:r>
            <w:proofErr w:type="spellEnd"/>
            <w:r w:rsidRPr="008012FD">
              <w:rPr>
                <w:rFonts w:ascii="Arial" w:hAnsi="Arial"/>
                <w:sz w:val="20"/>
                <w:szCs w:val="20"/>
              </w:rPr>
              <w:t xml:space="preserve"> 19-ի N 1546-Ն</w:t>
            </w:r>
          </w:p>
          <w:p w14:paraId="0457DCB0"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որոշմամբ</w:t>
            </w:r>
            <w:proofErr w:type="spellEnd"/>
            <w:r w:rsidRPr="008012FD">
              <w:rPr>
                <w:rFonts w:ascii="Arial" w:hAnsi="Arial"/>
                <w:sz w:val="20"/>
                <w:szCs w:val="20"/>
              </w:rPr>
              <w:t xml:space="preserve"> </w:t>
            </w:r>
            <w:proofErr w:type="spellStart"/>
            <w:r w:rsidRPr="008012FD">
              <w:rPr>
                <w:rFonts w:ascii="Arial" w:hAnsi="Arial"/>
                <w:sz w:val="20"/>
                <w:szCs w:val="20"/>
              </w:rPr>
              <w:t>hաստատված</w:t>
            </w:r>
            <w:proofErr w:type="spellEnd"/>
          </w:p>
          <w:p w14:paraId="39BA0F60" w14:textId="77777777" w:rsidR="00F449ED" w:rsidRPr="008012FD" w:rsidRDefault="00F449ED" w:rsidP="00F449ED">
            <w:pPr>
              <w:jc w:val="center"/>
              <w:rPr>
                <w:rFonts w:ascii="Arial" w:hAnsi="Arial"/>
                <w:sz w:val="20"/>
                <w:szCs w:val="20"/>
              </w:rPr>
            </w:pPr>
            <w:r w:rsidRPr="008012FD">
              <w:rPr>
                <w:rFonts w:ascii="Arial" w:hAnsi="Arial"/>
                <w:sz w:val="20"/>
                <w:szCs w:val="20"/>
              </w:rPr>
              <w:t>«</w:t>
            </w:r>
            <w:proofErr w:type="spellStart"/>
            <w:r w:rsidRPr="008012FD">
              <w:rPr>
                <w:rFonts w:ascii="Arial" w:hAnsi="Arial"/>
                <w:sz w:val="20"/>
                <w:szCs w:val="20"/>
              </w:rPr>
              <w:t>Կենցաղային</w:t>
            </w:r>
            <w:proofErr w:type="spellEnd"/>
            <w:r w:rsidRPr="008012FD">
              <w:rPr>
                <w:rFonts w:ascii="Arial" w:hAnsi="Arial"/>
                <w:sz w:val="20"/>
                <w:szCs w:val="20"/>
              </w:rPr>
              <w:t xml:space="preserve"> և</w:t>
            </w:r>
          </w:p>
          <w:p w14:paraId="31EC9BA2"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սանիտարահիգիենիկ</w:t>
            </w:r>
            <w:proofErr w:type="spellEnd"/>
          </w:p>
          <w:p w14:paraId="5D1B73CF"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նշանակության</w:t>
            </w:r>
            <w:proofErr w:type="spellEnd"/>
            <w:r w:rsidRPr="008012FD">
              <w:rPr>
                <w:rFonts w:ascii="Arial" w:hAnsi="Arial"/>
                <w:sz w:val="20"/>
                <w:szCs w:val="20"/>
              </w:rPr>
              <w:t xml:space="preserve"> </w:t>
            </w:r>
            <w:proofErr w:type="spellStart"/>
            <w:r w:rsidRPr="008012FD">
              <w:rPr>
                <w:rFonts w:ascii="Arial" w:hAnsi="Arial"/>
                <w:sz w:val="20"/>
                <w:szCs w:val="20"/>
              </w:rPr>
              <w:t>թղթե</w:t>
            </w:r>
            <w:proofErr w:type="spellEnd"/>
            <w:r w:rsidRPr="008012FD">
              <w:rPr>
                <w:rFonts w:ascii="Arial" w:hAnsi="Arial"/>
                <w:sz w:val="20"/>
                <w:szCs w:val="20"/>
              </w:rPr>
              <w:t xml:space="preserve"> և </w:t>
            </w:r>
            <w:proofErr w:type="spellStart"/>
            <w:r w:rsidRPr="008012FD">
              <w:rPr>
                <w:rFonts w:ascii="Arial" w:hAnsi="Arial"/>
                <w:sz w:val="20"/>
                <w:szCs w:val="20"/>
              </w:rPr>
              <w:t>քիմիական</w:t>
            </w:r>
            <w:proofErr w:type="spellEnd"/>
          </w:p>
          <w:p w14:paraId="0136C3DD"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թելքերից</w:t>
            </w:r>
            <w:proofErr w:type="spellEnd"/>
            <w:r w:rsidRPr="008012FD">
              <w:rPr>
                <w:rFonts w:ascii="Arial" w:hAnsi="Arial"/>
                <w:sz w:val="20"/>
                <w:szCs w:val="20"/>
              </w:rPr>
              <w:t xml:space="preserve">, </w:t>
            </w:r>
            <w:proofErr w:type="spellStart"/>
            <w:r w:rsidRPr="008012FD">
              <w:rPr>
                <w:rFonts w:ascii="Arial" w:hAnsi="Arial"/>
                <w:sz w:val="20"/>
                <w:szCs w:val="20"/>
              </w:rPr>
              <w:t>ապրանքներին</w:t>
            </w:r>
            <w:proofErr w:type="spellEnd"/>
          </w:p>
          <w:p w14:paraId="2D04ABD6"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ներկայացվող</w:t>
            </w:r>
            <w:proofErr w:type="spellEnd"/>
            <w:r w:rsidRPr="008012FD">
              <w:rPr>
                <w:rFonts w:ascii="Arial" w:hAnsi="Arial"/>
                <w:sz w:val="20"/>
                <w:szCs w:val="20"/>
              </w:rPr>
              <w:t xml:space="preserve"> </w:t>
            </w:r>
            <w:proofErr w:type="spellStart"/>
            <w:r w:rsidRPr="008012FD">
              <w:rPr>
                <w:rFonts w:ascii="Arial" w:hAnsi="Arial"/>
                <w:sz w:val="20"/>
                <w:szCs w:val="20"/>
              </w:rPr>
              <w:t>պահանջների</w:t>
            </w:r>
            <w:proofErr w:type="spellEnd"/>
          </w:p>
          <w:p w14:paraId="2740ED36"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տեխնիկական</w:t>
            </w:r>
            <w:proofErr w:type="spellEnd"/>
            <w:r w:rsidRPr="008012FD">
              <w:rPr>
                <w:rFonts w:ascii="Arial" w:hAnsi="Arial"/>
                <w:sz w:val="20"/>
                <w:szCs w:val="20"/>
              </w:rPr>
              <w:t xml:space="preserve"> </w:t>
            </w:r>
            <w:proofErr w:type="spellStart"/>
            <w:r w:rsidRPr="008012FD">
              <w:rPr>
                <w:rFonts w:ascii="Arial" w:hAnsi="Arial"/>
                <w:sz w:val="20"/>
                <w:szCs w:val="20"/>
              </w:rPr>
              <w:t>կանոնակարգի</w:t>
            </w:r>
            <w:proofErr w:type="spellEnd"/>
            <w:r w:rsidRPr="008012FD">
              <w:rPr>
                <w:rFonts w:ascii="Arial" w:hAnsi="Arial"/>
                <w:sz w:val="20"/>
                <w:szCs w:val="20"/>
              </w:rPr>
              <w:t>»:</w:t>
            </w:r>
          </w:p>
          <w:p w14:paraId="00D90601"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Ապրանքները</w:t>
            </w:r>
            <w:proofErr w:type="spellEnd"/>
            <w:r w:rsidRPr="008012FD">
              <w:rPr>
                <w:rFonts w:ascii="Arial" w:hAnsi="Arial"/>
                <w:sz w:val="20"/>
                <w:szCs w:val="20"/>
              </w:rPr>
              <w:t xml:space="preserve"> </w:t>
            </w:r>
            <w:proofErr w:type="spellStart"/>
            <w:r w:rsidRPr="008012FD">
              <w:rPr>
                <w:rFonts w:ascii="Arial" w:hAnsi="Arial"/>
                <w:sz w:val="20"/>
                <w:szCs w:val="20"/>
              </w:rPr>
              <w:t>պետք</w:t>
            </w:r>
            <w:proofErr w:type="spellEnd"/>
            <w:r w:rsidRPr="008012FD">
              <w:rPr>
                <w:rFonts w:ascii="Arial" w:hAnsi="Arial"/>
                <w:sz w:val="20"/>
                <w:szCs w:val="20"/>
              </w:rPr>
              <w:t xml:space="preserve"> է </w:t>
            </w:r>
            <w:proofErr w:type="spellStart"/>
            <w:r w:rsidRPr="008012FD">
              <w:rPr>
                <w:rFonts w:ascii="Arial" w:hAnsi="Arial"/>
                <w:sz w:val="20"/>
                <w:szCs w:val="20"/>
              </w:rPr>
              <w:t>լինեն</w:t>
            </w:r>
            <w:proofErr w:type="spellEnd"/>
            <w:r w:rsidRPr="008012FD">
              <w:rPr>
                <w:rFonts w:ascii="Arial" w:hAnsi="Arial"/>
                <w:sz w:val="20"/>
                <w:szCs w:val="20"/>
              </w:rPr>
              <w:t xml:space="preserve"> </w:t>
            </w:r>
            <w:proofErr w:type="spellStart"/>
            <w:r w:rsidRPr="008012FD">
              <w:rPr>
                <w:rFonts w:ascii="Arial" w:hAnsi="Arial"/>
                <w:sz w:val="20"/>
                <w:szCs w:val="20"/>
              </w:rPr>
              <w:t>նոր</w:t>
            </w:r>
            <w:proofErr w:type="spellEnd"/>
            <w:r w:rsidRPr="008012FD">
              <w:rPr>
                <w:rFonts w:ascii="Arial" w:hAnsi="Arial"/>
                <w:sz w:val="20"/>
                <w:szCs w:val="20"/>
              </w:rPr>
              <w:t>,</w:t>
            </w:r>
          </w:p>
          <w:p w14:paraId="20C7F3DF"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չօգտագործված</w:t>
            </w:r>
            <w:proofErr w:type="spellEnd"/>
            <w:r w:rsidRPr="008012FD">
              <w:rPr>
                <w:rFonts w:ascii="Arial" w:hAnsi="Arial"/>
                <w:sz w:val="20"/>
                <w:szCs w:val="20"/>
              </w:rPr>
              <w:t xml:space="preserve">, </w:t>
            </w:r>
            <w:proofErr w:type="spellStart"/>
            <w:r w:rsidRPr="008012FD">
              <w:rPr>
                <w:rFonts w:ascii="Arial" w:hAnsi="Arial"/>
                <w:sz w:val="20"/>
                <w:szCs w:val="20"/>
              </w:rPr>
              <w:t>գործարանային</w:t>
            </w:r>
            <w:proofErr w:type="spellEnd"/>
          </w:p>
          <w:p w14:paraId="31E3873F"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փաթեթավորմամբ</w:t>
            </w:r>
            <w:proofErr w:type="spellEnd"/>
            <w:r w:rsidRPr="008012FD">
              <w:rPr>
                <w:rFonts w:ascii="Arial" w:hAnsi="Arial"/>
                <w:sz w:val="20"/>
                <w:szCs w:val="20"/>
              </w:rPr>
              <w:t xml:space="preserve">։ </w:t>
            </w:r>
            <w:proofErr w:type="spellStart"/>
            <w:r w:rsidRPr="008012FD">
              <w:rPr>
                <w:rFonts w:ascii="Arial" w:hAnsi="Arial"/>
                <w:sz w:val="20"/>
                <w:szCs w:val="20"/>
              </w:rPr>
              <w:t>Տեղափոխումն</w:t>
            </w:r>
            <w:proofErr w:type="spellEnd"/>
          </w:p>
          <w:p w14:paraId="00C83F54" w14:textId="77777777" w:rsidR="00F449ED" w:rsidRPr="008012FD" w:rsidRDefault="00F449ED" w:rsidP="00F449ED">
            <w:pPr>
              <w:jc w:val="center"/>
              <w:rPr>
                <w:rFonts w:ascii="Arial" w:hAnsi="Arial"/>
                <w:sz w:val="20"/>
                <w:szCs w:val="20"/>
              </w:rPr>
            </w:pPr>
            <w:proofErr w:type="spellStart"/>
            <w:r w:rsidRPr="008012FD">
              <w:rPr>
                <w:rFonts w:ascii="Arial" w:hAnsi="Arial"/>
                <w:sz w:val="20"/>
                <w:szCs w:val="20"/>
              </w:rPr>
              <w:t>ու</w:t>
            </w:r>
            <w:proofErr w:type="spellEnd"/>
            <w:r w:rsidRPr="008012FD">
              <w:rPr>
                <w:rFonts w:ascii="Arial" w:hAnsi="Arial"/>
                <w:sz w:val="20"/>
                <w:szCs w:val="20"/>
              </w:rPr>
              <w:t xml:space="preserve"> </w:t>
            </w:r>
            <w:proofErr w:type="spellStart"/>
            <w:r w:rsidRPr="008012FD">
              <w:rPr>
                <w:rFonts w:ascii="Arial" w:hAnsi="Arial"/>
                <w:sz w:val="20"/>
                <w:szCs w:val="20"/>
              </w:rPr>
              <w:t>բեռնաթափումը</w:t>
            </w:r>
            <w:proofErr w:type="spellEnd"/>
            <w:r w:rsidRPr="008012FD">
              <w:rPr>
                <w:rFonts w:ascii="Arial" w:hAnsi="Arial"/>
                <w:sz w:val="20"/>
                <w:szCs w:val="20"/>
              </w:rPr>
              <w:t xml:space="preserve"> </w:t>
            </w:r>
            <w:proofErr w:type="spellStart"/>
            <w:r w:rsidRPr="008012FD">
              <w:rPr>
                <w:rFonts w:ascii="Arial" w:hAnsi="Arial"/>
                <w:sz w:val="20"/>
                <w:szCs w:val="20"/>
              </w:rPr>
              <w:t>իրականացնում</w:t>
            </w:r>
            <w:proofErr w:type="spellEnd"/>
          </w:p>
          <w:p w14:paraId="28D262A4" w14:textId="1D3218EA" w:rsidR="00F449ED" w:rsidRPr="00D92DE5" w:rsidRDefault="00F449ED" w:rsidP="00F449ED">
            <w:pPr>
              <w:jc w:val="center"/>
              <w:rPr>
                <w:rFonts w:ascii="Arial" w:hAnsi="Arial" w:cs="Arial"/>
                <w:sz w:val="22"/>
                <w:szCs w:val="22"/>
              </w:rPr>
            </w:pPr>
            <w:r w:rsidRPr="008012FD">
              <w:rPr>
                <w:rFonts w:ascii="Arial" w:hAnsi="Arial"/>
                <w:sz w:val="20"/>
                <w:szCs w:val="20"/>
              </w:rPr>
              <w:t xml:space="preserve">է </w:t>
            </w:r>
            <w:proofErr w:type="spellStart"/>
            <w:r w:rsidRPr="008012FD">
              <w:rPr>
                <w:rFonts w:ascii="Arial" w:hAnsi="Arial"/>
                <w:sz w:val="20"/>
                <w:szCs w:val="20"/>
              </w:rPr>
              <w:t>մատակարարը</w:t>
            </w:r>
            <w:proofErr w:type="spellEnd"/>
            <w:r w:rsidRPr="008012FD">
              <w:rPr>
                <w:rFonts w:ascii="Arial" w:hAnsi="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2A1EF3CA" w14:textId="25F2809C" w:rsidR="00F449ED" w:rsidRDefault="00F449ED" w:rsidP="00F449ED">
            <w:pPr>
              <w:jc w:val="center"/>
              <w:rPr>
                <w:rFonts w:ascii="Calibri" w:hAnsi="Calibri" w:cs="Calibri"/>
                <w:sz w:val="22"/>
                <w:szCs w:val="22"/>
              </w:rPr>
            </w:pPr>
            <w:proofErr w:type="spellStart"/>
            <w:r w:rsidRPr="00031C18">
              <w:rPr>
                <w:rFonts w:ascii="Calibri" w:hAnsi="Calibri" w:cs="Calibri"/>
                <w:sz w:val="22"/>
                <w:szCs w:val="22"/>
              </w:rPr>
              <w:lastRenderedPageBreak/>
              <w:t>հատ</w:t>
            </w:r>
            <w:proofErr w:type="spellEnd"/>
          </w:p>
        </w:tc>
        <w:tc>
          <w:tcPr>
            <w:tcW w:w="1276" w:type="dxa"/>
            <w:vAlign w:val="center"/>
          </w:tcPr>
          <w:p w14:paraId="007B476E" w14:textId="633C971B" w:rsidR="00F449ED" w:rsidRDefault="00F449ED" w:rsidP="00F449ED">
            <w:pPr>
              <w:jc w:val="center"/>
              <w:rPr>
                <w:rFonts w:ascii="GHEA Grapalat" w:hAnsi="GHEA Grapalat"/>
              </w:rPr>
            </w:pPr>
            <w:r>
              <w:rPr>
                <w:rFonts w:ascii="GHEA Grapalat" w:hAnsi="GHEA Grapalat"/>
              </w:rPr>
              <w:t>150</w:t>
            </w:r>
          </w:p>
        </w:tc>
        <w:tc>
          <w:tcPr>
            <w:tcW w:w="992" w:type="dxa"/>
            <w:vAlign w:val="center"/>
          </w:tcPr>
          <w:p w14:paraId="146FFF89" w14:textId="267DD25F" w:rsidR="00F449ED" w:rsidRDefault="00F449ED" w:rsidP="00F449ED">
            <w:pPr>
              <w:jc w:val="center"/>
              <w:rPr>
                <w:rFonts w:ascii="GHEA Grapalat" w:hAnsi="GHEA Grapalat"/>
              </w:rPr>
            </w:pPr>
            <w:r>
              <w:rPr>
                <w:rFonts w:ascii="GHEA Grapalat" w:hAnsi="GHEA Grapalat"/>
              </w:rPr>
              <w:t>75000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7AAE391" w14:textId="43FC435B" w:rsidR="00F449ED" w:rsidRDefault="00F449ED" w:rsidP="00F449ED">
            <w:pPr>
              <w:jc w:val="center"/>
              <w:rPr>
                <w:rFonts w:ascii="GHEA Grapalat" w:hAnsi="GHEA Grapalat" w:cs="Calibri"/>
                <w:sz w:val="22"/>
                <w:szCs w:val="22"/>
              </w:rPr>
            </w:pPr>
            <w:r>
              <w:rPr>
                <w:rFonts w:ascii="GHEA Grapalat" w:hAnsi="GHEA Grapalat" w:cs="Calibri"/>
                <w:sz w:val="22"/>
                <w:szCs w:val="22"/>
              </w:rPr>
              <w:t>500</w:t>
            </w:r>
          </w:p>
        </w:tc>
        <w:tc>
          <w:tcPr>
            <w:tcW w:w="992" w:type="dxa"/>
            <w:vAlign w:val="center"/>
          </w:tcPr>
          <w:p w14:paraId="61E90AE0" w14:textId="3FB0C06B"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445329B9" w14:textId="0BB0CB76"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357C1DAF" w14:textId="77777777" w:rsidTr="00A537F6">
        <w:trPr>
          <w:trHeight w:val="445"/>
        </w:trPr>
        <w:tc>
          <w:tcPr>
            <w:tcW w:w="1078" w:type="dxa"/>
            <w:tcBorders>
              <w:top w:val="single" w:sz="4" w:space="0" w:color="auto"/>
            </w:tcBorders>
            <w:vAlign w:val="center"/>
          </w:tcPr>
          <w:p w14:paraId="6EBEB9D3" w14:textId="758B90CC" w:rsidR="00F449ED" w:rsidRDefault="00F449ED" w:rsidP="00F449ED">
            <w:pPr>
              <w:jc w:val="center"/>
              <w:rPr>
                <w:rFonts w:ascii="GHEA Grapalat" w:hAnsi="GHEA Grapalat"/>
              </w:rPr>
            </w:pPr>
            <w:r>
              <w:rPr>
                <w:rFonts w:ascii="GHEA Grapalat" w:hAnsi="GHEA Grapalat"/>
              </w:rPr>
              <w:t>26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25EBB416" w14:textId="063ED43B" w:rsidR="00F449ED" w:rsidRDefault="00F449ED" w:rsidP="00F449ED">
            <w:pPr>
              <w:jc w:val="center"/>
              <w:rPr>
                <w:rFonts w:ascii="Calibri" w:hAnsi="Calibri" w:cs="Calibri"/>
                <w:sz w:val="22"/>
                <w:szCs w:val="22"/>
              </w:rPr>
            </w:pPr>
            <w:r>
              <w:rPr>
                <w:rFonts w:ascii="Calibri" w:hAnsi="Calibri" w:cs="Calibri"/>
                <w:sz w:val="22"/>
                <w:szCs w:val="22"/>
              </w:rPr>
              <w:t>33761100/2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E688123" w14:textId="33608120"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Թուղթ</w:t>
            </w:r>
            <w:proofErr w:type="spellEnd"/>
            <w:r>
              <w:rPr>
                <w:rFonts w:ascii="Arial LatArm" w:hAnsi="Arial LatArm" w:cs="Calibri"/>
                <w:sz w:val="22"/>
                <w:szCs w:val="22"/>
              </w:rPr>
              <w:t xml:space="preserve"> </w:t>
            </w:r>
            <w:proofErr w:type="spellStart"/>
            <w:r>
              <w:rPr>
                <w:rFonts w:ascii="Arial" w:hAnsi="Arial" w:cs="Arial"/>
                <w:sz w:val="22"/>
                <w:szCs w:val="22"/>
              </w:rPr>
              <w:t>զուգարանի</w:t>
            </w:r>
            <w:proofErr w:type="spellEnd"/>
            <w:r>
              <w:rPr>
                <w:rFonts w:ascii="Arial LatArm" w:hAnsi="Arial LatArm" w:cs="Calibri"/>
                <w:sz w:val="22"/>
                <w:szCs w:val="22"/>
              </w:rPr>
              <w:t xml:space="preserve"> </w:t>
            </w:r>
            <w:proofErr w:type="spellStart"/>
            <w:r>
              <w:rPr>
                <w:rFonts w:ascii="Arial LatArm" w:hAnsi="Arial LatArm" w:cs="Calibri"/>
                <w:sz w:val="22"/>
                <w:szCs w:val="22"/>
              </w:rPr>
              <w:t>Veiro</w:t>
            </w:r>
            <w:proofErr w:type="spellEnd"/>
            <w:r>
              <w:rPr>
                <w:rFonts w:ascii="Arial LatArm" w:hAnsi="Arial LatArm" w:cs="Calibri"/>
                <w:sz w:val="22"/>
                <w:szCs w:val="22"/>
              </w:rPr>
              <w:t xml:space="preserve"> 2 </w:t>
            </w:r>
            <w:proofErr w:type="spellStart"/>
            <w:r>
              <w:rPr>
                <w:rFonts w:ascii="Arial" w:hAnsi="Arial" w:cs="Arial"/>
                <w:sz w:val="22"/>
                <w:szCs w:val="22"/>
              </w:rPr>
              <w:t>շերտ</w:t>
            </w:r>
            <w:proofErr w:type="spellEnd"/>
          </w:p>
        </w:tc>
        <w:tc>
          <w:tcPr>
            <w:tcW w:w="709" w:type="dxa"/>
            <w:vAlign w:val="center"/>
          </w:tcPr>
          <w:p w14:paraId="6A2F110D" w14:textId="77777777" w:rsidR="00F449ED" w:rsidRPr="0073054D" w:rsidRDefault="00F449ED" w:rsidP="00F449ED">
            <w:pPr>
              <w:jc w:val="center"/>
              <w:rPr>
                <w:rFonts w:ascii="GHEA Grapalat" w:hAnsi="GHEA Grapalat"/>
              </w:rPr>
            </w:pPr>
          </w:p>
        </w:tc>
        <w:tc>
          <w:tcPr>
            <w:tcW w:w="3402" w:type="dxa"/>
            <w:vAlign w:val="center"/>
          </w:tcPr>
          <w:p w14:paraId="18466A1D" w14:textId="77777777" w:rsidR="00F449ED" w:rsidRPr="002B5A28" w:rsidRDefault="00F449ED" w:rsidP="00F449ED">
            <w:pPr>
              <w:pStyle w:val="NormalWeb"/>
              <w:shd w:val="clear" w:color="auto" w:fill="FFFFFF"/>
              <w:spacing w:before="0" w:beforeAutospacing="0" w:after="0" w:afterAutospacing="0" w:line="300" w:lineRule="atLeast"/>
              <w:rPr>
                <w:rFonts w:ascii="Arial" w:hAnsi="Arial"/>
                <w:sz w:val="20"/>
                <w:szCs w:val="20"/>
              </w:rPr>
            </w:pPr>
            <w:proofErr w:type="spellStart"/>
            <w:r w:rsidRPr="00353023">
              <w:rPr>
                <w:rFonts w:ascii="Arial" w:hAnsi="Arial"/>
                <w:sz w:val="20"/>
                <w:szCs w:val="20"/>
              </w:rPr>
              <w:t>Զուգարանի</w:t>
            </w:r>
            <w:proofErr w:type="spellEnd"/>
            <w:r w:rsidRPr="00353023">
              <w:rPr>
                <w:rFonts w:ascii="Arial" w:hAnsi="Arial"/>
                <w:sz w:val="20"/>
                <w:szCs w:val="20"/>
              </w:rPr>
              <w:t xml:space="preserve"> </w:t>
            </w:r>
            <w:proofErr w:type="spellStart"/>
            <w:r w:rsidRPr="00353023">
              <w:rPr>
                <w:rFonts w:ascii="Arial" w:hAnsi="Arial"/>
                <w:sz w:val="20"/>
                <w:szCs w:val="20"/>
              </w:rPr>
              <w:t>թուղթ</w:t>
            </w:r>
            <w:proofErr w:type="spellEnd"/>
            <w:r w:rsidRPr="00353023">
              <w:rPr>
                <w:rFonts w:ascii="Arial" w:hAnsi="Arial"/>
                <w:sz w:val="20"/>
                <w:szCs w:val="20"/>
              </w:rPr>
              <w:t xml:space="preserve">, 2 </w:t>
            </w:r>
            <w:proofErr w:type="spellStart"/>
            <w:r w:rsidRPr="00353023">
              <w:rPr>
                <w:rFonts w:ascii="Arial" w:hAnsi="Arial"/>
                <w:sz w:val="20"/>
                <w:szCs w:val="20"/>
              </w:rPr>
              <w:t>շերտ</w:t>
            </w:r>
            <w:proofErr w:type="spellEnd"/>
            <w:r w:rsidRPr="00353023">
              <w:rPr>
                <w:rFonts w:ascii="Arial" w:hAnsi="Arial"/>
                <w:sz w:val="20"/>
                <w:szCs w:val="20"/>
              </w:rPr>
              <w:t xml:space="preserve">, </w:t>
            </w:r>
            <w:proofErr w:type="spellStart"/>
            <w:r w:rsidRPr="002B5A28">
              <w:rPr>
                <w:rFonts w:ascii="Arial" w:hAnsi="Arial"/>
                <w:sz w:val="20"/>
                <w:szCs w:val="20"/>
              </w:rPr>
              <w:t>Երկարություն</w:t>
            </w:r>
            <w:proofErr w:type="spellEnd"/>
            <w:r w:rsidRPr="002B5A28">
              <w:rPr>
                <w:rFonts w:ascii="Arial" w:hAnsi="Arial"/>
                <w:sz w:val="20"/>
                <w:szCs w:val="20"/>
              </w:rPr>
              <w:t>՝ 21սմ</w:t>
            </w:r>
          </w:p>
          <w:p w14:paraId="6061AAEE" w14:textId="77777777" w:rsidR="00F449ED" w:rsidRPr="002B5A28" w:rsidRDefault="00F449ED" w:rsidP="00F449ED">
            <w:pPr>
              <w:pStyle w:val="NormalWeb"/>
              <w:shd w:val="clear" w:color="auto" w:fill="FFFFFF"/>
              <w:spacing w:before="0" w:beforeAutospacing="0" w:after="0" w:afterAutospacing="0" w:line="300" w:lineRule="atLeast"/>
              <w:rPr>
                <w:rFonts w:ascii="Arial" w:hAnsi="Arial"/>
                <w:sz w:val="20"/>
                <w:szCs w:val="20"/>
              </w:rPr>
            </w:pPr>
            <w:proofErr w:type="spellStart"/>
            <w:r w:rsidRPr="002B5A28">
              <w:rPr>
                <w:rFonts w:ascii="Arial" w:hAnsi="Arial"/>
                <w:sz w:val="20"/>
                <w:szCs w:val="20"/>
              </w:rPr>
              <w:t>Լայնություն</w:t>
            </w:r>
            <w:proofErr w:type="spellEnd"/>
            <w:r w:rsidRPr="002B5A28">
              <w:rPr>
                <w:rFonts w:ascii="Arial" w:hAnsi="Arial"/>
                <w:sz w:val="20"/>
                <w:szCs w:val="20"/>
              </w:rPr>
              <w:t xml:space="preserve">՝ 10,8սմՇերտերի </w:t>
            </w:r>
            <w:proofErr w:type="spellStart"/>
            <w:r w:rsidRPr="002B5A28">
              <w:rPr>
                <w:rFonts w:ascii="Arial" w:hAnsi="Arial"/>
                <w:sz w:val="20"/>
                <w:szCs w:val="20"/>
              </w:rPr>
              <w:t>քանակ</w:t>
            </w:r>
            <w:proofErr w:type="spellEnd"/>
            <w:r w:rsidRPr="002B5A28">
              <w:rPr>
                <w:rFonts w:ascii="Arial" w:hAnsi="Arial"/>
                <w:sz w:val="20"/>
                <w:szCs w:val="20"/>
              </w:rPr>
              <w:t xml:space="preserve">՝ 2 </w:t>
            </w:r>
            <w:proofErr w:type="spellStart"/>
            <w:r w:rsidRPr="002B5A28">
              <w:rPr>
                <w:rFonts w:ascii="Arial" w:hAnsi="Arial"/>
                <w:sz w:val="20"/>
                <w:szCs w:val="20"/>
              </w:rPr>
              <w:t>շերտ</w:t>
            </w:r>
            <w:proofErr w:type="spellEnd"/>
          </w:p>
          <w:p w14:paraId="1DE768D8" w14:textId="77777777" w:rsidR="00F449ED" w:rsidRPr="002B5A28" w:rsidRDefault="00F449ED" w:rsidP="00F449ED">
            <w:pPr>
              <w:pStyle w:val="NormalWeb"/>
              <w:shd w:val="clear" w:color="auto" w:fill="FFFFFF"/>
              <w:spacing w:before="0" w:beforeAutospacing="0" w:after="0" w:afterAutospacing="0" w:line="300" w:lineRule="atLeast"/>
              <w:rPr>
                <w:rFonts w:ascii="Arial" w:hAnsi="Arial"/>
                <w:sz w:val="20"/>
                <w:szCs w:val="20"/>
              </w:rPr>
            </w:pPr>
            <w:proofErr w:type="spellStart"/>
            <w:r w:rsidRPr="002B5A28">
              <w:rPr>
                <w:rFonts w:ascii="Arial" w:hAnsi="Arial"/>
                <w:sz w:val="20"/>
                <w:szCs w:val="20"/>
              </w:rPr>
              <w:t>Փաթեթի</w:t>
            </w:r>
            <w:proofErr w:type="spellEnd"/>
            <w:r w:rsidRPr="002B5A28">
              <w:rPr>
                <w:rFonts w:ascii="Arial" w:hAnsi="Arial"/>
                <w:sz w:val="20"/>
                <w:szCs w:val="20"/>
              </w:rPr>
              <w:t xml:space="preserve"> </w:t>
            </w:r>
            <w:proofErr w:type="spellStart"/>
            <w:r w:rsidRPr="002B5A28">
              <w:rPr>
                <w:rFonts w:ascii="Arial" w:hAnsi="Arial"/>
                <w:sz w:val="20"/>
                <w:szCs w:val="20"/>
              </w:rPr>
              <w:t>մեջ</w:t>
            </w:r>
            <w:proofErr w:type="spellEnd"/>
            <w:r w:rsidRPr="002B5A28">
              <w:rPr>
                <w:rFonts w:ascii="Arial" w:hAnsi="Arial"/>
                <w:sz w:val="20"/>
                <w:szCs w:val="20"/>
              </w:rPr>
              <w:t xml:space="preserve">` 250 </w:t>
            </w:r>
            <w:proofErr w:type="spellStart"/>
            <w:r w:rsidRPr="002B5A28">
              <w:rPr>
                <w:rFonts w:ascii="Arial" w:hAnsi="Arial"/>
                <w:sz w:val="20"/>
                <w:szCs w:val="20"/>
              </w:rPr>
              <w:t>թերթ</w:t>
            </w:r>
            <w:proofErr w:type="spellEnd"/>
          </w:p>
          <w:p w14:paraId="51ADEE06" w14:textId="77777777" w:rsidR="00F449ED" w:rsidRPr="002B5A28" w:rsidRDefault="00F449ED" w:rsidP="00F449ED">
            <w:pPr>
              <w:pStyle w:val="NormalWeb"/>
              <w:shd w:val="clear" w:color="auto" w:fill="FFFFFF"/>
              <w:spacing w:before="0" w:beforeAutospacing="0" w:after="0" w:afterAutospacing="0" w:line="300" w:lineRule="atLeast"/>
              <w:rPr>
                <w:rFonts w:ascii="Arial" w:hAnsi="Arial"/>
                <w:sz w:val="20"/>
                <w:szCs w:val="20"/>
              </w:rPr>
            </w:pPr>
            <w:proofErr w:type="spellStart"/>
            <w:r w:rsidRPr="002B5A28">
              <w:rPr>
                <w:rFonts w:ascii="Arial" w:hAnsi="Arial"/>
                <w:sz w:val="20"/>
                <w:szCs w:val="20"/>
              </w:rPr>
              <w:t>Արկղի</w:t>
            </w:r>
            <w:proofErr w:type="spellEnd"/>
            <w:r w:rsidRPr="002B5A28">
              <w:rPr>
                <w:rFonts w:ascii="Arial" w:hAnsi="Arial"/>
                <w:sz w:val="20"/>
                <w:szCs w:val="20"/>
              </w:rPr>
              <w:t xml:space="preserve"> </w:t>
            </w:r>
            <w:proofErr w:type="spellStart"/>
            <w:r w:rsidRPr="002B5A28">
              <w:rPr>
                <w:rFonts w:ascii="Arial" w:hAnsi="Arial"/>
                <w:sz w:val="20"/>
                <w:szCs w:val="20"/>
              </w:rPr>
              <w:t>մեջ</w:t>
            </w:r>
            <w:proofErr w:type="spellEnd"/>
            <w:r w:rsidRPr="002B5A28">
              <w:rPr>
                <w:rFonts w:ascii="Arial" w:hAnsi="Arial"/>
                <w:sz w:val="20"/>
                <w:szCs w:val="20"/>
              </w:rPr>
              <w:t xml:space="preserve">` 30 </w:t>
            </w:r>
            <w:proofErr w:type="spellStart"/>
            <w:r w:rsidRPr="002B5A28">
              <w:rPr>
                <w:rFonts w:ascii="Arial" w:hAnsi="Arial"/>
                <w:sz w:val="20"/>
                <w:szCs w:val="20"/>
              </w:rPr>
              <w:t>հատ</w:t>
            </w:r>
            <w:proofErr w:type="spellEnd"/>
          </w:p>
          <w:p w14:paraId="189147EE" w14:textId="77777777" w:rsidR="00F449ED" w:rsidRPr="002B5A28" w:rsidRDefault="00F449ED" w:rsidP="00F449ED">
            <w:pPr>
              <w:pStyle w:val="NormalWeb"/>
              <w:shd w:val="clear" w:color="auto" w:fill="FFFFFF"/>
              <w:spacing w:before="0" w:beforeAutospacing="0" w:after="0" w:afterAutospacing="0" w:line="300" w:lineRule="atLeast"/>
              <w:rPr>
                <w:rFonts w:ascii="Arial" w:hAnsi="Arial"/>
                <w:sz w:val="20"/>
                <w:szCs w:val="20"/>
              </w:rPr>
            </w:pPr>
            <w:proofErr w:type="spellStart"/>
            <w:r w:rsidRPr="002B5A28">
              <w:rPr>
                <w:rFonts w:ascii="Arial" w:hAnsi="Arial"/>
                <w:sz w:val="20"/>
                <w:szCs w:val="20"/>
              </w:rPr>
              <w:t>Բաղադրություն</w:t>
            </w:r>
            <w:proofErr w:type="spellEnd"/>
            <w:r w:rsidRPr="002B5A28">
              <w:rPr>
                <w:rFonts w:ascii="Arial" w:hAnsi="Arial"/>
                <w:sz w:val="20"/>
                <w:szCs w:val="20"/>
              </w:rPr>
              <w:t xml:space="preserve">՝ </w:t>
            </w:r>
            <w:proofErr w:type="spellStart"/>
            <w:r w:rsidRPr="002B5A28">
              <w:rPr>
                <w:rFonts w:ascii="Arial" w:hAnsi="Arial"/>
                <w:sz w:val="20"/>
                <w:szCs w:val="20"/>
              </w:rPr>
              <w:t>ցելյուլոզա</w:t>
            </w:r>
            <w:proofErr w:type="spellEnd"/>
            <w:r w:rsidRPr="002B5A28">
              <w:rPr>
                <w:rFonts w:ascii="Arial" w:hAnsi="Arial"/>
                <w:sz w:val="20"/>
                <w:szCs w:val="20"/>
              </w:rPr>
              <w:t xml:space="preserve"> (100% </w:t>
            </w:r>
            <w:proofErr w:type="spellStart"/>
            <w:r w:rsidRPr="002B5A28">
              <w:rPr>
                <w:rFonts w:ascii="Arial" w:hAnsi="Arial"/>
                <w:sz w:val="20"/>
                <w:szCs w:val="20"/>
              </w:rPr>
              <w:t>լուծվող</w:t>
            </w:r>
            <w:proofErr w:type="spellEnd"/>
            <w:r w:rsidRPr="002B5A28">
              <w:rPr>
                <w:rFonts w:ascii="Arial" w:hAnsi="Arial"/>
                <w:sz w:val="20"/>
                <w:szCs w:val="20"/>
              </w:rPr>
              <w:t>)</w:t>
            </w:r>
          </w:p>
          <w:p w14:paraId="2AAE0ACC" w14:textId="77777777" w:rsidR="00F449ED" w:rsidRPr="008012FD" w:rsidRDefault="00F449ED" w:rsidP="00F449ED">
            <w:pPr>
              <w:jc w:val="center"/>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71E0FD3D" w14:textId="18813095" w:rsidR="00F449ED" w:rsidRPr="00031C18" w:rsidRDefault="00F449ED" w:rsidP="00F449ED">
            <w:pPr>
              <w:jc w:val="center"/>
              <w:rPr>
                <w:rFonts w:ascii="Calibri" w:hAnsi="Calibri" w:cs="Calibri"/>
                <w:sz w:val="22"/>
                <w:szCs w:val="22"/>
              </w:rPr>
            </w:pPr>
            <w:proofErr w:type="spellStart"/>
            <w:r w:rsidRPr="00031C18">
              <w:rPr>
                <w:rFonts w:ascii="Calibri" w:hAnsi="Calibri" w:cs="Calibri"/>
                <w:sz w:val="22"/>
                <w:szCs w:val="22"/>
              </w:rPr>
              <w:t>հատ</w:t>
            </w:r>
            <w:proofErr w:type="spellEnd"/>
          </w:p>
        </w:tc>
        <w:tc>
          <w:tcPr>
            <w:tcW w:w="1276" w:type="dxa"/>
            <w:vAlign w:val="center"/>
          </w:tcPr>
          <w:p w14:paraId="5F5FF1CA" w14:textId="2F3183AB" w:rsidR="00F449ED" w:rsidRDefault="00F449ED" w:rsidP="00F449ED">
            <w:pPr>
              <w:jc w:val="center"/>
              <w:rPr>
                <w:rFonts w:ascii="GHEA Grapalat" w:hAnsi="GHEA Grapalat"/>
              </w:rPr>
            </w:pPr>
            <w:r>
              <w:rPr>
                <w:rFonts w:ascii="GHEA Grapalat" w:hAnsi="GHEA Grapalat"/>
              </w:rPr>
              <w:t>550</w:t>
            </w:r>
          </w:p>
        </w:tc>
        <w:tc>
          <w:tcPr>
            <w:tcW w:w="992" w:type="dxa"/>
            <w:vAlign w:val="center"/>
          </w:tcPr>
          <w:p w14:paraId="7ECBAA1F" w14:textId="19951229" w:rsidR="00F449ED" w:rsidRDefault="00F449ED" w:rsidP="00F449ED">
            <w:pPr>
              <w:jc w:val="center"/>
              <w:rPr>
                <w:rFonts w:ascii="GHEA Grapalat" w:hAnsi="GHEA Grapalat"/>
              </w:rPr>
            </w:pPr>
            <w:r>
              <w:rPr>
                <w:rFonts w:ascii="GHEA Grapalat" w:hAnsi="GHEA Grapalat"/>
              </w:rPr>
              <w:t>27500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64A5BFF" w14:textId="06E67CF9" w:rsidR="00F449ED" w:rsidRDefault="00F449ED" w:rsidP="00F449ED">
            <w:pPr>
              <w:jc w:val="center"/>
              <w:rPr>
                <w:rFonts w:ascii="GHEA Grapalat" w:hAnsi="GHEA Grapalat" w:cs="Calibri"/>
                <w:sz w:val="22"/>
                <w:szCs w:val="22"/>
              </w:rPr>
            </w:pPr>
            <w:r>
              <w:rPr>
                <w:rFonts w:ascii="GHEA Grapalat" w:hAnsi="GHEA Grapalat" w:cs="Calibri"/>
                <w:sz w:val="22"/>
                <w:szCs w:val="22"/>
              </w:rPr>
              <w:t>50</w:t>
            </w:r>
          </w:p>
        </w:tc>
        <w:tc>
          <w:tcPr>
            <w:tcW w:w="992" w:type="dxa"/>
            <w:vAlign w:val="center"/>
          </w:tcPr>
          <w:p w14:paraId="4DB845D7" w14:textId="53551A46"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315C1AC7" w14:textId="187A2B63"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60DACC53" w14:textId="77777777" w:rsidTr="00A537F6">
        <w:trPr>
          <w:trHeight w:val="445"/>
        </w:trPr>
        <w:tc>
          <w:tcPr>
            <w:tcW w:w="1078" w:type="dxa"/>
            <w:tcBorders>
              <w:top w:val="single" w:sz="4" w:space="0" w:color="auto"/>
            </w:tcBorders>
            <w:vAlign w:val="center"/>
          </w:tcPr>
          <w:p w14:paraId="755CBA75" w14:textId="44DD7281" w:rsidR="00F449ED" w:rsidRDefault="00F449ED" w:rsidP="00F449ED">
            <w:pPr>
              <w:jc w:val="center"/>
              <w:rPr>
                <w:rFonts w:ascii="GHEA Grapalat" w:hAnsi="GHEA Grapalat"/>
              </w:rPr>
            </w:pPr>
            <w:r>
              <w:rPr>
                <w:rFonts w:ascii="GHEA Grapalat" w:hAnsi="GHEA Grapalat"/>
              </w:rPr>
              <w:t>27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16A214E" w14:textId="7E7E9D58" w:rsidR="00F449ED" w:rsidRDefault="00F449ED" w:rsidP="00F449ED">
            <w:pPr>
              <w:jc w:val="center"/>
              <w:rPr>
                <w:rFonts w:ascii="Calibri" w:hAnsi="Calibri" w:cs="Calibri"/>
                <w:sz w:val="22"/>
                <w:szCs w:val="22"/>
              </w:rPr>
            </w:pPr>
            <w:r>
              <w:rPr>
                <w:rFonts w:ascii="Calibri" w:hAnsi="Calibri" w:cs="Calibri"/>
                <w:sz w:val="22"/>
                <w:szCs w:val="22"/>
              </w:rPr>
              <w:t>39221270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5F8C581E" w14:textId="5A673B0B"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Պլաստմասե</w:t>
            </w:r>
            <w:proofErr w:type="spellEnd"/>
            <w:r>
              <w:rPr>
                <w:rFonts w:ascii="Arial LatArm" w:hAnsi="Arial LatArm" w:cs="Calibri"/>
                <w:sz w:val="22"/>
                <w:szCs w:val="22"/>
              </w:rPr>
              <w:t xml:space="preserve"> </w:t>
            </w:r>
            <w:proofErr w:type="spellStart"/>
            <w:r>
              <w:rPr>
                <w:rFonts w:ascii="Arial" w:hAnsi="Arial" w:cs="Arial"/>
                <w:sz w:val="22"/>
                <w:szCs w:val="22"/>
              </w:rPr>
              <w:t>թաս</w:t>
            </w:r>
            <w:proofErr w:type="spellEnd"/>
          </w:p>
        </w:tc>
        <w:tc>
          <w:tcPr>
            <w:tcW w:w="709" w:type="dxa"/>
            <w:vAlign w:val="center"/>
          </w:tcPr>
          <w:p w14:paraId="261D6C3D" w14:textId="77777777" w:rsidR="00F449ED" w:rsidRPr="0073054D" w:rsidRDefault="00F449ED" w:rsidP="00F449ED">
            <w:pPr>
              <w:jc w:val="center"/>
              <w:rPr>
                <w:rFonts w:ascii="GHEA Grapalat" w:hAnsi="GHEA Grapalat"/>
              </w:rPr>
            </w:pPr>
          </w:p>
        </w:tc>
        <w:tc>
          <w:tcPr>
            <w:tcW w:w="3402" w:type="dxa"/>
            <w:vAlign w:val="center"/>
          </w:tcPr>
          <w:p w14:paraId="51CE3055" w14:textId="4550FB6C" w:rsidR="00F449ED" w:rsidRPr="00353023" w:rsidRDefault="00F449ED" w:rsidP="00F449ED">
            <w:pPr>
              <w:pStyle w:val="NormalWeb"/>
              <w:shd w:val="clear" w:color="auto" w:fill="FFFFFF"/>
              <w:spacing w:before="0" w:beforeAutospacing="0" w:after="0" w:afterAutospacing="0" w:line="300" w:lineRule="atLeast"/>
              <w:rPr>
                <w:rFonts w:ascii="Arial" w:hAnsi="Arial"/>
                <w:sz w:val="20"/>
                <w:szCs w:val="20"/>
              </w:rPr>
            </w:pPr>
            <w:proofErr w:type="spellStart"/>
            <w:r>
              <w:rPr>
                <w:rFonts w:ascii="Arial" w:hAnsi="Arial"/>
                <w:sz w:val="20"/>
                <w:szCs w:val="20"/>
              </w:rPr>
              <w:t>Պլասմասե</w:t>
            </w:r>
            <w:proofErr w:type="spellEnd"/>
            <w:r>
              <w:rPr>
                <w:rFonts w:ascii="Arial" w:hAnsi="Arial"/>
                <w:sz w:val="20"/>
                <w:szCs w:val="20"/>
              </w:rPr>
              <w:t xml:space="preserve"> </w:t>
            </w:r>
            <w:proofErr w:type="spellStart"/>
            <w:r>
              <w:rPr>
                <w:rFonts w:ascii="Arial" w:hAnsi="Arial"/>
                <w:sz w:val="20"/>
                <w:szCs w:val="20"/>
              </w:rPr>
              <w:t>թաս</w:t>
            </w:r>
            <w:proofErr w:type="spellEnd"/>
            <w:r>
              <w:rPr>
                <w:rFonts w:ascii="Arial" w:hAnsi="Arial"/>
                <w:sz w:val="20"/>
                <w:szCs w:val="20"/>
              </w:rPr>
              <w:t xml:space="preserve"> 10լ</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6E21145A" w14:textId="4ECA43B0" w:rsidR="00F449ED" w:rsidRPr="00031C18"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0616BAFB" w14:textId="40938E87" w:rsidR="00F449ED" w:rsidRDefault="00F449ED" w:rsidP="00F449ED">
            <w:pPr>
              <w:jc w:val="center"/>
              <w:rPr>
                <w:rFonts w:ascii="GHEA Grapalat" w:hAnsi="GHEA Grapalat"/>
              </w:rPr>
            </w:pPr>
            <w:r>
              <w:rPr>
                <w:rFonts w:ascii="GHEA Grapalat" w:hAnsi="GHEA Grapalat"/>
              </w:rPr>
              <w:t>700</w:t>
            </w:r>
          </w:p>
        </w:tc>
        <w:tc>
          <w:tcPr>
            <w:tcW w:w="992" w:type="dxa"/>
            <w:vAlign w:val="center"/>
          </w:tcPr>
          <w:p w14:paraId="310FF372" w14:textId="77CFB7D7" w:rsidR="00F449ED" w:rsidRDefault="00F449ED" w:rsidP="00F449ED">
            <w:pPr>
              <w:jc w:val="center"/>
              <w:rPr>
                <w:rFonts w:ascii="GHEA Grapalat" w:hAnsi="GHEA Grapalat"/>
              </w:rPr>
            </w:pPr>
            <w:r>
              <w:rPr>
                <w:rFonts w:ascii="GHEA Grapalat" w:hAnsi="GHEA Grapalat"/>
              </w:rPr>
              <w:t>7000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BFB2219" w14:textId="76CCBB66" w:rsidR="00F449ED" w:rsidRDefault="00F449ED" w:rsidP="00F449ED">
            <w:pPr>
              <w:jc w:val="center"/>
              <w:rPr>
                <w:rFonts w:ascii="GHEA Grapalat" w:hAnsi="GHEA Grapalat" w:cs="Calibri"/>
                <w:sz w:val="22"/>
                <w:szCs w:val="22"/>
              </w:rPr>
            </w:pPr>
            <w:r>
              <w:rPr>
                <w:rFonts w:ascii="GHEA Grapalat" w:hAnsi="GHEA Grapalat" w:cs="Calibri"/>
                <w:sz w:val="22"/>
                <w:szCs w:val="22"/>
              </w:rPr>
              <w:t>10</w:t>
            </w:r>
          </w:p>
        </w:tc>
        <w:tc>
          <w:tcPr>
            <w:tcW w:w="992" w:type="dxa"/>
            <w:vAlign w:val="center"/>
          </w:tcPr>
          <w:p w14:paraId="7C57F012" w14:textId="273E217B"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54A1DE52" w14:textId="21DF2D50"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5AFA3FDE" w14:textId="77777777" w:rsidTr="00A537F6">
        <w:trPr>
          <w:trHeight w:val="445"/>
        </w:trPr>
        <w:tc>
          <w:tcPr>
            <w:tcW w:w="1078" w:type="dxa"/>
            <w:tcBorders>
              <w:top w:val="single" w:sz="4" w:space="0" w:color="auto"/>
            </w:tcBorders>
            <w:vAlign w:val="center"/>
          </w:tcPr>
          <w:p w14:paraId="5A56E4A0" w14:textId="4D70FD71" w:rsidR="00F449ED" w:rsidRDefault="00F449ED" w:rsidP="00F449ED">
            <w:pPr>
              <w:jc w:val="center"/>
              <w:rPr>
                <w:rFonts w:ascii="GHEA Grapalat" w:hAnsi="GHEA Grapalat"/>
              </w:rPr>
            </w:pPr>
            <w:r>
              <w:rPr>
                <w:rFonts w:ascii="GHEA Grapalat" w:hAnsi="GHEA Grapalat"/>
              </w:rPr>
              <w:t>28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528DAE42" w14:textId="02B7B112" w:rsidR="00F449ED" w:rsidRDefault="00F449ED" w:rsidP="00F449ED">
            <w:pPr>
              <w:jc w:val="center"/>
              <w:rPr>
                <w:rFonts w:ascii="Calibri" w:hAnsi="Calibri" w:cs="Calibri"/>
                <w:sz w:val="22"/>
                <w:szCs w:val="22"/>
              </w:rPr>
            </w:pPr>
            <w:r>
              <w:rPr>
                <w:rFonts w:ascii="Calibri" w:hAnsi="Calibri" w:cs="Calibri"/>
                <w:sz w:val="22"/>
                <w:szCs w:val="22"/>
              </w:rPr>
              <w:t>39221430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2062F58B" w14:textId="5C10AAEC"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Սրվակ</w:t>
            </w:r>
            <w:proofErr w:type="spellEnd"/>
            <w:r>
              <w:rPr>
                <w:rFonts w:ascii="Arial LatArm" w:hAnsi="Arial LatArm" w:cs="Calibri"/>
                <w:sz w:val="22"/>
                <w:szCs w:val="22"/>
              </w:rPr>
              <w:t xml:space="preserve"> </w:t>
            </w:r>
            <w:proofErr w:type="spellStart"/>
            <w:r>
              <w:rPr>
                <w:rFonts w:ascii="Arial" w:hAnsi="Arial" w:cs="Arial"/>
                <w:sz w:val="22"/>
                <w:szCs w:val="22"/>
              </w:rPr>
              <w:t>լվանալու</w:t>
            </w:r>
            <w:proofErr w:type="spellEnd"/>
            <w:r>
              <w:rPr>
                <w:rFonts w:ascii="Arial LatArm" w:hAnsi="Arial LatArm" w:cs="Calibri"/>
                <w:sz w:val="22"/>
                <w:szCs w:val="22"/>
              </w:rPr>
              <w:t xml:space="preserve"> </w:t>
            </w:r>
            <w:proofErr w:type="spellStart"/>
            <w:r>
              <w:rPr>
                <w:rFonts w:ascii="Arial" w:hAnsi="Arial" w:cs="Arial"/>
                <w:sz w:val="22"/>
                <w:szCs w:val="22"/>
              </w:rPr>
              <w:t>խոզանակ</w:t>
            </w:r>
            <w:proofErr w:type="spellEnd"/>
          </w:p>
        </w:tc>
        <w:tc>
          <w:tcPr>
            <w:tcW w:w="709" w:type="dxa"/>
            <w:vAlign w:val="center"/>
          </w:tcPr>
          <w:p w14:paraId="0F7287A0" w14:textId="77777777" w:rsidR="00F449ED" w:rsidRPr="0073054D" w:rsidRDefault="00F449ED" w:rsidP="00F449ED">
            <w:pPr>
              <w:jc w:val="center"/>
              <w:rPr>
                <w:rFonts w:ascii="GHEA Grapalat" w:hAnsi="GHEA Grapalat"/>
              </w:rPr>
            </w:pPr>
          </w:p>
        </w:tc>
        <w:tc>
          <w:tcPr>
            <w:tcW w:w="3402" w:type="dxa"/>
            <w:vAlign w:val="bottom"/>
          </w:tcPr>
          <w:p w14:paraId="37C9CC75" w14:textId="067A0019" w:rsidR="00F449ED" w:rsidRDefault="00F449ED" w:rsidP="00F449ED">
            <w:pPr>
              <w:pStyle w:val="NormalWeb"/>
              <w:shd w:val="clear" w:color="auto" w:fill="FFFFFF"/>
              <w:spacing w:before="0" w:beforeAutospacing="0" w:after="0" w:afterAutospacing="0" w:line="300" w:lineRule="atLeast"/>
              <w:rPr>
                <w:rFonts w:ascii="Arial" w:hAnsi="Arial"/>
                <w:sz w:val="20"/>
                <w:szCs w:val="20"/>
              </w:rPr>
            </w:pPr>
            <w:proofErr w:type="spellStart"/>
            <w:r>
              <w:rPr>
                <w:rFonts w:ascii="Arial" w:hAnsi="Arial" w:cs="Arial"/>
                <w:sz w:val="22"/>
                <w:szCs w:val="22"/>
              </w:rPr>
              <w:t>Սրվակ</w:t>
            </w:r>
            <w:proofErr w:type="spellEnd"/>
            <w:r>
              <w:rPr>
                <w:rFonts w:ascii="Arial LatArm" w:hAnsi="Arial LatArm" w:cs="Calibri"/>
                <w:sz w:val="22"/>
                <w:szCs w:val="22"/>
              </w:rPr>
              <w:t xml:space="preserve"> </w:t>
            </w:r>
            <w:proofErr w:type="spellStart"/>
            <w:r>
              <w:rPr>
                <w:rFonts w:ascii="Arial" w:hAnsi="Arial" w:cs="Arial"/>
                <w:sz w:val="22"/>
                <w:szCs w:val="22"/>
              </w:rPr>
              <w:t>լվանալու</w:t>
            </w:r>
            <w:proofErr w:type="spellEnd"/>
            <w:r>
              <w:rPr>
                <w:rFonts w:ascii="Arial LatArm" w:hAnsi="Arial LatArm" w:cs="Calibri"/>
                <w:sz w:val="22"/>
                <w:szCs w:val="22"/>
              </w:rPr>
              <w:t xml:space="preserve"> </w:t>
            </w:r>
            <w:proofErr w:type="spellStart"/>
            <w:r>
              <w:rPr>
                <w:rFonts w:ascii="Arial" w:hAnsi="Arial" w:cs="Arial"/>
                <w:sz w:val="22"/>
                <w:szCs w:val="22"/>
              </w:rPr>
              <w:t>խոզանակ</w:t>
            </w:r>
            <w:proofErr w:type="spellEnd"/>
            <w:r>
              <w:rPr>
                <w:rFonts w:ascii="Arial" w:hAnsi="Arial" w:cs="Arial"/>
                <w:sz w:val="22"/>
                <w:szCs w:val="22"/>
              </w:rPr>
              <w:t xml:space="preserve"> </w:t>
            </w:r>
            <w:proofErr w:type="spellStart"/>
            <w:r>
              <w:rPr>
                <w:rFonts w:ascii="Arial" w:hAnsi="Arial" w:cs="Arial"/>
                <w:sz w:val="22"/>
                <w:szCs w:val="22"/>
              </w:rPr>
              <w:t>չափս</w:t>
            </w:r>
            <w:proofErr w:type="spellEnd"/>
            <w:r>
              <w:rPr>
                <w:rFonts w:ascii="Arial" w:hAnsi="Arial" w:cs="Arial"/>
                <w:sz w:val="22"/>
                <w:szCs w:val="22"/>
              </w:rPr>
              <w:t xml:space="preserve"> </w:t>
            </w:r>
            <w:proofErr w:type="spellStart"/>
            <w:r>
              <w:rPr>
                <w:rFonts w:ascii="Arial" w:hAnsi="Arial" w:cs="Arial"/>
                <w:sz w:val="22"/>
                <w:szCs w:val="22"/>
              </w:rPr>
              <w:t>պատվիրատուի</w:t>
            </w:r>
            <w:proofErr w:type="spellEnd"/>
            <w:r>
              <w:rPr>
                <w:rFonts w:ascii="Arial" w:hAnsi="Arial" w:cs="Arial"/>
                <w:sz w:val="22"/>
                <w:szCs w:val="22"/>
              </w:rPr>
              <w:t xml:space="preserve"> </w:t>
            </w:r>
            <w:proofErr w:type="spellStart"/>
            <w:r>
              <w:rPr>
                <w:rFonts w:ascii="Arial" w:hAnsi="Arial" w:cs="Arial"/>
                <w:sz w:val="22"/>
                <w:szCs w:val="22"/>
              </w:rPr>
              <w:t>հետ</w:t>
            </w:r>
            <w:proofErr w:type="spellEnd"/>
            <w:r>
              <w:rPr>
                <w:rFonts w:ascii="Arial" w:hAnsi="Arial" w:cs="Arial"/>
                <w:sz w:val="22"/>
                <w:szCs w:val="22"/>
              </w:rPr>
              <w:t xml:space="preserve"> </w:t>
            </w:r>
            <w:proofErr w:type="spellStart"/>
            <w:r>
              <w:rPr>
                <w:rFonts w:ascii="Arial" w:hAnsi="Arial" w:cs="Arial"/>
                <w:sz w:val="22"/>
                <w:szCs w:val="22"/>
              </w:rPr>
              <w:t>համաձայնացնել</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53B57B58" w14:textId="116279D4"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7449CCD0" w14:textId="09E87D14" w:rsidR="00F449ED" w:rsidRDefault="00F449ED" w:rsidP="00F449ED">
            <w:pPr>
              <w:jc w:val="center"/>
              <w:rPr>
                <w:rFonts w:ascii="GHEA Grapalat" w:hAnsi="GHEA Grapalat"/>
              </w:rPr>
            </w:pPr>
            <w:r>
              <w:rPr>
                <w:rFonts w:ascii="GHEA Grapalat" w:hAnsi="GHEA Grapalat"/>
              </w:rPr>
              <w:t>300</w:t>
            </w:r>
          </w:p>
        </w:tc>
        <w:tc>
          <w:tcPr>
            <w:tcW w:w="992" w:type="dxa"/>
            <w:vAlign w:val="center"/>
          </w:tcPr>
          <w:p w14:paraId="4E432C57" w14:textId="3713318C" w:rsidR="00F449ED" w:rsidRDefault="00F449ED" w:rsidP="00F449ED">
            <w:pPr>
              <w:jc w:val="center"/>
              <w:rPr>
                <w:rFonts w:ascii="GHEA Grapalat" w:hAnsi="GHEA Grapalat"/>
              </w:rPr>
            </w:pPr>
            <w:r>
              <w:rPr>
                <w:rFonts w:ascii="GHEA Grapalat" w:hAnsi="GHEA Grapalat"/>
              </w:rPr>
              <w:t>6000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208EB4A" w14:textId="7660940F" w:rsidR="00F449ED" w:rsidRDefault="00F449ED" w:rsidP="00F449ED">
            <w:pPr>
              <w:jc w:val="center"/>
              <w:rPr>
                <w:rFonts w:ascii="GHEA Grapalat" w:hAnsi="GHEA Grapalat" w:cs="Calibri"/>
                <w:sz w:val="22"/>
                <w:szCs w:val="22"/>
              </w:rPr>
            </w:pPr>
            <w:r>
              <w:rPr>
                <w:rFonts w:ascii="GHEA Grapalat" w:hAnsi="GHEA Grapalat" w:cs="Calibri"/>
                <w:sz w:val="22"/>
                <w:szCs w:val="22"/>
              </w:rPr>
              <w:t>20</w:t>
            </w:r>
          </w:p>
        </w:tc>
        <w:tc>
          <w:tcPr>
            <w:tcW w:w="992" w:type="dxa"/>
            <w:vAlign w:val="center"/>
          </w:tcPr>
          <w:p w14:paraId="2B3715A7" w14:textId="721CF93C"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7B46821B" w14:textId="09DA2052"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lastRenderedPageBreak/>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57ABAC16" w14:textId="77777777" w:rsidTr="00A537F6">
        <w:trPr>
          <w:trHeight w:val="445"/>
        </w:trPr>
        <w:tc>
          <w:tcPr>
            <w:tcW w:w="1078" w:type="dxa"/>
            <w:tcBorders>
              <w:top w:val="single" w:sz="4" w:space="0" w:color="auto"/>
            </w:tcBorders>
            <w:vAlign w:val="center"/>
          </w:tcPr>
          <w:p w14:paraId="263673DC" w14:textId="6FF5A3C7" w:rsidR="00F449ED" w:rsidRDefault="00F449ED" w:rsidP="00F449ED">
            <w:pPr>
              <w:jc w:val="center"/>
              <w:rPr>
                <w:rFonts w:ascii="GHEA Grapalat" w:hAnsi="GHEA Grapalat"/>
              </w:rPr>
            </w:pPr>
            <w:r>
              <w:rPr>
                <w:rFonts w:ascii="GHEA Grapalat" w:hAnsi="GHEA Grapalat"/>
              </w:rPr>
              <w:lastRenderedPageBreak/>
              <w:t>29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2078FD9" w14:textId="3D98F6B0" w:rsidR="00F449ED" w:rsidRDefault="00F449ED" w:rsidP="00F449ED">
            <w:pPr>
              <w:jc w:val="center"/>
              <w:rPr>
                <w:rFonts w:ascii="Calibri" w:hAnsi="Calibri" w:cs="Calibri"/>
                <w:sz w:val="22"/>
                <w:szCs w:val="22"/>
              </w:rPr>
            </w:pPr>
            <w:r>
              <w:rPr>
                <w:rFonts w:ascii="Calibri" w:hAnsi="Calibri" w:cs="Calibri"/>
                <w:sz w:val="22"/>
                <w:szCs w:val="22"/>
              </w:rPr>
              <w:t>39221430/2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72631E7" w14:textId="303C9F45"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Սպասք</w:t>
            </w:r>
            <w:proofErr w:type="spellEnd"/>
            <w:r>
              <w:rPr>
                <w:rFonts w:ascii="Arial LatArm" w:hAnsi="Arial LatArm" w:cs="Calibri"/>
                <w:sz w:val="22"/>
                <w:szCs w:val="22"/>
              </w:rPr>
              <w:t xml:space="preserve"> </w:t>
            </w:r>
            <w:proofErr w:type="spellStart"/>
            <w:r>
              <w:rPr>
                <w:rFonts w:ascii="Arial" w:hAnsi="Arial" w:cs="Arial"/>
                <w:sz w:val="22"/>
                <w:szCs w:val="22"/>
              </w:rPr>
              <w:t>լվանալու</w:t>
            </w:r>
            <w:proofErr w:type="spellEnd"/>
            <w:r>
              <w:rPr>
                <w:rFonts w:ascii="Arial LatArm" w:hAnsi="Arial LatArm" w:cs="Calibri"/>
                <w:sz w:val="22"/>
                <w:szCs w:val="22"/>
              </w:rPr>
              <w:t xml:space="preserve"> </w:t>
            </w:r>
            <w:proofErr w:type="spellStart"/>
            <w:r>
              <w:rPr>
                <w:rFonts w:ascii="Arial" w:hAnsi="Arial" w:cs="Arial"/>
                <w:sz w:val="22"/>
                <w:szCs w:val="22"/>
              </w:rPr>
              <w:t>քերիչ</w:t>
            </w:r>
            <w:proofErr w:type="spellEnd"/>
            <w:r>
              <w:rPr>
                <w:rFonts w:ascii="Arial LatArm" w:hAnsi="Arial LatArm" w:cs="Calibri"/>
                <w:sz w:val="22"/>
                <w:szCs w:val="22"/>
              </w:rPr>
              <w:t xml:space="preserve"> </w:t>
            </w:r>
            <w:proofErr w:type="spellStart"/>
            <w:r>
              <w:rPr>
                <w:rFonts w:ascii="Arial" w:hAnsi="Arial" w:cs="Arial"/>
                <w:sz w:val="22"/>
                <w:szCs w:val="22"/>
              </w:rPr>
              <w:t>մետաղական</w:t>
            </w:r>
            <w:proofErr w:type="spellEnd"/>
          </w:p>
        </w:tc>
        <w:tc>
          <w:tcPr>
            <w:tcW w:w="709" w:type="dxa"/>
            <w:vAlign w:val="center"/>
          </w:tcPr>
          <w:p w14:paraId="1F553BFE" w14:textId="77777777" w:rsidR="00F449ED" w:rsidRPr="0073054D" w:rsidRDefault="00F449ED" w:rsidP="00F449ED">
            <w:pPr>
              <w:jc w:val="center"/>
              <w:rPr>
                <w:rFonts w:ascii="GHEA Grapalat" w:hAnsi="GHEA Grapalat"/>
              </w:rPr>
            </w:pPr>
          </w:p>
        </w:tc>
        <w:tc>
          <w:tcPr>
            <w:tcW w:w="3402" w:type="dxa"/>
            <w:vAlign w:val="center"/>
          </w:tcPr>
          <w:p w14:paraId="23EB4748" w14:textId="20B6F209" w:rsidR="00F449ED" w:rsidRDefault="00F449ED" w:rsidP="00F449ED">
            <w:pPr>
              <w:pStyle w:val="NormalWeb"/>
              <w:shd w:val="clear" w:color="auto" w:fill="FFFFFF"/>
              <w:spacing w:before="0" w:beforeAutospacing="0" w:after="0" w:afterAutospacing="0" w:line="300" w:lineRule="atLeast"/>
              <w:rPr>
                <w:rFonts w:ascii="Arial" w:hAnsi="Arial" w:cs="Arial"/>
                <w:sz w:val="22"/>
                <w:szCs w:val="22"/>
              </w:rPr>
            </w:pPr>
            <w:proofErr w:type="spellStart"/>
            <w:r w:rsidRPr="00353023">
              <w:rPr>
                <w:rFonts w:ascii="Arial" w:hAnsi="Arial"/>
                <w:sz w:val="20"/>
                <w:szCs w:val="20"/>
              </w:rPr>
              <w:t>Սպասք</w:t>
            </w:r>
            <w:proofErr w:type="spellEnd"/>
            <w:r w:rsidRPr="00353023">
              <w:rPr>
                <w:rFonts w:ascii="Arial" w:hAnsi="Arial"/>
                <w:sz w:val="20"/>
                <w:szCs w:val="20"/>
              </w:rPr>
              <w:t xml:space="preserve"> </w:t>
            </w:r>
            <w:proofErr w:type="spellStart"/>
            <w:r w:rsidRPr="00353023">
              <w:rPr>
                <w:rFonts w:ascii="Arial" w:hAnsi="Arial"/>
                <w:sz w:val="20"/>
                <w:szCs w:val="20"/>
              </w:rPr>
              <w:t>մաքրելու</w:t>
            </w:r>
            <w:proofErr w:type="spellEnd"/>
            <w:r w:rsidRPr="00353023">
              <w:rPr>
                <w:rFonts w:ascii="Arial" w:hAnsi="Arial"/>
                <w:sz w:val="20"/>
                <w:szCs w:val="20"/>
              </w:rPr>
              <w:t xml:space="preserve"> </w:t>
            </w:r>
            <w:proofErr w:type="spellStart"/>
            <w:r w:rsidRPr="00353023">
              <w:rPr>
                <w:rFonts w:ascii="Arial" w:hAnsi="Arial"/>
                <w:sz w:val="20"/>
                <w:szCs w:val="20"/>
              </w:rPr>
              <w:t>մետաղաթել</w:t>
            </w:r>
            <w:proofErr w:type="spellEnd"/>
            <w:r w:rsidRPr="00353023">
              <w:rPr>
                <w:rFonts w:ascii="Arial" w:hAnsi="Arial"/>
                <w:sz w:val="20"/>
                <w:szCs w:val="20"/>
              </w:rPr>
              <w:t xml:space="preserve">, </w:t>
            </w:r>
            <w:proofErr w:type="spellStart"/>
            <w:r w:rsidRPr="00353023">
              <w:rPr>
                <w:rFonts w:ascii="Arial" w:hAnsi="Arial"/>
                <w:sz w:val="20"/>
                <w:szCs w:val="20"/>
              </w:rPr>
              <w:t>բարձր</w:t>
            </w:r>
            <w:proofErr w:type="spellEnd"/>
            <w:r w:rsidRPr="00353023">
              <w:rPr>
                <w:rFonts w:ascii="Arial" w:hAnsi="Arial"/>
                <w:sz w:val="20"/>
                <w:szCs w:val="20"/>
              </w:rPr>
              <w:t xml:space="preserve"> </w:t>
            </w:r>
            <w:proofErr w:type="spellStart"/>
            <w:r w:rsidRPr="00353023">
              <w:rPr>
                <w:rFonts w:ascii="Arial" w:hAnsi="Arial"/>
                <w:sz w:val="20"/>
                <w:szCs w:val="20"/>
              </w:rPr>
              <w:t>ամրության</w:t>
            </w:r>
            <w:proofErr w:type="spellEnd"/>
            <w:r w:rsidRPr="00353023">
              <w:rPr>
                <w:rFonts w:ascii="Arial" w:hAnsi="Arial"/>
                <w:sz w:val="20"/>
                <w:szCs w:val="20"/>
              </w:rPr>
              <w:t xml:space="preserve">: </w:t>
            </w:r>
            <w:proofErr w:type="spellStart"/>
            <w:r w:rsidRPr="00353023">
              <w:rPr>
                <w:rFonts w:ascii="Arial" w:hAnsi="Arial"/>
                <w:sz w:val="20"/>
                <w:szCs w:val="20"/>
              </w:rPr>
              <w:t>Նմուշը</w:t>
            </w:r>
            <w:proofErr w:type="spellEnd"/>
            <w:r w:rsidRPr="00353023">
              <w:rPr>
                <w:rFonts w:ascii="Arial" w:hAnsi="Arial"/>
                <w:sz w:val="20"/>
                <w:szCs w:val="20"/>
              </w:rPr>
              <w:t xml:space="preserve"> </w:t>
            </w:r>
            <w:proofErr w:type="spellStart"/>
            <w:r w:rsidRPr="00353023">
              <w:rPr>
                <w:rFonts w:ascii="Arial" w:hAnsi="Arial"/>
                <w:sz w:val="20"/>
                <w:szCs w:val="20"/>
              </w:rPr>
              <w:t>համաձայնեցնել</w:t>
            </w:r>
            <w:proofErr w:type="spellEnd"/>
            <w:r w:rsidRPr="00353023">
              <w:rPr>
                <w:rFonts w:ascii="Arial" w:hAnsi="Arial"/>
                <w:sz w:val="20"/>
                <w:szCs w:val="20"/>
              </w:rPr>
              <w:t xml:space="preserve"> </w:t>
            </w:r>
            <w:proofErr w:type="spellStart"/>
            <w:r w:rsidRPr="00353023">
              <w:rPr>
                <w:rFonts w:ascii="Arial" w:hAnsi="Arial"/>
                <w:sz w:val="20"/>
                <w:szCs w:val="20"/>
              </w:rPr>
              <w:t>պատվիրատուի</w:t>
            </w:r>
            <w:proofErr w:type="spellEnd"/>
            <w:r w:rsidRPr="00353023">
              <w:rPr>
                <w:rFonts w:ascii="Arial" w:hAnsi="Arial"/>
                <w:sz w:val="20"/>
                <w:szCs w:val="20"/>
              </w:rPr>
              <w:t xml:space="preserve"> </w:t>
            </w:r>
            <w:proofErr w:type="spellStart"/>
            <w:r w:rsidRPr="00353023">
              <w:rPr>
                <w:rFonts w:ascii="Arial" w:hAnsi="Arial"/>
                <w:sz w:val="20"/>
                <w:szCs w:val="20"/>
              </w:rPr>
              <w:t>հետ</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41A5DFD" w14:textId="25700030"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52947BAA" w14:textId="54C3FEC3" w:rsidR="00F449ED" w:rsidRDefault="00F449ED" w:rsidP="00F449ED">
            <w:pPr>
              <w:jc w:val="center"/>
              <w:rPr>
                <w:rFonts w:ascii="GHEA Grapalat" w:hAnsi="GHEA Grapalat"/>
              </w:rPr>
            </w:pPr>
            <w:r>
              <w:rPr>
                <w:rFonts w:ascii="GHEA Grapalat" w:hAnsi="GHEA Grapalat"/>
              </w:rPr>
              <w:t>120</w:t>
            </w:r>
          </w:p>
        </w:tc>
        <w:tc>
          <w:tcPr>
            <w:tcW w:w="992" w:type="dxa"/>
            <w:vAlign w:val="center"/>
          </w:tcPr>
          <w:p w14:paraId="255910E9" w14:textId="7E116A0F" w:rsidR="00F449ED" w:rsidRDefault="00F449ED" w:rsidP="00F449ED">
            <w:pPr>
              <w:jc w:val="center"/>
              <w:rPr>
                <w:rFonts w:ascii="GHEA Grapalat" w:hAnsi="GHEA Grapalat"/>
              </w:rPr>
            </w:pPr>
            <w:r>
              <w:rPr>
                <w:rFonts w:ascii="GHEA Grapalat" w:hAnsi="GHEA Grapalat"/>
              </w:rPr>
              <w:t>7200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4EA808D" w14:textId="7D1EBEE0" w:rsidR="00F449ED" w:rsidRDefault="00F449ED" w:rsidP="00F449ED">
            <w:pPr>
              <w:jc w:val="center"/>
              <w:rPr>
                <w:rFonts w:ascii="GHEA Grapalat" w:hAnsi="GHEA Grapalat" w:cs="Calibri"/>
                <w:sz w:val="22"/>
                <w:szCs w:val="22"/>
              </w:rPr>
            </w:pPr>
            <w:r>
              <w:rPr>
                <w:rFonts w:ascii="GHEA Grapalat" w:hAnsi="GHEA Grapalat" w:cs="Calibri"/>
                <w:sz w:val="22"/>
                <w:szCs w:val="22"/>
              </w:rPr>
              <w:t>60</w:t>
            </w:r>
          </w:p>
        </w:tc>
        <w:tc>
          <w:tcPr>
            <w:tcW w:w="992" w:type="dxa"/>
            <w:vAlign w:val="center"/>
          </w:tcPr>
          <w:p w14:paraId="13528D1F" w14:textId="1F8D9A47"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60FCA751" w14:textId="10169D7E"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77D127C1" w14:textId="77777777" w:rsidTr="00A537F6">
        <w:trPr>
          <w:trHeight w:val="445"/>
        </w:trPr>
        <w:tc>
          <w:tcPr>
            <w:tcW w:w="1078" w:type="dxa"/>
            <w:tcBorders>
              <w:top w:val="single" w:sz="4" w:space="0" w:color="auto"/>
            </w:tcBorders>
            <w:vAlign w:val="center"/>
          </w:tcPr>
          <w:p w14:paraId="4A3C565E" w14:textId="2DEF039C" w:rsidR="00F449ED" w:rsidRDefault="00F449ED" w:rsidP="00F449ED">
            <w:pPr>
              <w:jc w:val="center"/>
              <w:rPr>
                <w:rFonts w:ascii="GHEA Grapalat" w:hAnsi="GHEA Grapalat"/>
              </w:rPr>
            </w:pPr>
            <w:r>
              <w:rPr>
                <w:rFonts w:ascii="GHEA Grapalat" w:hAnsi="GHEA Grapalat"/>
              </w:rPr>
              <w:t>30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07CA200E" w14:textId="456A521C" w:rsidR="00F449ED" w:rsidRDefault="00F449ED" w:rsidP="00F449ED">
            <w:pPr>
              <w:jc w:val="center"/>
              <w:rPr>
                <w:rFonts w:ascii="Calibri" w:hAnsi="Calibri" w:cs="Calibri"/>
                <w:sz w:val="22"/>
                <w:szCs w:val="22"/>
              </w:rPr>
            </w:pPr>
            <w:r>
              <w:rPr>
                <w:rFonts w:ascii="Calibri" w:hAnsi="Calibri" w:cs="Calibri"/>
                <w:sz w:val="22"/>
                <w:szCs w:val="22"/>
              </w:rPr>
              <w:t>39224560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703C6CA2" w14:textId="1ADCDF3B"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Փայլաթիթեղ</w:t>
            </w:r>
            <w:proofErr w:type="spellEnd"/>
          </w:p>
        </w:tc>
        <w:tc>
          <w:tcPr>
            <w:tcW w:w="709" w:type="dxa"/>
            <w:vAlign w:val="center"/>
          </w:tcPr>
          <w:p w14:paraId="592081DB" w14:textId="77777777" w:rsidR="00F449ED" w:rsidRPr="0073054D" w:rsidRDefault="00F449ED" w:rsidP="00F449ED">
            <w:pPr>
              <w:jc w:val="center"/>
              <w:rPr>
                <w:rFonts w:ascii="GHEA Grapalat" w:hAnsi="GHEA Grapalat"/>
              </w:rPr>
            </w:pPr>
          </w:p>
        </w:tc>
        <w:tc>
          <w:tcPr>
            <w:tcW w:w="3402" w:type="dxa"/>
            <w:vAlign w:val="center"/>
          </w:tcPr>
          <w:p w14:paraId="266C92DB" w14:textId="77777777" w:rsidR="00F449ED" w:rsidRPr="00217125" w:rsidRDefault="00F449ED" w:rsidP="00F449ED">
            <w:pPr>
              <w:jc w:val="center"/>
              <w:rPr>
                <w:rFonts w:ascii="Arial" w:hAnsi="Arial"/>
                <w:sz w:val="20"/>
                <w:szCs w:val="20"/>
              </w:rPr>
            </w:pPr>
            <w:proofErr w:type="spellStart"/>
            <w:r w:rsidRPr="00217125">
              <w:rPr>
                <w:rFonts w:ascii="Arial" w:hAnsi="Arial"/>
                <w:sz w:val="20"/>
                <w:szCs w:val="20"/>
              </w:rPr>
              <w:t>Փայլաթիթեղ</w:t>
            </w:r>
            <w:proofErr w:type="spellEnd"/>
            <w:r w:rsidRPr="00217125">
              <w:rPr>
                <w:rFonts w:ascii="Arial" w:hAnsi="Arial"/>
                <w:sz w:val="20"/>
                <w:szCs w:val="20"/>
              </w:rPr>
              <w:t xml:space="preserve"> (</w:t>
            </w:r>
            <w:proofErr w:type="spellStart"/>
            <w:r w:rsidRPr="00217125">
              <w:rPr>
                <w:rFonts w:ascii="Arial" w:hAnsi="Arial"/>
                <w:sz w:val="20"/>
                <w:szCs w:val="20"/>
              </w:rPr>
              <w:t>фольга</w:t>
            </w:r>
            <w:proofErr w:type="spellEnd"/>
            <w:r w:rsidRPr="00217125">
              <w:rPr>
                <w:rFonts w:ascii="Arial" w:hAnsi="Arial"/>
                <w:sz w:val="20"/>
                <w:szCs w:val="20"/>
              </w:rPr>
              <w:t>)</w:t>
            </w:r>
            <w:proofErr w:type="spellStart"/>
            <w:r>
              <w:rPr>
                <w:rFonts w:ascii="Arial" w:hAnsi="Arial"/>
                <w:sz w:val="20"/>
                <w:szCs w:val="20"/>
              </w:rPr>
              <w:t>մեկ</w:t>
            </w:r>
            <w:proofErr w:type="spellEnd"/>
            <w:r>
              <w:rPr>
                <w:rFonts w:ascii="Arial" w:hAnsi="Arial"/>
                <w:sz w:val="20"/>
                <w:szCs w:val="20"/>
              </w:rPr>
              <w:t xml:space="preserve"> </w:t>
            </w:r>
            <w:proofErr w:type="spellStart"/>
            <w:r>
              <w:rPr>
                <w:rFonts w:ascii="Arial" w:hAnsi="Arial"/>
                <w:sz w:val="20"/>
                <w:szCs w:val="20"/>
              </w:rPr>
              <w:t>գլանակը</w:t>
            </w:r>
            <w:proofErr w:type="spellEnd"/>
            <w:r w:rsidRPr="00217125">
              <w:rPr>
                <w:rFonts w:ascii="Arial" w:hAnsi="Arial"/>
                <w:sz w:val="20"/>
                <w:szCs w:val="20"/>
              </w:rPr>
              <w:t xml:space="preserve"> </w:t>
            </w:r>
            <w:proofErr w:type="spellStart"/>
            <w:r w:rsidRPr="00217125">
              <w:rPr>
                <w:rFonts w:ascii="Arial" w:hAnsi="Arial"/>
                <w:sz w:val="20"/>
                <w:szCs w:val="20"/>
              </w:rPr>
              <w:t>առնվազն</w:t>
            </w:r>
            <w:proofErr w:type="spellEnd"/>
            <w:r w:rsidRPr="00217125">
              <w:rPr>
                <w:rFonts w:ascii="Arial" w:hAnsi="Arial"/>
                <w:sz w:val="20"/>
                <w:szCs w:val="20"/>
              </w:rPr>
              <w:t xml:space="preserve"> 10մ</w:t>
            </w:r>
            <w:r>
              <w:rPr>
                <w:rFonts w:ascii="Arial" w:hAnsi="Arial"/>
                <w:sz w:val="20"/>
                <w:szCs w:val="20"/>
              </w:rPr>
              <w:t xml:space="preserve"> </w:t>
            </w:r>
          </w:p>
          <w:p w14:paraId="4F2283E7" w14:textId="77777777" w:rsidR="00F449ED" w:rsidRPr="00353023" w:rsidRDefault="00F449ED" w:rsidP="00F449ED">
            <w:pPr>
              <w:pStyle w:val="NormalWeb"/>
              <w:shd w:val="clear" w:color="auto" w:fill="FFFFFF"/>
              <w:spacing w:before="0" w:beforeAutospacing="0" w:after="0" w:afterAutospacing="0" w:line="300" w:lineRule="atLeast"/>
              <w:rPr>
                <w:rFonts w:ascii="Arial" w:hAnsi="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7A2B0A7C" w14:textId="2E4AACC8"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603E2185" w14:textId="01D34A9A" w:rsidR="00F449ED" w:rsidRDefault="00F449ED" w:rsidP="00F449ED">
            <w:pPr>
              <w:jc w:val="center"/>
              <w:rPr>
                <w:rFonts w:ascii="GHEA Grapalat" w:hAnsi="GHEA Grapalat"/>
              </w:rPr>
            </w:pPr>
            <w:r>
              <w:rPr>
                <w:rFonts w:ascii="GHEA Grapalat" w:hAnsi="GHEA Grapalat"/>
              </w:rPr>
              <w:t>1200</w:t>
            </w:r>
          </w:p>
        </w:tc>
        <w:tc>
          <w:tcPr>
            <w:tcW w:w="992" w:type="dxa"/>
            <w:vAlign w:val="center"/>
          </w:tcPr>
          <w:p w14:paraId="4A98C980" w14:textId="4D50706F" w:rsidR="00F449ED" w:rsidRDefault="004A3FF0" w:rsidP="00F449ED">
            <w:pPr>
              <w:jc w:val="center"/>
              <w:rPr>
                <w:rFonts w:ascii="GHEA Grapalat" w:hAnsi="GHEA Grapalat"/>
              </w:rPr>
            </w:pPr>
            <w:r>
              <w:rPr>
                <w:rFonts w:ascii="GHEA Grapalat" w:hAnsi="GHEA Grapalat"/>
              </w:rPr>
              <w:t>12</w:t>
            </w:r>
            <w:r w:rsidR="00F449ED">
              <w:rPr>
                <w:rFonts w:ascii="GHEA Grapalat" w:hAnsi="GHEA Grapalat"/>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27719B3" w14:textId="2FF35E61" w:rsidR="00F449ED" w:rsidRDefault="004A3FF0" w:rsidP="00F449ED">
            <w:pPr>
              <w:jc w:val="center"/>
              <w:rPr>
                <w:rFonts w:ascii="GHEA Grapalat" w:hAnsi="GHEA Grapalat" w:cs="Calibri"/>
                <w:sz w:val="22"/>
                <w:szCs w:val="22"/>
              </w:rPr>
            </w:pPr>
            <w:r>
              <w:rPr>
                <w:rFonts w:ascii="GHEA Grapalat" w:hAnsi="GHEA Grapalat" w:cs="Calibri"/>
                <w:sz w:val="22"/>
                <w:szCs w:val="22"/>
              </w:rPr>
              <w:t>1</w:t>
            </w:r>
            <w:r w:rsidR="00F449ED">
              <w:rPr>
                <w:rFonts w:ascii="GHEA Grapalat" w:hAnsi="GHEA Grapalat" w:cs="Calibri"/>
                <w:sz w:val="22"/>
                <w:szCs w:val="22"/>
              </w:rPr>
              <w:t>0</w:t>
            </w:r>
          </w:p>
        </w:tc>
        <w:tc>
          <w:tcPr>
            <w:tcW w:w="992" w:type="dxa"/>
            <w:vAlign w:val="center"/>
          </w:tcPr>
          <w:p w14:paraId="0E21DEF1" w14:textId="6FCDC88A"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44728124" w14:textId="4EA4AAFD"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r w:rsidR="00F449ED" w:rsidRPr="0073054D" w14:paraId="3B54560F" w14:textId="77777777" w:rsidTr="00A537F6">
        <w:trPr>
          <w:trHeight w:val="445"/>
        </w:trPr>
        <w:tc>
          <w:tcPr>
            <w:tcW w:w="1078" w:type="dxa"/>
            <w:tcBorders>
              <w:top w:val="single" w:sz="4" w:space="0" w:color="auto"/>
            </w:tcBorders>
            <w:vAlign w:val="center"/>
          </w:tcPr>
          <w:p w14:paraId="587F0A5A" w14:textId="77777777" w:rsidR="00F449ED" w:rsidRDefault="00F449ED" w:rsidP="00F449ED">
            <w:pPr>
              <w:jc w:val="center"/>
              <w:rPr>
                <w:rFonts w:ascii="GHEA Grapalat" w:hAnsi="GHEA Grapalat"/>
              </w:rPr>
            </w:pPr>
          </w:p>
          <w:p w14:paraId="48BDCC56" w14:textId="1CC18407" w:rsidR="00F449ED" w:rsidRDefault="00F449ED" w:rsidP="00F449ED">
            <w:pPr>
              <w:jc w:val="center"/>
              <w:rPr>
                <w:rFonts w:ascii="GHEA Grapalat" w:hAnsi="GHEA Grapalat"/>
              </w:rPr>
            </w:pPr>
            <w:r>
              <w:rPr>
                <w:rFonts w:ascii="GHEA Grapalat" w:hAnsi="GHEA Grapalat"/>
              </w:rPr>
              <w:t>31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3454D1AA" w14:textId="2FF853EB" w:rsidR="00F449ED" w:rsidRDefault="00F449ED" w:rsidP="00F449ED">
            <w:pPr>
              <w:jc w:val="center"/>
              <w:rPr>
                <w:rFonts w:ascii="Calibri" w:hAnsi="Calibri" w:cs="Calibri"/>
                <w:sz w:val="22"/>
                <w:szCs w:val="22"/>
              </w:rPr>
            </w:pPr>
            <w:r>
              <w:rPr>
                <w:rFonts w:ascii="Calibri" w:hAnsi="Calibri" w:cs="Calibri"/>
                <w:sz w:val="22"/>
                <w:szCs w:val="22"/>
              </w:rPr>
              <w:t>39831247/2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34FC391B" w14:textId="64B81F2F" w:rsidR="00F449ED" w:rsidRDefault="00F449ED" w:rsidP="00F449ED">
            <w:pPr>
              <w:pStyle w:val="NormalWeb"/>
              <w:shd w:val="clear" w:color="auto" w:fill="FFFFFF"/>
              <w:spacing w:before="0" w:beforeAutospacing="0" w:after="0" w:afterAutospacing="0" w:line="254" w:lineRule="auto"/>
              <w:rPr>
                <w:rFonts w:ascii="Arial" w:hAnsi="Arial" w:cs="Arial"/>
                <w:sz w:val="22"/>
                <w:szCs w:val="22"/>
              </w:rPr>
            </w:pPr>
            <w:proofErr w:type="spellStart"/>
            <w:r>
              <w:rPr>
                <w:rFonts w:ascii="Arial" w:hAnsi="Arial" w:cs="Arial"/>
                <w:sz w:val="22"/>
                <w:szCs w:val="22"/>
              </w:rPr>
              <w:t>Մաքրող</w:t>
            </w:r>
            <w:proofErr w:type="spellEnd"/>
            <w:r>
              <w:rPr>
                <w:rFonts w:ascii="Arial LatArm" w:hAnsi="Arial LatArm" w:cs="Calibri"/>
                <w:sz w:val="22"/>
                <w:szCs w:val="22"/>
              </w:rPr>
              <w:t xml:space="preserve"> </w:t>
            </w:r>
            <w:proofErr w:type="spellStart"/>
            <w:r>
              <w:rPr>
                <w:rFonts w:ascii="Arial" w:hAnsi="Arial" w:cs="Arial"/>
                <w:sz w:val="22"/>
                <w:szCs w:val="22"/>
              </w:rPr>
              <w:t>միջոց</w:t>
            </w:r>
            <w:proofErr w:type="spellEnd"/>
            <w:r>
              <w:rPr>
                <w:rFonts w:ascii="Arial LatArm" w:hAnsi="Arial LatArm" w:cs="Calibri"/>
                <w:sz w:val="22"/>
                <w:szCs w:val="22"/>
              </w:rPr>
              <w:t>.</w:t>
            </w:r>
          </w:p>
        </w:tc>
        <w:tc>
          <w:tcPr>
            <w:tcW w:w="709" w:type="dxa"/>
            <w:vAlign w:val="center"/>
          </w:tcPr>
          <w:p w14:paraId="4B278C30" w14:textId="77777777" w:rsidR="00F449ED" w:rsidRPr="0073054D" w:rsidRDefault="00F449ED" w:rsidP="00F449ED">
            <w:pPr>
              <w:jc w:val="center"/>
              <w:rPr>
                <w:rFonts w:ascii="GHEA Grapalat" w:hAnsi="GHEA Grapalat"/>
              </w:rPr>
            </w:pPr>
          </w:p>
        </w:tc>
        <w:tc>
          <w:tcPr>
            <w:tcW w:w="3402" w:type="dxa"/>
            <w:vAlign w:val="center"/>
          </w:tcPr>
          <w:p w14:paraId="4739DCF0" w14:textId="06912C7D" w:rsidR="00F449ED" w:rsidRPr="00CC1484" w:rsidRDefault="00F449ED" w:rsidP="00F449ED">
            <w:pPr>
              <w:jc w:val="center"/>
              <w:rPr>
                <w:rFonts w:ascii="Arial" w:hAnsi="Arial"/>
                <w:sz w:val="20"/>
                <w:szCs w:val="20"/>
              </w:rPr>
            </w:pPr>
            <w:proofErr w:type="spellStart"/>
            <w:r w:rsidRPr="00417B7B">
              <w:rPr>
                <w:rFonts w:ascii="GHEA Grapalat" w:hAnsi="GHEA Grapalat"/>
              </w:rPr>
              <w:t>Մաքրող</w:t>
            </w:r>
            <w:proofErr w:type="spellEnd"/>
            <w:r w:rsidRPr="00417B7B">
              <w:rPr>
                <w:rFonts w:ascii="GHEA Grapalat" w:hAnsi="GHEA Grapalat"/>
              </w:rPr>
              <w:t xml:space="preserve"> </w:t>
            </w:r>
            <w:proofErr w:type="spellStart"/>
            <w:r w:rsidRPr="00417B7B">
              <w:rPr>
                <w:rFonts w:ascii="GHEA Grapalat" w:hAnsi="GHEA Grapalat"/>
              </w:rPr>
              <w:t>միջոց</w:t>
            </w:r>
            <w:proofErr w:type="spellEnd"/>
            <w:r w:rsidRPr="00417B7B">
              <w:rPr>
                <w:rFonts w:ascii="GHEA Grapalat" w:hAnsi="GHEA Grapalat"/>
              </w:rPr>
              <w:t xml:space="preserve"> </w:t>
            </w:r>
            <w:proofErr w:type="spellStart"/>
            <w:r w:rsidRPr="00417B7B">
              <w:rPr>
                <w:rFonts w:ascii="GHEA Grapalat" w:hAnsi="GHEA Grapalat"/>
              </w:rPr>
              <w:t>Ռախշա</w:t>
            </w:r>
            <w:proofErr w:type="spellEnd"/>
            <w:r w:rsidRPr="00417B7B">
              <w:rPr>
                <w:rFonts w:ascii="GHEA Grapalat" w:hAnsi="GHEA Grapalat"/>
              </w:rPr>
              <w:t xml:space="preserve"> 500 </w:t>
            </w:r>
            <w:proofErr w:type="spellStart"/>
            <w:r w:rsidRPr="00417B7B">
              <w:rPr>
                <w:rFonts w:ascii="GHEA Grapalat" w:hAnsi="GHEA Grapalat"/>
              </w:rPr>
              <w:t>գր</w:t>
            </w:r>
            <w:proofErr w:type="spellEnd"/>
            <w:r w:rsidRPr="00417B7B">
              <w:rPr>
                <w:rFonts w:ascii="GHEA Grapalat" w:hAnsi="GHEA Grapalat"/>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14:paraId="11DDB251" w14:textId="0A6465CB" w:rsidR="00F449ED" w:rsidRDefault="00F449ED" w:rsidP="00F449ED">
            <w:pPr>
              <w:jc w:val="center"/>
              <w:rPr>
                <w:rFonts w:ascii="Calibri" w:hAnsi="Calibri" w:cs="Calibri"/>
                <w:sz w:val="22"/>
                <w:szCs w:val="22"/>
              </w:rPr>
            </w:pPr>
            <w:proofErr w:type="spellStart"/>
            <w:r>
              <w:rPr>
                <w:rFonts w:ascii="Calibri" w:hAnsi="Calibri" w:cs="Calibri"/>
                <w:sz w:val="22"/>
                <w:szCs w:val="22"/>
              </w:rPr>
              <w:t>հատ</w:t>
            </w:r>
            <w:proofErr w:type="spellEnd"/>
          </w:p>
        </w:tc>
        <w:tc>
          <w:tcPr>
            <w:tcW w:w="1276" w:type="dxa"/>
            <w:vAlign w:val="center"/>
          </w:tcPr>
          <w:p w14:paraId="010E79B6" w14:textId="48A1E0EE" w:rsidR="00F449ED" w:rsidRDefault="00F449ED" w:rsidP="00F449ED">
            <w:pPr>
              <w:jc w:val="center"/>
              <w:rPr>
                <w:rFonts w:ascii="GHEA Grapalat" w:hAnsi="GHEA Grapalat"/>
              </w:rPr>
            </w:pPr>
            <w:r>
              <w:rPr>
                <w:rFonts w:ascii="GHEA Grapalat" w:hAnsi="GHEA Grapalat"/>
              </w:rPr>
              <w:t>330</w:t>
            </w:r>
          </w:p>
        </w:tc>
        <w:tc>
          <w:tcPr>
            <w:tcW w:w="992" w:type="dxa"/>
            <w:vAlign w:val="center"/>
          </w:tcPr>
          <w:p w14:paraId="235FFC02" w14:textId="053EEF8B" w:rsidR="00F449ED" w:rsidRDefault="00F449ED" w:rsidP="00F449ED">
            <w:pPr>
              <w:jc w:val="center"/>
              <w:rPr>
                <w:rFonts w:ascii="GHEA Grapalat" w:hAnsi="GHEA Grapalat"/>
              </w:rPr>
            </w:pPr>
            <w:r>
              <w:rPr>
                <w:rFonts w:ascii="GHEA Grapalat" w:hAnsi="GHEA Grapalat"/>
              </w:rPr>
              <w:t>33000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45397BE" w14:textId="5A785C3F" w:rsidR="00F449ED" w:rsidRDefault="00F449ED" w:rsidP="00F449ED">
            <w:pPr>
              <w:jc w:val="center"/>
              <w:rPr>
                <w:rFonts w:ascii="GHEA Grapalat" w:hAnsi="GHEA Grapalat" w:cs="Calibri"/>
                <w:sz w:val="22"/>
                <w:szCs w:val="22"/>
              </w:rPr>
            </w:pPr>
            <w:r>
              <w:rPr>
                <w:rFonts w:ascii="GHEA Grapalat" w:hAnsi="GHEA Grapalat" w:cs="Calibri"/>
                <w:sz w:val="22"/>
                <w:szCs w:val="22"/>
              </w:rPr>
              <w:t>100</w:t>
            </w:r>
          </w:p>
        </w:tc>
        <w:tc>
          <w:tcPr>
            <w:tcW w:w="992" w:type="dxa"/>
            <w:vAlign w:val="center"/>
          </w:tcPr>
          <w:p w14:paraId="05F13027" w14:textId="5677B1EE" w:rsidR="00F449ED" w:rsidRPr="004458C3" w:rsidRDefault="00F449ED" w:rsidP="00F449ED">
            <w:pPr>
              <w:jc w:val="center"/>
              <w:rPr>
                <w:rFonts w:ascii="Arial" w:hAnsi="Arial"/>
                <w:sz w:val="20"/>
                <w:szCs w:val="20"/>
              </w:rPr>
            </w:pPr>
            <w:r w:rsidRPr="004458C3">
              <w:rPr>
                <w:rFonts w:ascii="Arial" w:hAnsi="Arial"/>
                <w:sz w:val="20"/>
                <w:szCs w:val="20"/>
              </w:rPr>
              <w:t xml:space="preserve">Ք. </w:t>
            </w:r>
            <w:proofErr w:type="spellStart"/>
            <w:r w:rsidRPr="004458C3">
              <w:rPr>
                <w:rFonts w:ascii="Arial" w:hAnsi="Arial"/>
                <w:sz w:val="20"/>
                <w:szCs w:val="20"/>
              </w:rPr>
              <w:t>Երևան</w:t>
            </w:r>
            <w:proofErr w:type="spellEnd"/>
            <w:r w:rsidRPr="004458C3">
              <w:rPr>
                <w:rFonts w:ascii="Arial" w:hAnsi="Arial"/>
                <w:sz w:val="20"/>
                <w:szCs w:val="20"/>
              </w:rPr>
              <w:t xml:space="preserve">, </w:t>
            </w:r>
            <w:proofErr w:type="spellStart"/>
            <w:r w:rsidRPr="004458C3">
              <w:rPr>
                <w:rFonts w:ascii="Arial" w:hAnsi="Arial"/>
                <w:sz w:val="20"/>
                <w:szCs w:val="20"/>
              </w:rPr>
              <w:t>Էրեբունի</w:t>
            </w:r>
            <w:proofErr w:type="spellEnd"/>
            <w:r w:rsidRPr="004458C3">
              <w:rPr>
                <w:rFonts w:ascii="Arial" w:hAnsi="Arial"/>
                <w:sz w:val="20"/>
                <w:szCs w:val="20"/>
              </w:rPr>
              <w:t xml:space="preserve"> 12</w:t>
            </w:r>
          </w:p>
        </w:tc>
        <w:tc>
          <w:tcPr>
            <w:tcW w:w="2126" w:type="dxa"/>
          </w:tcPr>
          <w:p w14:paraId="10D0F504" w14:textId="1E4078F0" w:rsidR="00F449ED" w:rsidRPr="005111DC" w:rsidRDefault="00F449ED" w:rsidP="00F449ED">
            <w:pPr>
              <w:jc w:val="center"/>
              <w:rPr>
                <w:rFonts w:ascii="GHEA Grapalat" w:hAnsi="GHEA Grapalat"/>
              </w:rPr>
            </w:pPr>
            <w:proofErr w:type="spellStart"/>
            <w:r w:rsidRPr="00811845">
              <w:rPr>
                <w:rFonts w:ascii="GHEA Grapalat" w:hAnsi="GHEA Grapalat"/>
              </w:rPr>
              <w:t>Պայմանագիրը</w:t>
            </w:r>
            <w:proofErr w:type="spellEnd"/>
            <w:r w:rsidRPr="00811845">
              <w:rPr>
                <w:rFonts w:ascii="GHEA Grapalat" w:hAnsi="GHEA Grapalat"/>
              </w:rPr>
              <w:t xml:space="preserve"> </w:t>
            </w:r>
            <w:proofErr w:type="spellStart"/>
            <w:r w:rsidRPr="00811845">
              <w:rPr>
                <w:rFonts w:ascii="GHEA Grapalat" w:hAnsi="GHEA Grapalat"/>
              </w:rPr>
              <w:t>սահմանված</w:t>
            </w:r>
            <w:proofErr w:type="spellEnd"/>
            <w:r w:rsidRPr="00811845">
              <w:rPr>
                <w:rFonts w:ascii="GHEA Grapalat" w:hAnsi="GHEA Grapalat"/>
              </w:rPr>
              <w:t xml:space="preserve"> </w:t>
            </w:r>
            <w:proofErr w:type="spellStart"/>
            <w:r w:rsidRPr="00811845">
              <w:rPr>
                <w:rFonts w:ascii="GHEA Grapalat" w:hAnsi="GHEA Grapalat"/>
              </w:rPr>
              <w:t>կարգով</w:t>
            </w:r>
            <w:proofErr w:type="spellEnd"/>
            <w:r w:rsidRPr="00811845">
              <w:rPr>
                <w:rFonts w:ascii="GHEA Grapalat" w:hAnsi="GHEA Grapalat"/>
              </w:rPr>
              <w:t xml:space="preserve"> </w:t>
            </w:r>
            <w:proofErr w:type="spellStart"/>
            <w:r w:rsidRPr="00811845">
              <w:rPr>
                <w:rFonts w:ascii="GHEA Grapalat" w:hAnsi="GHEA Grapalat"/>
              </w:rPr>
              <w:t>ուժի</w:t>
            </w:r>
            <w:proofErr w:type="spellEnd"/>
            <w:r w:rsidRPr="00811845">
              <w:rPr>
                <w:rFonts w:ascii="GHEA Grapalat" w:hAnsi="GHEA Grapalat"/>
              </w:rPr>
              <w:t xml:space="preserve"> </w:t>
            </w:r>
            <w:proofErr w:type="spellStart"/>
            <w:r w:rsidRPr="00811845">
              <w:rPr>
                <w:rFonts w:ascii="GHEA Grapalat" w:hAnsi="GHEA Grapalat"/>
              </w:rPr>
              <w:t>մեջ</w:t>
            </w:r>
            <w:proofErr w:type="spellEnd"/>
            <w:r w:rsidRPr="00811845">
              <w:rPr>
                <w:rFonts w:ascii="GHEA Grapalat" w:hAnsi="GHEA Grapalat"/>
              </w:rPr>
              <w:t xml:space="preserve"> </w:t>
            </w:r>
            <w:proofErr w:type="spellStart"/>
            <w:r w:rsidRPr="00811845">
              <w:rPr>
                <w:rFonts w:ascii="GHEA Grapalat" w:hAnsi="GHEA Grapalat"/>
              </w:rPr>
              <w:t>մտնելու</w:t>
            </w:r>
            <w:proofErr w:type="spellEnd"/>
            <w:r w:rsidRPr="00811845">
              <w:rPr>
                <w:rFonts w:ascii="GHEA Grapalat" w:hAnsi="GHEA Grapalat"/>
              </w:rPr>
              <w:t xml:space="preserve"> </w:t>
            </w:r>
            <w:proofErr w:type="spellStart"/>
            <w:r w:rsidRPr="00811845">
              <w:rPr>
                <w:rFonts w:ascii="GHEA Grapalat" w:hAnsi="GHEA Grapalat"/>
              </w:rPr>
              <w:t>օրվանից</w:t>
            </w:r>
            <w:proofErr w:type="spellEnd"/>
            <w:r w:rsidRPr="00811845">
              <w:rPr>
                <w:rFonts w:ascii="GHEA Grapalat" w:hAnsi="GHEA Grapalat"/>
              </w:rPr>
              <w:t xml:space="preserve"> 20-րդ </w:t>
            </w:r>
            <w:proofErr w:type="spellStart"/>
            <w:r w:rsidRPr="00811845">
              <w:rPr>
                <w:rFonts w:ascii="GHEA Grapalat" w:hAnsi="GHEA Grapalat"/>
              </w:rPr>
              <w:t>օրացուցային</w:t>
            </w:r>
            <w:proofErr w:type="spellEnd"/>
            <w:r w:rsidRPr="00811845">
              <w:rPr>
                <w:rFonts w:ascii="GHEA Grapalat" w:hAnsi="GHEA Grapalat"/>
              </w:rPr>
              <w:t xml:space="preserve"> </w:t>
            </w:r>
            <w:proofErr w:type="spellStart"/>
            <w:r w:rsidRPr="00811845">
              <w:rPr>
                <w:rFonts w:ascii="GHEA Grapalat" w:hAnsi="GHEA Grapalat"/>
              </w:rPr>
              <w:t>oրը</w:t>
            </w:r>
            <w:proofErr w:type="spellEnd"/>
            <w:r w:rsidRPr="00811845">
              <w:rPr>
                <w:rFonts w:ascii="GHEA Grapalat" w:hAnsi="GHEA Grapalat"/>
              </w:rPr>
              <w:t xml:space="preserve"> </w:t>
            </w:r>
            <w:proofErr w:type="spellStart"/>
            <w:r w:rsidRPr="00811845">
              <w:rPr>
                <w:rFonts w:ascii="GHEA Grapalat" w:hAnsi="GHEA Grapalat"/>
              </w:rPr>
              <w:t>ներառյալ</w:t>
            </w:r>
            <w:proofErr w:type="spellEnd"/>
          </w:p>
        </w:tc>
      </w:tr>
    </w:tbl>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lastRenderedPageBreak/>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E07E1" w:rsidRPr="00737BEE"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ֆիքսելու վերաբերյալ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F919" w14:textId="77777777" w:rsidR="003E02C0" w:rsidRDefault="003E02C0">
      <w:r>
        <w:separator/>
      </w:r>
    </w:p>
  </w:endnote>
  <w:endnote w:type="continuationSeparator" w:id="0">
    <w:p w14:paraId="7B77563E" w14:textId="77777777" w:rsidR="003E02C0" w:rsidRDefault="003E0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Unicode">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C4E2" w14:textId="77777777" w:rsidR="003E02C0" w:rsidRDefault="003E02C0">
      <w:r>
        <w:separator/>
      </w:r>
    </w:p>
  </w:footnote>
  <w:footnote w:type="continuationSeparator" w:id="0">
    <w:p w14:paraId="02309453" w14:textId="77777777" w:rsidR="003E02C0" w:rsidRDefault="003E02C0">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41A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41A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6373E">
        <w:fldChar w:fldCharType="begin"/>
      </w:r>
      <w:r w:rsidR="00F6373E" w:rsidRPr="00737BEE">
        <w:rPr>
          <w:lang w:val="af-ZA"/>
        </w:rPr>
        <w:instrText xml:space="preserve"> HYPERLINK "https://ru.wikipedia.org/wiki/Standard_%26_Poor%E2%80%99s" \t "_blank" </w:instrText>
      </w:r>
      <w:r w:rsidR="00F6373E">
        <w:fldChar w:fldCharType="separate"/>
      </w:r>
      <w:r w:rsidRPr="000B7538">
        <w:rPr>
          <w:rFonts w:ascii="GHEA Grapalat" w:hAnsi="GHEA Grapalat"/>
          <w:i/>
          <w:sz w:val="16"/>
          <w:szCs w:val="16"/>
          <w:lang w:val="hy-AM" w:eastAsia="ru-RU"/>
        </w:rPr>
        <w:t>Standard &amp; Poor’s</w:t>
      </w:r>
      <w:r w:rsidR="00F6373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9"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12"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76A1"/>
    <w:rsid w:val="0000776B"/>
    <w:rsid w:val="00011C5E"/>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D92"/>
    <w:rsid w:val="00021FEF"/>
    <w:rsid w:val="00022E84"/>
    <w:rsid w:val="00023105"/>
    <w:rsid w:val="00023384"/>
    <w:rsid w:val="000238FE"/>
    <w:rsid w:val="000246E6"/>
    <w:rsid w:val="00025353"/>
    <w:rsid w:val="00025A7F"/>
    <w:rsid w:val="00025B41"/>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19FC"/>
    <w:rsid w:val="0004387F"/>
    <w:rsid w:val="00045B10"/>
    <w:rsid w:val="00046132"/>
    <w:rsid w:val="00046BAC"/>
    <w:rsid w:val="00051490"/>
    <w:rsid w:val="00051B7F"/>
    <w:rsid w:val="0005202C"/>
    <w:rsid w:val="00052AF7"/>
    <w:rsid w:val="00052F61"/>
    <w:rsid w:val="000537FF"/>
    <w:rsid w:val="00053BFB"/>
    <w:rsid w:val="000545B4"/>
    <w:rsid w:val="00054786"/>
    <w:rsid w:val="000550DA"/>
    <w:rsid w:val="00055129"/>
    <w:rsid w:val="00055195"/>
    <w:rsid w:val="00055CC2"/>
    <w:rsid w:val="00056185"/>
    <w:rsid w:val="0005629A"/>
    <w:rsid w:val="00056516"/>
    <w:rsid w:val="00056AB4"/>
    <w:rsid w:val="00056C7E"/>
    <w:rsid w:val="00057264"/>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304"/>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0CC1"/>
    <w:rsid w:val="000911CA"/>
    <w:rsid w:val="00091EBC"/>
    <w:rsid w:val="00092D0A"/>
    <w:rsid w:val="0009380C"/>
    <w:rsid w:val="00093E0A"/>
    <w:rsid w:val="0009449B"/>
    <w:rsid w:val="000946A3"/>
    <w:rsid w:val="000952D8"/>
    <w:rsid w:val="00095EB1"/>
    <w:rsid w:val="00096865"/>
    <w:rsid w:val="00097DE8"/>
    <w:rsid w:val="000A0382"/>
    <w:rsid w:val="000A37CE"/>
    <w:rsid w:val="000A4007"/>
    <w:rsid w:val="000A5B16"/>
    <w:rsid w:val="000A6B75"/>
    <w:rsid w:val="000A72AD"/>
    <w:rsid w:val="000A7528"/>
    <w:rsid w:val="000B033F"/>
    <w:rsid w:val="000B1088"/>
    <w:rsid w:val="000B1DCB"/>
    <w:rsid w:val="000B259E"/>
    <w:rsid w:val="000B5AE5"/>
    <w:rsid w:val="000B67EA"/>
    <w:rsid w:val="000B700B"/>
    <w:rsid w:val="000B7538"/>
    <w:rsid w:val="000B7641"/>
    <w:rsid w:val="000B7C54"/>
    <w:rsid w:val="000C0396"/>
    <w:rsid w:val="000C062F"/>
    <w:rsid w:val="000C0A9D"/>
    <w:rsid w:val="000C165F"/>
    <w:rsid w:val="000C2C80"/>
    <w:rsid w:val="000C3188"/>
    <w:rsid w:val="000C36C6"/>
    <w:rsid w:val="000C4491"/>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219"/>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10D13"/>
    <w:rsid w:val="0011131D"/>
    <w:rsid w:val="0011307B"/>
    <w:rsid w:val="00113F0D"/>
    <w:rsid w:val="00114361"/>
    <w:rsid w:val="00115905"/>
    <w:rsid w:val="001159FA"/>
    <w:rsid w:val="0011611E"/>
    <w:rsid w:val="00116E47"/>
    <w:rsid w:val="00117020"/>
    <w:rsid w:val="00117964"/>
    <w:rsid w:val="00117DAA"/>
    <w:rsid w:val="00121779"/>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AFF"/>
    <w:rsid w:val="00145CC3"/>
    <w:rsid w:val="00146348"/>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65"/>
    <w:rsid w:val="001561A5"/>
    <w:rsid w:val="001561BB"/>
    <w:rsid w:val="001578A1"/>
    <w:rsid w:val="001578D4"/>
    <w:rsid w:val="001600FF"/>
    <w:rsid w:val="0016021D"/>
    <w:rsid w:val="0016055A"/>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7245"/>
    <w:rsid w:val="00177A5C"/>
    <w:rsid w:val="00177D71"/>
    <w:rsid w:val="001808AF"/>
    <w:rsid w:val="00180EB9"/>
    <w:rsid w:val="00180EE9"/>
    <w:rsid w:val="00181C60"/>
    <w:rsid w:val="00181F0F"/>
    <w:rsid w:val="00181F1B"/>
    <w:rsid w:val="00181F75"/>
    <w:rsid w:val="0018239C"/>
    <w:rsid w:val="00183004"/>
    <w:rsid w:val="0018301A"/>
    <w:rsid w:val="001830FF"/>
    <w:rsid w:val="00183D15"/>
    <w:rsid w:val="00183FEA"/>
    <w:rsid w:val="00184820"/>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A3F"/>
    <w:rsid w:val="00195F24"/>
    <w:rsid w:val="00196487"/>
    <w:rsid w:val="00197D76"/>
    <w:rsid w:val="001A0D7F"/>
    <w:rsid w:val="001A23A6"/>
    <w:rsid w:val="001A2579"/>
    <w:rsid w:val="001A2F72"/>
    <w:rsid w:val="001A3FEC"/>
    <w:rsid w:val="001A40B6"/>
    <w:rsid w:val="001A43A4"/>
    <w:rsid w:val="001A47CB"/>
    <w:rsid w:val="001A4931"/>
    <w:rsid w:val="001A4EF7"/>
    <w:rsid w:val="001A501D"/>
    <w:rsid w:val="001A5BC8"/>
    <w:rsid w:val="001A5C02"/>
    <w:rsid w:val="001A5E16"/>
    <w:rsid w:val="001A66E6"/>
    <w:rsid w:val="001A6AA0"/>
    <w:rsid w:val="001A7C81"/>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01D"/>
    <w:rsid w:val="001E247A"/>
    <w:rsid w:val="001E2794"/>
    <w:rsid w:val="001E2814"/>
    <w:rsid w:val="001E3148"/>
    <w:rsid w:val="001E55B2"/>
    <w:rsid w:val="001E5866"/>
    <w:rsid w:val="001E7733"/>
    <w:rsid w:val="001F0335"/>
    <w:rsid w:val="001F0371"/>
    <w:rsid w:val="001F1DF0"/>
    <w:rsid w:val="001F22D7"/>
    <w:rsid w:val="001F2326"/>
    <w:rsid w:val="001F2AAB"/>
    <w:rsid w:val="001F2B48"/>
    <w:rsid w:val="001F3094"/>
    <w:rsid w:val="001F3237"/>
    <w:rsid w:val="001F386B"/>
    <w:rsid w:val="001F5FDE"/>
    <w:rsid w:val="001F6578"/>
    <w:rsid w:val="001F7571"/>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3DE"/>
    <w:rsid w:val="00213625"/>
    <w:rsid w:val="002137E6"/>
    <w:rsid w:val="00213EB8"/>
    <w:rsid w:val="002158A1"/>
    <w:rsid w:val="00215F5F"/>
    <w:rsid w:val="002160A8"/>
    <w:rsid w:val="00217710"/>
    <w:rsid w:val="00220491"/>
    <w:rsid w:val="00220ACB"/>
    <w:rsid w:val="00220C7C"/>
    <w:rsid w:val="00220E6A"/>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4211"/>
    <w:rsid w:val="0023571C"/>
    <w:rsid w:val="002357F6"/>
    <w:rsid w:val="00236B75"/>
    <w:rsid w:val="00236ED7"/>
    <w:rsid w:val="00237957"/>
    <w:rsid w:val="00237F8D"/>
    <w:rsid w:val="0024027D"/>
    <w:rsid w:val="00240289"/>
    <w:rsid w:val="0024041A"/>
    <w:rsid w:val="002411EC"/>
    <w:rsid w:val="0024186B"/>
    <w:rsid w:val="00241C74"/>
    <w:rsid w:val="0024205E"/>
    <w:rsid w:val="00244642"/>
    <w:rsid w:val="00244B38"/>
    <w:rsid w:val="00246F46"/>
    <w:rsid w:val="0024749A"/>
    <w:rsid w:val="0025145E"/>
    <w:rsid w:val="002516B3"/>
    <w:rsid w:val="00251E84"/>
    <w:rsid w:val="002524A4"/>
    <w:rsid w:val="00252C72"/>
    <w:rsid w:val="00252C9C"/>
    <w:rsid w:val="00254235"/>
    <w:rsid w:val="002542AE"/>
    <w:rsid w:val="002547AA"/>
    <w:rsid w:val="00254A36"/>
    <w:rsid w:val="002559B9"/>
    <w:rsid w:val="00255D6A"/>
    <w:rsid w:val="00256284"/>
    <w:rsid w:val="002567AD"/>
    <w:rsid w:val="00257773"/>
    <w:rsid w:val="00260569"/>
    <w:rsid w:val="00260E64"/>
    <w:rsid w:val="00261272"/>
    <w:rsid w:val="0026158D"/>
    <w:rsid w:val="00263035"/>
    <w:rsid w:val="00263094"/>
    <w:rsid w:val="00263D72"/>
    <w:rsid w:val="00263E28"/>
    <w:rsid w:val="0026426F"/>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9EF"/>
    <w:rsid w:val="00285BC1"/>
    <w:rsid w:val="00285D2B"/>
    <w:rsid w:val="002860F8"/>
    <w:rsid w:val="00286AD3"/>
    <w:rsid w:val="0028726A"/>
    <w:rsid w:val="002877FC"/>
    <w:rsid w:val="00287968"/>
    <w:rsid w:val="00291919"/>
    <w:rsid w:val="00291A8B"/>
    <w:rsid w:val="00291EFF"/>
    <w:rsid w:val="002926D4"/>
    <w:rsid w:val="002929EF"/>
    <w:rsid w:val="002936B9"/>
    <w:rsid w:val="00293A25"/>
    <w:rsid w:val="00293A76"/>
    <w:rsid w:val="002941F2"/>
    <w:rsid w:val="00294BD5"/>
    <w:rsid w:val="00294FFF"/>
    <w:rsid w:val="0029515A"/>
    <w:rsid w:val="00296466"/>
    <w:rsid w:val="00296827"/>
    <w:rsid w:val="00296A9F"/>
    <w:rsid w:val="00296F9E"/>
    <w:rsid w:val="002A058F"/>
    <w:rsid w:val="002A10B2"/>
    <w:rsid w:val="002A1563"/>
    <w:rsid w:val="002A1FAC"/>
    <w:rsid w:val="002A1FCA"/>
    <w:rsid w:val="002A26AE"/>
    <w:rsid w:val="002A2C2E"/>
    <w:rsid w:val="002A31D5"/>
    <w:rsid w:val="002A3785"/>
    <w:rsid w:val="002A4230"/>
    <w:rsid w:val="002A4619"/>
    <w:rsid w:val="002A464D"/>
    <w:rsid w:val="002A4E00"/>
    <w:rsid w:val="002A5BDB"/>
    <w:rsid w:val="002A68FE"/>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2D6"/>
    <w:rsid w:val="002B3A16"/>
    <w:rsid w:val="002B3E53"/>
    <w:rsid w:val="002B4FD9"/>
    <w:rsid w:val="002B50DB"/>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265"/>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114"/>
    <w:rsid w:val="002F7A7E"/>
    <w:rsid w:val="00301193"/>
    <w:rsid w:val="00301213"/>
    <w:rsid w:val="0030129D"/>
    <w:rsid w:val="00301C29"/>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F3C"/>
    <w:rsid w:val="003101E4"/>
    <w:rsid w:val="00310A82"/>
    <w:rsid w:val="00310B6E"/>
    <w:rsid w:val="00310ED2"/>
    <w:rsid w:val="00311076"/>
    <w:rsid w:val="003141B6"/>
    <w:rsid w:val="00316381"/>
    <w:rsid w:val="0031682E"/>
    <w:rsid w:val="003169A4"/>
    <w:rsid w:val="00317AE4"/>
    <w:rsid w:val="0032071C"/>
    <w:rsid w:val="00321A56"/>
    <w:rsid w:val="00321B20"/>
    <w:rsid w:val="00322F9D"/>
    <w:rsid w:val="00323B33"/>
    <w:rsid w:val="00324445"/>
    <w:rsid w:val="00325546"/>
    <w:rsid w:val="0032562B"/>
    <w:rsid w:val="00325647"/>
    <w:rsid w:val="003257F0"/>
    <w:rsid w:val="003259C5"/>
    <w:rsid w:val="00325CC0"/>
    <w:rsid w:val="00326507"/>
    <w:rsid w:val="00327433"/>
    <w:rsid w:val="00327436"/>
    <w:rsid w:val="003275D4"/>
    <w:rsid w:val="00332561"/>
    <w:rsid w:val="00332EE7"/>
    <w:rsid w:val="00333314"/>
    <w:rsid w:val="00334564"/>
    <w:rsid w:val="00334B2F"/>
    <w:rsid w:val="0033520F"/>
    <w:rsid w:val="0033571F"/>
    <w:rsid w:val="00335C2A"/>
    <w:rsid w:val="00336907"/>
    <w:rsid w:val="00336C03"/>
    <w:rsid w:val="00336F9A"/>
    <w:rsid w:val="00340083"/>
    <w:rsid w:val="0034066B"/>
    <w:rsid w:val="00340E85"/>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24B"/>
    <w:rsid w:val="00350C8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1B4"/>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2EAB"/>
    <w:rsid w:val="0039338D"/>
    <w:rsid w:val="00393589"/>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5D6F"/>
    <w:rsid w:val="003B5E54"/>
    <w:rsid w:val="003B60D5"/>
    <w:rsid w:val="003B645B"/>
    <w:rsid w:val="003B65E3"/>
    <w:rsid w:val="003B6791"/>
    <w:rsid w:val="003B681E"/>
    <w:rsid w:val="003B7086"/>
    <w:rsid w:val="003B7888"/>
    <w:rsid w:val="003B7D9D"/>
    <w:rsid w:val="003C11FC"/>
    <w:rsid w:val="003C1322"/>
    <w:rsid w:val="003C14BE"/>
    <w:rsid w:val="003C1782"/>
    <w:rsid w:val="003C1A7E"/>
    <w:rsid w:val="003C1DBA"/>
    <w:rsid w:val="003C29C6"/>
    <w:rsid w:val="003C2B7E"/>
    <w:rsid w:val="003C2BAE"/>
    <w:rsid w:val="003C2BDB"/>
    <w:rsid w:val="003C2BDC"/>
    <w:rsid w:val="003C3660"/>
    <w:rsid w:val="003C3C66"/>
    <w:rsid w:val="003C3E7A"/>
    <w:rsid w:val="003C4576"/>
    <w:rsid w:val="003C4677"/>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7720"/>
    <w:rsid w:val="003D7F8E"/>
    <w:rsid w:val="003E01D5"/>
    <w:rsid w:val="003E029A"/>
    <w:rsid w:val="003E02C0"/>
    <w:rsid w:val="003E07E1"/>
    <w:rsid w:val="003E093F"/>
    <w:rsid w:val="003E10C2"/>
    <w:rsid w:val="003E1421"/>
    <w:rsid w:val="003E16DD"/>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0C51"/>
    <w:rsid w:val="003F16DE"/>
    <w:rsid w:val="003F1EEA"/>
    <w:rsid w:val="003F208A"/>
    <w:rsid w:val="003F264A"/>
    <w:rsid w:val="003F288F"/>
    <w:rsid w:val="003F2DB0"/>
    <w:rsid w:val="003F300B"/>
    <w:rsid w:val="003F3613"/>
    <w:rsid w:val="003F3AE8"/>
    <w:rsid w:val="003F4C5E"/>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66F2"/>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8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5591"/>
    <w:rsid w:val="0047619C"/>
    <w:rsid w:val="0047631B"/>
    <w:rsid w:val="00476579"/>
    <w:rsid w:val="00476A47"/>
    <w:rsid w:val="00477354"/>
    <w:rsid w:val="00477D17"/>
    <w:rsid w:val="00480162"/>
    <w:rsid w:val="004813B3"/>
    <w:rsid w:val="00482EBE"/>
    <w:rsid w:val="00482F6F"/>
    <w:rsid w:val="00483944"/>
    <w:rsid w:val="00483E63"/>
    <w:rsid w:val="0048419C"/>
    <w:rsid w:val="00484FED"/>
    <w:rsid w:val="00485294"/>
    <w:rsid w:val="004859E2"/>
    <w:rsid w:val="004863E1"/>
    <w:rsid w:val="00486B55"/>
    <w:rsid w:val="00486E54"/>
    <w:rsid w:val="004874EC"/>
    <w:rsid w:val="00487BAE"/>
    <w:rsid w:val="004904DA"/>
    <w:rsid w:val="0049223B"/>
    <w:rsid w:val="004929E4"/>
    <w:rsid w:val="00493AF9"/>
    <w:rsid w:val="00494EBF"/>
    <w:rsid w:val="00495349"/>
    <w:rsid w:val="0049666D"/>
    <w:rsid w:val="00496E18"/>
    <w:rsid w:val="00497018"/>
    <w:rsid w:val="004974D8"/>
    <w:rsid w:val="00497B9A"/>
    <w:rsid w:val="004A02BC"/>
    <w:rsid w:val="004A08CB"/>
    <w:rsid w:val="004A1734"/>
    <w:rsid w:val="004A1C5D"/>
    <w:rsid w:val="004A3051"/>
    <w:rsid w:val="004A3A81"/>
    <w:rsid w:val="004A3FF0"/>
    <w:rsid w:val="004A6CFE"/>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859"/>
    <w:rsid w:val="004C090C"/>
    <w:rsid w:val="004C17D2"/>
    <w:rsid w:val="004C1958"/>
    <w:rsid w:val="004C1D9B"/>
    <w:rsid w:val="004C217A"/>
    <w:rsid w:val="004C3096"/>
    <w:rsid w:val="004C3803"/>
    <w:rsid w:val="004C5CF3"/>
    <w:rsid w:val="004C6905"/>
    <w:rsid w:val="004C6D17"/>
    <w:rsid w:val="004C6D52"/>
    <w:rsid w:val="004C77DB"/>
    <w:rsid w:val="004D0281"/>
    <w:rsid w:val="004D0AE2"/>
    <w:rsid w:val="004D1C32"/>
    <w:rsid w:val="004D1DE2"/>
    <w:rsid w:val="004D1E87"/>
    <w:rsid w:val="004D2727"/>
    <w:rsid w:val="004D28BA"/>
    <w:rsid w:val="004D2B4B"/>
    <w:rsid w:val="004D304E"/>
    <w:rsid w:val="004D5333"/>
    <w:rsid w:val="004D557A"/>
    <w:rsid w:val="004D5671"/>
    <w:rsid w:val="004D5D9B"/>
    <w:rsid w:val="004D6073"/>
    <w:rsid w:val="004D7784"/>
    <w:rsid w:val="004D77AD"/>
    <w:rsid w:val="004D7A5D"/>
    <w:rsid w:val="004E0603"/>
    <w:rsid w:val="004E144F"/>
    <w:rsid w:val="004E1503"/>
    <w:rsid w:val="004E1977"/>
    <w:rsid w:val="004E1B0A"/>
    <w:rsid w:val="004E1C8E"/>
    <w:rsid w:val="004E1D6C"/>
    <w:rsid w:val="004E1DB3"/>
    <w:rsid w:val="004E24A1"/>
    <w:rsid w:val="004E25A2"/>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64E"/>
    <w:rsid w:val="00503AE1"/>
    <w:rsid w:val="00503BFB"/>
    <w:rsid w:val="00504841"/>
    <w:rsid w:val="00504862"/>
    <w:rsid w:val="00505AD4"/>
    <w:rsid w:val="00505C33"/>
    <w:rsid w:val="00506639"/>
    <w:rsid w:val="00506785"/>
    <w:rsid w:val="005070DF"/>
    <w:rsid w:val="00507CF0"/>
    <w:rsid w:val="00507FEA"/>
    <w:rsid w:val="00510110"/>
    <w:rsid w:val="00510176"/>
    <w:rsid w:val="0051017F"/>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5DD"/>
    <w:rsid w:val="0053083D"/>
    <w:rsid w:val="00530B6A"/>
    <w:rsid w:val="00530C17"/>
    <w:rsid w:val="00530DA1"/>
    <w:rsid w:val="00530F97"/>
    <w:rsid w:val="00531A1C"/>
    <w:rsid w:val="00532617"/>
    <w:rsid w:val="0053262C"/>
    <w:rsid w:val="0053264E"/>
    <w:rsid w:val="00532AEF"/>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1009"/>
    <w:rsid w:val="005422AF"/>
    <w:rsid w:val="00542491"/>
    <w:rsid w:val="00543250"/>
    <w:rsid w:val="00543262"/>
    <w:rsid w:val="0054440E"/>
    <w:rsid w:val="00544728"/>
    <w:rsid w:val="0054575E"/>
    <w:rsid w:val="005457B4"/>
    <w:rsid w:val="00545F4E"/>
    <w:rsid w:val="00546544"/>
    <w:rsid w:val="0054752B"/>
    <w:rsid w:val="00550832"/>
    <w:rsid w:val="00551390"/>
    <w:rsid w:val="00551E52"/>
    <w:rsid w:val="00551FFF"/>
    <w:rsid w:val="005525A4"/>
    <w:rsid w:val="00552D6E"/>
    <w:rsid w:val="0055380B"/>
    <w:rsid w:val="00553DFD"/>
    <w:rsid w:val="00554A0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5CEB"/>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366"/>
    <w:rsid w:val="00584A70"/>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60A"/>
    <w:rsid w:val="005A5B64"/>
    <w:rsid w:val="005A5D50"/>
    <w:rsid w:val="005A64FF"/>
    <w:rsid w:val="005A72DB"/>
    <w:rsid w:val="005A765C"/>
    <w:rsid w:val="005A7FD2"/>
    <w:rsid w:val="005B1797"/>
    <w:rsid w:val="005B18D8"/>
    <w:rsid w:val="005B1CFC"/>
    <w:rsid w:val="005B1DD6"/>
    <w:rsid w:val="005B1E95"/>
    <w:rsid w:val="005B20E7"/>
    <w:rsid w:val="005B3F0D"/>
    <w:rsid w:val="005B46B6"/>
    <w:rsid w:val="005B598A"/>
    <w:rsid w:val="005B5DE0"/>
    <w:rsid w:val="005B6B3E"/>
    <w:rsid w:val="005B7350"/>
    <w:rsid w:val="005C1C00"/>
    <w:rsid w:val="005C2090"/>
    <w:rsid w:val="005C24EF"/>
    <w:rsid w:val="005C2946"/>
    <w:rsid w:val="005C36E4"/>
    <w:rsid w:val="005C4C12"/>
    <w:rsid w:val="005C4EBF"/>
    <w:rsid w:val="005C6159"/>
    <w:rsid w:val="005C706B"/>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5FE9"/>
    <w:rsid w:val="005D6108"/>
    <w:rsid w:val="005D6138"/>
    <w:rsid w:val="005D71EF"/>
    <w:rsid w:val="005D7469"/>
    <w:rsid w:val="005E0E50"/>
    <w:rsid w:val="005E1F72"/>
    <w:rsid w:val="005E21A6"/>
    <w:rsid w:val="005E24FD"/>
    <w:rsid w:val="005E2581"/>
    <w:rsid w:val="005E2F4D"/>
    <w:rsid w:val="005E2FA5"/>
    <w:rsid w:val="005E3097"/>
    <w:rsid w:val="005E3501"/>
    <w:rsid w:val="005E38FB"/>
    <w:rsid w:val="005E3FC4"/>
    <w:rsid w:val="005E4C8D"/>
    <w:rsid w:val="005E573E"/>
    <w:rsid w:val="005E588A"/>
    <w:rsid w:val="005E6606"/>
    <w:rsid w:val="005E6D42"/>
    <w:rsid w:val="005E6D69"/>
    <w:rsid w:val="005E7286"/>
    <w:rsid w:val="005F0CA9"/>
    <w:rsid w:val="005F1542"/>
    <w:rsid w:val="005F1793"/>
    <w:rsid w:val="005F1B96"/>
    <w:rsid w:val="005F1C06"/>
    <w:rsid w:val="005F1DBB"/>
    <w:rsid w:val="005F1F95"/>
    <w:rsid w:val="005F2F49"/>
    <w:rsid w:val="005F35FC"/>
    <w:rsid w:val="005F425D"/>
    <w:rsid w:val="005F53F2"/>
    <w:rsid w:val="005F7C1D"/>
    <w:rsid w:val="00600A6B"/>
    <w:rsid w:val="00600DD3"/>
    <w:rsid w:val="0060271C"/>
    <w:rsid w:val="00603A21"/>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101F"/>
    <w:rsid w:val="00621281"/>
    <w:rsid w:val="00621350"/>
    <w:rsid w:val="00621D3B"/>
    <w:rsid w:val="00621E4B"/>
    <w:rsid w:val="00621FDC"/>
    <w:rsid w:val="006237BD"/>
    <w:rsid w:val="00623998"/>
    <w:rsid w:val="00626449"/>
    <w:rsid w:val="006265F4"/>
    <w:rsid w:val="00627101"/>
    <w:rsid w:val="0062728A"/>
    <w:rsid w:val="00627351"/>
    <w:rsid w:val="00627E00"/>
    <w:rsid w:val="0063019A"/>
    <w:rsid w:val="00630BF1"/>
    <w:rsid w:val="00630CC3"/>
    <w:rsid w:val="0063101C"/>
    <w:rsid w:val="00631658"/>
    <w:rsid w:val="00631744"/>
    <w:rsid w:val="00631800"/>
    <w:rsid w:val="00631C61"/>
    <w:rsid w:val="006331BB"/>
    <w:rsid w:val="00633389"/>
    <w:rsid w:val="00633E1E"/>
    <w:rsid w:val="00634DC9"/>
    <w:rsid w:val="00635D52"/>
    <w:rsid w:val="006367B2"/>
    <w:rsid w:val="00636915"/>
    <w:rsid w:val="00637999"/>
    <w:rsid w:val="00637DAB"/>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75F2"/>
    <w:rsid w:val="00667A56"/>
    <w:rsid w:val="0067102D"/>
    <w:rsid w:val="00671A82"/>
    <w:rsid w:val="00671E0B"/>
    <w:rsid w:val="0067229B"/>
    <w:rsid w:val="00673496"/>
    <w:rsid w:val="0067579A"/>
    <w:rsid w:val="00675DB0"/>
    <w:rsid w:val="00676178"/>
    <w:rsid w:val="00677658"/>
    <w:rsid w:val="00677C72"/>
    <w:rsid w:val="006818C6"/>
    <w:rsid w:val="00684ED6"/>
    <w:rsid w:val="00685870"/>
    <w:rsid w:val="00685962"/>
    <w:rsid w:val="00685A30"/>
    <w:rsid w:val="00685C48"/>
    <w:rsid w:val="00686DFE"/>
    <w:rsid w:val="00686E96"/>
    <w:rsid w:val="00687BD9"/>
    <w:rsid w:val="00691009"/>
    <w:rsid w:val="006912BB"/>
    <w:rsid w:val="0069141E"/>
    <w:rsid w:val="00692031"/>
    <w:rsid w:val="0069263C"/>
    <w:rsid w:val="00692C09"/>
    <w:rsid w:val="00692FA3"/>
    <w:rsid w:val="00693C4E"/>
    <w:rsid w:val="00694CB6"/>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198"/>
    <w:rsid w:val="006A6D19"/>
    <w:rsid w:val="006A71CF"/>
    <w:rsid w:val="006A7B7A"/>
    <w:rsid w:val="006B0116"/>
    <w:rsid w:val="006B0137"/>
    <w:rsid w:val="006B0566"/>
    <w:rsid w:val="006B13E4"/>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2192"/>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D793A"/>
    <w:rsid w:val="006E07C1"/>
    <w:rsid w:val="006E0F22"/>
    <w:rsid w:val="006E2241"/>
    <w:rsid w:val="006E35A0"/>
    <w:rsid w:val="006E35C3"/>
    <w:rsid w:val="006E3A5B"/>
    <w:rsid w:val="006E405C"/>
    <w:rsid w:val="006E4901"/>
    <w:rsid w:val="006E49A8"/>
    <w:rsid w:val="006E49D7"/>
    <w:rsid w:val="006E4F3F"/>
    <w:rsid w:val="006E732A"/>
    <w:rsid w:val="006E73AC"/>
    <w:rsid w:val="006E7900"/>
    <w:rsid w:val="006E7947"/>
    <w:rsid w:val="006E7F44"/>
    <w:rsid w:val="006F012B"/>
    <w:rsid w:val="006F0600"/>
    <w:rsid w:val="006F0D3F"/>
    <w:rsid w:val="006F1542"/>
    <w:rsid w:val="006F1805"/>
    <w:rsid w:val="006F1A8E"/>
    <w:rsid w:val="006F246F"/>
    <w:rsid w:val="006F2817"/>
    <w:rsid w:val="006F3372"/>
    <w:rsid w:val="006F3B78"/>
    <w:rsid w:val="006F42FB"/>
    <w:rsid w:val="006F49AA"/>
    <w:rsid w:val="006F6413"/>
    <w:rsid w:val="00700309"/>
    <w:rsid w:val="00700C81"/>
    <w:rsid w:val="007010A1"/>
    <w:rsid w:val="007010F4"/>
    <w:rsid w:val="00701157"/>
    <w:rsid w:val="007019EA"/>
    <w:rsid w:val="00701C8A"/>
    <w:rsid w:val="00701E1F"/>
    <w:rsid w:val="007027F9"/>
    <w:rsid w:val="007032AC"/>
    <w:rsid w:val="00703303"/>
    <w:rsid w:val="007035C9"/>
    <w:rsid w:val="00703C74"/>
    <w:rsid w:val="007041F8"/>
    <w:rsid w:val="00704862"/>
    <w:rsid w:val="00704898"/>
    <w:rsid w:val="00705492"/>
    <w:rsid w:val="00705706"/>
    <w:rsid w:val="00705F22"/>
    <w:rsid w:val="0070731F"/>
    <w:rsid w:val="00707B86"/>
    <w:rsid w:val="00710307"/>
    <w:rsid w:val="00711A06"/>
    <w:rsid w:val="00711DAF"/>
    <w:rsid w:val="00712311"/>
    <w:rsid w:val="00712DB8"/>
    <w:rsid w:val="007131F4"/>
    <w:rsid w:val="00713A6F"/>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CED"/>
    <w:rsid w:val="00734132"/>
    <w:rsid w:val="00735365"/>
    <w:rsid w:val="00736A43"/>
    <w:rsid w:val="0073719E"/>
    <w:rsid w:val="00737986"/>
    <w:rsid w:val="00737B2F"/>
    <w:rsid w:val="00737BEE"/>
    <w:rsid w:val="00737D93"/>
    <w:rsid w:val="0074030F"/>
    <w:rsid w:val="00740919"/>
    <w:rsid w:val="00740C9F"/>
    <w:rsid w:val="00740F03"/>
    <w:rsid w:val="0074145B"/>
    <w:rsid w:val="00741823"/>
    <w:rsid w:val="00742B62"/>
    <w:rsid w:val="007431AB"/>
    <w:rsid w:val="0074334C"/>
    <w:rsid w:val="00743DAE"/>
    <w:rsid w:val="00744742"/>
    <w:rsid w:val="00744D01"/>
    <w:rsid w:val="00745561"/>
    <w:rsid w:val="007460E2"/>
    <w:rsid w:val="007462F6"/>
    <w:rsid w:val="00746B8B"/>
    <w:rsid w:val="00747893"/>
    <w:rsid w:val="00747AEB"/>
    <w:rsid w:val="00747CB9"/>
    <w:rsid w:val="00750406"/>
    <w:rsid w:val="0075067F"/>
    <w:rsid w:val="00750AED"/>
    <w:rsid w:val="00751116"/>
    <w:rsid w:val="007525C0"/>
    <w:rsid w:val="007535A4"/>
    <w:rsid w:val="00753610"/>
    <w:rsid w:val="00753C9B"/>
    <w:rsid w:val="00753E6E"/>
    <w:rsid w:val="007542A6"/>
    <w:rsid w:val="00754697"/>
    <w:rsid w:val="007547BE"/>
    <w:rsid w:val="00754B80"/>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16EE"/>
    <w:rsid w:val="00763232"/>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215E"/>
    <w:rsid w:val="00792EDF"/>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0FE4"/>
    <w:rsid w:val="007B188A"/>
    <w:rsid w:val="007B1FCB"/>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E22"/>
    <w:rsid w:val="007C3FF3"/>
    <w:rsid w:val="007C4876"/>
    <w:rsid w:val="007C49D4"/>
    <w:rsid w:val="007C55BD"/>
    <w:rsid w:val="007C591A"/>
    <w:rsid w:val="007C5F44"/>
    <w:rsid w:val="007C6107"/>
    <w:rsid w:val="007C6F4D"/>
    <w:rsid w:val="007C7FAD"/>
    <w:rsid w:val="007D0927"/>
    <w:rsid w:val="007D0C96"/>
    <w:rsid w:val="007D1213"/>
    <w:rsid w:val="007D12B1"/>
    <w:rsid w:val="007D13EE"/>
    <w:rsid w:val="007D17DA"/>
    <w:rsid w:val="007D19E9"/>
    <w:rsid w:val="007D1E20"/>
    <w:rsid w:val="007D2616"/>
    <w:rsid w:val="007D2B56"/>
    <w:rsid w:val="007D3E45"/>
    <w:rsid w:val="007D4017"/>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C3A"/>
    <w:rsid w:val="007F1F51"/>
    <w:rsid w:val="007F281F"/>
    <w:rsid w:val="007F3495"/>
    <w:rsid w:val="007F45E6"/>
    <w:rsid w:val="007F503F"/>
    <w:rsid w:val="007F5A5F"/>
    <w:rsid w:val="007F5C57"/>
    <w:rsid w:val="007F6722"/>
    <w:rsid w:val="007F72DC"/>
    <w:rsid w:val="00800501"/>
    <w:rsid w:val="0080118E"/>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3651"/>
    <w:rsid w:val="00813F38"/>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1E4E"/>
    <w:rsid w:val="0085236E"/>
    <w:rsid w:val="00852545"/>
    <w:rsid w:val="00852A98"/>
    <w:rsid w:val="008531DC"/>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687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ACC"/>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AC1"/>
    <w:rsid w:val="008B62C8"/>
    <w:rsid w:val="008B73CD"/>
    <w:rsid w:val="008C0E12"/>
    <w:rsid w:val="008C17DA"/>
    <w:rsid w:val="008C307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3E4D"/>
    <w:rsid w:val="008F527F"/>
    <w:rsid w:val="008F53BC"/>
    <w:rsid w:val="008F6B74"/>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0786A"/>
    <w:rsid w:val="0091042F"/>
    <w:rsid w:val="0091064F"/>
    <w:rsid w:val="00910F42"/>
    <w:rsid w:val="00910F71"/>
    <w:rsid w:val="009114A5"/>
    <w:rsid w:val="009123CA"/>
    <w:rsid w:val="00915104"/>
    <w:rsid w:val="00915337"/>
    <w:rsid w:val="009160C2"/>
    <w:rsid w:val="00916A53"/>
    <w:rsid w:val="00917234"/>
    <w:rsid w:val="0091775C"/>
    <w:rsid w:val="00917FAA"/>
    <w:rsid w:val="00920009"/>
    <w:rsid w:val="00922306"/>
    <w:rsid w:val="0092244E"/>
    <w:rsid w:val="009229DF"/>
    <w:rsid w:val="00924708"/>
    <w:rsid w:val="009247B8"/>
    <w:rsid w:val="00926875"/>
    <w:rsid w:val="009268A9"/>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2B35"/>
    <w:rsid w:val="0094684E"/>
    <w:rsid w:val="009471C4"/>
    <w:rsid w:val="00947D03"/>
    <w:rsid w:val="00950D11"/>
    <w:rsid w:val="0095176C"/>
    <w:rsid w:val="0095199F"/>
    <w:rsid w:val="00953F12"/>
    <w:rsid w:val="00954F59"/>
    <w:rsid w:val="00955A1E"/>
    <w:rsid w:val="00955CC1"/>
    <w:rsid w:val="00955E87"/>
    <w:rsid w:val="009560BE"/>
    <w:rsid w:val="00956514"/>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367"/>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8D4"/>
    <w:rsid w:val="00983AF5"/>
    <w:rsid w:val="00984456"/>
    <w:rsid w:val="00984BDB"/>
    <w:rsid w:val="009851B0"/>
    <w:rsid w:val="00985291"/>
    <w:rsid w:val="009852C7"/>
    <w:rsid w:val="00987679"/>
    <w:rsid w:val="00987E76"/>
    <w:rsid w:val="00990375"/>
    <w:rsid w:val="00990561"/>
    <w:rsid w:val="0099059C"/>
    <w:rsid w:val="00990C42"/>
    <w:rsid w:val="009911F4"/>
    <w:rsid w:val="0099277E"/>
    <w:rsid w:val="00993191"/>
    <w:rsid w:val="00993B84"/>
    <w:rsid w:val="00993E2F"/>
    <w:rsid w:val="00994527"/>
    <w:rsid w:val="00994A77"/>
    <w:rsid w:val="00995045"/>
    <w:rsid w:val="00996C19"/>
    <w:rsid w:val="00997050"/>
    <w:rsid w:val="00997686"/>
    <w:rsid w:val="00997A8C"/>
    <w:rsid w:val="009A05AC"/>
    <w:rsid w:val="009A171D"/>
    <w:rsid w:val="009A1B95"/>
    <w:rsid w:val="009A2FDE"/>
    <w:rsid w:val="009A30B4"/>
    <w:rsid w:val="009A5190"/>
    <w:rsid w:val="009A51D9"/>
    <w:rsid w:val="009A722B"/>
    <w:rsid w:val="009A73D5"/>
    <w:rsid w:val="009A796C"/>
    <w:rsid w:val="009A7A60"/>
    <w:rsid w:val="009A7E8F"/>
    <w:rsid w:val="009B0273"/>
    <w:rsid w:val="009B0824"/>
    <w:rsid w:val="009B0DA1"/>
    <w:rsid w:val="009B1FB2"/>
    <w:rsid w:val="009B3CA3"/>
    <w:rsid w:val="009B469F"/>
    <w:rsid w:val="009B5816"/>
    <w:rsid w:val="009B5889"/>
    <w:rsid w:val="009B58F7"/>
    <w:rsid w:val="009B5ED1"/>
    <w:rsid w:val="009B6D58"/>
    <w:rsid w:val="009B7802"/>
    <w:rsid w:val="009B7CE8"/>
    <w:rsid w:val="009C0373"/>
    <w:rsid w:val="009C1A9B"/>
    <w:rsid w:val="009C1D0F"/>
    <w:rsid w:val="009C247B"/>
    <w:rsid w:val="009C3375"/>
    <w:rsid w:val="009C370D"/>
    <w:rsid w:val="009C3A21"/>
    <w:rsid w:val="009C3B31"/>
    <w:rsid w:val="009C3B73"/>
    <w:rsid w:val="009C3E09"/>
    <w:rsid w:val="009C3EC5"/>
    <w:rsid w:val="009C4CF2"/>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E74"/>
    <w:rsid w:val="00A044F2"/>
    <w:rsid w:val="00A04DB0"/>
    <w:rsid w:val="00A05F0C"/>
    <w:rsid w:val="00A0653F"/>
    <w:rsid w:val="00A0752B"/>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850"/>
    <w:rsid w:val="00A20B69"/>
    <w:rsid w:val="00A222D7"/>
    <w:rsid w:val="00A22548"/>
    <w:rsid w:val="00A22EB5"/>
    <w:rsid w:val="00A232D9"/>
    <w:rsid w:val="00A24827"/>
    <w:rsid w:val="00A249DB"/>
    <w:rsid w:val="00A24F80"/>
    <w:rsid w:val="00A25E59"/>
    <w:rsid w:val="00A261FE"/>
    <w:rsid w:val="00A27FAF"/>
    <w:rsid w:val="00A3062D"/>
    <w:rsid w:val="00A30B3F"/>
    <w:rsid w:val="00A30EBD"/>
    <w:rsid w:val="00A31A12"/>
    <w:rsid w:val="00A31F51"/>
    <w:rsid w:val="00A32778"/>
    <w:rsid w:val="00A3284C"/>
    <w:rsid w:val="00A33C4E"/>
    <w:rsid w:val="00A33DF1"/>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2F1"/>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1C8"/>
    <w:rsid w:val="00A905A7"/>
    <w:rsid w:val="00A9072D"/>
    <w:rsid w:val="00A9092C"/>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448F"/>
    <w:rsid w:val="00AD46DC"/>
    <w:rsid w:val="00AD522C"/>
    <w:rsid w:val="00AD615B"/>
    <w:rsid w:val="00AD6ABA"/>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4B65"/>
    <w:rsid w:val="00AE52DD"/>
    <w:rsid w:val="00AE53F3"/>
    <w:rsid w:val="00AE56B3"/>
    <w:rsid w:val="00AE5E4B"/>
    <w:rsid w:val="00AE679C"/>
    <w:rsid w:val="00AE73A7"/>
    <w:rsid w:val="00AE74A0"/>
    <w:rsid w:val="00AF023B"/>
    <w:rsid w:val="00AF0728"/>
    <w:rsid w:val="00AF0CE0"/>
    <w:rsid w:val="00AF0ED7"/>
    <w:rsid w:val="00AF1563"/>
    <w:rsid w:val="00AF1673"/>
    <w:rsid w:val="00AF1CF1"/>
    <w:rsid w:val="00AF20D6"/>
    <w:rsid w:val="00AF2160"/>
    <w:rsid w:val="00AF2710"/>
    <w:rsid w:val="00AF27D0"/>
    <w:rsid w:val="00AF318A"/>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051"/>
    <w:rsid w:val="00B04537"/>
    <w:rsid w:val="00B04806"/>
    <w:rsid w:val="00B04817"/>
    <w:rsid w:val="00B051BE"/>
    <w:rsid w:val="00B05ACF"/>
    <w:rsid w:val="00B05F1F"/>
    <w:rsid w:val="00B06EC5"/>
    <w:rsid w:val="00B075AE"/>
    <w:rsid w:val="00B07942"/>
    <w:rsid w:val="00B07C09"/>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397F"/>
    <w:rsid w:val="00B24311"/>
    <w:rsid w:val="00B25447"/>
    <w:rsid w:val="00B2561E"/>
    <w:rsid w:val="00B2572B"/>
    <w:rsid w:val="00B25B6C"/>
    <w:rsid w:val="00B25FC4"/>
    <w:rsid w:val="00B26428"/>
    <w:rsid w:val="00B2681D"/>
    <w:rsid w:val="00B2752E"/>
    <w:rsid w:val="00B30994"/>
    <w:rsid w:val="00B30999"/>
    <w:rsid w:val="00B30BCB"/>
    <w:rsid w:val="00B3199D"/>
    <w:rsid w:val="00B31A8B"/>
    <w:rsid w:val="00B31F9D"/>
    <w:rsid w:val="00B32124"/>
    <w:rsid w:val="00B323FD"/>
    <w:rsid w:val="00B32A11"/>
    <w:rsid w:val="00B32C46"/>
    <w:rsid w:val="00B33391"/>
    <w:rsid w:val="00B333DF"/>
    <w:rsid w:val="00B355D2"/>
    <w:rsid w:val="00B36E56"/>
    <w:rsid w:val="00B37250"/>
    <w:rsid w:val="00B37C21"/>
    <w:rsid w:val="00B37F99"/>
    <w:rsid w:val="00B40121"/>
    <w:rsid w:val="00B40233"/>
    <w:rsid w:val="00B413A8"/>
    <w:rsid w:val="00B41FE4"/>
    <w:rsid w:val="00B425F0"/>
    <w:rsid w:val="00B4364F"/>
    <w:rsid w:val="00B43678"/>
    <w:rsid w:val="00B43B0D"/>
    <w:rsid w:val="00B44A67"/>
    <w:rsid w:val="00B44DC4"/>
    <w:rsid w:val="00B45410"/>
    <w:rsid w:val="00B456DF"/>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0741"/>
    <w:rsid w:val="00B71D73"/>
    <w:rsid w:val="00B7248D"/>
    <w:rsid w:val="00B729EE"/>
    <w:rsid w:val="00B72EED"/>
    <w:rsid w:val="00B73AB8"/>
    <w:rsid w:val="00B73DE0"/>
    <w:rsid w:val="00B744F6"/>
    <w:rsid w:val="00B75687"/>
    <w:rsid w:val="00B75F3E"/>
    <w:rsid w:val="00B7771E"/>
    <w:rsid w:val="00B8056D"/>
    <w:rsid w:val="00B81AD3"/>
    <w:rsid w:val="00B82897"/>
    <w:rsid w:val="00B834EF"/>
    <w:rsid w:val="00B838F6"/>
    <w:rsid w:val="00B83C84"/>
    <w:rsid w:val="00B841C4"/>
    <w:rsid w:val="00B84F37"/>
    <w:rsid w:val="00B85339"/>
    <w:rsid w:val="00B853BF"/>
    <w:rsid w:val="00B8636F"/>
    <w:rsid w:val="00B86432"/>
    <w:rsid w:val="00B86BCB"/>
    <w:rsid w:val="00B86C32"/>
    <w:rsid w:val="00B90D1F"/>
    <w:rsid w:val="00B9100A"/>
    <w:rsid w:val="00B925B0"/>
    <w:rsid w:val="00B92A2B"/>
    <w:rsid w:val="00B941D0"/>
    <w:rsid w:val="00B95FE0"/>
    <w:rsid w:val="00B96B73"/>
    <w:rsid w:val="00B97237"/>
    <w:rsid w:val="00B975FA"/>
    <w:rsid w:val="00B9796D"/>
    <w:rsid w:val="00B97D91"/>
    <w:rsid w:val="00BA2C64"/>
    <w:rsid w:val="00BA3344"/>
    <w:rsid w:val="00BA3554"/>
    <w:rsid w:val="00BA39AC"/>
    <w:rsid w:val="00BA632C"/>
    <w:rsid w:val="00BA6C28"/>
    <w:rsid w:val="00BA7754"/>
    <w:rsid w:val="00BA7FAD"/>
    <w:rsid w:val="00BB051A"/>
    <w:rsid w:val="00BB1201"/>
    <w:rsid w:val="00BB1A5D"/>
    <w:rsid w:val="00BB1C9B"/>
    <w:rsid w:val="00BB3575"/>
    <w:rsid w:val="00BB36F9"/>
    <w:rsid w:val="00BB47D1"/>
    <w:rsid w:val="00BB4ADD"/>
    <w:rsid w:val="00BB4E05"/>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4E4"/>
    <w:rsid w:val="00BD1811"/>
    <w:rsid w:val="00BD1DF9"/>
    <w:rsid w:val="00BD2920"/>
    <w:rsid w:val="00BD3B55"/>
    <w:rsid w:val="00BD4387"/>
    <w:rsid w:val="00BD4817"/>
    <w:rsid w:val="00BD56C3"/>
    <w:rsid w:val="00BD572E"/>
    <w:rsid w:val="00BD5F94"/>
    <w:rsid w:val="00BD68CB"/>
    <w:rsid w:val="00BD6BF7"/>
    <w:rsid w:val="00BD72E6"/>
    <w:rsid w:val="00BD78C4"/>
    <w:rsid w:val="00BE01AE"/>
    <w:rsid w:val="00BE037D"/>
    <w:rsid w:val="00BE2003"/>
    <w:rsid w:val="00BE3F61"/>
    <w:rsid w:val="00BE439E"/>
    <w:rsid w:val="00BE45B6"/>
    <w:rsid w:val="00BE54A9"/>
    <w:rsid w:val="00BE557F"/>
    <w:rsid w:val="00BE56C0"/>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55A0"/>
    <w:rsid w:val="00BF74AB"/>
    <w:rsid w:val="00BF753F"/>
    <w:rsid w:val="00BF762F"/>
    <w:rsid w:val="00BF7A67"/>
    <w:rsid w:val="00BF7D70"/>
    <w:rsid w:val="00C008F7"/>
    <w:rsid w:val="00C00980"/>
    <w:rsid w:val="00C00E33"/>
    <w:rsid w:val="00C00F00"/>
    <w:rsid w:val="00C010D8"/>
    <w:rsid w:val="00C01602"/>
    <w:rsid w:val="00C0193C"/>
    <w:rsid w:val="00C01EE8"/>
    <w:rsid w:val="00C024D3"/>
    <w:rsid w:val="00C026E7"/>
    <w:rsid w:val="00C029B6"/>
    <w:rsid w:val="00C03431"/>
    <w:rsid w:val="00C03728"/>
    <w:rsid w:val="00C0413D"/>
    <w:rsid w:val="00C04470"/>
    <w:rsid w:val="00C10067"/>
    <w:rsid w:val="00C105F6"/>
    <w:rsid w:val="00C10657"/>
    <w:rsid w:val="00C11929"/>
    <w:rsid w:val="00C122A6"/>
    <w:rsid w:val="00C132F1"/>
    <w:rsid w:val="00C14561"/>
    <w:rsid w:val="00C14F1A"/>
    <w:rsid w:val="00C15271"/>
    <w:rsid w:val="00C156C3"/>
    <w:rsid w:val="00C15BC3"/>
    <w:rsid w:val="00C15C51"/>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63BF"/>
    <w:rsid w:val="00C2653A"/>
    <w:rsid w:val="00C26B4D"/>
    <w:rsid w:val="00C26CF7"/>
    <w:rsid w:val="00C26FF7"/>
    <w:rsid w:val="00C27455"/>
    <w:rsid w:val="00C3130B"/>
    <w:rsid w:val="00C31373"/>
    <w:rsid w:val="00C31FA7"/>
    <w:rsid w:val="00C321CA"/>
    <w:rsid w:val="00C324F0"/>
    <w:rsid w:val="00C32F86"/>
    <w:rsid w:val="00C3373B"/>
    <w:rsid w:val="00C34414"/>
    <w:rsid w:val="00C346B2"/>
    <w:rsid w:val="00C3484C"/>
    <w:rsid w:val="00C34F85"/>
    <w:rsid w:val="00C35169"/>
    <w:rsid w:val="00C358EA"/>
    <w:rsid w:val="00C36326"/>
    <w:rsid w:val="00C364E8"/>
    <w:rsid w:val="00C3797F"/>
    <w:rsid w:val="00C4095B"/>
    <w:rsid w:val="00C41159"/>
    <w:rsid w:val="00C41477"/>
    <w:rsid w:val="00C4311C"/>
    <w:rsid w:val="00C43213"/>
    <w:rsid w:val="00C4327F"/>
    <w:rsid w:val="00C43524"/>
    <w:rsid w:val="00C435DD"/>
    <w:rsid w:val="00C441B9"/>
    <w:rsid w:val="00C4487D"/>
    <w:rsid w:val="00C45620"/>
    <w:rsid w:val="00C4599B"/>
    <w:rsid w:val="00C464BA"/>
    <w:rsid w:val="00C47611"/>
    <w:rsid w:val="00C4795F"/>
    <w:rsid w:val="00C47D72"/>
    <w:rsid w:val="00C507F6"/>
    <w:rsid w:val="00C50B3D"/>
    <w:rsid w:val="00C50D71"/>
    <w:rsid w:val="00C51512"/>
    <w:rsid w:val="00C515D0"/>
    <w:rsid w:val="00C527F9"/>
    <w:rsid w:val="00C53926"/>
    <w:rsid w:val="00C53D1C"/>
    <w:rsid w:val="00C54CEE"/>
    <w:rsid w:val="00C5543A"/>
    <w:rsid w:val="00C56BBA"/>
    <w:rsid w:val="00C57D7E"/>
    <w:rsid w:val="00C57F0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B25"/>
    <w:rsid w:val="00C80D21"/>
    <w:rsid w:val="00C813A9"/>
    <w:rsid w:val="00C81FE2"/>
    <w:rsid w:val="00C82BD2"/>
    <w:rsid w:val="00C83D8F"/>
    <w:rsid w:val="00C83F86"/>
    <w:rsid w:val="00C84419"/>
    <w:rsid w:val="00C845FC"/>
    <w:rsid w:val="00C8461F"/>
    <w:rsid w:val="00C84D2D"/>
    <w:rsid w:val="00C85FFA"/>
    <w:rsid w:val="00C864DC"/>
    <w:rsid w:val="00C86F47"/>
    <w:rsid w:val="00C87860"/>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5A2"/>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0B9F"/>
    <w:rsid w:val="00CC16CF"/>
    <w:rsid w:val="00CC2E47"/>
    <w:rsid w:val="00CC32EA"/>
    <w:rsid w:val="00CC3419"/>
    <w:rsid w:val="00CC3A77"/>
    <w:rsid w:val="00CC43F3"/>
    <w:rsid w:val="00CC49B7"/>
    <w:rsid w:val="00CC518E"/>
    <w:rsid w:val="00CC6051"/>
    <w:rsid w:val="00CC6CC6"/>
    <w:rsid w:val="00CC73F0"/>
    <w:rsid w:val="00CC7693"/>
    <w:rsid w:val="00CD009A"/>
    <w:rsid w:val="00CD043A"/>
    <w:rsid w:val="00CD104D"/>
    <w:rsid w:val="00CD1735"/>
    <w:rsid w:val="00CD1E70"/>
    <w:rsid w:val="00CD23F2"/>
    <w:rsid w:val="00CD3548"/>
    <w:rsid w:val="00CD4190"/>
    <w:rsid w:val="00CD435C"/>
    <w:rsid w:val="00CD43C8"/>
    <w:rsid w:val="00CD4898"/>
    <w:rsid w:val="00CD4FFC"/>
    <w:rsid w:val="00CD6C7B"/>
    <w:rsid w:val="00CD7071"/>
    <w:rsid w:val="00CE0D95"/>
    <w:rsid w:val="00CE0DE7"/>
    <w:rsid w:val="00CE103B"/>
    <w:rsid w:val="00CE2264"/>
    <w:rsid w:val="00CE2FE0"/>
    <w:rsid w:val="00CE3A99"/>
    <w:rsid w:val="00CE4D1D"/>
    <w:rsid w:val="00CE7B83"/>
    <w:rsid w:val="00CE7BF1"/>
    <w:rsid w:val="00CF04A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20B"/>
    <w:rsid w:val="00D11611"/>
    <w:rsid w:val="00D132BC"/>
    <w:rsid w:val="00D13443"/>
    <w:rsid w:val="00D140EE"/>
    <w:rsid w:val="00D14B02"/>
    <w:rsid w:val="00D150B0"/>
    <w:rsid w:val="00D15272"/>
    <w:rsid w:val="00D15ED6"/>
    <w:rsid w:val="00D161B8"/>
    <w:rsid w:val="00D17209"/>
    <w:rsid w:val="00D17258"/>
    <w:rsid w:val="00D20DD6"/>
    <w:rsid w:val="00D21171"/>
    <w:rsid w:val="00D215CA"/>
    <w:rsid w:val="00D219A5"/>
    <w:rsid w:val="00D21F8D"/>
    <w:rsid w:val="00D21F9A"/>
    <w:rsid w:val="00D22464"/>
    <w:rsid w:val="00D23CDE"/>
    <w:rsid w:val="00D250C0"/>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1AD5"/>
    <w:rsid w:val="00D52CC7"/>
    <w:rsid w:val="00D52D0B"/>
    <w:rsid w:val="00D532BF"/>
    <w:rsid w:val="00D5440E"/>
    <w:rsid w:val="00D54E6F"/>
    <w:rsid w:val="00D5541F"/>
    <w:rsid w:val="00D562B1"/>
    <w:rsid w:val="00D5674E"/>
    <w:rsid w:val="00D56D2A"/>
    <w:rsid w:val="00D56E8D"/>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0CA"/>
    <w:rsid w:val="00DA1AF1"/>
    <w:rsid w:val="00DA214B"/>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64D"/>
    <w:rsid w:val="00DC1B3F"/>
    <w:rsid w:val="00DC31A4"/>
    <w:rsid w:val="00DC3470"/>
    <w:rsid w:val="00DC5233"/>
    <w:rsid w:val="00DC5332"/>
    <w:rsid w:val="00DC567F"/>
    <w:rsid w:val="00DC59F5"/>
    <w:rsid w:val="00DC6663"/>
    <w:rsid w:val="00DC6FEB"/>
    <w:rsid w:val="00DC769E"/>
    <w:rsid w:val="00DC7A3F"/>
    <w:rsid w:val="00DD2498"/>
    <w:rsid w:val="00DD278E"/>
    <w:rsid w:val="00DD2F0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0705"/>
    <w:rsid w:val="00DF11C4"/>
    <w:rsid w:val="00DF1625"/>
    <w:rsid w:val="00DF19A1"/>
    <w:rsid w:val="00DF378A"/>
    <w:rsid w:val="00DF4B0B"/>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1CE2"/>
    <w:rsid w:val="00E121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5CAF"/>
    <w:rsid w:val="00E56508"/>
    <w:rsid w:val="00E57D43"/>
    <w:rsid w:val="00E6008B"/>
    <w:rsid w:val="00E601A1"/>
    <w:rsid w:val="00E6044F"/>
    <w:rsid w:val="00E60526"/>
    <w:rsid w:val="00E61CC2"/>
    <w:rsid w:val="00E61E2C"/>
    <w:rsid w:val="00E6205B"/>
    <w:rsid w:val="00E626FD"/>
    <w:rsid w:val="00E627AD"/>
    <w:rsid w:val="00E632F8"/>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0D9B"/>
    <w:rsid w:val="00E81D32"/>
    <w:rsid w:val="00E835F0"/>
    <w:rsid w:val="00E83BAF"/>
    <w:rsid w:val="00E840BB"/>
    <w:rsid w:val="00E84171"/>
    <w:rsid w:val="00E84367"/>
    <w:rsid w:val="00E85A49"/>
    <w:rsid w:val="00E86BC6"/>
    <w:rsid w:val="00E90417"/>
    <w:rsid w:val="00E90E72"/>
    <w:rsid w:val="00E90FD0"/>
    <w:rsid w:val="00E92272"/>
    <w:rsid w:val="00E92948"/>
    <w:rsid w:val="00E92B8E"/>
    <w:rsid w:val="00E92BAA"/>
    <w:rsid w:val="00E93204"/>
    <w:rsid w:val="00E93CA2"/>
    <w:rsid w:val="00E9479B"/>
    <w:rsid w:val="00E94D38"/>
    <w:rsid w:val="00E94D7F"/>
    <w:rsid w:val="00E94ED6"/>
    <w:rsid w:val="00E94FCC"/>
    <w:rsid w:val="00E95E47"/>
    <w:rsid w:val="00E968EF"/>
    <w:rsid w:val="00E969ED"/>
    <w:rsid w:val="00E96E51"/>
    <w:rsid w:val="00E9746B"/>
    <w:rsid w:val="00E97AB0"/>
    <w:rsid w:val="00E97C0D"/>
    <w:rsid w:val="00EA02FF"/>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9A"/>
    <w:rsid w:val="00EA74C2"/>
    <w:rsid w:val="00EA7727"/>
    <w:rsid w:val="00EA7FA5"/>
    <w:rsid w:val="00EB07BB"/>
    <w:rsid w:val="00EB0B3D"/>
    <w:rsid w:val="00EB25F3"/>
    <w:rsid w:val="00EB2AE8"/>
    <w:rsid w:val="00EB35E7"/>
    <w:rsid w:val="00EB395D"/>
    <w:rsid w:val="00EB39A6"/>
    <w:rsid w:val="00EB42B2"/>
    <w:rsid w:val="00EB487B"/>
    <w:rsid w:val="00EB5989"/>
    <w:rsid w:val="00EB5B9B"/>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0FA"/>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0B6"/>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9BC"/>
    <w:rsid w:val="00EE7A99"/>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3D8"/>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15E"/>
    <w:rsid w:val="00F23A51"/>
    <w:rsid w:val="00F242D7"/>
    <w:rsid w:val="00F24327"/>
    <w:rsid w:val="00F24898"/>
    <w:rsid w:val="00F24A51"/>
    <w:rsid w:val="00F24E9E"/>
    <w:rsid w:val="00F25B39"/>
    <w:rsid w:val="00F26162"/>
    <w:rsid w:val="00F263B3"/>
    <w:rsid w:val="00F26F04"/>
    <w:rsid w:val="00F2770D"/>
    <w:rsid w:val="00F27778"/>
    <w:rsid w:val="00F30E13"/>
    <w:rsid w:val="00F32A30"/>
    <w:rsid w:val="00F339E3"/>
    <w:rsid w:val="00F35120"/>
    <w:rsid w:val="00F366D4"/>
    <w:rsid w:val="00F36E1F"/>
    <w:rsid w:val="00F377C0"/>
    <w:rsid w:val="00F37F2C"/>
    <w:rsid w:val="00F400E7"/>
    <w:rsid w:val="00F403A5"/>
    <w:rsid w:val="00F406AC"/>
    <w:rsid w:val="00F40755"/>
    <w:rsid w:val="00F40D4D"/>
    <w:rsid w:val="00F4140F"/>
    <w:rsid w:val="00F4395E"/>
    <w:rsid w:val="00F449C0"/>
    <w:rsid w:val="00F449ED"/>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4B7"/>
    <w:rsid w:val="00F60675"/>
    <w:rsid w:val="00F607C7"/>
    <w:rsid w:val="00F60A05"/>
    <w:rsid w:val="00F60C1A"/>
    <w:rsid w:val="00F60C5F"/>
    <w:rsid w:val="00F61102"/>
    <w:rsid w:val="00F61898"/>
    <w:rsid w:val="00F61A9D"/>
    <w:rsid w:val="00F61D7A"/>
    <w:rsid w:val="00F63223"/>
    <w:rsid w:val="00F6373E"/>
    <w:rsid w:val="00F64BF8"/>
    <w:rsid w:val="00F64DF9"/>
    <w:rsid w:val="00F658E7"/>
    <w:rsid w:val="00F676CB"/>
    <w:rsid w:val="00F67946"/>
    <w:rsid w:val="00F67CD4"/>
    <w:rsid w:val="00F7009A"/>
    <w:rsid w:val="00F70A3D"/>
    <w:rsid w:val="00F70E55"/>
    <w:rsid w:val="00F72877"/>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C66"/>
    <w:rsid w:val="00F954E8"/>
    <w:rsid w:val="00F96621"/>
    <w:rsid w:val="00F96DD5"/>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1B"/>
    <w:rsid w:val="00FB3CC9"/>
    <w:rsid w:val="00FB4ACF"/>
    <w:rsid w:val="00FB6ABE"/>
    <w:rsid w:val="00FB72F4"/>
    <w:rsid w:val="00FB78E7"/>
    <w:rsid w:val="00FB796B"/>
    <w:rsid w:val="00FB7D40"/>
    <w:rsid w:val="00FC035C"/>
    <w:rsid w:val="00FC096C"/>
    <w:rsid w:val="00FC0E09"/>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5F4D"/>
    <w:rsid w:val="00FD7291"/>
    <w:rsid w:val="00FD7772"/>
    <w:rsid w:val="00FE1316"/>
    <w:rsid w:val="00FE183B"/>
    <w:rsid w:val="00FE20B2"/>
    <w:rsid w:val="00FE2467"/>
    <w:rsid w:val="00FE3146"/>
    <w:rsid w:val="00FE4310"/>
    <w:rsid w:val="00FE50AB"/>
    <w:rsid w:val="00FE54DC"/>
    <w:rsid w:val="00FE5743"/>
    <w:rsid w:val="00FE6887"/>
    <w:rsid w:val="00FE68C4"/>
    <w:rsid w:val="00FE6C2A"/>
    <w:rsid w:val="00FE7390"/>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1C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docdata">
    <w:name w:val="docdata"/>
    <w:aliases w:val="docy,v5,12797,bqiaagaaeyqcaaagiaiaaankmqaabxixaaaaaaaaaaaaaaaaaaaaaaaaaaaaaaaaaaaaaaaaaaaaaaaaaaaaaaaaaaaaaaaaaaaaaaaaaaaaaaaaaaaaaaaaaaaaaaaaaaaaaaaaaaaaaaaaaaaaaaaaaaaaaaaaaaaaaaaaaaaaaaaaaaaaaaaaaaaaaaaaaaaaaaaaaaaaaaaaaaaaaaaaaaaaaaaaaaaaaaa"/>
    <w:basedOn w:val="Normal"/>
    <w:rsid w:val="00910F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1268038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3226963">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196817330">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990043">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0014213">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5332126">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5850528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18007864">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3805162">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1154259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3874968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48330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890924663">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6595978">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58679832">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09794174">
      <w:bodyDiv w:val="1"/>
      <w:marLeft w:val="0"/>
      <w:marRight w:val="0"/>
      <w:marTop w:val="0"/>
      <w:marBottom w:val="0"/>
      <w:divBdr>
        <w:top w:val="none" w:sz="0" w:space="0" w:color="auto"/>
        <w:left w:val="none" w:sz="0" w:space="0" w:color="auto"/>
        <w:bottom w:val="none" w:sz="0" w:space="0" w:color="auto"/>
        <w:right w:val="none" w:sz="0" w:space="0" w:color="auto"/>
      </w:divBdr>
    </w:div>
    <w:div w:id="1013075005">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7822446">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32594603">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288814">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4089761">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295228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71219995">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3477189">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0609726">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3946746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733196">
      <w:bodyDiv w:val="1"/>
      <w:marLeft w:val="0"/>
      <w:marRight w:val="0"/>
      <w:marTop w:val="0"/>
      <w:marBottom w:val="0"/>
      <w:divBdr>
        <w:top w:val="none" w:sz="0" w:space="0" w:color="auto"/>
        <w:left w:val="none" w:sz="0" w:space="0" w:color="auto"/>
        <w:bottom w:val="none" w:sz="0" w:space="0" w:color="auto"/>
        <w:right w:val="none" w:sz="0" w:space="0" w:color="auto"/>
      </w:divBdr>
    </w:div>
    <w:div w:id="1584794728">
      <w:bodyDiv w:val="1"/>
      <w:marLeft w:val="0"/>
      <w:marRight w:val="0"/>
      <w:marTop w:val="0"/>
      <w:marBottom w:val="0"/>
      <w:divBdr>
        <w:top w:val="none" w:sz="0" w:space="0" w:color="auto"/>
        <w:left w:val="none" w:sz="0" w:space="0" w:color="auto"/>
        <w:bottom w:val="none" w:sz="0" w:space="0" w:color="auto"/>
        <w:right w:val="none" w:sz="0" w:space="0" w:color="auto"/>
      </w:divBdr>
    </w:div>
    <w:div w:id="1589848922">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12728262">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393746">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37648137">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58694712">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183958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51190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16036231">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odshop.am/collections/%D6%83%D5%A1%D5%AF%D5%BE%D5%B8%D5%B2-%D5%BE%D5%A1%D5%AF%D5%B8%D6%82%D5%B4%D5%A1%D5%B5%D5%AB%D5%B6-%D5%BF%D5%B8%D6%82%D6%83%D5%A5%D6%80" TargetMode="External"/><Relationship Id="rId4" Type="http://schemas.openxmlformats.org/officeDocument/2006/relationships/settings" Target="settings.xml"/><Relationship Id="rId9" Type="http://schemas.openxmlformats.org/officeDocument/2006/relationships/hyperlink" Target="https://www.norzovq.am/product-category/%d5%bf%d5%b6%d5%bf%d5%a5%d5%bd%d5%a1%d5%af%d5%a1%d5%b6/%d5%ac%d5%be%d5%a1%d6%81%d5%b8%d5%b2-%d6%87-%d5%b4%d5%a1%d6%84%d6%80%d5%b8%d5%b2-%d5%b4%d5%ab%d5%bb%d5%b8%d6%81%d5%b6%d5%a5%d6%80/%d5%bd%d5%ba%d5%a1%d5%bd%d6%84-%d5%ac%d5%be%d5%a1%d5%b6%d5%a1%d5%ac%d5%b8%d6%82-%d5%b4%d5%ab%d5%bb%d5%b8%d6%81%d5%b6%d5%a5%d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16977</Words>
  <Characters>130467</Characters>
  <Application>Microsoft Office Word</Application>
  <DocSecurity>0</DocSecurity>
  <Lines>1087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147150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416</cp:revision>
  <cp:lastPrinted>2018-02-16T07:12:00Z</cp:lastPrinted>
  <dcterms:created xsi:type="dcterms:W3CDTF">2025-04-30T17:37:00Z</dcterms:created>
  <dcterms:modified xsi:type="dcterms:W3CDTF">2025-11-07T08:03:00Z</dcterms:modified>
</cp:coreProperties>
</file>