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af6"/>
          <w:rFonts w:ascii="Sylfaen" w:hAnsi="Sylfaen"/>
          <w:i w:val="0"/>
          <w:sz w:val="22"/>
          <w:szCs w:val="24"/>
        </w:rPr>
        <w:footnoteReference w:customMarkFollows="1" w:id="1"/>
        <w:t>*</w:t>
      </w:r>
    </w:p>
    <w:p w:rsidR="00AB186E" w:rsidRDefault="00AB186E" w:rsidP="00AB186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2937C5">
        <w:rPr>
          <w:rFonts w:ascii="Sylfaen" w:hAnsi="Sylfaen"/>
          <w:i w:val="0"/>
          <w:sz w:val="22"/>
          <w:szCs w:val="24"/>
          <w:lang w:val="hy-AM"/>
        </w:rPr>
        <w:t>23</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r w:rsidR="002937C5" w:rsidRPr="002937C5">
        <w:rPr>
          <w:rFonts w:ascii="Sylfaen" w:hAnsi="Sylfaen"/>
          <w:b/>
          <w:sz w:val="24"/>
          <w:szCs w:val="24"/>
          <w:u w:val="single"/>
          <w:lang w:val="hy-AM"/>
        </w:rPr>
        <w:t>Январь</w:t>
      </w:r>
      <w:r w:rsidR="004841BF">
        <w:rPr>
          <w:rFonts w:ascii="Sylfaen" w:hAnsi="Sylfaen"/>
          <w:b/>
          <w:sz w:val="24"/>
          <w:szCs w:val="24"/>
          <w:u w:val="single"/>
          <w:lang w:val="hy-AM"/>
        </w:rPr>
        <w:t xml:space="preserve"> </w:t>
      </w:r>
      <w:r>
        <w:rPr>
          <w:rFonts w:ascii="Sylfaen" w:hAnsi="Sylfaen"/>
          <w:b/>
          <w:sz w:val="24"/>
          <w:szCs w:val="24"/>
          <w:u w:val="single"/>
          <w:lang w:val="hy-AM"/>
        </w:rPr>
        <w:t xml:space="preserve"> </w:t>
      </w:r>
      <w:r>
        <w:rPr>
          <w:rFonts w:ascii="Sylfaen" w:hAnsi="Sylfaen"/>
          <w:i w:val="0"/>
          <w:sz w:val="22"/>
          <w:szCs w:val="24"/>
        </w:rPr>
        <w:t>"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AB186E" w:rsidRPr="002937C5" w:rsidRDefault="00AB186E" w:rsidP="00AB186E">
      <w:pPr>
        <w:pStyle w:val="a3"/>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2937C5">
        <w:rPr>
          <w:rFonts w:ascii="Sylfaen" w:hAnsi="Sylfaen"/>
          <w:b/>
          <w:sz w:val="22"/>
          <w:szCs w:val="22"/>
          <w:u w:val="single"/>
          <w:lang w:val="hy-AM"/>
        </w:rPr>
        <w:t>26/1</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rsidR="00CE5288" w:rsidRPr="004841BF" w:rsidRDefault="00AB186E" w:rsidP="004841BF">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 xml:space="preserve">. </w:t>
      </w:r>
      <w:r w:rsidRPr="000D52FF">
        <w:rPr>
          <w:rFonts w:ascii="Sylfaen" w:hAnsi="Sylfaen"/>
          <w:b/>
          <w:i w:val="0"/>
          <w:sz w:val="22"/>
        </w:rPr>
        <w:t xml:space="preserve">лекарства </w:t>
      </w:r>
      <w:r w:rsidRPr="000D52FF">
        <w:rPr>
          <w:rFonts w:ascii="Sylfaen" w:hAnsi="Sylfaen"/>
          <w:i w:val="0"/>
          <w:sz w:val="22"/>
        </w:rPr>
        <w:t>(далее — договор).</w:t>
      </w:r>
    </w:p>
    <w:p w:rsidR="00AB186E" w:rsidRPr="002015E5" w:rsidRDefault="00AB186E" w:rsidP="00AB186E">
      <w:pPr>
        <w:pStyle w:val="a3"/>
        <w:widowControl w:val="0"/>
        <w:spacing w:line="276" w:lineRule="auto"/>
        <w:ind w:firstLine="567"/>
        <w:rPr>
          <w:rFonts w:ascii="Sylfaen" w:hAnsi="Sylfaen"/>
          <w:i w:val="0"/>
          <w:sz w:val="22"/>
          <w:szCs w:val="22"/>
        </w:rPr>
      </w:pPr>
      <w:proofErr w:type="gramStart"/>
      <w:r w:rsidRPr="002015E5">
        <w:rPr>
          <w:rFonts w:ascii="Sylfaen" w:hAnsi="Sylfaen"/>
          <w:i w:val="0"/>
          <w:sz w:val="22"/>
          <w:szCs w:val="22"/>
        </w:rPr>
        <w:t>Условия</w:t>
      </w:r>
      <w:proofErr w:type="gramEnd"/>
      <w:r w:rsidRPr="002015E5">
        <w:rPr>
          <w:rFonts w:ascii="Sylfaen" w:hAnsi="Sylfaen"/>
          <w:i w:val="0"/>
          <w:sz w:val="22"/>
          <w:szCs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rsidR="00357D48" w:rsidRPr="00AB186E" w:rsidRDefault="00A20B69"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a3"/>
        <w:widowControl w:val="0"/>
        <w:spacing w:line="240" w:lineRule="auto"/>
        <w:ind w:firstLine="567"/>
        <w:rPr>
          <w:rFonts w:ascii="Sylfaen" w:hAnsi="Sylfaen"/>
          <w:i w:val="0"/>
          <w:sz w:val="22"/>
          <w:szCs w:val="24"/>
        </w:rPr>
      </w:pPr>
      <w:proofErr w:type="gramStart"/>
      <w:r w:rsidRPr="00AB186E">
        <w:rPr>
          <w:rFonts w:ascii="Sylfaen" w:hAnsi="Sylfaen"/>
          <w:i w:val="0"/>
          <w:sz w:val="22"/>
          <w:szCs w:val="24"/>
        </w:rPr>
        <w:t>Условия</w:t>
      </w:r>
      <w:proofErr w:type="gramEnd"/>
      <w:r w:rsidRPr="00AB186E">
        <w:rPr>
          <w:rFonts w:ascii="Sylfaen" w:hAnsi="Sylfaen"/>
          <w:i w:val="0"/>
          <w:sz w:val="22"/>
          <w:szCs w:val="24"/>
        </w:rPr>
        <w:t xml:space="preserve">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a3"/>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proofErr w:type="gramStart"/>
      <w:r w:rsidRPr="002015E5">
        <w:rPr>
          <w:rFonts w:ascii="Sylfaen" w:hAnsi="Sylfaen"/>
          <w:i w:val="0"/>
          <w:sz w:val="22"/>
          <w:szCs w:val="22"/>
        </w:rPr>
        <w:t>на</w:t>
      </w:r>
      <w:proofErr w:type="spellEnd"/>
      <w:proofErr w:type="gram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w:t>
      </w:r>
      <w:proofErr w:type="spellStart"/>
      <w:r w:rsidRPr="002015E5">
        <w:rPr>
          <w:rFonts w:ascii="Sylfaen" w:hAnsi="Sylfaen"/>
          <w:b/>
          <w:sz w:val="22"/>
          <w:szCs w:val="22"/>
          <w:u w:val="single"/>
        </w:rPr>
        <w:t>го</w:t>
      </w:r>
      <w:proofErr w:type="spellEnd"/>
      <w:r w:rsidRPr="002015E5">
        <w:rPr>
          <w:rFonts w:ascii="Sylfaen" w:hAnsi="Sylfaen"/>
          <w:b/>
          <w:sz w:val="22"/>
          <w:szCs w:val="22"/>
          <w:u w:val="single"/>
        </w:rPr>
        <w:t xml:space="preserve"> </w:t>
      </w:r>
      <w:r w:rsidR="002937C5">
        <w:rPr>
          <w:rFonts w:ascii="Sylfaen" w:hAnsi="Sylfaen"/>
          <w:b/>
          <w:sz w:val="22"/>
          <w:szCs w:val="22"/>
          <w:u w:val="single"/>
          <w:lang w:val="hy-AM"/>
        </w:rPr>
        <w:t>11։00</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r w:rsidR="002937C5">
        <w:rPr>
          <w:rFonts w:ascii="Sylfaen" w:hAnsi="Sylfaen"/>
          <w:b/>
          <w:i w:val="0"/>
          <w:sz w:val="22"/>
          <w:szCs w:val="22"/>
          <w:u w:val="single"/>
        </w:rPr>
        <w:t xml:space="preserve"> </w:t>
      </w:r>
      <w:r w:rsidR="002937C5">
        <w:rPr>
          <w:rFonts w:ascii="Sylfaen" w:hAnsi="Sylfaen"/>
          <w:b/>
          <w:i w:val="0"/>
          <w:sz w:val="22"/>
          <w:szCs w:val="22"/>
          <w:u w:val="single"/>
          <w:lang w:val="hy-AM"/>
        </w:rPr>
        <w:t>30</w:t>
      </w:r>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2937C5" w:rsidRPr="002937C5">
        <w:rPr>
          <w:rFonts w:ascii="Sylfaen" w:hAnsi="Sylfaen"/>
          <w:b/>
          <w:sz w:val="22"/>
          <w:szCs w:val="22"/>
          <w:u w:val="single"/>
        </w:rPr>
        <w:t>Январь</w:t>
      </w:r>
      <w:r w:rsidR="004841BF" w:rsidRPr="002F03F8">
        <w:rPr>
          <w:rFonts w:ascii="Sylfaen" w:hAnsi="Sylfaen"/>
          <w:b/>
          <w:i w:val="0"/>
          <w:sz w:val="22"/>
          <w:szCs w:val="22"/>
          <w:u w:val="single"/>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2937C5">
        <w:rPr>
          <w:rFonts w:ascii="Sylfaen" w:hAnsi="Sylfaen"/>
          <w:b/>
          <w:i w:val="0"/>
          <w:sz w:val="22"/>
          <w:szCs w:val="22"/>
          <w:u w:val="single"/>
          <w:lang w:val="hy-AM"/>
        </w:rPr>
        <w:t>11։00</w:t>
      </w:r>
      <w:r w:rsidR="00A76034" w:rsidRPr="00A76034">
        <w:rPr>
          <w:rFonts w:ascii="Sylfaen" w:hAnsi="Sylfaen"/>
          <w:b/>
          <w:i w:val="0"/>
          <w:sz w:val="22"/>
          <w:szCs w:val="22"/>
          <w:u w:val="single"/>
        </w:rPr>
        <w:t>.</w:t>
      </w:r>
    </w:p>
    <w:p w:rsidR="002C09AA" w:rsidRPr="00AB186E" w:rsidRDefault="002C09AA"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a3"/>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AB186E" w:rsidRPr="00AB186E" w:rsidRDefault="00AB186E" w:rsidP="00AB186E">
      <w:pPr>
        <w:pStyle w:val="a3"/>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rsidR="00AB186E" w:rsidRPr="002015E5" w:rsidRDefault="00AB186E" w:rsidP="00AB186E">
      <w:pPr>
        <w:pStyle w:val="a3"/>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w:t>
      </w:r>
      <w:proofErr w:type="gramStart"/>
      <w:r w:rsidRPr="002015E5">
        <w:rPr>
          <w:rFonts w:ascii="Sylfaen" w:hAnsi="Sylfaen"/>
          <w:b/>
          <w:i w:val="0"/>
          <w:sz w:val="22"/>
          <w:szCs w:val="22"/>
        </w:rPr>
        <w:t>.п</w:t>
      </w:r>
      <w:proofErr w:type="gramEnd"/>
      <w:r w:rsidRPr="002015E5">
        <w:rPr>
          <w:rFonts w:ascii="Sylfaen" w:hAnsi="Sylfaen"/>
          <w:b/>
          <w:i w:val="0"/>
          <w:sz w:val="22"/>
          <w:szCs w:val="22"/>
        </w:rPr>
        <w:t>очта</w:t>
      </w:r>
      <w:proofErr w:type="spellEnd"/>
      <w:r w:rsidRPr="002015E5">
        <w:rPr>
          <w:rFonts w:ascii="Sylfaen" w:hAnsi="Sylfaen"/>
          <w:b/>
          <w:i w:val="0"/>
          <w:sz w:val="22"/>
          <w:szCs w:val="22"/>
        </w:rPr>
        <w:t>: hasmik-20@mail.ru</w:t>
      </w:r>
    </w:p>
    <w:p w:rsidR="00AB186E" w:rsidRPr="00474B25" w:rsidRDefault="00AB186E" w:rsidP="00AB186E">
      <w:pPr>
        <w:pStyle w:val="a3"/>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rsidR="00915A97" w:rsidRPr="00AB186E" w:rsidRDefault="00915A97" w:rsidP="00B46D58">
      <w:pPr>
        <w:pStyle w:val="a3"/>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aa"/>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2937C5">
        <w:rPr>
          <w:rFonts w:ascii="Sylfaen" w:hAnsi="Sylfaen"/>
          <w:i/>
          <w:u w:val="single"/>
          <w:lang w:val="hy-AM"/>
        </w:rPr>
        <w:t xml:space="preserve">23 </w:t>
      </w:r>
      <w:r w:rsidR="002937C5" w:rsidRPr="002937C5">
        <w:rPr>
          <w:rFonts w:ascii="Sylfaen" w:hAnsi="Sylfaen"/>
          <w:i/>
          <w:u w:val="single"/>
          <w:lang w:val="hy-AM"/>
        </w:rPr>
        <w:t>Январь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rsidR="00AB186E" w:rsidRPr="00A65333" w:rsidRDefault="00AB186E" w:rsidP="00AB186E">
      <w:pPr>
        <w:pStyle w:val="aa"/>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6/1</w:t>
      </w: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76034" w:rsidRDefault="00A76034" w:rsidP="00AB186E">
      <w:pPr>
        <w:pStyle w:val="aa"/>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rsidR="00AB186E" w:rsidRPr="00E44183" w:rsidRDefault="00AB186E" w:rsidP="00AB186E">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2015E5" w:rsidRDefault="00AB186E" w:rsidP="00AB186E">
      <w:pPr>
        <w:pStyle w:val="HTML"/>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AB186E" w:rsidRPr="002015E5" w:rsidRDefault="00AB186E" w:rsidP="00AB186E">
      <w:pPr>
        <w:pStyle w:val="HTML"/>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Pr="00474B25">
        <w:rPr>
          <w:rFonts w:ascii="Sylfaen" w:hAnsi="Sylfaen"/>
          <w:b/>
          <w:spacing w:val="6"/>
          <w:sz w:val="32"/>
          <w:szCs w:val="22"/>
        </w:rPr>
        <w:t xml:space="preserve"> лекарства</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rsidR="00AB186E" w:rsidRPr="002015E5" w:rsidRDefault="00AB186E" w:rsidP="00AB186E">
      <w:pPr>
        <w:widowControl w:val="0"/>
        <w:ind w:firstLine="567"/>
        <w:jc w:val="both"/>
        <w:rPr>
          <w:rFonts w:ascii="Sylfaen" w:hAnsi="Sylfaen"/>
          <w:i/>
          <w:szCs w:val="28"/>
        </w:rPr>
      </w:pPr>
    </w:p>
    <w:p w:rsidR="00AB186E" w:rsidRPr="002015E5" w:rsidRDefault="00AB186E" w:rsidP="00AB186E">
      <w:pPr>
        <w:pStyle w:val="aa"/>
        <w:widowControl w:val="0"/>
        <w:spacing w:after="0" w:line="276" w:lineRule="auto"/>
        <w:ind w:right="-7" w:firstLine="567"/>
        <w:jc w:val="center"/>
        <w:rPr>
          <w:rFonts w:ascii="Sylfaen" w:hAnsi="Sylfaen"/>
          <w:szCs w:val="28"/>
        </w:rPr>
      </w:pPr>
    </w:p>
    <w:p w:rsidR="000763E5" w:rsidRPr="00AB186E" w:rsidRDefault="00AB186E" w:rsidP="00AB186E">
      <w:pPr>
        <w:spacing w:line="276" w:lineRule="auto"/>
        <w:rPr>
          <w:rFonts w:ascii="Sylfaen" w:hAnsi="Sylfaen"/>
          <w:szCs w:val="28"/>
        </w:rPr>
      </w:pPr>
      <w:r w:rsidRPr="002015E5">
        <w:rPr>
          <w:rFonts w:ascii="Sylfaen" w:hAnsi="Sylfaen"/>
          <w:szCs w:val="28"/>
        </w:rPr>
        <w:br w:type="page"/>
      </w: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0F4F33" w:rsidRPr="00B1159E" w:rsidRDefault="000F4F33" w:rsidP="000F4F3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xml:space="preserve">, в случае признания </w:t>
      </w:r>
      <w:proofErr w:type="gramStart"/>
      <w:r w:rsidR="003D0E3C" w:rsidRPr="00AB186E">
        <w:rPr>
          <w:rFonts w:ascii="Sylfaen" w:hAnsi="Sylfaen"/>
          <w:sz w:val="22"/>
        </w:rPr>
        <w:t>отобранным</w:t>
      </w:r>
      <w:proofErr w:type="gramEnd"/>
      <w:r w:rsidR="003D0E3C" w:rsidRPr="00AB186E">
        <w:rPr>
          <w:rFonts w:ascii="Sylfaen" w:hAnsi="Sylfaen"/>
          <w:sz w:val="22"/>
        </w:rPr>
        <w:t xml:space="preserve">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26/1</w:t>
      </w:r>
      <w:r w:rsidR="00A76034" w:rsidRPr="00CE4E30">
        <w:rPr>
          <w:rFonts w:ascii="Sylfaen" w:hAnsi="Sylfaen"/>
          <w:spacing w:val="-6"/>
        </w:rPr>
        <w:t xml:space="preserve">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proofErr w:type="gramStart"/>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w:t>
      </w:r>
      <w:proofErr w:type="gramEnd"/>
      <w:r w:rsidRPr="00AB186E">
        <w:rPr>
          <w:rFonts w:ascii="Sylfaen" w:hAnsi="Sylfaen"/>
          <w:sz w:val="22"/>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0F4F33" w:rsidRPr="00474B25" w:rsidRDefault="000F4F33" w:rsidP="000F4F33">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proofErr w:type="gramStart"/>
      <w:r w:rsidRPr="00474B25">
        <w:rPr>
          <w:rFonts w:ascii="Sylfaen" w:hAnsi="Sylfaen"/>
          <w:i w:val="0"/>
          <w:sz w:val="24"/>
          <w:szCs w:val="22"/>
        </w:rPr>
        <w:t>приобретение</w:t>
      </w:r>
      <w:proofErr w:type="spellEnd"/>
      <w:proofErr w:type="gramEnd"/>
      <w:r w:rsidRPr="00474B25">
        <w:rPr>
          <w:rFonts w:ascii="Sylfaen" w:hAnsi="Sylfaen"/>
          <w:i w:val="0"/>
          <w:sz w:val="24"/>
          <w:szCs w:val="22"/>
        </w:rPr>
        <w:t xml:space="preserve"> </w:t>
      </w:r>
      <w:r w:rsidRPr="00474B25">
        <w:rPr>
          <w:rFonts w:ascii="Sylfaen" w:hAnsi="Sylfaen"/>
          <w:b/>
          <w:spacing w:val="6"/>
          <w:sz w:val="24"/>
          <w:szCs w:val="22"/>
        </w:rPr>
        <w:t>&lt;&lt; лекарства&gt;&gt;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2937C5">
        <w:rPr>
          <w:rFonts w:ascii="Sylfaen" w:hAnsi="Sylfaen"/>
          <w:sz w:val="24"/>
          <w:szCs w:val="22"/>
          <w:lang w:val="hy-AM"/>
        </w:rPr>
        <w:t>63</w:t>
      </w:r>
      <w:r>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2937C5">
        <w:trPr>
          <w:trHeight w:val="428"/>
          <w:jc w:val="center"/>
        </w:trPr>
        <w:tc>
          <w:tcPr>
            <w:tcW w:w="1530" w:type="dxa"/>
            <w:vAlign w:val="center"/>
          </w:tcPr>
          <w:p w:rsidR="00AD432A" w:rsidRPr="00AB186E" w:rsidRDefault="00AD432A" w:rsidP="00B46D58">
            <w:pPr>
              <w:pStyle w:val="23"/>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rsidR="00AD432A" w:rsidRPr="00AB186E" w:rsidRDefault="00C53648"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rsidR="00AD432A" w:rsidRPr="00AB186E" w:rsidRDefault="00AD432A" w:rsidP="00B46D58">
            <w:pPr>
              <w:pStyle w:val="23"/>
              <w:widowControl w:val="0"/>
              <w:spacing w:after="120" w:line="240" w:lineRule="auto"/>
              <w:ind w:firstLine="0"/>
              <w:rPr>
                <w:rFonts w:ascii="Sylfaen" w:hAnsi="Sylfaen"/>
                <w:b/>
                <w:i/>
                <w:sz w:val="22"/>
                <w:szCs w:val="24"/>
              </w:rPr>
            </w:pP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79380.00</w:t>
            </w:r>
          </w:p>
        </w:tc>
        <w:tc>
          <w:tcPr>
            <w:tcW w:w="6458" w:type="dxa"/>
          </w:tcPr>
          <w:p w:rsidR="002937C5" w:rsidRPr="00CA1632" w:rsidRDefault="002937C5" w:rsidP="00BB0294">
            <w:r w:rsidRPr="00CA1632">
              <w:t>Глазные капли тетрациклина, 1% 10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11968.00</w:t>
            </w:r>
          </w:p>
        </w:tc>
        <w:tc>
          <w:tcPr>
            <w:tcW w:w="6458" w:type="dxa"/>
          </w:tcPr>
          <w:p w:rsidR="002937C5" w:rsidRPr="00CA1632" w:rsidRDefault="002937C5" w:rsidP="00BB0294">
            <w:r w:rsidRPr="00CA1632">
              <w:t xml:space="preserve">Глазные капли </w:t>
            </w:r>
            <w:proofErr w:type="spellStart"/>
            <w:r w:rsidRPr="00CA1632">
              <w:t>ципрофлоксацина</w:t>
            </w:r>
            <w:proofErr w:type="spellEnd"/>
            <w:r w:rsidRPr="00CA1632">
              <w:t xml:space="preserve"> 0,3%</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780.00</w:t>
            </w:r>
          </w:p>
        </w:tc>
        <w:tc>
          <w:tcPr>
            <w:tcW w:w="6458" w:type="dxa"/>
          </w:tcPr>
          <w:p w:rsidR="002937C5" w:rsidRPr="00CA1632" w:rsidRDefault="002937C5" w:rsidP="00BB0294">
            <w:r w:rsidRPr="00CA1632">
              <w:t>Дибазол 1% 1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15040.00</w:t>
            </w:r>
          </w:p>
        </w:tc>
        <w:tc>
          <w:tcPr>
            <w:tcW w:w="6458" w:type="dxa"/>
          </w:tcPr>
          <w:p w:rsidR="002937C5" w:rsidRPr="00CA1632" w:rsidRDefault="002937C5" w:rsidP="00BB0294">
            <w:r w:rsidRPr="00CA1632">
              <w:t>Перекись водорода 3% 100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2340.00</w:t>
            </w:r>
          </w:p>
        </w:tc>
        <w:tc>
          <w:tcPr>
            <w:tcW w:w="6458" w:type="dxa"/>
          </w:tcPr>
          <w:p w:rsidR="002937C5" w:rsidRPr="00CA1632" w:rsidRDefault="002937C5" w:rsidP="00BB0294">
            <w:r w:rsidRPr="00CA1632">
              <w:t xml:space="preserve">Крем </w:t>
            </w:r>
            <w:proofErr w:type="spellStart"/>
            <w:r w:rsidRPr="00CA1632">
              <w:t>Мекол</w:t>
            </w:r>
            <w:proofErr w:type="spellEnd"/>
            <w:proofErr w:type="gramStart"/>
            <w:r w:rsidRPr="00CA1632">
              <w:t xml:space="preserve"> К</w:t>
            </w:r>
            <w:proofErr w:type="gramEnd"/>
            <w:r w:rsidRPr="00CA1632">
              <w:t xml:space="preserve"> 40 г</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4560.00</w:t>
            </w:r>
          </w:p>
        </w:tc>
        <w:tc>
          <w:tcPr>
            <w:tcW w:w="6458" w:type="dxa"/>
          </w:tcPr>
          <w:p w:rsidR="002937C5" w:rsidRPr="00CA1632" w:rsidRDefault="002937C5" w:rsidP="00BB0294">
            <w:r w:rsidRPr="00CA1632">
              <w:t xml:space="preserve">Гидрохлорид </w:t>
            </w:r>
            <w:proofErr w:type="spellStart"/>
            <w:r w:rsidRPr="00CA1632">
              <w:t>лидокаина</w:t>
            </w:r>
            <w:proofErr w:type="spellEnd"/>
            <w:r w:rsidRPr="00CA1632">
              <w:t xml:space="preserve"> 2% 2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2868.00</w:t>
            </w:r>
          </w:p>
        </w:tc>
        <w:tc>
          <w:tcPr>
            <w:tcW w:w="6458" w:type="dxa"/>
          </w:tcPr>
          <w:p w:rsidR="002937C5" w:rsidRPr="00CA1632" w:rsidRDefault="002937C5" w:rsidP="00BB0294">
            <w:r w:rsidRPr="00CA1632">
              <w:t>Парацетамол 500 мг</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2000.00</w:t>
            </w:r>
          </w:p>
        </w:tc>
        <w:tc>
          <w:tcPr>
            <w:tcW w:w="6458" w:type="dxa"/>
          </w:tcPr>
          <w:p w:rsidR="002937C5" w:rsidRPr="00CA1632" w:rsidRDefault="002937C5" w:rsidP="00BB0294">
            <w:r w:rsidRPr="00CA1632">
              <w:t>Ибупрофен 200 мг, таблетки, покрытые пленочной оболочкой</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15400.00</w:t>
            </w:r>
          </w:p>
        </w:tc>
        <w:tc>
          <w:tcPr>
            <w:tcW w:w="6458" w:type="dxa"/>
          </w:tcPr>
          <w:p w:rsidR="002937C5" w:rsidRPr="00CA1632" w:rsidRDefault="002937C5" w:rsidP="00BB0294">
            <w:proofErr w:type="spellStart"/>
            <w:r w:rsidRPr="00CA1632">
              <w:t>Реванол</w:t>
            </w:r>
            <w:proofErr w:type="spellEnd"/>
            <w:r w:rsidRPr="00CA1632">
              <w:t xml:space="preserve"> 0,1% 100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14000.00</w:t>
            </w:r>
          </w:p>
        </w:tc>
        <w:tc>
          <w:tcPr>
            <w:tcW w:w="6458" w:type="dxa"/>
          </w:tcPr>
          <w:p w:rsidR="002937C5" w:rsidRPr="00CA1632" w:rsidRDefault="002937C5" w:rsidP="00BB0294">
            <w:proofErr w:type="spellStart"/>
            <w:r w:rsidRPr="00CA1632">
              <w:t>Повидон</w:t>
            </w:r>
            <w:proofErr w:type="spellEnd"/>
            <w:r w:rsidRPr="00CA1632">
              <w:t>-йод 10% 120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4500.00</w:t>
            </w:r>
          </w:p>
        </w:tc>
        <w:tc>
          <w:tcPr>
            <w:tcW w:w="6458" w:type="dxa"/>
          </w:tcPr>
          <w:p w:rsidR="002937C5" w:rsidRPr="00CA1632" w:rsidRDefault="002937C5" w:rsidP="00BB0294">
            <w:r w:rsidRPr="00CA1632">
              <w:t>Раствор фурацилина 1:5000 500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11124.00</w:t>
            </w:r>
          </w:p>
        </w:tc>
        <w:tc>
          <w:tcPr>
            <w:tcW w:w="6458" w:type="dxa"/>
          </w:tcPr>
          <w:p w:rsidR="002937C5" w:rsidRPr="00CA1632" w:rsidRDefault="002937C5" w:rsidP="00BB0294">
            <w:r w:rsidRPr="00CA1632">
              <w:t xml:space="preserve">Глазные капли </w:t>
            </w:r>
            <w:proofErr w:type="spellStart"/>
            <w:r w:rsidRPr="00CA1632">
              <w:t>тобрамицина</w:t>
            </w:r>
            <w:proofErr w:type="spellEnd"/>
            <w:r w:rsidRPr="00CA1632">
              <w:t>, 3 мг/мл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9000.00</w:t>
            </w:r>
          </w:p>
        </w:tc>
        <w:tc>
          <w:tcPr>
            <w:tcW w:w="6458" w:type="dxa"/>
          </w:tcPr>
          <w:p w:rsidR="002937C5" w:rsidRPr="00CA1632" w:rsidRDefault="002937C5" w:rsidP="00BB0294">
            <w:r w:rsidRPr="00CA1632">
              <w:t>Эргономичный спирт 10% 30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7200.00</w:t>
            </w:r>
          </w:p>
        </w:tc>
        <w:tc>
          <w:tcPr>
            <w:tcW w:w="6458" w:type="dxa"/>
          </w:tcPr>
          <w:p w:rsidR="002937C5" w:rsidRPr="00CA1632" w:rsidRDefault="002937C5" w:rsidP="00BB0294">
            <w:proofErr w:type="spellStart"/>
            <w:r w:rsidRPr="00CA1632">
              <w:t>Дротаверин</w:t>
            </w:r>
            <w:proofErr w:type="spellEnd"/>
            <w:r w:rsidRPr="00CA1632">
              <w:t xml:space="preserve"> 40 мг</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33600.00</w:t>
            </w:r>
          </w:p>
        </w:tc>
        <w:tc>
          <w:tcPr>
            <w:tcW w:w="6458" w:type="dxa"/>
          </w:tcPr>
          <w:p w:rsidR="002937C5" w:rsidRPr="00CA1632" w:rsidRDefault="002937C5" w:rsidP="00BB0294">
            <w:proofErr w:type="spellStart"/>
            <w:r w:rsidRPr="00CA1632">
              <w:t>Пентатроп</w:t>
            </w:r>
            <w:proofErr w:type="spellEnd"/>
            <w:r w:rsidRPr="00CA1632">
              <w:t xml:space="preserve"> внутри/в 1% 5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151900.00</w:t>
            </w:r>
          </w:p>
        </w:tc>
        <w:tc>
          <w:tcPr>
            <w:tcW w:w="6458" w:type="dxa"/>
          </w:tcPr>
          <w:p w:rsidR="002937C5" w:rsidRPr="00CA1632" w:rsidRDefault="002937C5" w:rsidP="00BB0294">
            <w:r w:rsidRPr="00CA1632">
              <w:t xml:space="preserve">Глазные капли </w:t>
            </w:r>
            <w:proofErr w:type="spellStart"/>
            <w:r w:rsidRPr="00CA1632">
              <w:t>ципрофлоксацина</w:t>
            </w:r>
            <w:proofErr w:type="spellEnd"/>
            <w:r w:rsidRPr="00CA1632">
              <w:t xml:space="preserve"> + </w:t>
            </w:r>
            <w:proofErr w:type="spellStart"/>
            <w:r w:rsidRPr="00CA1632">
              <w:t>дексаметазона</w:t>
            </w:r>
            <w:proofErr w:type="spellEnd"/>
            <w:r w:rsidRPr="00CA1632">
              <w:t>, 3 мг/мл + 1 мг/мл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329.00</w:t>
            </w:r>
          </w:p>
        </w:tc>
        <w:tc>
          <w:tcPr>
            <w:tcW w:w="6458" w:type="dxa"/>
          </w:tcPr>
          <w:p w:rsidR="002937C5" w:rsidRPr="00CA1632" w:rsidRDefault="002937C5" w:rsidP="00BB0294">
            <w:r w:rsidRPr="00CA1632">
              <w:t xml:space="preserve">Папаверин </w:t>
            </w:r>
            <w:proofErr w:type="gramStart"/>
            <w:r w:rsidRPr="00CA1632">
              <w:t>м</w:t>
            </w:r>
            <w:proofErr w:type="gramEnd"/>
            <w:r w:rsidRPr="00CA1632">
              <w:t>/м н/д е/м20 мг/мл-2 мл x 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4953.00</w:t>
            </w:r>
          </w:p>
        </w:tc>
        <w:tc>
          <w:tcPr>
            <w:tcW w:w="6458" w:type="dxa"/>
          </w:tcPr>
          <w:p w:rsidR="002937C5" w:rsidRPr="00CA1632" w:rsidRDefault="002937C5" w:rsidP="00BB0294">
            <w:r w:rsidRPr="00CA1632">
              <w:t>Кордиамин 1 мл N 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385.00</w:t>
            </w:r>
          </w:p>
        </w:tc>
        <w:tc>
          <w:tcPr>
            <w:tcW w:w="6458" w:type="dxa"/>
          </w:tcPr>
          <w:p w:rsidR="002937C5" w:rsidRPr="00CA1632" w:rsidRDefault="002937C5" w:rsidP="00BB0294">
            <w:r w:rsidRPr="00CA1632">
              <w:t>Сульфат магния 25% 5 мл N 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421.00</w:t>
            </w:r>
          </w:p>
        </w:tc>
        <w:tc>
          <w:tcPr>
            <w:tcW w:w="6458" w:type="dxa"/>
          </w:tcPr>
          <w:p w:rsidR="002937C5" w:rsidRPr="00CA1632" w:rsidRDefault="002937C5" w:rsidP="00BB0294">
            <w:r w:rsidRPr="00CA1632">
              <w:t>Эуфиллин ср. н/д 24 мг/мл-5.0N 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2430.00</w:t>
            </w:r>
          </w:p>
        </w:tc>
        <w:tc>
          <w:tcPr>
            <w:tcW w:w="6458" w:type="dxa"/>
          </w:tcPr>
          <w:p w:rsidR="002937C5" w:rsidRPr="00CA1632" w:rsidRDefault="002937C5" w:rsidP="00BB0294">
            <w:proofErr w:type="spellStart"/>
            <w:r w:rsidRPr="00CA1632">
              <w:t>Дифенгидрамин</w:t>
            </w:r>
            <w:proofErr w:type="spellEnd"/>
            <w:r w:rsidRPr="00CA1632">
              <w:t xml:space="preserve"> </w:t>
            </w:r>
            <w:proofErr w:type="spellStart"/>
            <w:r w:rsidRPr="00CA1632">
              <w:t>ампл</w:t>
            </w:r>
            <w:proofErr w:type="spellEnd"/>
            <w:r w:rsidRPr="00CA1632">
              <w:t xml:space="preserve"> м/м 10 мг/мл-1 мл N 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2195.00</w:t>
            </w:r>
          </w:p>
        </w:tc>
        <w:tc>
          <w:tcPr>
            <w:tcW w:w="6458" w:type="dxa"/>
          </w:tcPr>
          <w:p w:rsidR="002937C5" w:rsidRPr="00CA1632" w:rsidRDefault="002937C5" w:rsidP="00BB0294">
            <w:r w:rsidRPr="00CA1632">
              <w:t xml:space="preserve">Анальгин </w:t>
            </w:r>
            <w:proofErr w:type="spellStart"/>
            <w:r w:rsidRPr="00CA1632">
              <w:t>ампл</w:t>
            </w:r>
            <w:proofErr w:type="spellEnd"/>
            <w:r w:rsidRPr="00CA1632">
              <w:t xml:space="preserve"> м/м н/д 500 мг/мл-2 мл N 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8800.00</w:t>
            </w:r>
          </w:p>
        </w:tc>
        <w:tc>
          <w:tcPr>
            <w:tcW w:w="6458" w:type="dxa"/>
          </w:tcPr>
          <w:p w:rsidR="002937C5" w:rsidRPr="00CA1632" w:rsidRDefault="002937C5" w:rsidP="00BB0294">
            <w:proofErr w:type="spellStart"/>
            <w:r w:rsidRPr="00CA1632">
              <w:t>Дексаметазон</w:t>
            </w:r>
            <w:proofErr w:type="spellEnd"/>
            <w:r w:rsidRPr="00CA1632">
              <w:t xml:space="preserve"> ср. 4 мг/1 мл x 5</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5400.00</w:t>
            </w:r>
          </w:p>
        </w:tc>
        <w:tc>
          <w:tcPr>
            <w:tcW w:w="6458" w:type="dxa"/>
          </w:tcPr>
          <w:p w:rsidR="002937C5" w:rsidRPr="00CA1632" w:rsidRDefault="002937C5" w:rsidP="00BB0294">
            <w:r w:rsidRPr="00CA1632">
              <w:t>Адреналин 1 мг/мл - 1 мл x 5</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52000.00</w:t>
            </w:r>
          </w:p>
        </w:tc>
        <w:tc>
          <w:tcPr>
            <w:tcW w:w="6458" w:type="dxa"/>
          </w:tcPr>
          <w:p w:rsidR="002937C5" w:rsidRPr="00CA1632" w:rsidRDefault="002937C5" w:rsidP="00BB0294">
            <w:r w:rsidRPr="00CA1632">
              <w:t>Норадреналин 2 мг/мл - 4 мл x 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35776.00</w:t>
            </w:r>
          </w:p>
        </w:tc>
        <w:tc>
          <w:tcPr>
            <w:tcW w:w="6458" w:type="dxa"/>
          </w:tcPr>
          <w:p w:rsidR="002937C5" w:rsidRPr="00CA1632" w:rsidRDefault="002937C5" w:rsidP="00BB0294">
            <w:proofErr w:type="spellStart"/>
            <w:r w:rsidRPr="00CA1632">
              <w:t>Сальбутамол</w:t>
            </w:r>
            <w:proofErr w:type="spellEnd"/>
            <w:r w:rsidRPr="00CA1632">
              <w:t xml:space="preserve"> для ингаляций /аэрозоль/, 100 мкг/доза,</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125.00</w:t>
            </w:r>
          </w:p>
        </w:tc>
        <w:tc>
          <w:tcPr>
            <w:tcW w:w="6458" w:type="dxa"/>
          </w:tcPr>
          <w:p w:rsidR="002937C5" w:rsidRPr="00CA1632" w:rsidRDefault="002937C5" w:rsidP="00BB0294">
            <w:proofErr w:type="spellStart"/>
            <w:r w:rsidRPr="00CA1632">
              <w:t>Квамател</w:t>
            </w:r>
            <w:proofErr w:type="spellEnd"/>
            <w:r w:rsidRPr="00CA1632">
              <w:t xml:space="preserve"> 20 мг флакон N5</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750.00</w:t>
            </w:r>
          </w:p>
        </w:tc>
        <w:tc>
          <w:tcPr>
            <w:tcW w:w="6458" w:type="dxa"/>
          </w:tcPr>
          <w:p w:rsidR="002937C5" w:rsidRPr="00CA1632" w:rsidRDefault="002937C5" w:rsidP="00BB0294">
            <w:proofErr w:type="spellStart"/>
            <w:r w:rsidRPr="00CA1632">
              <w:t>Натрихлор</w:t>
            </w:r>
            <w:proofErr w:type="spellEnd"/>
            <w:r w:rsidRPr="00CA1632">
              <w:t xml:space="preserve"> 0,9% раствор 500 мг/мл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750.00</w:t>
            </w:r>
          </w:p>
        </w:tc>
        <w:tc>
          <w:tcPr>
            <w:tcW w:w="6458" w:type="dxa"/>
          </w:tcPr>
          <w:p w:rsidR="002937C5" w:rsidRPr="00CA1632" w:rsidRDefault="002937C5" w:rsidP="00BB0294">
            <w:r w:rsidRPr="00CA1632">
              <w:t>Глюкоза 250 мг/мл 5%</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860.00</w:t>
            </w:r>
          </w:p>
        </w:tc>
        <w:tc>
          <w:tcPr>
            <w:tcW w:w="6458" w:type="dxa"/>
          </w:tcPr>
          <w:p w:rsidR="002937C5" w:rsidRPr="00CA1632" w:rsidRDefault="002937C5" w:rsidP="00BB0294">
            <w:r w:rsidRPr="00CA1632">
              <w:t>Глюкоза 40% раствор для инъекций 400 мг/мл 5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810.00</w:t>
            </w:r>
          </w:p>
        </w:tc>
        <w:tc>
          <w:tcPr>
            <w:tcW w:w="6458" w:type="dxa"/>
          </w:tcPr>
          <w:p w:rsidR="002937C5" w:rsidRPr="00CA1632" w:rsidRDefault="002937C5" w:rsidP="00BB0294">
            <w:proofErr w:type="spellStart"/>
            <w:r w:rsidRPr="00CA1632">
              <w:t>Дексаметазон</w:t>
            </w:r>
            <w:proofErr w:type="spellEnd"/>
            <w:r w:rsidRPr="00CA1632">
              <w:t xml:space="preserve"> таблетки N10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4200.00</w:t>
            </w:r>
          </w:p>
        </w:tc>
        <w:tc>
          <w:tcPr>
            <w:tcW w:w="6458" w:type="dxa"/>
          </w:tcPr>
          <w:p w:rsidR="002937C5" w:rsidRPr="00CA1632" w:rsidRDefault="002937C5" w:rsidP="00BB0294">
            <w:r w:rsidRPr="00CA1632">
              <w:t>Кошачья мята таблетки N50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5040.00</w:t>
            </w:r>
          </w:p>
        </w:tc>
        <w:tc>
          <w:tcPr>
            <w:tcW w:w="6458" w:type="dxa"/>
          </w:tcPr>
          <w:p w:rsidR="002937C5" w:rsidRPr="00CA1632" w:rsidRDefault="002937C5" w:rsidP="00BB0294">
            <w:r w:rsidRPr="00CA1632">
              <w:t>Настойка кошачьей мяты</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2020.00</w:t>
            </w:r>
          </w:p>
        </w:tc>
        <w:tc>
          <w:tcPr>
            <w:tcW w:w="6458" w:type="dxa"/>
          </w:tcPr>
          <w:p w:rsidR="002937C5" w:rsidRPr="00CA1632" w:rsidRDefault="002937C5" w:rsidP="00BB0294">
            <w:proofErr w:type="spellStart"/>
            <w:r w:rsidRPr="00CA1632">
              <w:t>Диклофенак</w:t>
            </w:r>
            <w:proofErr w:type="spellEnd"/>
            <w:r w:rsidRPr="00CA1632">
              <w:t xml:space="preserve"> 25 мг/мл 3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357600.00</w:t>
            </w:r>
          </w:p>
        </w:tc>
        <w:tc>
          <w:tcPr>
            <w:tcW w:w="6458" w:type="dxa"/>
          </w:tcPr>
          <w:p w:rsidR="002937C5" w:rsidRPr="00CA1632" w:rsidRDefault="002937C5" w:rsidP="00BB0294">
            <w:proofErr w:type="spellStart"/>
            <w:r w:rsidRPr="00CA1632">
              <w:t>Комбилипен</w:t>
            </w:r>
            <w:proofErr w:type="spellEnd"/>
            <w:r w:rsidRPr="00CA1632">
              <w:t xml:space="preserve"> 2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100600.00</w:t>
            </w:r>
          </w:p>
        </w:tc>
        <w:tc>
          <w:tcPr>
            <w:tcW w:w="6458" w:type="dxa"/>
          </w:tcPr>
          <w:p w:rsidR="002937C5" w:rsidRPr="00CA1632" w:rsidRDefault="002937C5" w:rsidP="00BB0294">
            <w:proofErr w:type="spellStart"/>
            <w:r w:rsidRPr="00CA1632">
              <w:t>Мексидол</w:t>
            </w:r>
            <w:proofErr w:type="spellEnd"/>
            <w:r w:rsidRPr="00CA1632">
              <w:t xml:space="preserve"> 50 мг/мл 5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318000.00</w:t>
            </w:r>
          </w:p>
        </w:tc>
        <w:tc>
          <w:tcPr>
            <w:tcW w:w="6458" w:type="dxa"/>
          </w:tcPr>
          <w:p w:rsidR="002937C5" w:rsidRPr="00CA1632" w:rsidRDefault="002937C5" w:rsidP="00BB0294">
            <w:proofErr w:type="spellStart"/>
            <w:r w:rsidRPr="00CA1632">
              <w:t>Актовегин</w:t>
            </w:r>
            <w:proofErr w:type="spellEnd"/>
            <w:r w:rsidRPr="00CA1632">
              <w:t xml:space="preserve"> 40 мг/мл 5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23400.00</w:t>
            </w:r>
          </w:p>
        </w:tc>
        <w:tc>
          <w:tcPr>
            <w:tcW w:w="6458" w:type="dxa"/>
          </w:tcPr>
          <w:p w:rsidR="002937C5" w:rsidRPr="00CA1632" w:rsidRDefault="002937C5" w:rsidP="00BB0294">
            <w:proofErr w:type="spellStart"/>
            <w:r w:rsidRPr="00CA1632">
              <w:t>Пирацетам</w:t>
            </w:r>
            <w:proofErr w:type="spellEnd"/>
            <w:r w:rsidRPr="00CA1632">
              <w:t xml:space="preserve"> 200 мг/мл 5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3096000.00</w:t>
            </w:r>
          </w:p>
        </w:tc>
        <w:tc>
          <w:tcPr>
            <w:tcW w:w="6458" w:type="dxa"/>
          </w:tcPr>
          <w:p w:rsidR="002937C5" w:rsidRPr="00CA1632" w:rsidRDefault="002937C5" w:rsidP="00BB0294">
            <w:proofErr w:type="spellStart"/>
            <w:r w:rsidRPr="00CA1632">
              <w:t>Тиоктовая</w:t>
            </w:r>
            <w:proofErr w:type="spellEnd"/>
            <w:r w:rsidRPr="00CA1632">
              <w:t xml:space="preserve"> кислота (α-</w:t>
            </w:r>
            <w:proofErr w:type="spellStart"/>
            <w:r w:rsidRPr="00CA1632">
              <w:t>липоевая</w:t>
            </w:r>
            <w:proofErr w:type="spellEnd"/>
            <w:r w:rsidRPr="00CA1632">
              <w:t xml:space="preserve"> кислота) SRV 30 мг/мл 10 мл x 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495000.00</w:t>
            </w:r>
          </w:p>
        </w:tc>
        <w:tc>
          <w:tcPr>
            <w:tcW w:w="6458" w:type="dxa"/>
          </w:tcPr>
          <w:p w:rsidR="002937C5" w:rsidRPr="00CA1632" w:rsidRDefault="002937C5" w:rsidP="00BB0294">
            <w:proofErr w:type="spellStart"/>
            <w:r w:rsidRPr="00CA1632">
              <w:t>Натрихлор</w:t>
            </w:r>
            <w:proofErr w:type="spellEnd"/>
            <w:r w:rsidRPr="00CA1632">
              <w:t xml:space="preserve"> 0,9% 100,0% раствор</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lastRenderedPageBreak/>
              <w:t>41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60000.00</w:t>
            </w:r>
          </w:p>
        </w:tc>
        <w:tc>
          <w:tcPr>
            <w:tcW w:w="6458" w:type="dxa"/>
          </w:tcPr>
          <w:p w:rsidR="002937C5" w:rsidRPr="00CA1632" w:rsidRDefault="002937C5" w:rsidP="00BB0294">
            <w:r w:rsidRPr="00CA1632">
              <w:t>Бабочка 23G</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195000.00</w:t>
            </w:r>
          </w:p>
        </w:tc>
        <w:tc>
          <w:tcPr>
            <w:tcW w:w="6458" w:type="dxa"/>
          </w:tcPr>
          <w:p w:rsidR="002937C5" w:rsidRPr="00CA1632" w:rsidRDefault="002937C5" w:rsidP="00BB0294">
            <w:r w:rsidRPr="00CA1632">
              <w:t>Внутривенная трубка / система для инъекций катализатора /</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Тетрациклиновая мазь внутривенно</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Гидрокортизоновая мазь внутривенно</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proofErr w:type="spellStart"/>
            <w:r w:rsidRPr="00CA1632">
              <w:t>Дексаметазон</w:t>
            </w:r>
            <w:proofErr w:type="spellEnd"/>
            <w:r w:rsidRPr="00CA1632">
              <w:t xml:space="preserve"> 0,1% 10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Мазь Вишневского 40 г</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proofErr w:type="spellStart"/>
            <w:r w:rsidRPr="00CA1632">
              <w:t>Утикаин</w:t>
            </w:r>
            <w:proofErr w:type="spellEnd"/>
            <w:r w:rsidRPr="00CA1632">
              <w:t xml:space="preserve"> 5 г 15 г</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proofErr w:type="spellStart"/>
            <w:r w:rsidRPr="00CA1632">
              <w:t>Капрофер</w:t>
            </w:r>
            <w:proofErr w:type="spellEnd"/>
            <w:r w:rsidRPr="00CA1632">
              <w:t xml:space="preserve"> 20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proofErr w:type="spellStart"/>
            <w:r w:rsidRPr="00CA1632">
              <w:t>Називин</w:t>
            </w:r>
            <w:proofErr w:type="spellEnd"/>
            <w:r w:rsidRPr="00CA1632">
              <w:t xml:space="preserve"> 0,05% 10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proofErr w:type="spellStart"/>
            <w:r w:rsidRPr="00CA1632">
              <w:t>Вазилин</w:t>
            </w:r>
            <w:proofErr w:type="spellEnd"/>
            <w:r w:rsidRPr="00CA1632">
              <w:t xml:space="preserve"> 40 г</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proofErr w:type="spellStart"/>
            <w:r w:rsidRPr="00CA1632">
              <w:t>Лидокаиновый</w:t>
            </w:r>
            <w:proofErr w:type="spellEnd"/>
            <w:r w:rsidRPr="00CA1632">
              <w:t xml:space="preserve"> спрей 38 г 10%</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Адамс зеленый 1% 10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Глицерин</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proofErr w:type="spellStart"/>
            <w:r w:rsidRPr="00CA1632">
              <w:t>Анестезиновая</w:t>
            </w:r>
            <w:proofErr w:type="spellEnd"/>
            <w:r w:rsidRPr="00CA1632">
              <w:t xml:space="preserve"> мазь 5% 100 грамм</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proofErr w:type="spellStart"/>
            <w:r w:rsidRPr="00CA1632">
              <w:t>Физиотенс</w:t>
            </w:r>
            <w:proofErr w:type="spellEnd"/>
            <w:r w:rsidRPr="00CA1632">
              <w:t xml:space="preserve"> 0,4 мг</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Фуросемид ампула 20 мг 2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proofErr w:type="spellStart"/>
            <w:r w:rsidRPr="00CA1632">
              <w:t>Полидекса</w:t>
            </w:r>
            <w:proofErr w:type="spellEnd"/>
            <w:r w:rsidRPr="00CA1632">
              <w:t xml:space="preserve"> внутричерепной раствор 10,5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катетер N/E C14-18</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катетер N/E 2,2-1,2 мм</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 xml:space="preserve">водный раствор </w:t>
            </w:r>
            <w:proofErr w:type="spellStart"/>
            <w:r w:rsidRPr="00CA1632">
              <w:t>хлоргексидина</w:t>
            </w:r>
            <w:proofErr w:type="spellEnd"/>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 xml:space="preserve">желе </w:t>
            </w:r>
            <w:proofErr w:type="spellStart"/>
            <w:r w:rsidRPr="00CA1632">
              <w:t>Lubrigel</w:t>
            </w:r>
            <w:proofErr w:type="spellEnd"/>
            <w:r w:rsidRPr="00CA1632">
              <w:t xml:space="preserve"> 50 г</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Pr="00CA1632" w:rsidRDefault="002937C5" w:rsidP="00BB0294">
            <w:r w:rsidRPr="00CA1632">
              <w:t>хлорид натрия 10% 50 мл</w:t>
            </w:r>
          </w:p>
        </w:tc>
      </w:tr>
      <w:tr w:rsidR="002937C5" w:rsidRPr="00AB186E" w:rsidTr="002653A9">
        <w:trPr>
          <w:jc w:val="center"/>
        </w:trPr>
        <w:tc>
          <w:tcPr>
            <w:tcW w:w="1530"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2937C5" w:rsidRDefault="002937C5" w:rsidP="00BB0294">
            <w:r w:rsidRPr="00CA1632">
              <w:t>кофеин 10% 1 мл</w:t>
            </w:r>
          </w:p>
        </w:tc>
      </w:tr>
    </w:tbl>
    <w:p w:rsidR="000F4F33" w:rsidRPr="00BE6E20" w:rsidRDefault="000F4F33" w:rsidP="000F4F33">
      <w:pPr>
        <w:pStyle w:val="23"/>
        <w:widowControl w:val="0"/>
        <w:ind w:firstLine="567"/>
        <w:rPr>
          <w:rFonts w:ascii="Sylfaen" w:hAnsi="Sylfaen"/>
          <w:sz w:val="24"/>
          <w:szCs w:val="24"/>
        </w:rPr>
      </w:pPr>
      <w:r w:rsidRPr="00BE6E20">
        <w:rPr>
          <w:rFonts w:ascii="Sylfaen" w:hAnsi="Sylfaen"/>
          <w:sz w:val="24"/>
          <w:szCs w:val="24"/>
        </w:rPr>
        <w:t>Встречаться:</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Предъявляйте ценовое предложение только на лекарственные средства, зарегистрированные в регистрах РА. Поликлиника в своей деятельности при закупке лекарственных средств и их предоставлении населению руководствуется исключительно Законом РА от 17 мая 2016 года «О лекарственных средствах».</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участник, занявший первое место.</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rsidR="000F4F33" w:rsidRPr="008F2E2A"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xml:space="preserve">• Срок действия – в соответствии с требованиями подпункта 7 пункта 3 Постановления Правительства РА № 502-Н от 02.05.2013 </w:t>
      </w:r>
      <w:proofErr w:type="spellStart"/>
      <w:r w:rsidRPr="00A76034">
        <w:rPr>
          <w:rFonts w:ascii="Sylfaen" w:hAnsi="Sylfaen"/>
          <w:sz w:val="24"/>
          <w:szCs w:val="24"/>
        </w:rPr>
        <w:t>г</w:t>
      </w:r>
      <w:proofErr w:type="gramStart"/>
      <w:r w:rsidRPr="00A76034">
        <w:rPr>
          <w:rFonts w:ascii="Sylfaen" w:hAnsi="Sylfaen"/>
          <w:sz w:val="24"/>
          <w:szCs w:val="24"/>
        </w:rPr>
        <w:t>.</w:t>
      </w:r>
      <w:r w:rsidR="000F4F33" w:rsidRPr="008F2E2A">
        <w:rPr>
          <w:rFonts w:ascii="Sylfaen" w:hAnsi="Sylfaen"/>
          <w:sz w:val="24"/>
          <w:szCs w:val="24"/>
        </w:rPr>
        <w:t>Т</w:t>
      </w:r>
      <w:proofErr w:type="gramEnd"/>
      <w:r w:rsidR="000F4F33" w:rsidRPr="008F2E2A">
        <w:rPr>
          <w:rFonts w:ascii="Sylfaen" w:hAnsi="Sylfaen"/>
          <w:sz w:val="24"/>
          <w:szCs w:val="24"/>
        </w:rPr>
        <w:t>ехнические</w:t>
      </w:r>
      <w:proofErr w:type="spellEnd"/>
      <w:r w:rsidR="000F4F33"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96865" w:rsidRPr="00AB186E" w:rsidRDefault="00096865" w:rsidP="00B46D58">
      <w:pPr>
        <w:widowControl w:val="0"/>
        <w:spacing w:after="160"/>
        <w:ind w:firstLine="567"/>
        <w:jc w:val="center"/>
        <w:rPr>
          <w:rFonts w:ascii="Sylfaen" w:hAnsi="Sylfaen" w:cs="Sylfaen"/>
          <w:i/>
          <w:sz w:val="22"/>
        </w:rPr>
      </w:pP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w:t>
      </w:r>
      <w:proofErr w:type="gramStart"/>
      <w:r w:rsidRPr="00AB186E">
        <w:rPr>
          <w:rFonts w:ascii="Sylfaen" w:hAnsi="Sylfaen"/>
          <w:sz w:val="22"/>
        </w:rPr>
        <w:t>органа</w:t>
      </w:r>
      <w:proofErr w:type="gramEnd"/>
      <w:r w:rsidRPr="00AB186E">
        <w:rPr>
          <w:rFonts w:ascii="Sylfaen" w:hAnsi="Sylfaen"/>
          <w:sz w:val="22"/>
        </w:rPr>
        <w:t xml:space="preserve">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 xml:space="preserve">нем, </w:t>
      </w:r>
      <w:r w:rsidRPr="00AB186E">
        <w:rPr>
          <w:rFonts w:ascii="Sylfaen" w:hAnsi="Sylfaen"/>
          <w:sz w:val="22"/>
        </w:rPr>
        <w:lastRenderedPageBreak/>
        <w:t>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6622A4">
      <w:pPr>
        <w:pStyle w:val="aff"/>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AB186E" w:rsidRDefault="006622A4" w:rsidP="006622A4">
      <w:pPr>
        <w:pStyle w:val="aff"/>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proofErr w:type="gramStart"/>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AB186E">
        <w:rPr>
          <w:rFonts w:ascii="Sylfaen" w:hAnsi="Sylfaen"/>
          <w:sz w:val="22"/>
        </w:rPr>
        <w:t xml:space="preserve">, </w:t>
      </w:r>
      <w:proofErr w:type="gramStart"/>
      <w:r w:rsidRPr="00AB186E">
        <w:rPr>
          <w:rFonts w:ascii="Sylfaen" w:hAnsi="Sylfaen"/>
          <w:sz w:val="22"/>
        </w:rPr>
        <w:t>учрежденных</w:t>
      </w:r>
      <w:proofErr w:type="gramEnd"/>
      <w:r w:rsidRPr="00AB186E">
        <w:rPr>
          <w:rFonts w:ascii="Sylfaen" w:hAnsi="Sylfaen"/>
          <w:sz w:val="22"/>
        </w:rPr>
        <w:t xml:space="preserve"> государством или общинами, и (или) участия в порядке совместной деятельности (консорциумом).</w:t>
      </w:r>
    </w:p>
    <w:p w:rsidR="00D5674E" w:rsidRPr="00AB186E" w:rsidRDefault="009F18D0" w:rsidP="00B46D58">
      <w:pPr>
        <w:pStyle w:val="af4"/>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lastRenderedPageBreak/>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proofErr w:type="gramEnd"/>
      <w:r w:rsidRPr="00AB186E">
        <w:rPr>
          <w:rFonts w:ascii="Sylfaen" w:hAnsi="Sylfaen"/>
          <w:color w:val="000000"/>
          <w:sz w:val="22"/>
        </w:rPr>
        <w:t>.</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председателем</w:t>
      </w:r>
      <w:proofErr w:type="gramEnd"/>
      <w:r w:rsidRPr="00AB186E">
        <w:rPr>
          <w:rFonts w:ascii="Sylfaen" w:hAnsi="Sylfaen"/>
          <w:color w:val="000000"/>
          <w:sz w:val="22"/>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B186E">
        <w:rPr>
          <w:rFonts w:ascii="Sylfaen" w:hAnsi="Sylfaen"/>
          <w:color w:val="000000"/>
          <w:sz w:val="22"/>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кто-либо</w:t>
      </w:r>
      <w:proofErr w:type="gramEnd"/>
      <w:r w:rsidRPr="00AB186E">
        <w:rPr>
          <w:rFonts w:ascii="Sylfaen" w:hAnsi="Sylfaen"/>
          <w:color w:val="000000"/>
          <w:sz w:val="22"/>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proofErr w:type="gramStart"/>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roofErr w:type="gramEnd"/>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AB186E">
        <w:rPr>
          <w:rFonts w:ascii="Sylfaen" w:hAnsi="Sylfaen"/>
          <w:sz w:val="22"/>
        </w:rPr>
        <w:t>Fitch</w:t>
      </w:r>
      <w:proofErr w:type="spellEnd"/>
      <w:r w:rsidR="00A425E2" w:rsidRPr="00AB186E">
        <w:rPr>
          <w:rFonts w:ascii="Sylfaen" w:hAnsi="Sylfaen"/>
          <w:sz w:val="22"/>
        </w:rPr>
        <w:t xml:space="preserve">, </w:t>
      </w:r>
      <w:proofErr w:type="spellStart"/>
      <w:r w:rsidR="00A425E2" w:rsidRPr="00AB186E">
        <w:rPr>
          <w:rFonts w:ascii="Sylfaen" w:hAnsi="Sylfaen"/>
          <w:sz w:val="22"/>
        </w:rPr>
        <w:t>Moodys</w:t>
      </w:r>
      <w:proofErr w:type="spellEnd"/>
      <w:r w:rsidR="00A425E2" w:rsidRPr="00AB186E">
        <w:rPr>
          <w:rFonts w:ascii="Sylfaen" w:hAnsi="Sylfaen"/>
          <w:sz w:val="22"/>
        </w:rPr>
        <w:t xml:space="preserve">, </w:t>
      </w:r>
      <w:proofErr w:type="spellStart"/>
      <w:r w:rsidR="00A425E2" w:rsidRPr="00AB186E">
        <w:rPr>
          <w:rFonts w:ascii="Sylfaen" w:hAnsi="Sylfaen"/>
          <w:sz w:val="22"/>
        </w:rPr>
        <w:t>Standard</w:t>
      </w:r>
      <w:proofErr w:type="spellEnd"/>
      <w:r w:rsidR="00A425E2" w:rsidRPr="00AB186E">
        <w:rPr>
          <w:rFonts w:ascii="Sylfaen" w:hAnsi="Sylfaen"/>
          <w:sz w:val="22"/>
        </w:rPr>
        <w:t xml:space="preserve">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rsidR="000A6B75" w:rsidRPr="00AB186E" w:rsidRDefault="000A6B75" w:rsidP="00B46D58">
      <w:pPr>
        <w:pStyle w:val="23"/>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lastRenderedPageBreak/>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af6"/>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xml:space="preserve">. При этом участник в письменной форме уведомляется об основаниях </w:t>
      </w:r>
      <w:proofErr w:type="spellStart"/>
      <w:r w:rsidRPr="00AB186E">
        <w:rPr>
          <w:rFonts w:ascii="Sylfaen" w:hAnsi="Sylfaen"/>
          <w:sz w:val="22"/>
        </w:rPr>
        <w:t>непредоставления</w:t>
      </w:r>
      <w:proofErr w:type="spellEnd"/>
      <w:r w:rsidRPr="00AB186E">
        <w:rPr>
          <w:rFonts w:ascii="Sylfaen" w:hAnsi="Sylfaen"/>
          <w:sz w:val="22"/>
        </w:rPr>
        <w:t xml:space="preserve">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lastRenderedPageBreak/>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 xml:space="preserve">Участник может подать </w:t>
      </w:r>
      <w:proofErr w:type="gramStart"/>
      <w:r w:rsidRPr="00AB186E">
        <w:rPr>
          <w:rFonts w:ascii="Sylfaen" w:hAnsi="Sylfaen"/>
          <w:sz w:val="22"/>
          <w:szCs w:val="24"/>
        </w:rPr>
        <w:t>заявку</w:t>
      </w:r>
      <w:proofErr w:type="gramEnd"/>
      <w:r w:rsidRPr="00AB186E">
        <w:rPr>
          <w:rFonts w:ascii="Sylfaen" w:hAnsi="Sylfaen"/>
          <w:sz w:val="22"/>
          <w:szCs w:val="24"/>
        </w:rPr>
        <w:t xml:space="preserve">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rsidR="00096865" w:rsidRPr="00AB186E" w:rsidRDefault="000946A3"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2937C5">
        <w:rPr>
          <w:rFonts w:ascii="Sylfaen" w:hAnsi="Sylfaen"/>
          <w:b/>
          <w:sz w:val="24"/>
          <w:szCs w:val="24"/>
          <w:lang w:val="hy-AM"/>
        </w:rPr>
        <w:t xml:space="preserve">11։00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w:t>
      </w:r>
      <w:proofErr w:type="gramStart"/>
      <w:r w:rsidRPr="00CE4E30">
        <w:rPr>
          <w:rFonts w:ascii="Sylfaen" w:hAnsi="Sylfaen"/>
          <w:sz w:val="24"/>
          <w:szCs w:val="24"/>
        </w:rPr>
        <w:t>с даты опубликования</w:t>
      </w:r>
      <w:proofErr w:type="gramEnd"/>
      <w:r w:rsidRPr="00CE4E30">
        <w:rPr>
          <w:rFonts w:ascii="Sylfaen" w:hAnsi="Sylfaen"/>
          <w:sz w:val="24"/>
          <w:szCs w:val="24"/>
        </w:rPr>
        <w:t xml:space="preserve"> в бюллетене объявления и приглашения на настоящую процедуру. </w:t>
      </w:r>
    </w:p>
    <w:p w:rsidR="00A80ECD" w:rsidRPr="00AB186E" w:rsidRDefault="00A80ECD" w:rsidP="008C6890">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B186E" w:rsidRDefault="00B67CCD"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указав адрес электронной почты, учетный номер налогоплательщика, адрес деятельности и номер телефона</w:t>
      </w:r>
      <w:proofErr w:type="gramStart"/>
      <w:r w:rsidR="003C5795" w:rsidRPr="00AB186E">
        <w:rPr>
          <w:rFonts w:ascii="Sylfaen" w:hAnsi="Sylfaen"/>
          <w:sz w:val="22"/>
        </w:rPr>
        <w:t xml:space="preserve"> </w:t>
      </w:r>
      <w:r w:rsidRPr="00AB186E">
        <w:rPr>
          <w:rFonts w:ascii="Sylfaen" w:hAnsi="Sylfaen"/>
          <w:sz w:val="22"/>
        </w:rPr>
        <w:t>,</w:t>
      </w:r>
      <w:proofErr w:type="gramEnd"/>
      <w:r w:rsidRPr="00AB186E">
        <w:rPr>
          <w:rFonts w:ascii="Sylfaen" w:hAnsi="Sylfaen"/>
          <w:sz w:val="22"/>
        </w:rPr>
        <w:t xml:space="preserve"> которое включает:</w:t>
      </w:r>
    </w:p>
    <w:p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При этом</w:t>
      </w:r>
      <w:proofErr w:type="gramStart"/>
      <w:r w:rsidRPr="00AB186E">
        <w:rPr>
          <w:rFonts w:ascii="Sylfaen" w:hAnsi="Sylfaen"/>
          <w:szCs w:val="24"/>
        </w:rPr>
        <w:t>,</w:t>
      </w:r>
      <w:proofErr w:type="gramEnd"/>
      <w:r w:rsidRPr="00AB186E">
        <w:rPr>
          <w:rFonts w:ascii="Sylfaen" w:hAnsi="Sylfaen"/>
          <w:szCs w:val="24"/>
        </w:rPr>
        <w:t xml:space="preserve">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AB186E">
        <w:rPr>
          <w:rFonts w:ascii="Sylfaen" w:hAnsi="Sylfaen"/>
          <w:szCs w:val="24"/>
        </w:rPr>
        <w:t>модель</w:t>
      </w:r>
      <w:proofErr w:type="gramEnd"/>
      <w:r w:rsidR="005F6602" w:rsidRPr="00AB186E">
        <w:rPr>
          <w:rFonts w:ascii="Sylfaen" w:hAnsi="Sylfaen"/>
          <w:szCs w:val="24"/>
        </w:rPr>
        <w:t xml:space="preserve">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af6"/>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lastRenderedPageBreak/>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w:t>
      </w:r>
      <w:proofErr w:type="gramStart"/>
      <w:r w:rsidR="00E326DD" w:rsidRPr="00AB186E">
        <w:rPr>
          <w:rFonts w:ascii="Sylfaen" w:hAnsi="Sylfaen"/>
          <w:sz w:val="22"/>
        </w:rPr>
        <w:t>и</w:t>
      </w:r>
      <w:r w:rsidR="0067389F" w:rsidRPr="00AB186E">
        <w:rPr>
          <w:rFonts w:ascii="Sylfaen" w:hAnsi="Sylfaen"/>
          <w:sz w:val="22"/>
        </w:rPr>
        <w:t>-</w:t>
      </w:r>
      <w:proofErr w:type="gramEnd"/>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af6"/>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proofErr w:type="gramEnd"/>
      <w:r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 xml:space="preserve">При этом в </w:t>
      </w:r>
      <w:r w:rsidR="00AE1E38" w:rsidRPr="00AB186E">
        <w:rPr>
          <w:rFonts w:ascii="Sylfaen" w:hAnsi="Sylfaen"/>
          <w:szCs w:val="24"/>
        </w:rPr>
        <w:lastRenderedPageBreak/>
        <w:t>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е</w:t>
      </w:r>
      <w:proofErr w:type="gramEnd"/>
      <w:r w:rsidRPr="00AB186E">
        <w:rPr>
          <w:rFonts w:ascii="Sylfaen" w:hAnsi="Sylfaen"/>
          <w:szCs w:val="24"/>
        </w:rPr>
        <w:t>.</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B186E" w:rsidRDefault="00096865" w:rsidP="00B46D58">
      <w:pPr>
        <w:pStyle w:val="23"/>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a3"/>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23"/>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2937C5">
        <w:rPr>
          <w:rFonts w:ascii="Sylfaen" w:hAnsi="Sylfaen"/>
          <w:b/>
          <w:sz w:val="24"/>
          <w:szCs w:val="24"/>
          <w:lang w:val="hy-AM"/>
        </w:rPr>
        <w:t>11։00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proofErr w:type="gramStart"/>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roofErr w:type="gramEnd"/>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 xml:space="preserve">соответствие составления и </w:t>
      </w:r>
      <w:proofErr w:type="gramStart"/>
      <w:r w:rsidRPr="00AB186E">
        <w:rPr>
          <w:rFonts w:ascii="Sylfaen" w:hAnsi="Sylfaen"/>
          <w:sz w:val="22"/>
        </w:rPr>
        <w:t>подачи</w:t>
      </w:r>
      <w:proofErr w:type="gramEnd"/>
      <w:r w:rsidRPr="00AB186E">
        <w:rPr>
          <w:rFonts w:ascii="Sylfaen" w:hAnsi="Sylfaen"/>
          <w:sz w:val="22"/>
        </w:rPr>
        <w:t xml:space="preserve">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proofErr w:type="gramStart"/>
      <w:r w:rsidRPr="00AB186E">
        <w:rPr>
          <w:rFonts w:ascii="Sylfaen" w:hAnsi="Sylfaen"/>
          <w:sz w:val="22"/>
        </w:rPr>
        <w:t>б</w:t>
      </w:r>
      <w:proofErr w:type="gramEnd"/>
      <w:r w:rsidRPr="00AB186E">
        <w:rPr>
          <w:rFonts w:ascii="Sylfaen" w:hAnsi="Sylfaen"/>
          <w:sz w:val="22"/>
        </w:rPr>
        <w:t>.</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w:t>
      </w:r>
      <w:proofErr w:type="gramStart"/>
      <w:r w:rsidRPr="00AB186E">
        <w:rPr>
          <w:rFonts w:ascii="Sylfaen" w:hAnsi="Sylfaen"/>
          <w:sz w:val="22"/>
        </w:rPr>
        <w:t>в</w:t>
      </w:r>
      <w:r w:rsidR="00CA7C54" w:rsidRPr="00AB186E">
        <w:rPr>
          <w:rFonts w:ascii="Sylfaen" w:hAnsi="Sylfaen"/>
          <w:sz w:val="22"/>
        </w:rPr>
        <w:t>-</w:t>
      </w:r>
      <w:proofErr w:type="gramEnd"/>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AB186E">
        <w:rPr>
          <w:rFonts w:ascii="Sylfaen" w:hAnsi="Sylfaen"/>
          <w:sz w:val="22"/>
        </w:rPr>
        <w:t>,</w:t>
      </w:r>
      <w:proofErr w:type="gramEnd"/>
      <w:r w:rsidRPr="00AB186E">
        <w:rPr>
          <w:rFonts w:ascii="Sylfaen" w:hAnsi="Sylfaen"/>
          <w:sz w:val="22"/>
        </w:rPr>
        <w:t xml:space="preserve">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 xml:space="preserve">те, которые не соответствуют </w:t>
      </w:r>
      <w:r w:rsidRPr="00AB186E">
        <w:rPr>
          <w:rFonts w:ascii="Sylfaen" w:hAnsi="Sylfaen"/>
          <w:sz w:val="22"/>
        </w:rPr>
        <w:lastRenderedPageBreak/>
        <w:t>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B186E">
        <w:rPr>
          <w:rFonts w:ascii="Sylfaen" w:hAnsi="Sylfaen"/>
          <w:i w:val="0"/>
          <w:sz w:val="22"/>
          <w:szCs w:val="24"/>
        </w:rPr>
        <w:t>драмом</w:t>
      </w:r>
      <w:proofErr w:type="spellEnd"/>
      <w:r w:rsidRPr="00AB186E">
        <w:rPr>
          <w:rFonts w:ascii="Sylfaen" w:hAnsi="Sylfaen"/>
          <w:i w:val="0"/>
          <w:sz w:val="22"/>
          <w:szCs w:val="24"/>
        </w:rPr>
        <w:t xml:space="preserve">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roofErr w:type="gramEnd"/>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w:t>
      </w:r>
      <w:proofErr w:type="gramStart"/>
      <w:r w:rsidRPr="00AB186E">
        <w:rPr>
          <w:rFonts w:ascii="Sylfaen" w:hAnsi="Sylfaen"/>
          <w:szCs w:val="24"/>
        </w:rPr>
        <w:t>позднее</w:t>
      </w:r>
      <w:proofErr w:type="gramEnd"/>
      <w:r w:rsidRPr="00AB186E">
        <w:rPr>
          <w:rFonts w:ascii="Sylfaen" w:hAnsi="Sylfaen"/>
          <w:szCs w:val="24"/>
        </w:rPr>
        <w:t xml:space="preserve">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xml:space="preserve">, и до </w:t>
      </w:r>
      <w:proofErr w:type="gramStart"/>
      <w:r w:rsidRPr="00AB186E">
        <w:rPr>
          <w:rFonts w:ascii="Sylfaen" w:hAnsi="Sylfaen"/>
          <w:szCs w:val="24"/>
        </w:rPr>
        <w:t>истечения</w:t>
      </w:r>
      <w:proofErr w:type="gramEnd"/>
      <w:r w:rsidRPr="00AB186E">
        <w:rPr>
          <w:rFonts w:ascii="Sylfaen" w:hAnsi="Sylfaen"/>
          <w:szCs w:val="24"/>
        </w:rPr>
        <w:t xml:space="preserve">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proofErr w:type="gramStart"/>
      <w:r w:rsidR="00D64A0E" w:rsidRPr="00AB186E">
        <w:rPr>
          <w:rFonts w:ascii="Sylfaen" w:hAnsi="Sylfaen"/>
          <w:szCs w:val="24"/>
        </w:rPr>
        <w:t xml:space="preserve"> Е</w:t>
      </w:r>
      <w:proofErr w:type="gramEnd"/>
      <w:r w:rsidR="00D64A0E" w:rsidRPr="00AB186E">
        <w:rPr>
          <w:rFonts w:ascii="Sylfaen" w:hAnsi="Sylfaen"/>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proofErr w:type="gramStart"/>
      <w:r w:rsidRPr="00AB186E">
        <w:rPr>
          <w:rFonts w:ascii="Sylfaen" w:hAnsi="Sylfaen"/>
          <w:szCs w:val="24"/>
        </w:rPr>
        <w:t xml:space="preserve"> Е</w:t>
      </w:r>
      <w:proofErr w:type="gramEnd"/>
      <w:r w:rsidRPr="00AB186E">
        <w:rPr>
          <w:rFonts w:ascii="Sylfaen" w:hAnsi="Sylfaen"/>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proofErr w:type="gramStart"/>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w:t>
      </w:r>
      <w:proofErr w:type="gramEnd"/>
      <w:r w:rsidR="001F0DAB" w:rsidRPr="00AB186E">
        <w:rPr>
          <w:rFonts w:ascii="Sylfaen" w:hAnsi="Sylfaen"/>
          <w:sz w:val="20"/>
        </w:rPr>
        <w:t xml:space="preserve">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w:t>
      </w:r>
      <w:proofErr w:type="gramStart"/>
      <w:r w:rsidRPr="00AB186E">
        <w:rPr>
          <w:rFonts w:ascii="Sylfaen" w:hAnsi="Sylfaen" w:cs="Sylfaen"/>
          <w:szCs w:val="24"/>
        </w:rPr>
        <w:t>,</w:t>
      </w:r>
      <w:proofErr w:type="gramEnd"/>
      <w:r w:rsidRPr="00AB186E">
        <w:rPr>
          <w:rFonts w:ascii="Sylfaen" w:hAnsi="Sylfaen" w:cs="Sylfaen"/>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AB186E">
        <w:rPr>
          <w:rFonts w:ascii="Sylfaen" w:hAnsi="Sylfaen"/>
          <w:sz w:val="22"/>
          <w:szCs w:val="24"/>
        </w:rPr>
        <w:t>ю(</w:t>
      </w:r>
      <w:proofErr w:type="gramEnd"/>
      <w:r w:rsidR="006A649A" w:rsidRPr="00AB186E">
        <w:rPr>
          <w:rFonts w:ascii="Sylfaen" w:hAnsi="Sylfaen"/>
          <w:sz w:val="22"/>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 xml:space="preserve">Не </w:t>
      </w:r>
      <w:proofErr w:type="gramStart"/>
      <w:r w:rsidRPr="00AB186E">
        <w:rPr>
          <w:rFonts w:ascii="Sylfaen" w:hAnsi="Sylfaen"/>
          <w:sz w:val="22"/>
          <w:szCs w:val="24"/>
        </w:rPr>
        <w:t>позднее</w:t>
      </w:r>
      <w:proofErr w:type="gramEnd"/>
      <w:r w:rsidRPr="00AB186E">
        <w:rPr>
          <w:rFonts w:ascii="Sylfaen" w:hAnsi="Sylfaen"/>
          <w:sz w:val="22"/>
          <w:szCs w:val="24"/>
        </w:rPr>
        <w:t xml:space="preserve">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 xml:space="preserve">Мотивированное </w:t>
      </w:r>
      <w:r w:rsidR="00D17C45" w:rsidRPr="00AB186E">
        <w:rPr>
          <w:rFonts w:ascii="Sylfaen" w:hAnsi="Sylfaen"/>
          <w:sz w:val="22"/>
        </w:rPr>
        <w:lastRenderedPageBreak/>
        <w:t>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w:t>
      </w:r>
      <w:proofErr w:type="gramStart"/>
      <w:r w:rsidR="0052468C" w:rsidRPr="00AB186E">
        <w:rPr>
          <w:rFonts w:ascii="Sylfaen" w:hAnsi="Sylfaen"/>
          <w:sz w:val="22"/>
        </w:rPr>
        <w:t>ден</w:t>
      </w:r>
      <w:r w:rsidR="00C143D2" w:rsidRPr="00AB186E">
        <w:rPr>
          <w:rFonts w:ascii="Sylfaen" w:hAnsi="Sylfaen"/>
          <w:sz w:val="22"/>
        </w:rPr>
        <w:t>ь</w:t>
      </w:r>
      <w:proofErr w:type="gramEnd"/>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AB186E">
        <w:rPr>
          <w:rFonts w:ascii="Sylfaen" w:hAnsi="Sylfaen"/>
          <w:sz w:val="22"/>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AB186E">
        <w:rPr>
          <w:rFonts w:ascii="Sylfaen" w:hAnsi="Sylfaen"/>
          <w:sz w:val="22"/>
        </w:rPr>
        <w:t xml:space="preserve">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rsidR="00B24E4B" w:rsidRPr="00AB186E" w:rsidRDefault="00B24E4B" w:rsidP="00B24E4B">
      <w:pPr>
        <w:pStyle w:val="aff"/>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B24E4B">
      <w:pPr>
        <w:pStyle w:val="aff"/>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AB186E">
        <w:rPr>
          <w:rFonts w:ascii="Sylfaen" w:hAnsi="Sylfaen"/>
          <w:sz w:val="22"/>
        </w:rPr>
        <w:t>-н</w:t>
      </w:r>
      <w:proofErr w:type="gramEnd"/>
      <w:r w:rsidR="000A1DB5" w:rsidRPr="00AB186E">
        <w:rPr>
          <w:rFonts w:ascii="Sylfaen" w:hAnsi="Sylfaen"/>
          <w:sz w:val="22"/>
        </w:rPr>
        <w:t xml:space="preserve">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proofErr w:type="gramStart"/>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w:t>
      </w:r>
      <w:proofErr w:type="gramEnd"/>
      <w:r w:rsidRPr="00AB186E">
        <w:rPr>
          <w:rFonts w:ascii="Sylfaen" w:hAnsi="Sylfaen" w:cs="Sylfaen"/>
          <w:sz w:val="22"/>
        </w:rPr>
        <w:t xml:space="preserve"> </w:t>
      </w:r>
      <w:proofErr w:type="gramStart"/>
      <w:r w:rsidRPr="00AB186E">
        <w:rPr>
          <w:rFonts w:ascii="Sylfaen" w:hAnsi="Sylfaen" w:cs="Sylfaen"/>
          <w:sz w:val="22"/>
        </w:rPr>
        <w:t>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AB186E">
        <w:rPr>
          <w:rFonts w:ascii="Sylfaen" w:hAnsi="Sylfaen" w:cs="Sylfaen"/>
          <w:sz w:val="22"/>
        </w:rPr>
        <w:t xml:space="preserve"> заявлени</w:t>
      </w:r>
      <w:proofErr w:type="gramStart"/>
      <w:r w:rsidR="00C20AD3" w:rsidRPr="00AB186E">
        <w:rPr>
          <w:rFonts w:ascii="Sylfaen" w:hAnsi="Sylfaen" w:cs="Sylfaen"/>
          <w:sz w:val="22"/>
        </w:rPr>
        <w:t>я-</w:t>
      </w:r>
      <w:proofErr w:type="gramEnd"/>
      <w:r w:rsidR="00C20AD3" w:rsidRPr="00AB186E">
        <w:rPr>
          <w:rFonts w:ascii="Sylfaen" w:hAnsi="Sylfaen" w:cs="Sylfaen"/>
          <w:sz w:val="22"/>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proofErr w:type="gramStart"/>
      <w:r w:rsidR="00A31DCA" w:rsidRPr="00AB186E">
        <w:rPr>
          <w:rFonts w:ascii="Sylfaen" w:hAnsi="Sylfaen"/>
          <w:sz w:val="22"/>
        </w:rPr>
        <w:t xml:space="preserve"> Е</w:t>
      </w:r>
      <w:proofErr w:type="gramEnd"/>
      <w:r w:rsidR="00A31DCA" w:rsidRPr="00AB186E">
        <w:rPr>
          <w:rFonts w:ascii="Sylfaen" w:hAnsi="Sylfaen"/>
          <w:sz w:val="22"/>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23"/>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lastRenderedPageBreak/>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proofErr w:type="gramStart"/>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af6"/>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w:t>
      </w:r>
      <w:proofErr w:type="gramStart"/>
      <w:r w:rsidR="000702A0" w:rsidRPr="00AB186E">
        <w:rPr>
          <w:rFonts w:ascii="Sylfaen" w:hAnsi="Sylfaen"/>
          <w:sz w:val="22"/>
        </w:rPr>
        <w:t>комиссии</w:t>
      </w:r>
      <w:proofErr w:type="gramEnd"/>
      <w:r w:rsidR="000702A0" w:rsidRPr="00AB186E">
        <w:rPr>
          <w:rFonts w:ascii="Sylfaen" w:hAnsi="Sylfaen"/>
          <w:sz w:val="22"/>
        </w:rPr>
        <w:t xml:space="preserve">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 xml:space="preserve">Комиссия может проверить </w:t>
      </w:r>
      <w:proofErr w:type="gramStart"/>
      <w:r w:rsidRPr="00AB186E">
        <w:rPr>
          <w:rFonts w:ascii="Sylfaen" w:hAnsi="Sylfaen"/>
          <w:sz w:val="22"/>
          <w:szCs w:val="24"/>
        </w:rPr>
        <w:t>подлинность</w:t>
      </w:r>
      <w:proofErr w:type="gramEnd"/>
      <w:r w:rsidRPr="00AB186E">
        <w:rPr>
          <w:rFonts w:ascii="Sylfaen" w:hAnsi="Sylfaen"/>
          <w:sz w:val="22"/>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B186E">
        <w:rPr>
          <w:rFonts w:ascii="Sylfaen" w:hAnsi="Sylfaen"/>
          <w:sz w:val="22"/>
          <w:szCs w:val="24"/>
        </w:rPr>
        <w:t>предоставляют письменное заключение</w:t>
      </w:r>
      <w:proofErr w:type="gramEnd"/>
      <w:r w:rsidRPr="00AB186E">
        <w:rPr>
          <w:rFonts w:ascii="Sylfaen" w:hAnsi="Sylfaen"/>
          <w:sz w:val="22"/>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23"/>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513E">
      <w:pPr>
        <w:pStyle w:val="23"/>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 xml:space="preserve">применим также в том случае, когда заявку подал только один </w:t>
      </w:r>
      <w:proofErr w:type="gramStart"/>
      <w:r w:rsidRPr="00AB186E">
        <w:rPr>
          <w:rFonts w:ascii="Sylfaen" w:hAnsi="Sylfaen"/>
          <w:szCs w:val="24"/>
        </w:rPr>
        <w:t>участник</w:t>
      </w:r>
      <w:proofErr w:type="gramEnd"/>
      <w:r w:rsidRPr="00AB186E">
        <w:rPr>
          <w:rFonts w:ascii="Sylfaen" w:hAnsi="Sylfaen"/>
          <w:szCs w:val="24"/>
        </w:rPr>
        <w:t xml:space="preserve">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proofErr w:type="gramStart"/>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AB186E">
        <w:rPr>
          <w:rFonts w:ascii="Sylfaen" w:hAnsi="Sylfaen"/>
          <w:sz w:val="22"/>
        </w:rPr>
        <w:t xml:space="preserve">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w:t>
      </w:r>
      <w:proofErr w:type="gramStart"/>
      <w:r w:rsidRPr="00AB186E">
        <w:rPr>
          <w:rFonts w:ascii="Sylfaen" w:hAnsi="Sylfaen"/>
          <w:sz w:val="22"/>
        </w:rPr>
        <w:t>,</w:t>
      </w:r>
      <w:proofErr w:type="gramEnd"/>
      <w:r w:rsidRPr="00AB186E">
        <w:rPr>
          <w:rFonts w:ascii="Sylfaen" w:hAnsi="Sylfaen"/>
          <w:sz w:val="22"/>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w:t>
      </w:r>
      <w:proofErr w:type="gramStart"/>
      <w:r w:rsidR="00571E4C" w:rsidRPr="00AB186E">
        <w:rPr>
          <w:rFonts w:ascii="Sylfaen" w:hAnsi="Sylfaen" w:cs="Sylfaen"/>
          <w:sz w:val="22"/>
        </w:rPr>
        <w:t>по</w:t>
      </w:r>
      <w:proofErr w:type="gramEnd"/>
      <w:r w:rsidR="00571E4C" w:rsidRPr="00AB186E">
        <w:rPr>
          <w:rFonts w:ascii="Sylfaen" w:hAnsi="Sylfaen" w:cs="Sylfaen"/>
          <w:sz w:val="22"/>
        </w:rPr>
        <w:t xml:space="preserve"> более </w:t>
      </w:r>
      <w:proofErr w:type="gramStart"/>
      <w:r w:rsidR="00571E4C" w:rsidRPr="00AB186E">
        <w:rPr>
          <w:rFonts w:ascii="Sylfaen" w:hAnsi="Sylfaen" w:cs="Sylfaen"/>
          <w:sz w:val="22"/>
        </w:rPr>
        <w:t>чем</w:t>
      </w:r>
      <w:proofErr w:type="gramEnd"/>
      <w:r w:rsidR="00571E4C" w:rsidRPr="00AB186E">
        <w:rPr>
          <w:rFonts w:ascii="Sylfaen" w:hAnsi="Sylfaen" w:cs="Sylfaen"/>
          <w:sz w:val="22"/>
        </w:rPr>
        <w:t xml:space="preserve">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af2"/>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AB186E">
        <w:rPr>
          <w:rFonts w:ascii="Sylfaen" w:hAnsi="Sylfaen"/>
          <w:i/>
          <w:sz w:val="18"/>
        </w:rPr>
        <w:t>.</w:t>
      </w:r>
      <w:proofErr w:type="gramEnd"/>
      <w:r w:rsidRPr="00AB186E">
        <w:rPr>
          <w:rFonts w:ascii="Sylfaen" w:hAnsi="Sylfaen"/>
          <w:i/>
          <w:sz w:val="18"/>
        </w:rPr>
        <w:t xml:space="preserve"> " </w:t>
      </w:r>
      <w:proofErr w:type="gramStart"/>
      <w:r w:rsidRPr="00AB186E">
        <w:rPr>
          <w:rFonts w:ascii="Sylfaen" w:hAnsi="Sylfaen"/>
          <w:i/>
          <w:sz w:val="18"/>
        </w:rPr>
        <w:t>и</w:t>
      </w:r>
      <w:proofErr w:type="gramEnd"/>
      <w:r w:rsidRPr="00AB186E">
        <w:rPr>
          <w:rFonts w:ascii="Sylfaen" w:hAnsi="Sylfaen"/>
          <w:i/>
          <w:sz w:val="18"/>
        </w:rPr>
        <w:t xml:space="preserve">сключается из пункта 10.1, если </w:t>
      </w:r>
    </w:p>
    <w:p w:rsidR="0052513C" w:rsidRPr="00AB186E" w:rsidRDefault="0052513C" w:rsidP="0052513C">
      <w:pPr>
        <w:pStyle w:val="af2"/>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rsidR="0052513C" w:rsidRPr="00AB186E" w:rsidRDefault="0052513C" w:rsidP="0052513C">
      <w:pPr>
        <w:pStyle w:val="af2"/>
        <w:jc w:val="both"/>
        <w:rPr>
          <w:rFonts w:ascii="Sylfaen" w:hAnsi="Sylfaen"/>
          <w:i/>
          <w:sz w:val="18"/>
        </w:rPr>
      </w:pPr>
      <w:proofErr w:type="gramStart"/>
      <w:r w:rsidRPr="00AB186E">
        <w:rPr>
          <w:rFonts w:ascii="Sylfaen" w:hAnsi="Sylfaen"/>
          <w:i/>
          <w:sz w:val="18"/>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B186E">
        <w:rPr>
          <w:rFonts w:ascii="Sylfaen" w:hAnsi="Sylfaen"/>
          <w:i/>
          <w:sz w:val="18"/>
        </w:rPr>
        <w:t>драмов</w:t>
      </w:r>
      <w:proofErr w:type="spellEnd"/>
      <w:r w:rsidRPr="00AB186E">
        <w:rPr>
          <w:rFonts w:ascii="Sylfaen" w:hAnsi="Sylfaen"/>
          <w:i/>
          <w:sz w:val="18"/>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AB186E">
        <w:rPr>
          <w:rFonts w:ascii="Sylfaen" w:hAnsi="Sylfaen"/>
          <w:i/>
          <w:sz w:val="18"/>
        </w:rPr>
        <w:t>, предусматривается предоставление предоплаты.</w:t>
      </w:r>
    </w:p>
    <w:p w:rsidR="00DA0186" w:rsidRPr="00AB186E" w:rsidRDefault="00DA0186" w:rsidP="00DA0186">
      <w:pPr>
        <w:pStyle w:val="af2"/>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af2"/>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af2"/>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af6"/>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af6"/>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w:t>
      </w:r>
      <w:proofErr w:type="gramStart"/>
      <w:r w:rsidR="00BE0C42" w:rsidRPr="00AB186E">
        <w:rPr>
          <w:rFonts w:ascii="Sylfaen" w:hAnsi="Sylfaen"/>
          <w:sz w:val="22"/>
        </w:rPr>
        <w:t>по</w:t>
      </w:r>
      <w:proofErr w:type="gramEnd"/>
      <w:r w:rsidR="00BE0C42" w:rsidRPr="00AB186E">
        <w:rPr>
          <w:rFonts w:ascii="Sylfaen" w:hAnsi="Sylfaen"/>
          <w:sz w:val="22"/>
        </w:rPr>
        <w:t xml:space="preserve"> более </w:t>
      </w:r>
      <w:proofErr w:type="gramStart"/>
      <w:r w:rsidR="00BE0C42" w:rsidRPr="00AB186E">
        <w:rPr>
          <w:rFonts w:ascii="Sylfaen" w:hAnsi="Sylfaen"/>
          <w:sz w:val="22"/>
        </w:rPr>
        <w:t>чем</w:t>
      </w:r>
      <w:proofErr w:type="gramEnd"/>
      <w:r w:rsidR="00BE0C42" w:rsidRPr="00AB186E">
        <w:rPr>
          <w:rFonts w:ascii="Sylfaen" w:hAnsi="Sylfaen"/>
          <w:sz w:val="22"/>
        </w:rPr>
        <w:t xml:space="preserve">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AB186E">
        <w:rPr>
          <w:rFonts w:ascii="Sylfaen" w:hAnsi="Sylfaen"/>
          <w:sz w:val="22"/>
        </w:rPr>
        <w:t>возврату</w:t>
      </w:r>
      <w:proofErr w:type="gramEnd"/>
      <w:r w:rsidR="00030D40" w:rsidRPr="00AB186E">
        <w:rPr>
          <w:rFonts w:ascii="Sylfaen" w:hAnsi="Sylfaen"/>
          <w:sz w:val="22"/>
        </w:rPr>
        <w:t xml:space="preserve">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proofErr w:type="gramStart"/>
      <w:r w:rsidR="00251CF9" w:rsidRPr="00AB186E">
        <w:rPr>
          <w:rFonts w:ascii="Sylfaen" w:hAnsi="Sylfaen"/>
          <w:sz w:val="22"/>
        </w:rPr>
        <w:t xml:space="preserve"> </w:t>
      </w:r>
      <w:r w:rsidR="0076763C" w:rsidRPr="00AB186E">
        <w:rPr>
          <w:rFonts w:ascii="Sylfaen" w:hAnsi="Sylfaen"/>
          <w:sz w:val="22"/>
        </w:rPr>
        <w:t>Е</w:t>
      </w:r>
      <w:proofErr w:type="gramEnd"/>
      <w:r w:rsidR="0076763C" w:rsidRPr="00AB186E">
        <w:rPr>
          <w:rFonts w:ascii="Sylfaen" w:hAnsi="Sylfaen"/>
          <w:sz w:val="22"/>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xml:space="preserve">. Если на момент возникновения </w:t>
      </w:r>
      <w:proofErr w:type="gramStart"/>
      <w:r w:rsidR="006D7219" w:rsidRPr="00AB186E">
        <w:rPr>
          <w:rFonts w:ascii="Sylfaen" w:hAnsi="Sylfaen"/>
          <w:sz w:val="22"/>
        </w:rPr>
        <w:t>правомочия</w:t>
      </w:r>
      <w:proofErr w:type="gramEnd"/>
      <w:r w:rsidR="006D7219" w:rsidRPr="00AB186E">
        <w:rPr>
          <w:rFonts w:ascii="Sylfaen" w:hAnsi="Sylfaen"/>
          <w:sz w:val="22"/>
        </w:rPr>
        <w:t xml:space="preserve">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w:t>
      </w:r>
      <w:proofErr w:type="spellStart"/>
      <w:r w:rsidR="00D32092" w:rsidRPr="00AB186E">
        <w:rPr>
          <w:rFonts w:ascii="Sylfaen" w:hAnsi="Sylfaen" w:cs="Sylfaen"/>
          <w:sz w:val="22"/>
        </w:rPr>
        <w:t>драмов</w:t>
      </w:r>
      <w:proofErr w:type="spellEnd"/>
      <w:r w:rsidR="00D32092" w:rsidRPr="00AB186E">
        <w:rPr>
          <w:rFonts w:ascii="Sylfaen" w:hAnsi="Sylfaen" w:cs="Sylfaen"/>
          <w:sz w:val="22"/>
        </w:rPr>
        <w:t>,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AB186E">
        <w:rPr>
          <w:rFonts w:ascii="Sylfaen" w:hAnsi="Sylfaen"/>
          <w:sz w:val="22"/>
        </w:rPr>
        <w:t>г</w:t>
      </w:r>
      <w:r w:rsidRPr="00AB186E">
        <w:rPr>
          <w:rFonts w:ascii="Sylfaen" w:hAnsi="Sylfaen"/>
          <w:sz w:val="22"/>
          <w:lang w:val="hy-AM"/>
        </w:rPr>
        <w:t>-</w:t>
      </w:r>
      <w:proofErr w:type="gramEnd"/>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10.8</w:t>
      </w:r>
      <w:proofErr w:type="gramStart"/>
      <w:r w:rsidRPr="00AB186E">
        <w:rPr>
          <w:rFonts w:ascii="Sylfaen" w:hAnsi="Sylfaen"/>
          <w:sz w:val="22"/>
        </w:rPr>
        <w:t xml:space="preserve"> О</w:t>
      </w:r>
      <w:proofErr w:type="gramEnd"/>
      <w:r w:rsidRPr="00AB186E">
        <w:rPr>
          <w:rFonts w:ascii="Sylfaen" w:hAnsi="Sylfaen"/>
          <w:sz w:val="22"/>
        </w:rPr>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w:t>
      </w:r>
      <w:proofErr w:type="gramStart"/>
      <w:r w:rsidRPr="00AB186E">
        <w:rPr>
          <w:rFonts w:ascii="Sylfaen" w:hAnsi="Sylfaen"/>
          <w:sz w:val="22"/>
        </w:rPr>
        <w:t>и-</w:t>
      </w:r>
      <w:proofErr w:type="gramEnd"/>
      <w:r w:rsidRPr="00AB186E">
        <w:rPr>
          <w:rFonts w:ascii="Sylfaen" w:hAnsi="Sylfaen"/>
          <w:sz w:val="22"/>
        </w:rPr>
        <w:t xml:space="preserve">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af6"/>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xml:space="preserve"> .</w:t>
      </w:r>
      <w:proofErr w:type="gramEnd"/>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w:t>
      </w:r>
      <w:proofErr w:type="gramEnd"/>
      <w:r w:rsidRPr="00AB186E">
        <w:rPr>
          <w:rFonts w:ascii="Sylfaen" w:hAnsi="Sylfaen"/>
          <w:sz w:val="22"/>
        </w:rPr>
        <w:t xml:space="preserve">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В случае неисполнения ответчиком требований решения о требовании доказатель</w:t>
      </w:r>
      <w:proofErr w:type="gramStart"/>
      <w:r w:rsidRPr="00AB186E">
        <w:rPr>
          <w:rFonts w:ascii="Sylfaen" w:hAnsi="Sylfaen"/>
          <w:sz w:val="22"/>
        </w:rPr>
        <w:t>ств в ср</w:t>
      </w:r>
      <w:proofErr w:type="gramEnd"/>
      <w:r w:rsidRPr="00AB186E">
        <w:rPr>
          <w:rFonts w:ascii="Sylfaen" w:hAnsi="Sylfaen"/>
          <w:sz w:val="22"/>
        </w:rPr>
        <w:t xml:space="preserve">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AB186E">
        <w:rPr>
          <w:rFonts w:ascii="Sylfaen" w:hAnsi="Sylfaen"/>
          <w:sz w:val="22"/>
        </w:rPr>
        <w:t>лиц-руководителя</w:t>
      </w:r>
      <w:proofErr w:type="gramEnd"/>
      <w:r w:rsidRPr="00AB186E">
        <w:rPr>
          <w:rFonts w:ascii="Sylfaen" w:hAnsi="Sylfaen"/>
          <w:sz w:val="22"/>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w:t>
      </w:r>
      <w:proofErr w:type="gramStart"/>
      <w:r w:rsidRPr="00AB186E">
        <w:rPr>
          <w:rFonts w:ascii="Sylfaen" w:hAnsi="Sylfaen"/>
          <w:sz w:val="22"/>
        </w:rPr>
        <w:t>.У</w:t>
      </w:r>
      <w:proofErr w:type="gramEnd"/>
      <w:r w:rsidRPr="00AB186E">
        <w:rPr>
          <w:rFonts w:ascii="Sylfaen" w:hAnsi="Sylfaen"/>
          <w:sz w:val="22"/>
        </w:rPr>
        <w:t>полномоченный</w:t>
      </w:r>
      <w:proofErr w:type="spellEnd"/>
      <w:r w:rsidRPr="00AB186E">
        <w:rPr>
          <w:rFonts w:ascii="Sylfaen" w:hAnsi="Sylfaen"/>
          <w:sz w:val="22"/>
        </w:rPr>
        <w:t xml:space="preserve">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aa"/>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w:t>
      </w:r>
      <w:proofErr w:type="gramStart"/>
      <w:r w:rsidRPr="00AB186E">
        <w:rPr>
          <w:rFonts w:ascii="Sylfaen" w:hAnsi="Sylfaen"/>
          <w:sz w:val="22"/>
        </w:rPr>
        <w:t>е</w:t>
      </w:r>
      <w:r w:rsidR="00EB3C28" w:rsidRPr="00AB186E">
        <w:rPr>
          <w:rFonts w:ascii="Sylfaen" w:hAnsi="Sylfaen"/>
          <w:sz w:val="22"/>
        </w:rPr>
        <w:t>-</w:t>
      </w:r>
      <w:proofErr w:type="gramEnd"/>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proofErr w:type="gramStart"/>
      <w:r w:rsidRPr="00AB186E">
        <w:rPr>
          <w:rFonts w:ascii="Sylfaen" w:hAnsi="Sylfaen"/>
          <w:sz w:val="22"/>
          <w:lang w:val="en-US"/>
        </w:rPr>
        <w:t>o</w:t>
      </w:r>
      <w:proofErr w:type="gramEnd"/>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af6"/>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af6"/>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proofErr w:type="gramStart"/>
      <w:r w:rsidRPr="00AB186E">
        <w:rPr>
          <w:rFonts w:ascii="Sylfaen" w:hAnsi="Sylfaen"/>
          <w:sz w:val="22"/>
        </w:rPr>
        <w:t>Предложения участника, относящиеся к ним документы вкладываются</w:t>
      </w:r>
      <w:proofErr w:type="gramEnd"/>
      <w:r w:rsidRPr="00AB186E">
        <w:rPr>
          <w:rFonts w:ascii="Sylfaen" w:hAnsi="Sylfaen"/>
          <w:sz w:val="22"/>
        </w:rPr>
        <w:t xml:space="preserve">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A65333"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26/1</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w:t>
      </w:r>
      <w:proofErr w:type="gramStart"/>
      <w:r w:rsidRPr="00AB186E">
        <w:rPr>
          <w:rFonts w:ascii="Sylfaen" w:hAnsi="Sylfaen"/>
          <w:b/>
          <w:sz w:val="22"/>
        </w:rPr>
        <w:t>Е</w:t>
      </w:r>
      <w:r w:rsidR="00350210" w:rsidRPr="00AB186E">
        <w:rPr>
          <w:rFonts w:ascii="Sylfaen" w:hAnsi="Sylfaen"/>
          <w:b/>
          <w:sz w:val="22"/>
        </w:rPr>
        <w:t>-</w:t>
      </w:r>
      <w:proofErr w:type="gramEnd"/>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 xml:space="preserve">желает участвовать в лоте (лотах)_______________________________ </w:t>
      </w:r>
      <w:proofErr w:type="gramStart"/>
      <w:r w:rsidRPr="00AB186E">
        <w:rPr>
          <w:rFonts w:ascii="Sylfaen" w:hAnsi="Sylfaen"/>
          <w:sz w:val="22"/>
        </w:rPr>
        <w:t>объявленного</w:t>
      </w:r>
      <w:proofErr w:type="gramEnd"/>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0F4F33" w:rsidRPr="00A65333" w:rsidRDefault="00374F4A" w:rsidP="000F4F33">
      <w:pPr>
        <w:spacing w:line="276" w:lineRule="auto"/>
        <w:jc w:val="both"/>
        <w:rPr>
          <w:rFonts w:ascii="Sylfaen" w:hAnsi="Sylfaen"/>
          <w:b/>
          <w:sz w:val="22"/>
          <w:u w:val="single"/>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26/1</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w:t>
      </w:r>
      <w:proofErr w:type="gramStart"/>
      <w:r w:rsidRPr="00AB186E">
        <w:rPr>
          <w:rFonts w:ascii="Sylfaen" w:hAnsi="Sylfaen"/>
          <w:sz w:val="22"/>
        </w:rPr>
        <w:t>,ч</w:t>
      </w:r>
      <w:proofErr w:type="gramEnd"/>
      <w:r w:rsidRPr="00AB186E">
        <w:rPr>
          <w:rFonts w:ascii="Sylfaen" w:hAnsi="Sylfaen"/>
          <w:sz w:val="22"/>
        </w:rPr>
        <w:t>то</w:t>
      </w:r>
      <w:proofErr w:type="spellEnd"/>
      <w:r w:rsidRPr="00AB186E">
        <w:rPr>
          <w:rFonts w:ascii="Sylfaen" w:hAnsi="Sylfaen"/>
          <w:sz w:val="22"/>
        </w:rPr>
        <w:t>:</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AF791F">
      <w:pPr>
        <w:pStyle w:val="aff"/>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p>
    <w:p w:rsidR="006B3E56" w:rsidRPr="00AB186E" w:rsidRDefault="006B3E56" w:rsidP="00B46D58">
      <w:pPr>
        <w:pStyle w:val="aff"/>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rsidR="006B3E56" w:rsidRPr="00AB186E" w:rsidRDefault="006B3E56" w:rsidP="00B46D58">
      <w:pPr>
        <w:pStyle w:val="aff"/>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a3"/>
        <w:widowControl w:val="0"/>
        <w:spacing w:line="240" w:lineRule="auto"/>
        <w:ind w:firstLine="0"/>
        <w:jc w:val="left"/>
        <w:rPr>
          <w:rFonts w:ascii="Sylfaen" w:hAnsi="Sylfaen"/>
          <w:i w:val="0"/>
          <w:sz w:val="22"/>
        </w:rPr>
      </w:pPr>
      <w:proofErr w:type="gramStart"/>
      <w:r w:rsidRPr="00AB186E">
        <w:rPr>
          <w:rFonts w:ascii="Sylfaen" w:hAnsi="Sylfaen"/>
          <w:i w:val="0"/>
          <w:sz w:val="22"/>
        </w:rPr>
        <w:t>участия взаимосвязанных с ________________ лиц и (или) учрежденных__________</w:t>
      </w:r>
      <w:proofErr w:type="gramEnd"/>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 xml:space="preserve">организаций, либо организаций, имеющих </w:t>
      </w:r>
      <w:proofErr w:type="gramStart"/>
      <w:r w:rsidRPr="00AB186E">
        <w:rPr>
          <w:rFonts w:ascii="Sylfaen" w:hAnsi="Sylfaen"/>
          <w:sz w:val="22"/>
        </w:rPr>
        <w:t>принадлежащую</w:t>
      </w:r>
      <w:proofErr w:type="gramEnd"/>
      <w:r w:rsidRPr="00AB186E">
        <w:rPr>
          <w:rFonts w:ascii="Sylfaen" w:hAnsi="Sylfaen"/>
          <w:sz w:val="22"/>
        </w:rPr>
        <w:t xml:space="preserve">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af6"/>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A65333"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w:t>
      </w:r>
      <w:proofErr w:type="gramStart"/>
      <w:r w:rsidRPr="00AB186E">
        <w:rPr>
          <w:rFonts w:ascii="Sylfaen" w:hAnsi="Sylfaen"/>
          <w:sz w:val="22"/>
        </w:rPr>
        <w:t>в</w:t>
      </w:r>
      <w:proofErr w:type="gramEnd"/>
      <w:r w:rsidRPr="00AB186E">
        <w:rPr>
          <w:rFonts w:ascii="Sylfaen" w:hAnsi="Sylfaen"/>
          <w:sz w:val="22"/>
        </w:rPr>
        <w:t xml:space="preserve">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proofErr w:type="gramStart"/>
      <w:r w:rsidRPr="00AB186E">
        <w:rPr>
          <w:rFonts w:ascii="Sylfaen" w:hAnsi="Sylfaen"/>
          <w:sz w:val="22"/>
        </w:rPr>
        <w:t>рамках</w:t>
      </w:r>
      <w:proofErr w:type="gramEnd"/>
      <w:r w:rsidRPr="00AB186E">
        <w:rPr>
          <w:rFonts w:ascii="Sylfaen" w:hAnsi="Sylfaen"/>
          <w:sz w:val="22"/>
        </w:rPr>
        <w:t xml:space="preserve">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proofErr w:type="gramStart"/>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roofErr w:type="gramEnd"/>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CE4E30"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w:t>
            </w:r>
            <w:proofErr w:type="gramStart"/>
            <w:r w:rsidRPr="00AB186E">
              <w:rPr>
                <w:rFonts w:ascii="Sylfaen" w:eastAsia="GHEA Grapalat" w:hAnsi="Sylfaen" w:cs="GHEA Grapalat"/>
                <w:color w:val="000000"/>
                <w:sz w:val="22"/>
              </w:rPr>
              <w:t>я(</w:t>
            </w:r>
            <w:proofErr w:type="gramEnd"/>
            <w:r w:rsidRPr="00AB186E">
              <w:rPr>
                <w:rFonts w:ascii="Sylfaen" w:eastAsia="GHEA Grapalat" w:hAnsi="Sylfaen" w:cs="GHEA Grapalat"/>
                <w:color w:val="000000"/>
                <w:sz w:val="22"/>
              </w:rPr>
              <w:t>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2937C5"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2937C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2937C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2937C5"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2937C5"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2937C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2937C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2937C5"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proofErr w:type="gram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Осуществление </w:t>
            </w:r>
            <w:proofErr w:type="gramStart"/>
            <w:r w:rsidRPr="00AB186E">
              <w:rPr>
                <w:rFonts w:ascii="Sylfaen" w:eastAsia="GHEA Grapalat" w:hAnsi="Sylfaen" w:cs="GHEA Grapalat"/>
                <w:color w:val="000000"/>
                <w:sz w:val="22"/>
              </w:rPr>
              <w:t>контроля за</w:t>
            </w:r>
            <w:proofErr w:type="gramEnd"/>
            <w:r w:rsidRPr="00AB186E">
              <w:rPr>
                <w:rFonts w:ascii="Sylfaen" w:eastAsia="GHEA Grapalat" w:hAnsi="Sylfaen" w:cs="GHEA Grapalat"/>
                <w:color w:val="000000"/>
                <w:sz w:val="22"/>
              </w:rPr>
              <w:t xml:space="preserve"> организацией</w:t>
            </w:r>
          </w:p>
        </w:tc>
        <w:tc>
          <w:tcPr>
            <w:tcW w:w="6180" w:type="dxa"/>
            <w:vAlign w:val="center"/>
          </w:tcPr>
          <w:p w:rsidR="00F016A2" w:rsidRPr="00AB186E" w:rsidRDefault="002937C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2937C5"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2937C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2937C5"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E61782">
      <w:pPr>
        <w:pStyle w:val="aff"/>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0"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F016A2">
      <w:pPr>
        <w:pStyle w:val="aff"/>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F016A2">
      <w:pPr>
        <w:pStyle w:val="aff"/>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F016A2">
      <w:pPr>
        <w:pStyle w:val="aff"/>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F016A2">
      <w:pPr>
        <w:pStyle w:val="aff"/>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F016A2">
      <w:pPr>
        <w:pStyle w:val="aff"/>
        <w:numPr>
          <w:ilvl w:val="0"/>
          <w:numId w:val="28"/>
        </w:numPr>
        <w:spacing w:after="200" w:line="360" w:lineRule="auto"/>
        <w:contextualSpacing/>
        <w:jc w:val="both"/>
        <w:rPr>
          <w:rFonts w:ascii="Sylfaen" w:hAnsi="Sylfaen"/>
          <w:sz w:val="22"/>
        </w:rPr>
      </w:pPr>
      <w:proofErr w:type="gramStart"/>
      <w:r w:rsidRPr="00AB186E">
        <w:rPr>
          <w:rFonts w:ascii="Sylfaen" w:hAnsi="Sylfaen"/>
          <w:sz w:val="22"/>
        </w:rPr>
        <w:t>в подразделе "Данные листинга акций" заполняется наименование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w:t>
      </w:r>
      <w:proofErr w:type="gramStart"/>
      <w:r w:rsidRPr="00AB186E">
        <w:rPr>
          <w:rFonts w:ascii="Sylfaen" w:hAnsi="Sylfaen"/>
          <w:sz w:val="22"/>
        </w:rPr>
        <w:t>.В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w:t>
      </w:r>
      <w:proofErr w:type="gramStart"/>
      <w:r w:rsidRPr="00AB186E">
        <w:rPr>
          <w:rFonts w:ascii="Sylfaen" w:hAnsi="Sylfaen"/>
          <w:sz w:val="22"/>
        </w:rPr>
        <w:t>по</w:t>
      </w:r>
      <w:proofErr w:type="gramEnd"/>
      <w:r w:rsidRPr="00AB186E">
        <w:rPr>
          <w:rFonts w:ascii="Sylfaen" w:hAnsi="Sylfaen"/>
          <w:sz w:val="22"/>
        </w:rPr>
        <w:t xml:space="preserve"> более </w:t>
      </w:r>
      <w:proofErr w:type="gramStart"/>
      <w:r w:rsidRPr="00AB186E">
        <w:rPr>
          <w:rFonts w:ascii="Sylfaen" w:hAnsi="Sylfaen"/>
          <w:sz w:val="22"/>
        </w:rPr>
        <w:t>чем</w:t>
      </w:r>
      <w:proofErr w:type="gramEnd"/>
      <w:r w:rsidRPr="00AB186E">
        <w:rPr>
          <w:rFonts w:ascii="Sylfaen" w:hAnsi="Sylfaen"/>
          <w:sz w:val="22"/>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AB186E">
        <w:rPr>
          <w:rFonts w:ascii="Sylfaen" w:hAnsi="Sylfaen"/>
          <w:sz w:val="22"/>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AB186E">
        <w:rPr>
          <w:rFonts w:ascii="Sylfaen" w:hAnsi="Sylfaen"/>
          <w:sz w:val="22"/>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w:t>
      </w:r>
      <w:proofErr w:type="gramStart"/>
      <w:r w:rsidRPr="00AB186E">
        <w:rPr>
          <w:rFonts w:ascii="Sylfaen" w:hAnsi="Sylfaen"/>
          <w:sz w:val="22"/>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AB186E">
        <w:rPr>
          <w:rFonts w:ascii="Sylfaen" w:hAnsi="Sylfaen"/>
          <w:sz w:val="22"/>
        </w:rPr>
        <w:t xml:space="preserve">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proofErr w:type="gramStart"/>
      <w:r w:rsidRPr="00AB186E">
        <w:rPr>
          <w:rFonts w:ascii="Sylfaen" w:hAnsi="Sylfaen"/>
          <w:sz w:val="22"/>
        </w:rPr>
        <w:t>б</w:t>
      </w:r>
      <w:proofErr w:type="gramEnd"/>
      <w:r w:rsidRPr="00AB186E">
        <w:rPr>
          <w:rFonts w:ascii="Sylfaen" w:hAnsi="Sylfaen"/>
          <w:sz w:val="22"/>
        </w:rPr>
        <w:t xml:space="preserve">.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lang w:val="hy-AM"/>
        </w:rPr>
        <w:t xml:space="preserve">. </w:t>
      </w:r>
      <w:proofErr w:type="gramStart"/>
      <w:r w:rsidRPr="00AB186E">
        <w:rPr>
          <w:rFonts w:ascii="Sylfaen" w:hAnsi="Sylfaen"/>
          <w:sz w:val="22"/>
        </w:rPr>
        <w:t>в</w:t>
      </w:r>
      <w:proofErr w:type="gramEnd"/>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В</w:t>
      </w:r>
      <w:proofErr w:type="gramEnd"/>
      <w:r w:rsidRPr="00AB186E">
        <w:rPr>
          <w:rFonts w:ascii="Sylfaen" w:hAnsi="Sylfaen"/>
          <w:sz w:val="22"/>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AB186E">
        <w:rPr>
          <w:rFonts w:ascii="Sylfaen" w:hAnsi="Sylfaen"/>
          <w:sz w:val="22"/>
        </w:rPr>
        <w:t xml:space="preserve"> О</w:t>
      </w:r>
      <w:proofErr w:type="gramEnd"/>
      <w:r w:rsidRPr="00AB186E">
        <w:rPr>
          <w:rFonts w:ascii="Sylfaen" w:hAnsi="Sylfaen"/>
          <w:sz w:val="22"/>
        </w:rPr>
        <w:t xml:space="preserve">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w:t>
      </w:r>
      <w:proofErr w:type="gramStart"/>
      <w:r w:rsidRPr="00AB186E">
        <w:rPr>
          <w:rFonts w:ascii="Sylfaen" w:hAnsi="Sylfaen"/>
          <w:sz w:val="22"/>
        </w:rPr>
        <w:t>имеющиеся</w:t>
      </w:r>
      <w:proofErr w:type="gramEnd"/>
      <w:r w:rsidRPr="00AB186E">
        <w:rPr>
          <w:rFonts w:ascii="Sylfaen" w:hAnsi="Sylfaen"/>
          <w:sz w:val="22"/>
        </w:rPr>
        <w:t xml:space="preserve">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A65333"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A65333" w:rsidRDefault="00B2572B" w:rsidP="00B46D58">
      <w:pPr>
        <w:widowControl w:val="0"/>
        <w:spacing w:after="160"/>
        <w:ind w:firstLine="567"/>
        <w:jc w:val="both"/>
        <w:rPr>
          <w:rFonts w:ascii="Sylfaen" w:hAnsi="Sylfaen"/>
          <w:sz w:val="22"/>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25/</w:t>
      </w:r>
      <w:r w:rsidR="002F03F8">
        <w:rPr>
          <w:rFonts w:ascii="Sylfaen" w:hAnsi="Sylfaen"/>
          <w:b/>
          <w:sz w:val="22"/>
          <w:szCs w:val="22"/>
          <w:u w:val="single"/>
        </w:rPr>
        <w:t>3</w:t>
      </w:r>
      <w:r w:rsidR="00C13EF0" w:rsidRPr="00A65333">
        <w:rPr>
          <w:rFonts w:ascii="Sylfaen" w:hAnsi="Sylfaen"/>
          <w:b/>
          <w:sz w:val="22"/>
          <w:szCs w:val="22"/>
          <w:u w:val="single"/>
        </w:rPr>
        <w:t>7</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proofErr w:type="spellStart"/>
      <w:r w:rsidRPr="00AB186E">
        <w:rPr>
          <w:rFonts w:ascii="Sylfaen" w:hAnsi="Sylfaen"/>
          <w:sz w:val="22"/>
        </w:rPr>
        <w:t>д</w:t>
      </w:r>
      <w:r w:rsidR="00B2572B" w:rsidRPr="00AB186E">
        <w:rPr>
          <w:rFonts w:ascii="Sylfaen" w:hAnsi="Sylfaen"/>
          <w:sz w:val="22"/>
        </w:rPr>
        <w:t>рамов</w:t>
      </w:r>
      <w:proofErr w:type="spellEnd"/>
      <w:r w:rsidR="00B2572B" w:rsidRPr="00AB186E">
        <w:rPr>
          <w:rFonts w:ascii="Sylfaen" w:hAnsi="Sylfaen"/>
          <w:sz w:val="22"/>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af6"/>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A65333" w:rsidRDefault="000F4F33" w:rsidP="000F4F33">
      <w:pPr>
        <w:widowControl w:val="0"/>
        <w:spacing w:line="276" w:lineRule="auto"/>
        <w:jc w:val="right"/>
        <w:rPr>
          <w:rFonts w:ascii="Sylfaen" w:hAnsi="Sylfaen" w:cs="GHEA Grapalat"/>
          <w:i/>
          <w:sz w:val="22"/>
          <w:szCs w:val="22"/>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af6"/>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w:t>
      </w:r>
      <w:proofErr w:type="gramStart"/>
      <w:r w:rsidRPr="00AB186E">
        <w:rPr>
          <w:rFonts w:ascii="Sylfaen" w:hAnsi="Sylfaen"/>
          <w:spacing w:val="-6"/>
          <w:sz w:val="20"/>
          <w:szCs w:val="22"/>
        </w:rPr>
        <w:t>организованной</w:t>
      </w:r>
      <w:proofErr w:type="gramEnd"/>
      <w:r w:rsidRPr="00AB186E">
        <w:rPr>
          <w:rFonts w:ascii="Sylfaen" w:hAnsi="Sylfaen"/>
          <w:spacing w:val="-6"/>
          <w:sz w:val="20"/>
          <w:szCs w:val="22"/>
        </w:rPr>
        <w:t xml:space="preserve">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r w:rsidRPr="00AB186E">
        <w:rPr>
          <w:rFonts w:ascii="Sylfaen" w:hAnsi="Sylfaen"/>
          <w:sz w:val="20"/>
          <w:szCs w:val="22"/>
        </w:rPr>
        <w:t>_____ *.</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AB186E">
        <w:rPr>
          <w:rFonts w:ascii="Sylfaen" w:hAnsi="Sylfaen" w:cs="GHEA Grapalat"/>
          <w:sz w:val="20"/>
          <w:szCs w:val="22"/>
          <w:lang w:val="en-US"/>
        </w:rPr>
        <w:t>K</w:t>
      </w:r>
      <w:proofErr w:type="spellStart"/>
      <w:proofErr w:type="gramEnd"/>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AB186E">
        <w:rPr>
          <w:rFonts w:ascii="Sylfaen" w:hAnsi="Sylfaen"/>
          <w:sz w:val="20"/>
          <w:szCs w:val="22"/>
        </w:rPr>
        <w:t>в</w:t>
      </w:r>
      <w:proofErr w:type="gramEnd"/>
      <w:r w:rsidRPr="00AB186E">
        <w:rPr>
          <w:rFonts w:ascii="Sylfaen" w:hAnsi="Sylfaen" w:cs="Courier New"/>
          <w:sz w:val="20"/>
          <w:szCs w:val="22"/>
          <w:lang w:val="en-US"/>
        </w:rPr>
        <w:t>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0"/>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 xml:space="preserve">Заказчик может представить </w:t>
      </w:r>
      <w:proofErr w:type="gramStart"/>
      <w:r w:rsidRPr="00AB186E">
        <w:rPr>
          <w:rFonts w:ascii="Sylfaen" w:hAnsi="Sylfaen"/>
          <w:sz w:val="20"/>
          <w:szCs w:val="22"/>
        </w:rPr>
        <w:t>в</w:t>
      </w:r>
      <w:proofErr w:type="gramEnd"/>
      <w:r w:rsidRPr="00AB186E">
        <w:rPr>
          <w:rFonts w:ascii="Sylfaen" w:hAnsi="Sylfaen"/>
          <w:sz w:val="20"/>
          <w:szCs w:val="22"/>
        </w:rPr>
        <w:t xml:space="preserve">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w:t>
      </w:r>
      <w:proofErr w:type="gramStart"/>
      <w:r w:rsidRPr="00AB186E">
        <w:rPr>
          <w:rFonts w:ascii="Sylfaen" w:hAnsi="Sylfaen"/>
          <w:sz w:val="20"/>
          <w:szCs w:val="22"/>
        </w:rPr>
        <w:t>в</w:t>
      </w:r>
      <w:proofErr w:type="gramEnd"/>
      <w:r w:rsidRPr="00AB186E">
        <w:rPr>
          <w:rFonts w:ascii="Sylfaen" w:hAnsi="Sylfaen"/>
          <w:sz w:val="20"/>
          <w:szCs w:val="22"/>
        </w:rPr>
        <w:t xml:space="preserve">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0"/>
          <w:szCs w:val="22"/>
        </w:rPr>
        <w:t>подписаны</w:t>
      </w:r>
      <w:proofErr w:type="gramEnd"/>
      <w:r w:rsidRPr="00AB186E">
        <w:rPr>
          <w:rFonts w:ascii="Sylfaen" w:hAnsi="Sylfaen"/>
          <w:sz w:val="20"/>
          <w:szCs w:val="22"/>
        </w:rPr>
        <w:t xml:space="preserve">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0"/>
          <w:szCs w:val="22"/>
        </w:rPr>
        <w:t>недостижения</w:t>
      </w:r>
      <w:proofErr w:type="spellEnd"/>
      <w:r w:rsidRPr="00AB186E">
        <w:rPr>
          <w:rFonts w:ascii="Sylfaen" w:hAnsi="Sylfaen"/>
          <w:sz w:val="20"/>
          <w:szCs w:val="22"/>
        </w:rPr>
        <w:t xml:space="preserve">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roofErr w:type="gramStart"/>
            <w:r w:rsidRPr="00AB186E">
              <w:rPr>
                <w:rFonts w:ascii="Sylfaen" w:hAnsi="Sylfaen"/>
                <w:sz w:val="16"/>
                <w:szCs w:val="18"/>
              </w:rPr>
              <w:t>з</w:t>
            </w:r>
            <w:proofErr w:type="gramEnd"/>
            <w:r w:rsidRPr="00AB186E">
              <w:rPr>
                <w:rFonts w:ascii="Sylfaen" w:hAnsi="Sylfaen"/>
                <w:sz w:val="16"/>
                <w:szCs w:val="18"/>
              </w:rPr>
              <w:t>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roofErr w:type="gramStart"/>
            <w:r w:rsidRPr="00AB186E">
              <w:rPr>
                <w:rFonts w:ascii="Sylfaen" w:hAnsi="Sylfaen"/>
                <w:sz w:val="16"/>
                <w:szCs w:val="18"/>
              </w:rPr>
              <w:lastRenderedPageBreak/>
              <w:t>п</w:t>
            </w:r>
            <w:proofErr w:type="gramEnd"/>
            <w:r w:rsidRPr="00AB186E">
              <w:rPr>
                <w:rFonts w:ascii="Sylfaen" w:hAnsi="Sylfaen"/>
                <w:sz w:val="16"/>
                <w:szCs w:val="18"/>
              </w:rPr>
              <w:t xml:space="preserve">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rsidR="000F4F33" w:rsidRPr="00A65333" w:rsidRDefault="000F4F33" w:rsidP="000F4F33">
      <w:pPr>
        <w:widowControl w:val="0"/>
        <w:spacing w:line="276" w:lineRule="auto"/>
        <w:jc w:val="right"/>
        <w:rPr>
          <w:rFonts w:ascii="Sylfaen" w:hAnsi="Sylfaen" w:cs="GHEA Grapalat"/>
          <w:i/>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af6"/>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w:t>
      </w:r>
      <w:proofErr w:type="gramStart"/>
      <w:r w:rsidRPr="00AB186E">
        <w:rPr>
          <w:rFonts w:ascii="Sylfaen" w:hAnsi="Sylfaen"/>
          <w:spacing w:val="-6"/>
          <w:sz w:val="22"/>
        </w:rPr>
        <w:t>организованной</w:t>
      </w:r>
      <w:proofErr w:type="gramEnd"/>
      <w:r w:rsidRPr="00AB186E">
        <w:rPr>
          <w:rFonts w:ascii="Sylfaen" w:hAnsi="Sylfaen"/>
          <w:spacing w:val="-6"/>
          <w:sz w:val="22"/>
        </w:rPr>
        <w:t xml:space="preserve">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r w:rsidRPr="00AB186E">
        <w:rPr>
          <w:rFonts w:ascii="Sylfaen" w:hAnsi="Sylfaen"/>
          <w:sz w:val="22"/>
        </w:rPr>
        <w:t>*.</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AB186E">
        <w:rPr>
          <w:rFonts w:ascii="Sylfaen" w:hAnsi="Sylfaen"/>
          <w:sz w:val="22"/>
        </w:rPr>
        <w:t>в</w:t>
      </w:r>
      <w:proofErr w:type="gramEnd"/>
      <w:r w:rsidRPr="00AB186E">
        <w:rPr>
          <w:rFonts w:ascii="Sylfaen" w:hAnsi="Sylfaen" w:cs="Courier New"/>
          <w:sz w:val="22"/>
          <w:lang w:val="en-US"/>
        </w:rPr>
        <w:t> </w:t>
      </w:r>
      <w:proofErr w:type="gramStart"/>
      <w:r w:rsidRPr="00AB186E">
        <w:rPr>
          <w:rFonts w:ascii="Sylfaen" w:hAnsi="Sylfaen"/>
          <w:sz w:val="22"/>
        </w:rPr>
        <w:t>Банк-плательщик</w:t>
      </w:r>
      <w:proofErr w:type="gramEnd"/>
      <w:r w:rsidRPr="00AB186E">
        <w:rPr>
          <w:rFonts w:ascii="Sylfaen" w:hAnsi="Sylfaen"/>
          <w:sz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 xml:space="preserve">Заказчик может представить </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Банк-плательщик</w:t>
      </w:r>
      <w:proofErr w:type="gramEnd"/>
      <w:r w:rsidRPr="00AB186E">
        <w:rPr>
          <w:rFonts w:ascii="Sylfaen" w:hAnsi="Sylfaen"/>
          <w:sz w:val="22"/>
        </w:rPr>
        <w:t xml:space="preserve">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w:t>
      </w:r>
      <w:proofErr w:type="gramStart"/>
      <w:r w:rsidRPr="00AB186E">
        <w:rPr>
          <w:rFonts w:ascii="Sylfaen" w:hAnsi="Sylfaen"/>
          <w:sz w:val="22"/>
        </w:rPr>
        <w:t>в</w:t>
      </w:r>
      <w:proofErr w:type="gramEnd"/>
      <w:r w:rsidRPr="00AB186E">
        <w:rPr>
          <w:rFonts w:ascii="Sylfaen" w:hAnsi="Sylfaen"/>
          <w:sz w:val="22"/>
        </w:rPr>
        <w:t xml:space="preserve">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2"/>
        </w:rPr>
        <w:t>подписаны</w:t>
      </w:r>
      <w:proofErr w:type="gramEnd"/>
      <w:r w:rsidRPr="00AB186E">
        <w:rPr>
          <w:rFonts w:ascii="Sylfaen" w:hAnsi="Sylfaen"/>
          <w:sz w:val="22"/>
        </w:rPr>
        <w:t xml:space="preserve">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2"/>
        </w:rPr>
        <w:t>недостижения</w:t>
      </w:r>
      <w:proofErr w:type="spellEnd"/>
      <w:r w:rsidRPr="00AB186E">
        <w:rPr>
          <w:rFonts w:ascii="Sylfaen" w:hAnsi="Sylfaen"/>
          <w:sz w:val="22"/>
        </w:rPr>
        <w:t xml:space="preserve">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roofErr w:type="gramStart"/>
            <w:r w:rsidRPr="00AB186E">
              <w:rPr>
                <w:rFonts w:ascii="Sylfaen" w:hAnsi="Sylfaen"/>
                <w:sz w:val="16"/>
                <w:szCs w:val="18"/>
              </w:rPr>
              <w:t>з</w:t>
            </w:r>
            <w:proofErr w:type="gramEnd"/>
            <w:r w:rsidRPr="00AB186E">
              <w:rPr>
                <w:rFonts w:ascii="Sylfaen" w:hAnsi="Sylfaen"/>
                <w:sz w:val="16"/>
                <w:szCs w:val="18"/>
              </w:rPr>
              <w:t>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roofErr w:type="gramStart"/>
            <w:r w:rsidRPr="00AB186E">
              <w:rPr>
                <w:rFonts w:ascii="Sylfaen" w:hAnsi="Sylfaen"/>
                <w:sz w:val="16"/>
                <w:szCs w:val="18"/>
              </w:rPr>
              <w:lastRenderedPageBreak/>
              <w:t>п</w:t>
            </w:r>
            <w:proofErr w:type="gramEnd"/>
            <w:r w:rsidRPr="00AB186E">
              <w:rPr>
                <w:rFonts w:ascii="Sylfaen" w:hAnsi="Sylfaen"/>
                <w:sz w:val="16"/>
                <w:szCs w:val="18"/>
              </w:rPr>
              <w:t xml:space="preserve">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31"/>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0F4F33" w:rsidRPr="00A65333" w:rsidRDefault="000F4F33" w:rsidP="000F4F33">
      <w:pPr>
        <w:pStyle w:val="31"/>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26/1</w:t>
      </w:r>
    </w:p>
    <w:p w:rsidR="008D352C" w:rsidRPr="00AB186E" w:rsidRDefault="008D352C" w:rsidP="00B46D58">
      <w:pPr>
        <w:widowControl w:val="0"/>
        <w:spacing w:after="160"/>
        <w:ind w:left="-142" w:firstLine="142"/>
        <w:jc w:val="center"/>
        <w:rPr>
          <w:rFonts w:ascii="Sylfaen" w:hAnsi="Sylfaen"/>
          <w:i/>
          <w:sz w:val="22"/>
        </w:rPr>
      </w:pP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proofErr w:type="gramStart"/>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proofErr w:type="gramStart"/>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sidRPr="00AB186E">
        <w:rPr>
          <w:rFonts w:ascii="Sylfaen" w:hAnsi="Sylfaen"/>
          <w:sz w:val="22"/>
        </w:rPr>
        <w:t>.</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w:t>
      </w:r>
      <w:proofErr w:type="gramStart"/>
      <w:r w:rsidRPr="00AB186E">
        <w:rPr>
          <w:rFonts w:ascii="Sylfaen" w:hAnsi="Sylfaen"/>
          <w:sz w:val="22"/>
        </w:rPr>
        <w:t>порядке</w:t>
      </w:r>
      <w:proofErr w:type="gramEnd"/>
      <w:r w:rsidRPr="00AB186E">
        <w:rPr>
          <w:rFonts w:ascii="Sylfaen" w:hAnsi="Sylfaen"/>
          <w:sz w:val="22"/>
        </w:rPr>
        <w:t xml:space="preserve">,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 xml:space="preserve">________ </w:t>
      </w:r>
      <w:proofErr w:type="spellStart"/>
      <w:r w:rsidRPr="00AB186E">
        <w:rPr>
          <w:rFonts w:ascii="Sylfaen" w:hAnsi="Sylfaen"/>
          <w:sz w:val="22"/>
        </w:rPr>
        <w:t>драмов</w:t>
      </w:r>
      <w:proofErr w:type="spellEnd"/>
      <w:r w:rsidRPr="00AB186E">
        <w:rPr>
          <w:rFonts w:ascii="Sylfaen" w:hAnsi="Sylfaen"/>
          <w:sz w:val="22"/>
        </w:rPr>
        <w:t xml:space="preserve"> Республики Армения, включая НДС</w:t>
      </w:r>
      <w:r w:rsidR="00D043FA" w:rsidRPr="00AB186E">
        <w:rPr>
          <w:rStyle w:val="af6"/>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w:t>
      </w:r>
      <w:proofErr w:type="gramStart"/>
      <w:r w:rsidRPr="00AB186E">
        <w:rPr>
          <w:rFonts w:ascii="Sylfaen" w:hAnsi="Sylfaen"/>
          <w:sz w:val="22"/>
        </w:rPr>
        <w:t>позднее</w:t>
      </w:r>
      <w:proofErr w:type="gramEnd"/>
      <w:r w:rsidRPr="00AB186E">
        <w:rPr>
          <w:rFonts w:ascii="Sylfaen" w:hAnsi="Sylfaen"/>
          <w:sz w:val="22"/>
        </w:rPr>
        <w:t xml:space="preserve">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w:t>
      </w:r>
      <w:proofErr w:type="gramStart"/>
      <w:r w:rsidR="00371CF8" w:rsidRPr="00AB186E">
        <w:rPr>
          <w:rFonts w:ascii="Sylfaen" w:hAnsi="Sylfaen"/>
          <w:sz w:val="22"/>
        </w:rPr>
        <w:t>рабочего дня, следующего за днем получения акта приема-передачи представляет</w:t>
      </w:r>
      <w:proofErr w:type="gramEnd"/>
      <w:r w:rsidR="00371CF8" w:rsidRPr="00AB186E">
        <w:rPr>
          <w:rFonts w:ascii="Sylfaen" w:hAnsi="Sylfaen"/>
          <w:sz w:val="22"/>
        </w:rPr>
        <w:t xml:space="preserve">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af6"/>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w:t>
      </w:r>
      <w:proofErr w:type="gramStart"/>
      <w:r w:rsidRPr="00AB186E">
        <w:rPr>
          <w:rFonts w:ascii="Sylfaen" w:hAnsi="Sylfaen"/>
          <w:sz w:val="22"/>
        </w:rPr>
        <w:t>ств ст</w:t>
      </w:r>
      <w:proofErr w:type="gramEnd"/>
      <w:r w:rsidRPr="00AB186E">
        <w:rPr>
          <w:rFonts w:ascii="Sylfaen" w:hAnsi="Sylfaen"/>
          <w:sz w:val="22"/>
        </w:rPr>
        <w:t>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B186E">
        <w:rPr>
          <w:rFonts w:ascii="Sylfaen" w:hAnsi="Sylfaen"/>
          <w:sz w:val="22"/>
        </w:rPr>
        <w:t>которую</w:t>
      </w:r>
      <w:proofErr w:type="gramEnd"/>
      <w:r w:rsidRPr="00AB186E">
        <w:rPr>
          <w:rFonts w:ascii="Sylfaen" w:hAnsi="Sylfaen"/>
          <w:sz w:val="22"/>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af6"/>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proofErr w:type="gramStart"/>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AB186E">
        <w:rPr>
          <w:rFonts w:ascii="Sylfaen" w:hAnsi="Sylfaen"/>
          <w:sz w:val="22"/>
        </w:rPr>
        <w:t xml:space="preserve"> одностороннем </w:t>
      </w:r>
      <w:proofErr w:type="gramStart"/>
      <w:r w:rsidRPr="00AB186E">
        <w:rPr>
          <w:rFonts w:ascii="Sylfaen" w:hAnsi="Sylfaen"/>
          <w:sz w:val="22"/>
        </w:rPr>
        <w:t>порядке</w:t>
      </w:r>
      <w:proofErr w:type="gramEnd"/>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w:t>
      </w:r>
      <w:proofErr w:type="gramStart"/>
      <w:r w:rsidRPr="00AB186E">
        <w:rPr>
          <w:rFonts w:ascii="Sylfaen" w:hAnsi="Sylfaen"/>
          <w:sz w:val="22"/>
        </w:rPr>
        <w:t>,</w:t>
      </w:r>
      <w:proofErr w:type="gramEnd"/>
      <w:r w:rsidRPr="00AB186E">
        <w:rPr>
          <w:rFonts w:ascii="Sylfaen" w:hAnsi="Sylfaen"/>
          <w:sz w:val="22"/>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af6"/>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af6"/>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proofErr w:type="gramStart"/>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w:t>
      </w:r>
      <w:proofErr w:type="gramStart"/>
      <w:r w:rsidRPr="00AB186E">
        <w:rPr>
          <w:rFonts w:ascii="Sylfaen" w:hAnsi="Sylfaen"/>
          <w:sz w:val="22"/>
        </w:rPr>
        <w:t>ств ст</w:t>
      </w:r>
      <w:proofErr w:type="gramEnd"/>
      <w:r w:rsidRPr="00AB186E">
        <w:rPr>
          <w:rFonts w:ascii="Sylfaen" w:hAnsi="Sylfaen"/>
          <w:sz w:val="22"/>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 xml:space="preserve">указанием даты опубликования. Продавец считается надлежащим </w:t>
      </w:r>
      <w:proofErr w:type="gramStart"/>
      <w:r w:rsidRPr="00AB186E">
        <w:rPr>
          <w:rFonts w:ascii="Sylfaen" w:hAnsi="Sylfaen"/>
          <w:spacing w:val="-6"/>
          <w:sz w:val="22"/>
        </w:rPr>
        <w:t>образом</w:t>
      </w:r>
      <w:proofErr w:type="gramEnd"/>
      <w:r w:rsidRPr="00AB186E">
        <w:rPr>
          <w:rFonts w:ascii="Sylfaen" w:hAnsi="Sylfaen"/>
          <w:spacing w:val="-6"/>
          <w:sz w:val="22"/>
        </w:rPr>
        <w:t xml:space="preserve">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При этом</w:t>
      </w:r>
      <w:proofErr w:type="gramStart"/>
      <w:r w:rsidRPr="00AB186E">
        <w:rPr>
          <w:rFonts w:ascii="Sylfaen" w:eastAsiaTheme="minorHAnsi" w:hAnsi="Sylfaen" w:cstheme="minorBidi"/>
          <w:sz w:val="20"/>
          <w:szCs w:val="22"/>
          <w:lang w:eastAsia="en-US" w:bidi="ar-SA"/>
        </w:rPr>
        <w:t>,</w:t>
      </w:r>
      <w:proofErr w:type="gramEnd"/>
      <w:r w:rsidRPr="00AB186E">
        <w:rPr>
          <w:rFonts w:ascii="Sylfaen" w:eastAsiaTheme="minorHAnsi" w:hAnsi="Sylfaen" w:cstheme="minorBidi"/>
          <w:sz w:val="20"/>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 xml:space="preserve">Споры, возникшие в связи с договором, разрешаются путем переговоров. В случае </w:t>
      </w:r>
      <w:proofErr w:type="spellStart"/>
      <w:r w:rsidRPr="00AB186E">
        <w:rPr>
          <w:rFonts w:ascii="Sylfaen" w:hAnsi="Sylfaen"/>
          <w:spacing w:val="-6"/>
          <w:sz w:val="22"/>
        </w:rPr>
        <w:t>недостижения</w:t>
      </w:r>
      <w:proofErr w:type="spellEnd"/>
      <w:r w:rsidRPr="00AB186E">
        <w:rPr>
          <w:rFonts w:ascii="Sylfaen" w:hAnsi="Sylfaen"/>
          <w:spacing w:val="-6"/>
          <w:sz w:val="22"/>
        </w:rPr>
        <w:t xml:space="preserve">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A622B3" w:rsidRPr="00AB186E" w:rsidRDefault="00A622B3" w:rsidP="00B46D58">
      <w:pPr>
        <w:widowControl w:val="0"/>
        <w:tabs>
          <w:tab w:val="left" w:pos="1276"/>
        </w:tabs>
        <w:spacing w:after="160"/>
        <w:ind w:firstLine="567"/>
        <w:jc w:val="both"/>
        <w:rPr>
          <w:rFonts w:ascii="Sylfaen" w:hAnsi="Sylfaen"/>
          <w:sz w:val="22"/>
        </w:rPr>
      </w:pP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proofErr w:type="gramStart"/>
      <w:r w:rsidRPr="00AB186E">
        <w:rPr>
          <w:rStyle w:val="ezkurwreuab5ozgtqnkl"/>
          <w:rFonts w:ascii="Sylfaen" w:hAnsi="Sylfaen"/>
          <w:i/>
          <w:sz w:val="18"/>
          <w:szCs w:val="20"/>
        </w:rPr>
        <w:t xml:space="preserve"> Е</w:t>
      </w:r>
      <w:proofErr w:type="gramEnd"/>
      <w:r w:rsidRPr="00AB186E">
        <w:rPr>
          <w:rStyle w:val="ezkurwreuab5ozgtqnkl"/>
          <w:rFonts w:ascii="Sylfaen" w:hAnsi="Sylfaen"/>
          <w:i/>
          <w:sz w:val="18"/>
          <w:szCs w:val="20"/>
        </w:rPr>
        <w:t>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af2"/>
        <w:widowControl w:val="0"/>
        <w:jc w:val="both"/>
        <w:rPr>
          <w:rFonts w:ascii="Sylfaen" w:hAnsi="Sylfaen"/>
          <w:sz w:val="18"/>
          <w:lang w:val="hy-AM"/>
        </w:rPr>
      </w:pPr>
      <w:r w:rsidRPr="00AB186E">
        <w:rPr>
          <w:rFonts w:ascii="Sylfaen" w:hAnsi="Sylfaen"/>
          <w:i/>
          <w:sz w:val="18"/>
          <w:vertAlign w:val="superscript"/>
        </w:rPr>
        <w:t>25</w:t>
      </w:r>
      <w:proofErr w:type="gramStart"/>
      <w:r w:rsidRPr="00AB186E">
        <w:rPr>
          <w:rFonts w:ascii="Sylfaen" w:hAnsi="Sylfaen"/>
          <w:i/>
          <w:sz w:val="18"/>
          <w:vertAlign w:val="superscript"/>
        </w:rPr>
        <w:t xml:space="preserve"> </w:t>
      </w:r>
      <w:r w:rsidRPr="00AB186E">
        <w:rPr>
          <w:rFonts w:ascii="Sylfaen" w:hAnsi="Sylfaen"/>
          <w:i/>
          <w:sz w:val="18"/>
        </w:rPr>
        <w:t>Е</w:t>
      </w:r>
      <w:proofErr w:type="gramEnd"/>
      <w:r w:rsidRPr="00AB186E">
        <w:rPr>
          <w:rFonts w:ascii="Sylfaen" w:hAnsi="Sylfaen"/>
          <w:i/>
          <w:sz w:val="18"/>
        </w:rPr>
        <w:t>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af2"/>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af2"/>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af6"/>
          <w:rFonts w:ascii="Sylfaen" w:hAnsi="Sylfaen"/>
          <w:sz w:val="22"/>
        </w:rPr>
        <w:footnoteReference w:customMarkFollows="1" w:id="20"/>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p w:rsidR="00F954E8" w:rsidRPr="00AB186E" w:rsidRDefault="00F954E8" w:rsidP="00B46D58">
      <w:pPr>
        <w:widowControl w:val="0"/>
        <w:jc w:val="both"/>
        <w:rPr>
          <w:rFonts w:ascii="Sylfaen" w:hAnsi="Sylfaen"/>
          <w:sz w:val="22"/>
        </w:rPr>
      </w:pPr>
    </w:p>
    <w:tbl>
      <w:tblPr>
        <w:tblW w:w="162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268"/>
        <w:gridCol w:w="993"/>
        <w:gridCol w:w="992"/>
        <w:gridCol w:w="1080"/>
        <w:gridCol w:w="1080"/>
        <w:gridCol w:w="900"/>
        <w:gridCol w:w="1080"/>
        <w:gridCol w:w="1671"/>
        <w:gridCol w:w="47"/>
      </w:tblGrid>
      <w:tr w:rsidR="002937C5" w:rsidRPr="00426E6B" w:rsidTr="00B27DCA">
        <w:tc>
          <w:tcPr>
            <w:tcW w:w="16292" w:type="dxa"/>
            <w:gridSpan w:val="13"/>
          </w:tcPr>
          <w:p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rsidTr="00B27DCA">
        <w:trPr>
          <w:gridAfter w:val="1"/>
          <w:wAfter w:w="47" w:type="dxa"/>
          <w:trHeight w:val="219"/>
        </w:trPr>
        <w:tc>
          <w:tcPr>
            <w:tcW w:w="895"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693" w:type="dxa"/>
            <w:vMerge w:val="restart"/>
            <w:vAlign w:val="center"/>
          </w:tcPr>
          <w:p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af6"/>
                <w:rFonts w:ascii="Sylfaen" w:hAnsi="Sylfaen"/>
                <w:sz w:val="14"/>
                <w:szCs w:val="16"/>
              </w:rPr>
              <w:footnoteReference w:customMarkFollows="1" w:id="21"/>
              <w:t>**</w:t>
            </w:r>
          </w:p>
        </w:tc>
        <w:tc>
          <w:tcPr>
            <w:tcW w:w="2268" w:type="dxa"/>
            <w:vMerge w:val="restart"/>
            <w:vAlign w:val="center"/>
          </w:tcPr>
          <w:p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rsidTr="00B27DCA">
        <w:trPr>
          <w:gridAfter w:val="1"/>
          <w:wAfter w:w="47" w:type="dxa"/>
          <w:trHeight w:val="445"/>
        </w:trPr>
        <w:tc>
          <w:tcPr>
            <w:tcW w:w="895" w:type="dxa"/>
            <w:vMerge/>
            <w:vAlign w:val="center"/>
          </w:tcPr>
          <w:p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26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2268"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r>
      <w:tr w:rsidR="002937C5" w:rsidRPr="00426E6B" w:rsidTr="003B390C">
        <w:trPr>
          <w:gridAfter w:val="1"/>
          <w:wAfter w:w="47" w:type="dxa"/>
          <w:trHeight w:val="328"/>
        </w:trPr>
        <w:tc>
          <w:tcPr>
            <w:tcW w:w="895" w:type="dxa"/>
            <w:vAlign w:val="center"/>
          </w:tcPr>
          <w:p w:rsidR="002937C5" w:rsidRPr="00426E6B" w:rsidRDefault="002937C5" w:rsidP="00B27DCA">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33661154/503</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Глазные капли тетрациклина, 1% 10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val="restart"/>
            <w:tcBorders>
              <w:right w:val="single" w:sz="4" w:space="0" w:color="auto"/>
            </w:tcBorders>
            <w:vAlign w:val="center"/>
          </w:tcPr>
          <w:p w:rsidR="002937C5" w:rsidRPr="00F34674" w:rsidRDefault="002937C5" w:rsidP="00B27DCA">
            <w:pPr>
              <w:rPr>
                <w:rFonts w:ascii="Sylfaen" w:hAnsi="Sylfaen"/>
                <w:sz w:val="10"/>
                <w:szCs w:val="10"/>
                <w:lang w:val="hy-AM"/>
              </w:rPr>
            </w:pPr>
            <w:r w:rsidRPr="00F34674">
              <w:rPr>
                <w:rFonts w:ascii="Sylfaen" w:hAnsi="Sylfaen" w:cs="Calibri"/>
                <w:sz w:val="10"/>
                <w:szCs w:val="10"/>
              </w:rPr>
              <w:t>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w:t>
            </w:r>
            <w:proofErr w:type="gramStart"/>
            <w:r w:rsidRPr="00F34674">
              <w:rPr>
                <w:rFonts w:ascii="Sylfaen" w:hAnsi="Sylfaen" w:cs="Calibri"/>
                <w:sz w:val="10"/>
                <w:szCs w:val="10"/>
              </w:rPr>
              <w:t xml:space="preserve"> .</w:t>
            </w:r>
            <w:proofErr w:type="gramEnd"/>
            <w:r w:rsidRPr="00F34674">
              <w:rPr>
                <w:rFonts w:ascii="Sylfaen" w:hAnsi="Sylfaen" w:cs="Calibri"/>
                <w:sz w:val="10"/>
                <w:szCs w:val="10"/>
              </w:rPr>
              <w:t xml:space="preserve"> соответствие требованиям.</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2646.00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79380.00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30</w:t>
            </w:r>
          </w:p>
        </w:tc>
        <w:tc>
          <w:tcPr>
            <w:tcW w:w="900" w:type="dxa"/>
            <w:vMerge w:val="restart"/>
            <w:tcBorders>
              <w:top w:val="single" w:sz="4" w:space="0" w:color="auto"/>
              <w:left w:val="single" w:sz="4" w:space="0" w:color="auto"/>
              <w:right w:val="single" w:sz="4" w:space="0" w:color="auto"/>
            </w:tcBorders>
          </w:tcPr>
          <w:p w:rsidR="002937C5" w:rsidRPr="002937C5" w:rsidRDefault="002937C5" w:rsidP="00B27DCA">
            <w:pPr>
              <w:rPr>
                <w:sz w:val="14"/>
              </w:rPr>
            </w:pPr>
          </w:p>
          <w:p w:rsidR="002937C5" w:rsidRPr="002937C5" w:rsidRDefault="002937C5" w:rsidP="00B27DCA">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30</w:t>
            </w:r>
          </w:p>
        </w:tc>
        <w:tc>
          <w:tcPr>
            <w:tcW w:w="1671" w:type="dxa"/>
            <w:vMerge w:val="restart"/>
            <w:tcBorders>
              <w:top w:val="single" w:sz="4" w:space="0" w:color="auto"/>
              <w:left w:val="single" w:sz="4" w:space="0" w:color="auto"/>
              <w:right w:val="single" w:sz="4" w:space="0" w:color="auto"/>
            </w:tcBorders>
            <w:vAlign w:val="center"/>
          </w:tcPr>
          <w:p w:rsidR="002937C5" w:rsidRPr="00F34674" w:rsidRDefault="002937C5" w:rsidP="00B27DCA">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w:t>
            </w:r>
            <w:proofErr w:type="gramStart"/>
            <w:r w:rsidRPr="00F34674">
              <w:rPr>
                <w:rFonts w:ascii="Sylfaen" w:hAnsi="Sylfaen" w:cs="Calibri Light"/>
                <w:color w:val="000000"/>
                <w:sz w:val="10"/>
                <w:szCs w:val="10"/>
              </w:rPr>
              <w:t>.З</w:t>
            </w:r>
            <w:proofErr w:type="gramEnd"/>
            <w:r w:rsidRPr="00F34674">
              <w:rPr>
                <w:rFonts w:ascii="Sylfaen" w:hAnsi="Sylfaen" w:cs="Calibri Light"/>
                <w:color w:val="000000"/>
                <w:sz w:val="10"/>
                <w:szCs w:val="10"/>
              </w:rPr>
              <w:t>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33651134</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 xml:space="preserve">Глазные капли </w:t>
            </w:r>
            <w:proofErr w:type="spellStart"/>
            <w:r w:rsidRPr="00725BA3">
              <w:t>ципрофлоксацина</w:t>
            </w:r>
            <w:proofErr w:type="spellEnd"/>
            <w:r w:rsidRPr="00725BA3">
              <w:t xml:space="preserve"> 0,3%</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374.00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11968.00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32</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32</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Дибазол 1% 1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20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20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24311530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Перекись водорода 3% 100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ֆլակոն</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94.00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15040.00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160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160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 xml:space="preserve">Крем </w:t>
            </w:r>
            <w:proofErr w:type="spellStart"/>
            <w:r w:rsidRPr="00725BA3">
              <w:t>Мекол</w:t>
            </w:r>
            <w:proofErr w:type="spellEnd"/>
            <w:proofErr w:type="gramStart"/>
            <w:r w:rsidRPr="00725BA3">
              <w:t xml:space="preserve"> К</w:t>
            </w:r>
            <w:proofErr w:type="gramEnd"/>
            <w:r w:rsidRPr="00725BA3">
              <w:t xml:space="preserve"> 40 г</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234.00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2340.00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33691192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 xml:space="preserve">Гидрохлорид </w:t>
            </w:r>
            <w:proofErr w:type="spellStart"/>
            <w:r w:rsidRPr="00725BA3">
              <w:t>лидокаина</w:t>
            </w:r>
            <w:proofErr w:type="spellEnd"/>
            <w:r w:rsidRPr="00725BA3">
              <w:t xml:space="preserve"> 2% 2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38.00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4560.00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120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120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33661122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Парацетамол 500 мг</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դեղահատ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4.78</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2868.00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600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600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33631290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Ибупрофен 200 мг, таблетки, покрытые пленочной оболочкой</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դեղահատ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500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500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Реванол</w:t>
            </w:r>
            <w:proofErr w:type="spellEnd"/>
            <w:r w:rsidRPr="00725BA3">
              <w:t xml:space="preserve"> 0,1% 100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140.00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110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110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33631230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Повидон</w:t>
            </w:r>
            <w:proofErr w:type="spellEnd"/>
            <w:r w:rsidRPr="00725BA3">
              <w:t>-йод 10% 120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14000.00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20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20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33600000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Раствор фурацилина 1:5000 500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15</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15</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lastRenderedPageBreak/>
              <w:t>12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33671124/503</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 xml:space="preserve">Глазные капли </w:t>
            </w:r>
            <w:proofErr w:type="spellStart"/>
            <w:r w:rsidRPr="00725BA3">
              <w:t>тобрамицина</w:t>
            </w:r>
            <w:proofErr w:type="spellEnd"/>
            <w:r w:rsidRPr="00725BA3">
              <w:t>, 3 мг/мл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927.00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11124.00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12</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12</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33691863</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Эргономичный спирт 10% 30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180.00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9000.00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33611170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Дротаверин</w:t>
            </w:r>
            <w:proofErr w:type="spellEnd"/>
            <w:r w:rsidRPr="00725BA3">
              <w:t xml:space="preserve"> 40 мг</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դեղահատ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6.00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7200.00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1200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1200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Пентатроп</w:t>
            </w:r>
            <w:proofErr w:type="spellEnd"/>
            <w:r w:rsidRPr="00725BA3">
              <w:t xml:space="preserve"> внутри/в 1% 5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3360.00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33600.00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33651134/501</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 xml:space="preserve">Глазные капли </w:t>
            </w:r>
            <w:proofErr w:type="spellStart"/>
            <w:r w:rsidRPr="00725BA3">
              <w:t>ципрофлоксацина</w:t>
            </w:r>
            <w:proofErr w:type="spellEnd"/>
            <w:r w:rsidRPr="00725BA3">
              <w:t xml:space="preserve"> + </w:t>
            </w:r>
            <w:proofErr w:type="spellStart"/>
            <w:r w:rsidRPr="00725BA3">
              <w:t>дексаметазона</w:t>
            </w:r>
            <w:proofErr w:type="spellEnd"/>
            <w:r w:rsidRPr="00725BA3">
              <w:t>, 3 мг/мл + 1 мг/мл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sz w:val="20"/>
                <w:szCs w:val="20"/>
              </w:rPr>
            </w:pPr>
            <w:r>
              <w:rPr>
                <w:rFonts w:ascii="Sylfaen" w:hAnsi="Sylfaen" w:cs="Calibri"/>
                <w:sz w:val="20"/>
                <w:szCs w:val="20"/>
              </w:rPr>
              <w:t>2450.00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151900.00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62</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62</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33621540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 xml:space="preserve">Папаверин </w:t>
            </w:r>
            <w:proofErr w:type="gramStart"/>
            <w:r w:rsidRPr="00725BA3">
              <w:t>м</w:t>
            </w:r>
            <w:proofErr w:type="gramEnd"/>
            <w:r w:rsidRPr="00725BA3">
              <w:t>/м н/д е/м20 мг/мл-2 мл x 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329.00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329.00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Кордиамин 1 мл N 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1651.00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4953.00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3</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3</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Сульфат магния 25% 5 мл N 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385.00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385.00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Эуфиллин ср. н/д 24 мг/мл-5.0N 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421.00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421.00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Дифенгидрамин</w:t>
            </w:r>
            <w:proofErr w:type="spellEnd"/>
            <w:r w:rsidRPr="00725BA3">
              <w:t xml:space="preserve"> </w:t>
            </w:r>
            <w:proofErr w:type="spellStart"/>
            <w:r w:rsidRPr="00725BA3">
              <w:t>ампл</w:t>
            </w:r>
            <w:proofErr w:type="spellEnd"/>
            <w:r w:rsidRPr="00725BA3">
              <w:t xml:space="preserve"> м/м 10 мг/мл-1 мл N 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270.00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2430.00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9</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9</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 xml:space="preserve">Анальгин </w:t>
            </w:r>
            <w:proofErr w:type="spellStart"/>
            <w:r w:rsidRPr="00725BA3">
              <w:t>ампл</w:t>
            </w:r>
            <w:proofErr w:type="spellEnd"/>
            <w:r w:rsidRPr="00725BA3">
              <w:t xml:space="preserve"> м/м н/д 500 мг/мл-2 мл N 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439.00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2195.00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5</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5</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33631460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Дексаметазон</w:t>
            </w:r>
            <w:proofErr w:type="spellEnd"/>
            <w:r w:rsidRPr="00725BA3">
              <w:t xml:space="preserve"> ср. 4 мг/1 мл x 5</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800.00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8800.00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11</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11</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33621290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Адреналин 1 мг/мл - 1 мл x 5</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1080.00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5</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5</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Норадреналин 2 мг/мл - 4 мл x 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26000.00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52000.00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33671113/503</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Сальбутамол</w:t>
            </w:r>
            <w:proofErr w:type="spellEnd"/>
            <w:r w:rsidRPr="00725BA3">
              <w:t xml:space="preserve"> для ингаляций /аэрозоль/, 100 мкг/доза,</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1376.00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35776.00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26</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20"/>
                <w:szCs w:val="20"/>
              </w:rPr>
            </w:pPr>
            <w:r>
              <w:rPr>
                <w:rFonts w:ascii="Sylfaen" w:hAnsi="Sylfaen" w:cs="Calibri"/>
                <w:color w:val="000000"/>
                <w:sz w:val="20"/>
                <w:szCs w:val="20"/>
              </w:rPr>
              <w:t>26</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Квамател</w:t>
            </w:r>
            <w:proofErr w:type="spellEnd"/>
            <w:r w:rsidRPr="00725BA3">
              <w:t xml:space="preserve"> 20 мг флакон N5</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Натрихлор</w:t>
            </w:r>
            <w:proofErr w:type="spellEnd"/>
            <w:r w:rsidRPr="00725BA3">
              <w:t xml:space="preserve"> 0,9% раствор 500 мг/мл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375.00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29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33691138</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Глюкоза 250 мг/мл 5%</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375.00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lastRenderedPageBreak/>
              <w:t>30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33691138</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Глюкоза 40% раствор для инъекций 400 мг/мл 5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43.00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860.00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33661153</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Дексаметазон</w:t>
            </w:r>
            <w:proofErr w:type="spellEnd"/>
            <w:r w:rsidRPr="00725BA3">
              <w:t xml:space="preserve"> таблетки N10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27.00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810.00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33621320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Кошачья мята таблетки N50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140.00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4200.00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33661117</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Настойка кошачьей мяты</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ֆլակոն</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126.00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5040.00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33631310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Диклофенак</w:t>
            </w:r>
            <w:proofErr w:type="spellEnd"/>
            <w:r w:rsidRPr="00725BA3">
              <w:t xml:space="preserve"> 25 мг/мл 3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101.00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2020.00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Комбилипен</w:t>
            </w:r>
            <w:proofErr w:type="spellEnd"/>
            <w:r w:rsidRPr="00725BA3">
              <w:t xml:space="preserve"> 2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298.00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357600.00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Мексидол</w:t>
            </w:r>
            <w:proofErr w:type="spellEnd"/>
            <w:r w:rsidRPr="00725BA3">
              <w:t xml:space="preserve"> 50 мг/мл 5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503.00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100600.00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Актовегин</w:t>
            </w:r>
            <w:proofErr w:type="spellEnd"/>
            <w:r w:rsidRPr="00725BA3">
              <w:t xml:space="preserve"> 40 мг/мл 5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1060.00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318000.00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33691186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Пирацетам</w:t>
            </w:r>
            <w:proofErr w:type="spellEnd"/>
            <w:r w:rsidRPr="00725BA3">
              <w:t xml:space="preserve"> 200 мг/мл 5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23400.00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39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Тиоктовая</w:t>
            </w:r>
            <w:proofErr w:type="spellEnd"/>
            <w:r w:rsidRPr="00725BA3">
              <w:t xml:space="preserve"> кислота (α-</w:t>
            </w:r>
            <w:proofErr w:type="spellStart"/>
            <w:r w:rsidRPr="00725BA3">
              <w:t>липоевая</w:t>
            </w:r>
            <w:proofErr w:type="spellEnd"/>
            <w:r w:rsidRPr="00725BA3">
              <w:t xml:space="preserve"> кислота) SRV 30 мг/мл 10 мл x 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2580.00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3096000.00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Натрихлор</w:t>
            </w:r>
            <w:proofErr w:type="spellEnd"/>
            <w:r w:rsidRPr="00725BA3">
              <w:t xml:space="preserve"> 0,9% 100,0% раствор</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330.00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495000.00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1500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1500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38431700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Бабочка 23G</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sz w:val="18"/>
                <w:szCs w:val="18"/>
              </w:rPr>
            </w:pPr>
            <w:r>
              <w:rPr>
                <w:rFonts w:ascii="Sylfaen" w:hAnsi="Sylfaen" w:cs="Calibri"/>
                <w:sz w:val="18"/>
                <w:szCs w:val="18"/>
              </w:rPr>
              <w:t>50.00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60000.00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33961400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Внутривенная трубка / система для инъекций катализатора /</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sz w:val="18"/>
                <w:szCs w:val="18"/>
              </w:rPr>
            </w:pPr>
            <w:r>
              <w:rPr>
                <w:rFonts w:ascii="Sylfaen" w:hAnsi="Sylfaen" w:cs="Calibri"/>
                <w:sz w:val="18"/>
                <w:szCs w:val="18"/>
              </w:rPr>
              <w:t>150.00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195000.00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1300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1300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33631170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Тетрациклиновая мазь внутривенно</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Гидрокортизоновая мазь внутривенно</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33651145</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Дексаметазон</w:t>
            </w:r>
            <w:proofErr w:type="spellEnd"/>
            <w:r w:rsidRPr="00725BA3">
              <w:t xml:space="preserve"> 0,1% 10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ֆլակոն</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12</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Мазь Вишневского 40 г</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Утикаин</w:t>
            </w:r>
            <w:proofErr w:type="spellEnd"/>
            <w:r w:rsidRPr="00725BA3">
              <w:t xml:space="preserve"> 5 г 15 г</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48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Капрофер</w:t>
            </w:r>
            <w:proofErr w:type="spellEnd"/>
            <w:r w:rsidRPr="00725BA3">
              <w:t xml:space="preserve"> 20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lastRenderedPageBreak/>
              <w:t>49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Називин</w:t>
            </w:r>
            <w:proofErr w:type="spellEnd"/>
            <w:r w:rsidRPr="00725BA3">
              <w:t xml:space="preserve"> 0,05% 10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33141213</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Вазилин</w:t>
            </w:r>
            <w:proofErr w:type="spellEnd"/>
            <w:r w:rsidRPr="00725BA3">
              <w:t xml:space="preserve"> 40 г</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Лидокаиновый</w:t>
            </w:r>
            <w:proofErr w:type="spellEnd"/>
            <w:r w:rsidRPr="00725BA3">
              <w:t xml:space="preserve"> спрей 38 г 10%</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33661116</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Адамс зеленый 1% 10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Глицерин</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մլ</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24321650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Анестезиновая</w:t>
            </w:r>
            <w:proofErr w:type="spellEnd"/>
            <w:r w:rsidRPr="00725BA3">
              <w:t xml:space="preserve"> мазь 5% 100 грамм</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7</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Физиотенс</w:t>
            </w:r>
            <w:proofErr w:type="spellEnd"/>
            <w:r w:rsidRPr="00725BA3">
              <w:t xml:space="preserve"> 0,4 мг</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Фуросемид ампула 20 мг 2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33621590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proofErr w:type="spellStart"/>
            <w:r w:rsidRPr="00725BA3">
              <w:t>Полидекса</w:t>
            </w:r>
            <w:proofErr w:type="spellEnd"/>
            <w:r w:rsidRPr="00725BA3">
              <w:t xml:space="preserve"> внутричерепной раствор 10,5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катетер N/E C14-18</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59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33141400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катетер N/E 2,2-1,2 мм</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33141400</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 xml:space="preserve">водный раствор </w:t>
            </w:r>
            <w:proofErr w:type="spellStart"/>
            <w:r w:rsidRPr="00725BA3">
              <w:t>хлоргексидина</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լիտր</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 xml:space="preserve">желе </w:t>
            </w:r>
            <w:proofErr w:type="spellStart"/>
            <w:r w:rsidRPr="00725BA3">
              <w:t>Lubrigel</w:t>
            </w:r>
            <w:proofErr w:type="spellEnd"/>
            <w:r w:rsidRPr="00725BA3">
              <w:t xml:space="preserve"> 50 г</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4</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2937C5" w:rsidRPr="00725BA3" w:rsidRDefault="002937C5" w:rsidP="003A4066">
            <w:r w:rsidRPr="00725BA3">
              <w:t>хлорид натрия 10% 50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60</w:t>
            </w:r>
          </w:p>
        </w:tc>
        <w:tc>
          <w:tcPr>
            <w:tcW w:w="900" w:type="dxa"/>
            <w:vMerge/>
            <w:tcBorders>
              <w:left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60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r w:rsidR="002937C5" w:rsidRPr="00426E6B" w:rsidTr="00CC44FC">
        <w:trPr>
          <w:gridAfter w:val="1"/>
          <w:wAfter w:w="47" w:type="dxa"/>
          <w:trHeight w:val="328"/>
        </w:trPr>
        <w:tc>
          <w:tcPr>
            <w:tcW w:w="895" w:type="dxa"/>
            <w:vAlign w:val="center"/>
          </w:tcPr>
          <w:p w:rsidR="002937C5" w:rsidRPr="00426E6B" w:rsidRDefault="002937C5" w:rsidP="00B27DCA">
            <w:pPr>
              <w:jc w:val="center"/>
              <w:rPr>
                <w:rFonts w:ascii="Sylfaen" w:hAnsi="Sylfaen" w:cs="Calibri"/>
                <w:color w:val="000000"/>
                <w:sz w:val="18"/>
                <w:szCs w:val="18"/>
              </w:rPr>
            </w:pPr>
            <w:r>
              <w:rPr>
                <w:rFonts w:ascii="Sylfaen" w:hAnsi="Sylfaen" w:cs="Calibri"/>
                <w:color w:val="000000"/>
                <w:sz w:val="18"/>
                <w:szCs w:val="18"/>
              </w:rPr>
              <w:t>63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937C5" w:rsidRPr="00CE17D1" w:rsidRDefault="002937C5" w:rsidP="00B27DCA">
            <w:pPr>
              <w:rPr>
                <w:rFonts w:ascii="Sylfaen" w:hAnsi="Sylfaen"/>
                <w:sz w:val="20"/>
              </w:rPr>
            </w:pPr>
            <w:r w:rsidRPr="00CE17D1">
              <w:rPr>
                <w:rFonts w:ascii="Sylfaen" w:hAnsi="Sylfaen"/>
                <w:sz w:val="20"/>
              </w:rPr>
              <w:t>33691129</w:t>
            </w:r>
          </w:p>
        </w:tc>
        <w:tc>
          <w:tcPr>
            <w:tcW w:w="2693" w:type="dxa"/>
            <w:tcBorders>
              <w:top w:val="single" w:sz="4" w:space="0" w:color="auto"/>
              <w:left w:val="nil"/>
              <w:bottom w:val="single" w:sz="4" w:space="0" w:color="auto"/>
              <w:right w:val="single" w:sz="4" w:space="0" w:color="auto"/>
            </w:tcBorders>
            <w:shd w:val="clear" w:color="000000" w:fill="FFFFFF"/>
          </w:tcPr>
          <w:p w:rsidR="002937C5" w:rsidRDefault="002937C5" w:rsidP="003A4066">
            <w:r w:rsidRPr="00725BA3">
              <w:t>кофеин 10% 1 мл</w:t>
            </w:r>
          </w:p>
        </w:tc>
        <w:tc>
          <w:tcPr>
            <w:tcW w:w="1361" w:type="dxa"/>
            <w:tcBorders>
              <w:top w:val="single" w:sz="4" w:space="0" w:color="auto"/>
              <w:left w:val="single" w:sz="4" w:space="0" w:color="auto"/>
              <w:bottom w:val="single" w:sz="4" w:space="0" w:color="auto"/>
              <w:right w:val="single" w:sz="4" w:space="0" w:color="auto"/>
            </w:tcBorders>
            <w:vAlign w:val="center"/>
          </w:tcPr>
          <w:p w:rsidR="002937C5" w:rsidRPr="00426E6B" w:rsidRDefault="002937C5" w:rsidP="00B27DCA">
            <w:pPr>
              <w:jc w:val="center"/>
              <w:rPr>
                <w:rFonts w:ascii="Sylfaen" w:hAnsi="Sylfaen"/>
                <w:sz w:val="18"/>
                <w:szCs w:val="18"/>
              </w:rPr>
            </w:pPr>
          </w:p>
        </w:tc>
        <w:tc>
          <w:tcPr>
            <w:tcW w:w="2268" w:type="dxa"/>
            <w:vMerge/>
            <w:tcBorders>
              <w:right w:val="single" w:sz="4" w:space="0" w:color="auto"/>
            </w:tcBorders>
          </w:tcPr>
          <w:p w:rsidR="002937C5" w:rsidRPr="00426E6B" w:rsidRDefault="002937C5"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bottom w:val="single" w:sz="4" w:space="0" w:color="auto"/>
              <w:right w:val="single" w:sz="4" w:space="0" w:color="auto"/>
            </w:tcBorders>
            <w:vAlign w:val="center"/>
          </w:tcPr>
          <w:p w:rsidR="002937C5" w:rsidRDefault="002937C5"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2937C5" w:rsidRDefault="002937C5" w:rsidP="00B27DCA">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2937C5" w:rsidRPr="00771A44" w:rsidRDefault="002937C5" w:rsidP="00B27DCA">
            <w:pPr>
              <w:jc w:val="center"/>
              <w:rPr>
                <w:rFonts w:ascii="Sylfaen" w:hAnsi="Sylfaen" w:cs="Calibri Light"/>
                <w:color w:val="000000"/>
                <w:sz w:val="12"/>
                <w:szCs w:val="18"/>
              </w:rPr>
            </w:pPr>
          </w:p>
        </w:tc>
      </w:tr>
    </w:tbl>
    <w:p w:rsidR="00CD0518" w:rsidRPr="00CD0518" w:rsidRDefault="00CD0518" w:rsidP="00CD0518">
      <w:pPr>
        <w:widowControl w:val="0"/>
        <w:rPr>
          <w:rFonts w:ascii="Sylfaen" w:hAnsi="Sylfaen"/>
          <w:sz w:val="22"/>
        </w:rPr>
      </w:pPr>
      <w:r w:rsidRPr="00CD0518">
        <w:rPr>
          <w:rFonts w:ascii="Sylfaen" w:hAnsi="Sylfaen"/>
          <w:sz w:val="22"/>
        </w:rPr>
        <w:t>Примечание:</w:t>
      </w:r>
    </w:p>
    <w:p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rsidR="00CD0518" w:rsidRPr="00CD0518" w:rsidRDefault="00CD0518" w:rsidP="00CD0518">
      <w:pPr>
        <w:widowControl w:val="0"/>
        <w:rPr>
          <w:rFonts w:ascii="Sylfaen" w:hAnsi="Sylfaen"/>
          <w:sz w:val="22"/>
        </w:rPr>
      </w:pPr>
      <w:proofErr w:type="gramStart"/>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roofErr w:type="gramEnd"/>
    </w:p>
    <w:p w:rsidR="00CD0518" w:rsidRPr="00CD0518" w:rsidRDefault="00CD0518" w:rsidP="00CD0518">
      <w:pPr>
        <w:widowControl w:val="0"/>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 xml:space="preserve">**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w:t>
      </w:r>
      <w:r w:rsidRPr="00CD0518">
        <w:rPr>
          <w:rFonts w:ascii="Sylfaen" w:hAnsi="Sylfaen"/>
          <w:sz w:val="22"/>
        </w:rPr>
        <w:lastRenderedPageBreak/>
        <w:t>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rsidR="00CD0518" w:rsidRPr="00CD0518" w:rsidRDefault="00CD0518" w:rsidP="00CD0518">
      <w:pPr>
        <w:widowControl w:val="0"/>
        <w:rPr>
          <w:rFonts w:ascii="Sylfaen" w:hAnsi="Sylfaen"/>
          <w:sz w:val="22"/>
        </w:rPr>
      </w:pPr>
    </w:p>
    <w:p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r w:rsidRPr="00CD0518">
        <w:rPr>
          <w:rFonts w:ascii="Sylfaen" w:hAnsi="Sylfaen"/>
          <w:sz w:val="22"/>
        </w:rPr>
        <w:t>средства</w:t>
      </w:r>
      <w:proofErr w:type="gramStart"/>
      <w:r w:rsidRPr="00CD0518">
        <w:rPr>
          <w:rFonts w:ascii="Sylfaen" w:hAnsi="Sylfaen"/>
          <w:sz w:val="22"/>
        </w:rPr>
        <w:t>.</w:t>
      </w:r>
      <w:r w:rsidR="00071D1C" w:rsidRPr="00AB186E">
        <w:rPr>
          <w:rFonts w:ascii="Sylfaen" w:hAnsi="Sylfaen"/>
          <w:i/>
          <w:sz w:val="22"/>
        </w:rPr>
        <w:t>к</w:t>
      </w:r>
      <w:proofErr w:type="spellEnd"/>
      <w:proofErr w:type="gram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af6"/>
          <w:rFonts w:ascii="Sylfaen" w:hAnsi="Sylfaen"/>
          <w:sz w:val="22"/>
        </w:rPr>
        <w:footnoteReference w:customMarkFollows="1" w:id="22"/>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lastRenderedPageBreak/>
        <w:t>Драмов</w:t>
      </w:r>
      <w:proofErr w:type="spellEnd"/>
      <w:r w:rsidRPr="00AB186E">
        <w:rPr>
          <w:rFonts w:ascii="Sylfaen" w:hAnsi="Sylfaen"/>
          <w:sz w:val="22"/>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F34674">
        <w:trPr>
          <w:trHeight w:val="747"/>
          <w:jc w:val="center"/>
        </w:trPr>
        <w:tc>
          <w:tcPr>
            <w:tcW w:w="1724"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55"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293"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733"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af6"/>
                <w:rFonts w:ascii="Sylfaen" w:hAnsi="Sylfaen"/>
                <w:sz w:val="14"/>
                <w:szCs w:val="16"/>
              </w:rPr>
              <w:footnoteReference w:customMarkFollows="1" w:id="23"/>
              <w:t>**</w:t>
            </w:r>
          </w:p>
        </w:tc>
      </w:tr>
      <w:tr w:rsidR="00B138F3" w:rsidRPr="00AB186E" w:rsidTr="00AB4EAB">
        <w:trPr>
          <w:trHeight w:val="594"/>
          <w:jc w:val="center"/>
        </w:trPr>
        <w:tc>
          <w:tcPr>
            <w:tcW w:w="1724" w:type="dxa"/>
          </w:tcPr>
          <w:p w:rsidR="00071D1C" w:rsidRPr="00AB186E" w:rsidRDefault="00071D1C" w:rsidP="00B46D58">
            <w:pPr>
              <w:widowControl w:val="0"/>
              <w:jc w:val="center"/>
              <w:rPr>
                <w:rFonts w:ascii="Sylfaen" w:hAnsi="Sylfaen"/>
                <w:sz w:val="14"/>
                <w:szCs w:val="16"/>
              </w:rPr>
            </w:pPr>
          </w:p>
        </w:tc>
        <w:tc>
          <w:tcPr>
            <w:tcW w:w="2155" w:type="dxa"/>
          </w:tcPr>
          <w:p w:rsidR="00071D1C" w:rsidRPr="00AB186E" w:rsidRDefault="00071D1C" w:rsidP="00B46D58">
            <w:pPr>
              <w:widowControl w:val="0"/>
              <w:jc w:val="center"/>
              <w:rPr>
                <w:rFonts w:ascii="Sylfaen" w:hAnsi="Sylfaen"/>
                <w:sz w:val="14"/>
                <w:szCs w:val="16"/>
              </w:rPr>
            </w:pPr>
          </w:p>
        </w:tc>
        <w:tc>
          <w:tcPr>
            <w:tcW w:w="1293" w:type="dxa"/>
          </w:tcPr>
          <w:p w:rsidR="00071D1C" w:rsidRPr="00AB186E" w:rsidRDefault="00071D1C" w:rsidP="00B46D58">
            <w:pPr>
              <w:widowControl w:val="0"/>
              <w:jc w:val="center"/>
              <w:rPr>
                <w:rFonts w:ascii="Sylfaen" w:hAnsi="Sylfaen"/>
                <w:sz w:val="14"/>
                <w:szCs w:val="16"/>
              </w:rPr>
            </w:pP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1006"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61"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6"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21"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2937C5" w:rsidRPr="00AB186E" w:rsidTr="00AB4EAB">
        <w:trPr>
          <w:trHeight w:val="404"/>
          <w:jc w:val="center"/>
        </w:trPr>
        <w:tc>
          <w:tcPr>
            <w:tcW w:w="1724" w:type="dxa"/>
          </w:tcPr>
          <w:p w:rsidR="002937C5" w:rsidRPr="00C948E7" w:rsidRDefault="002937C5" w:rsidP="004841BF">
            <w:pPr>
              <w:jc w:val="center"/>
              <w:rPr>
                <w:rFonts w:ascii="Sylfaen" w:hAnsi="Sylfaen"/>
                <w:sz w:val="20"/>
                <w:lang w:val="hy-AM"/>
              </w:rPr>
            </w:pPr>
            <w:r>
              <w:rPr>
                <w:rFonts w:ascii="Sylfaen" w:hAnsi="Sylfaen"/>
                <w:sz w:val="20"/>
                <w:lang w:val="hy-AM"/>
              </w:rPr>
              <w:t>1-63</w:t>
            </w:r>
          </w:p>
        </w:tc>
        <w:tc>
          <w:tcPr>
            <w:tcW w:w="2155" w:type="dxa"/>
          </w:tcPr>
          <w:p w:rsidR="002937C5" w:rsidRPr="00F077D1" w:rsidRDefault="002937C5" w:rsidP="004841BF">
            <w:pPr>
              <w:jc w:val="center"/>
              <w:rPr>
                <w:rFonts w:ascii="Sylfaen" w:hAnsi="Sylfaen"/>
                <w:sz w:val="20"/>
                <w:lang w:val="es-ES"/>
              </w:rPr>
            </w:pPr>
          </w:p>
        </w:tc>
        <w:tc>
          <w:tcPr>
            <w:tcW w:w="1293" w:type="dxa"/>
          </w:tcPr>
          <w:p w:rsidR="002937C5" w:rsidRPr="00C948E7" w:rsidRDefault="002937C5" w:rsidP="004841BF">
            <w:pPr>
              <w:jc w:val="center"/>
              <w:rPr>
                <w:rFonts w:ascii="Sylfaen" w:hAnsi="Sylfaen"/>
                <w:sz w:val="20"/>
                <w:lang w:val="hy-AM"/>
              </w:rPr>
            </w:pPr>
            <w:r w:rsidRPr="00CD0518">
              <w:rPr>
                <w:rFonts w:ascii="Sylfaen" w:hAnsi="Sylfaen"/>
                <w:sz w:val="20"/>
                <w:lang w:val="hy-AM"/>
              </w:rPr>
              <w:t xml:space="preserve">Лекарства </w:t>
            </w:r>
          </w:p>
        </w:tc>
        <w:tc>
          <w:tcPr>
            <w:tcW w:w="1007" w:type="dxa"/>
            <w:vAlign w:val="center"/>
          </w:tcPr>
          <w:p w:rsidR="002937C5" w:rsidRPr="00426E6B" w:rsidRDefault="002937C5" w:rsidP="00B27DCA">
            <w:pPr>
              <w:jc w:val="center"/>
              <w:rPr>
                <w:rFonts w:ascii="Sylfaen" w:hAnsi="Sylfaen"/>
                <w:sz w:val="18"/>
                <w:szCs w:val="18"/>
              </w:rPr>
            </w:pPr>
          </w:p>
        </w:tc>
        <w:tc>
          <w:tcPr>
            <w:tcW w:w="1006" w:type="dxa"/>
            <w:vAlign w:val="center"/>
          </w:tcPr>
          <w:p w:rsidR="002937C5" w:rsidRPr="00CE17D1" w:rsidRDefault="002937C5" w:rsidP="00B27DCA">
            <w:pPr>
              <w:jc w:val="center"/>
              <w:rPr>
                <w:rFonts w:ascii="Sylfaen" w:hAnsi="Sylfaen"/>
                <w:sz w:val="18"/>
                <w:szCs w:val="18"/>
                <w:lang w:val="hy-AM"/>
              </w:rPr>
            </w:pPr>
            <w:r>
              <w:rPr>
                <w:rFonts w:ascii="Sylfaen" w:hAnsi="Sylfaen"/>
                <w:sz w:val="18"/>
                <w:szCs w:val="18"/>
                <w:lang w:val="hy-AM"/>
              </w:rPr>
              <w:t>15</w:t>
            </w:r>
          </w:p>
        </w:tc>
        <w:tc>
          <w:tcPr>
            <w:tcW w:w="718"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15</w:t>
            </w:r>
          </w:p>
        </w:tc>
        <w:tc>
          <w:tcPr>
            <w:tcW w:w="861" w:type="dxa"/>
            <w:vAlign w:val="center"/>
          </w:tcPr>
          <w:p w:rsidR="002937C5" w:rsidRPr="00CE17D1" w:rsidRDefault="002937C5" w:rsidP="00B27DCA">
            <w:pPr>
              <w:jc w:val="center"/>
              <w:rPr>
                <w:rFonts w:ascii="Sylfaen" w:hAnsi="Sylfaen"/>
                <w:sz w:val="18"/>
                <w:szCs w:val="18"/>
                <w:lang w:val="hy-AM"/>
              </w:rPr>
            </w:pPr>
            <w:r>
              <w:rPr>
                <w:rFonts w:ascii="Sylfaen" w:hAnsi="Sylfaen"/>
                <w:sz w:val="18"/>
                <w:szCs w:val="18"/>
                <w:lang w:val="hy-AM"/>
              </w:rPr>
              <w:t>30</w:t>
            </w:r>
          </w:p>
        </w:tc>
        <w:tc>
          <w:tcPr>
            <w:tcW w:w="545"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30</w:t>
            </w:r>
          </w:p>
        </w:tc>
        <w:tc>
          <w:tcPr>
            <w:tcW w:w="606"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45</w:t>
            </w:r>
          </w:p>
        </w:tc>
        <w:tc>
          <w:tcPr>
            <w:tcW w:w="718" w:type="dxa"/>
            <w:vAlign w:val="center"/>
          </w:tcPr>
          <w:p w:rsidR="002937C5" w:rsidRPr="00CE17D1" w:rsidRDefault="002937C5" w:rsidP="00B27DCA">
            <w:pPr>
              <w:rPr>
                <w:rFonts w:ascii="Sylfaen" w:hAnsi="Sylfaen" w:cs="Arial"/>
                <w:sz w:val="18"/>
                <w:szCs w:val="18"/>
                <w:lang w:val="hy-AM"/>
              </w:rPr>
            </w:pPr>
            <w:r>
              <w:rPr>
                <w:rFonts w:ascii="Sylfaen" w:hAnsi="Sylfaen" w:cs="Arial"/>
                <w:sz w:val="18"/>
                <w:szCs w:val="18"/>
                <w:lang w:val="hy-AM"/>
              </w:rPr>
              <w:t>45</w:t>
            </w:r>
          </w:p>
        </w:tc>
        <w:tc>
          <w:tcPr>
            <w:tcW w:w="854"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60</w:t>
            </w:r>
          </w:p>
        </w:tc>
        <w:tc>
          <w:tcPr>
            <w:tcW w:w="868"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60</w:t>
            </w:r>
          </w:p>
        </w:tc>
        <w:tc>
          <w:tcPr>
            <w:tcW w:w="861"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75</w:t>
            </w:r>
          </w:p>
        </w:tc>
        <w:tc>
          <w:tcPr>
            <w:tcW w:w="1007"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90</w:t>
            </w:r>
          </w:p>
        </w:tc>
        <w:tc>
          <w:tcPr>
            <w:tcW w:w="861"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100</w:t>
            </w:r>
          </w:p>
        </w:tc>
        <w:tc>
          <w:tcPr>
            <w:tcW w:w="821" w:type="dxa"/>
            <w:vAlign w:val="center"/>
          </w:tcPr>
          <w:p w:rsidR="002937C5" w:rsidRPr="00213339" w:rsidRDefault="002937C5" w:rsidP="00B27DCA">
            <w:pPr>
              <w:jc w:val="center"/>
              <w:rPr>
                <w:rFonts w:ascii="Sylfaen" w:hAnsi="Sylfaen"/>
                <w:b/>
                <w:sz w:val="18"/>
                <w:szCs w:val="18"/>
                <w:lang w:val="hy-AM"/>
              </w:rPr>
            </w:pPr>
            <w:r>
              <w:rPr>
                <w:rFonts w:ascii="Sylfaen" w:hAnsi="Sylfaen"/>
                <w:b/>
                <w:sz w:val="18"/>
                <w:szCs w:val="18"/>
                <w:lang w:val="hy-AM"/>
              </w:rPr>
              <w:t>100</w:t>
            </w:r>
          </w:p>
        </w:tc>
      </w:tr>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a3"/>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 xml:space="preserve">умма, подлежащая уплате (тыс. </w:t>
            </w:r>
            <w:proofErr w:type="spellStart"/>
            <w:r w:rsidR="0038400D" w:rsidRPr="00AB186E">
              <w:rPr>
                <w:rFonts w:ascii="Sylfaen" w:hAnsi="Sylfaen"/>
                <w:sz w:val="14"/>
                <w:szCs w:val="16"/>
              </w:rPr>
              <w:t>драмов</w:t>
            </w:r>
            <w:proofErr w:type="spellEnd"/>
            <w:r w:rsidR="0038400D" w:rsidRPr="00AB186E">
              <w:rPr>
                <w:rFonts w:ascii="Sylfaen" w:hAnsi="Sylfaen"/>
                <w:sz w:val="14"/>
                <w:szCs w:val="16"/>
              </w:rPr>
              <w:t>)</w:t>
            </w:r>
          </w:p>
        </w:tc>
        <w:tc>
          <w:tcPr>
            <w:tcW w:w="1333"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proofErr w:type="gramStart"/>
      <w:r w:rsidRPr="00AB186E">
        <w:rPr>
          <w:rFonts w:ascii="Sylfaen" w:hAnsi="Sylfaen"/>
          <w:snapToGrid w:val="0"/>
          <w:sz w:val="22"/>
        </w:rPr>
        <w:t>,</w:t>
      </w:r>
      <w:r w:rsidRPr="00AB186E">
        <w:rPr>
          <w:rFonts w:ascii="Sylfaen" w:hAnsi="Sylfaen"/>
          <w:sz w:val="22"/>
        </w:rPr>
        <w:t>я</w:t>
      </w:r>
      <w:proofErr w:type="gramEnd"/>
      <w:r w:rsidRPr="00AB186E">
        <w:rPr>
          <w:rFonts w:ascii="Sylfaen" w:hAnsi="Sylfaen"/>
          <w:sz w:val="22"/>
        </w:rPr>
        <w:t>вляются</w:t>
      </w:r>
      <w:proofErr w:type="spell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rPr>
          <w:rFonts w:ascii="Sylfaen" w:hAnsi="Sylfaen" w:cs="Sylfaen"/>
          <w:b/>
          <w:sz w:val="22"/>
        </w:rPr>
      </w:pP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 xml:space="preserve">г. </w:t>
      </w:r>
      <w:proofErr w:type="gramStart"/>
      <w:r w:rsidRPr="00AB186E">
        <w:rPr>
          <w:rFonts w:ascii="Sylfaen" w:hAnsi="Sylfaen"/>
          <w:sz w:val="22"/>
        </w:rPr>
        <w:t>между</w:t>
      </w:r>
      <w:proofErr w:type="gramEnd"/>
      <w:r w:rsidRPr="00AB186E">
        <w:rPr>
          <w:rFonts w:ascii="Sylfaen" w:hAnsi="Sylfaen"/>
          <w:sz w:val="22"/>
        </w:rPr>
        <w:t xml:space="preserve">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rsidR="00AA0F9A" w:rsidRPr="00AB186E" w:rsidRDefault="00AA0F9A" w:rsidP="00AA0F9A">
      <w:pPr>
        <w:rPr>
          <w:rFonts w:ascii="Sylfaen" w:hAnsi="Sylfaen"/>
          <w:sz w:val="22"/>
          <w:vertAlign w:val="superscript"/>
          <w:lang w:val="es-ES"/>
        </w:rPr>
      </w:pPr>
    </w:p>
    <w:p w:rsidR="00AA0F9A" w:rsidRPr="00AB186E" w:rsidRDefault="00AA0F9A" w:rsidP="00AA0F9A">
      <w:pPr>
        <w:pStyle w:val="aff"/>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AA0F9A">
      <w:pPr>
        <w:pStyle w:val="aff"/>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w:t>
      </w:r>
      <w:proofErr w:type="gramStart"/>
      <w:r w:rsidRPr="00AB186E">
        <w:rPr>
          <w:rFonts w:ascii="Sylfaen" w:hAnsi="Sylfaen" w:cs="Sylfaen"/>
          <w:sz w:val="18"/>
          <w:szCs w:val="20"/>
        </w:rPr>
        <w:t>условиями</w:t>
      </w:r>
      <w:proofErr w:type="gramEnd"/>
      <w:r w:rsidRPr="00AB186E">
        <w:rPr>
          <w:rFonts w:ascii="Sylfaen" w:hAnsi="Sylfaen" w:cs="Sylfaen"/>
          <w:sz w:val="18"/>
          <w:szCs w:val="20"/>
        </w:rPr>
        <w:t xml:space="preserve">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C4" w:rsidRDefault="00EE52C4">
      <w:r>
        <w:separator/>
      </w:r>
    </w:p>
  </w:endnote>
  <w:endnote w:type="continuationSeparator" w:id="0">
    <w:p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EE52C4" w:rsidRPr="00C861E9" w:rsidRDefault="00EE52C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937C5">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C4" w:rsidRDefault="00EE52C4">
      <w:r>
        <w:separator/>
      </w:r>
    </w:p>
  </w:footnote>
  <w:footnote w:type="continuationSeparator" w:id="0">
    <w:p w:rsidR="00EE52C4" w:rsidRDefault="00EE52C4">
      <w:r>
        <w:continuationSeparator/>
      </w:r>
    </w:p>
  </w:footnote>
  <w:footnote w:id="1">
    <w:p w:rsidR="00EE52C4" w:rsidRPr="00ED3BA4" w:rsidRDefault="00EE52C4" w:rsidP="007A5F50">
      <w:pPr>
        <w:pStyle w:val="af2"/>
        <w:jc w:val="both"/>
        <w:rPr>
          <w:rFonts w:asciiTheme="minorHAnsi" w:hAnsiTheme="minorHAnsi"/>
          <w:i/>
          <w:lang w:val="hy-AM"/>
        </w:rPr>
      </w:pPr>
    </w:p>
  </w:footnote>
  <w:footnote w:id="2">
    <w:p w:rsidR="00EE52C4" w:rsidRPr="00CD6B60" w:rsidRDefault="00EE52C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E52C4" w:rsidRPr="00CD6B60" w:rsidRDefault="00EE52C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EE52C4" w:rsidRPr="005D5092" w:rsidRDefault="00EE52C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E52C4" w:rsidRPr="0034222E" w:rsidDel="00932115" w:rsidRDefault="00EE52C4"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EE52C4" w:rsidRPr="00D3436F" w:rsidRDefault="00EE52C4"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E52C4" w:rsidRPr="000811C1" w:rsidRDefault="00EE52C4">
      <w:pPr>
        <w:pStyle w:val="af2"/>
        <w:rPr>
          <w:rFonts w:asciiTheme="minorHAnsi" w:hAnsiTheme="minorHAnsi"/>
        </w:rPr>
      </w:pPr>
    </w:p>
  </w:footnote>
  <w:footnote w:id="5">
    <w:p w:rsidR="00EE52C4" w:rsidRPr="008842CE" w:rsidRDefault="00EE52C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E52C4" w:rsidRPr="000811C1" w:rsidRDefault="00EE52C4">
      <w:pPr>
        <w:pStyle w:val="af2"/>
        <w:rPr>
          <w:lang w:val="af-ZA"/>
        </w:rPr>
      </w:pPr>
    </w:p>
  </w:footnote>
  <w:footnote w:id="6">
    <w:p w:rsidR="00EE52C4" w:rsidRDefault="00EE52C4" w:rsidP="00636142">
      <w:pPr>
        <w:pStyle w:val="af2"/>
        <w:jc w:val="both"/>
        <w:rPr>
          <w:rFonts w:ascii="GHEA Grapalat" w:hAnsi="GHEA Grapalat"/>
          <w:i/>
          <w:lang w:val="hy-AM"/>
        </w:rPr>
      </w:pPr>
    </w:p>
    <w:p w:rsidR="00EE52C4" w:rsidRPr="002227A9" w:rsidRDefault="00EE52C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E52C4" w:rsidRPr="00636142"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E52C4" w:rsidRPr="0092041F"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E52C4" w:rsidRPr="0092041F" w:rsidRDefault="00EE52C4" w:rsidP="00C67FAB">
      <w:pPr>
        <w:pStyle w:val="af2"/>
        <w:jc w:val="both"/>
        <w:rPr>
          <w:rFonts w:ascii="GHEA Grapalat" w:hAnsi="GHEA Grapalat"/>
          <w:i/>
        </w:rPr>
      </w:pPr>
    </w:p>
  </w:footnote>
  <w:footnote w:id="7">
    <w:p w:rsidR="00EE52C4" w:rsidRPr="004A4643" w:rsidRDefault="00EE52C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EE52C4" w:rsidRPr="008E4439" w:rsidRDefault="00EE52C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E52C4" w:rsidRPr="000811C1" w:rsidRDefault="00EE52C4" w:rsidP="0027573B">
      <w:pPr>
        <w:pStyle w:val="af2"/>
        <w:rPr>
          <w:rFonts w:ascii="Sylfaen" w:hAnsi="Sylfaen"/>
          <w:sz w:val="18"/>
          <w:szCs w:val="18"/>
        </w:rPr>
      </w:pPr>
    </w:p>
  </w:footnote>
  <w:footnote w:id="9">
    <w:p w:rsidR="00EE52C4" w:rsidRPr="00A31673" w:rsidRDefault="00EE52C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EE52C4" w:rsidRPr="00DE7706" w:rsidRDefault="00EE52C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EE52C4" w:rsidRPr="008416BA" w:rsidRDefault="00EE52C4"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E52C4" w:rsidRDefault="00EE52C4" w:rsidP="006B3E56">
      <w:pPr>
        <w:jc w:val="both"/>
      </w:pP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EE52C4" w:rsidRDefault="00EE52C4" w:rsidP="00637230">
      <w:pPr>
        <w:jc w:val="both"/>
        <w:rPr>
          <w:rFonts w:asciiTheme="minorHAnsi" w:hAnsiTheme="minorHAnsi"/>
          <w:lang w:val="af-ZA"/>
        </w:rPr>
      </w:pPr>
    </w:p>
  </w:footnote>
  <w:footnote w:id="12">
    <w:p w:rsidR="00EE52C4" w:rsidRPr="00D3436F" w:rsidRDefault="00EE52C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E52C4" w:rsidRPr="00D3436F" w:rsidRDefault="00EE52C4">
      <w:pPr>
        <w:pStyle w:val="af2"/>
        <w:rPr>
          <w:lang w:val="es-ES"/>
        </w:rPr>
      </w:pPr>
    </w:p>
  </w:footnote>
  <w:footnote w:id="13">
    <w:p w:rsidR="00EE52C4" w:rsidRPr="008842CE" w:rsidRDefault="00EE52C4" w:rsidP="003D2FE2">
      <w:pPr>
        <w:pStyle w:val="af2"/>
        <w:jc w:val="both"/>
      </w:pPr>
    </w:p>
  </w:footnote>
  <w:footnote w:id="14">
    <w:p w:rsidR="00EE52C4" w:rsidRPr="000F4F33" w:rsidRDefault="00EE52C4" w:rsidP="000A214C">
      <w:pPr>
        <w:pStyle w:val="af2"/>
        <w:jc w:val="both"/>
        <w:rPr>
          <w:rFonts w:asciiTheme="minorHAnsi" w:hAnsiTheme="minorHAnsi"/>
        </w:rPr>
      </w:pPr>
    </w:p>
  </w:footnote>
  <w:footnote w:id="15">
    <w:p w:rsidR="00EE52C4" w:rsidRDefault="00EE52C4"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E52C4" w:rsidRPr="00F21C0D" w:rsidRDefault="00EE52C4" w:rsidP="00D3436F">
      <w:pPr>
        <w:pStyle w:val="af2"/>
        <w:widowControl w:val="0"/>
        <w:jc w:val="both"/>
        <w:rPr>
          <w:lang w:val="hy-AM"/>
        </w:rPr>
      </w:pPr>
    </w:p>
  </w:footnote>
  <w:footnote w:id="16">
    <w:p w:rsidR="00EE52C4" w:rsidRPr="00402BC3" w:rsidRDefault="00EE52C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E52C4" w:rsidRPr="00552088" w:rsidRDefault="00EE52C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E52C4" w:rsidRPr="00D3436F" w:rsidRDefault="00EE52C4">
      <w:pPr>
        <w:pStyle w:val="af2"/>
        <w:rPr>
          <w:lang w:val="hy-AM"/>
        </w:rPr>
      </w:pPr>
    </w:p>
  </w:footnote>
  <w:footnote w:id="17">
    <w:p w:rsidR="00EE52C4" w:rsidRPr="008842CE" w:rsidRDefault="00EE52C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E52C4" w:rsidRPr="00D3436F" w:rsidRDefault="00EE52C4">
      <w:pPr>
        <w:pStyle w:val="af2"/>
        <w:rPr>
          <w:lang w:val="hy-AM"/>
        </w:rPr>
      </w:pPr>
    </w:p>
  </w:footnote>
  <w:footnote w:id="18">
    <w:p w:rsidR="00EE52C4" w:rsidRPr="00D3436F" w:rsidRDefault="00EE52C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E52C4" w:rsidRPr="008842CE" w:rsidRDefault="00EE52C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E52C4" w:rsidRPr="00D3436F" w:rsidRDefault="00EE52C4">
      <w:pPr>
        <w:pStyle w:val="af2"/>
        <w:rPr>
          <w:lang w:val="hy-AM"/>
        </w:rPr>
      </w:pPr>
    </w:p>
  </w:footnote>
  <w:footnote w:id="20">
    <w:p w:rsidR="00EE52C4" w:rsidRPr="00E861BF" w:rsidRDefault="00EE52C4" w:rsidP="008842CE">
      <w:pPr>
        <w:pStyle w:val="af2"/>
        <w:widowControl w:val="0"/>
        <w:jc w:val="both"/>
        <w:rPr>
          <w:rFonts w:ascii="GHEA Grapalat" w:hAnsi="GHEA Grapalat"/>
          <w:i/>
        </w:rPr>
      </w:pPr>
    </w:p>
  </w:footnote>
  <w:footnote w:id="21">
    <w:p w:rsidR="002937C5" w:rsidRPr="00E861BF" w:rsidRDefault="002937C5" w:rsidP="00B64ECA">
      <w:pPr>
        <w:pStyle w:val="af2"/>
        <w:widowControl w:val="0"/>
        <w:jc w:val="both"/>
        <w:rPr>
          <w:rFonts w:ascii="GHEA Grapalat" w:hAnsi="GHEA Grapalat"/>
          <w:i/>
        </w:rPr>
      </w:pPr>
    </w:p>
  </w:footnote>
  <w:footnote w:id="22">
    <w:p w:rsidR="00EE52C4" w:rsidRPr="008842CE" w:rsidRDefault="00EE52C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rsidR="00EE52C4" w:rsidRPr="008842CE" w:rsidRDefault="00EE52C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w:t>
      </w:r>
      <w:bookmarkStart w:id="14" w:name="_GoBack"/>
      <w:bookmarkEnd w:id="14"/>
      <w:r w:rsidRPr="008842CE">
        <w:rPr>
          <w:rFonts w:ascii="GHEA Grapalat" w:hAnsi="GHEA Grapalat"/>
          <w:i/>
          <w:sz w:val="20"/>
          <w:szCs w:val="20"/>
        </w:rPr>
        <w:t xml:space="preserve">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7E8E-C32E-4741-9CE8-AF04297B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76</Pages>
  <Words>18073</Words>
  <Characters>129293</Characters>
  <Application>Microsoft Office Word</Application>
  <DocSecurity>0</DocSecurity>
  <Lines>1077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1318</cp:revision>
  <cp:lastPrinted>2018-02-16T07:12:00Z</cp:lastPrinted>
  <dcterms:created xsi:type="dcterms:W3CDTF">2019-10-28T07:04:00Z</dcterms:created>
  <dcterms:modified xsi:type="dcterms:W3CDTF">2026-01-23T07:31:00Z</dcterms:modified>
</cp:coreProperties>
</file>