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F4192" w14:textId="640C74E5" w:rsidR="00285CAC" w:rsidRPr="00285CAC" w:rsidRDefault="00285CAC" w:rsidP="004A57D7">
      <w:pPr>
        <w:jc w:val="center"/>
        <w:rPr>
          <w:rFonts w:ascii="GHEA Grapalat" w:hAnsi="GHEA Grapalat"/>
          <w:sz w:val="20"/>
          <w:szCs w:val="20"/>
          <w:lang w:val="ru-RU" w:eastAsia="ru-RU"/>
        </w:rPr>
      </w:pPr>
      <w:r w:rsidRPr="00285CAC">
        <w:rPr>
          <w:rFonts w:ascii="GHEA Grapalat" w:hAnsi="GHEA Grapalat"/>
          <w:sz w:val="20"/>
          <w:szCs w:val="20"/>
          <w:lang w:val="ru-RU" w:eastAsia="ru-RU"/>
        </w:rPr>
        <w:t>ОБЪЯВЛЕНИЕ ПО ЗАПРОСУ НА ПРЕДЛОЖЕНИЕ:</w:t>
      </w:r>
    </w:p>
    <w:p w14:paraId="47435F5F" w14:textId="77777777" w:rsidR="00285CAC" w:rsidRPr="00285CAC" w:rsidRDefault="00285CAC" w:rsidP="004A57D7">
      <w:pPr>
        <w:jc w:val="center"/>
        <w:rPr>
          <w:rFonts w:ascii="GHEA Grapalat" w:hAnsi="GHEA Grapalat"/>
          <w:sz w:val="20"/>
          <w:szCs w:val="20"/>
          <w:lang w:val="ru-RU" w:eastAsia="ru-RU"/>
        </w:rPr>
      </w:pPr>
      <w:r w:rsidRPr="00285CAC">
        <w:rPr>
          <w:rFonts w:ascii="GHEA Grapalat" w:hAnsi="GHEA Grapalat"/>
          <w:sz w:val="20"/>
          <w:szCs w:val="20"/>
          <w:lang w:val="ru-RU" w:eastAsia="ru-RU"/>
        </w:rPr>
        <w:t>Данная процедура закупок осуществляется в соответствии с частью 6 статьи 15 Закона Республики Армения о закупках.</w:t>
      </w:r>
    </w:p>
    <w:p w14:paraId="7EAE9779" w14:textId="77777777" w:rsidR="00285CAC" w:rsidRPr="00285CAC" w:rsidRDefault="00285CAC" w:rsidP="004A57D7">
      <w:pPr>
        <w:jc w:val="center"/>
        <w:rPr>
          <w:rFonts w:ascii="GHEA Grapalat" w:hAnsi="GHEA Grapalat"/>
          <w:sz w:val="20"/>
          <w:szCs w:val="20"/>
          <w:lang w:val="ru-RU" w:eastAsia="ru-RU"/>
        </w:rPr>
      </w:pPr>
      <w:r w:rsidRPr="00285CAC">
        <w:rPr>
          <w:rFonts w:ascii="GHEA Grapalat" w:hAnsi="GHEA Grapalat"/>
          <w:sz w:val="20"/>
          <w:szCs w:val="20"/>
          <w:lang w:val="ru-RU" w:eastAsia="ru-RU"/>
        </w:rPr>
        <w:t>Текст данного объявления утвержден решением № «01» оценочной комиссии от 12.12.2025.</w:t>
      </w:r>
    </w:p>
    <w:p w14:paraId="0AF6069B" w14:textId="3179A338" w:rsidR="00285CAC" w:rsidRPr="00285CAC" w:rsidRDefault="00285CAC" w:rsidP="00285CAC">
      <w:pPr>
        <w:spacing w:before="100" w:beforeAutospacing="1" w:after="100" w:afterAutospacing="1"/>
        <w:jc w:val="center"/>
        <w:rPr>
          <w:rFonts w:ascii="GHEA Grapalat" w:hAnsi="GHEA Grapalat"/>
          <w:sz w:val="20"/>
          <w:szCs w:val="20"/>
          <w:lang w:val="ru-RU" w:eastAsia="ru-RU"/>
          <w14:ligatures w14:val="none"/>
        </w:rPr>
      </w:pPr>
      <w:r w:rsidRPr="00285CAC">
        <w:rPr>
          <w:rFonts w:ascii="GHEA Grapalat" w:hAnsi="GHEA Grapalat"/>
          <w:b/>
          <w:bCs/>
          <w:sz w:val="20"/>
          <w:szCs w:val="20"/>
          <w:lang w:val="ru-RU" w:eastAsia="ru-RU"/>
          <w14:ligatures w14:val="none"/>
        </w:rPr>
        <w:t xml:space="preserve">Код процедуры: </w:t>
      </w:r>
      <w:r w:rsidRPr="00285CAC">
        <w:rPr>
          <w:rFonts w:ascii="GHEA Grapalat" w:hAnsi="GHEA Grapalat"/>
          <w:sz w:val="20"/>
          <w:szCs w:val="20"/>
          <w:lang w:val="ru-RU" w:eastAsia="ru-RU"/>
          <w14:ligatures w14:val="none"/>
        </w:rPr>
        <w:br/>
      </w:r>
      <w:r w:rsidRPr="00285CAC">
        <w:rPr>
          <w:rFonts w:ascii="GHEA Grapalat" w:hAnsi="GHEA Grapalat"/>
          <w:b/>
          <w:bCs/>
          <w:sz w:val="20"/>
          <w:szCs w:val="20"/>
          <w:lang w:val="ru-RU" w:eastAsia="ru-RU"/>
          <w14:ligatures w14:val="none"/>
        </w:rPr>
        <w:t>«</w:t>
      </w:r>
      <w:r w:rsidR="00E5057D" w:rsidRPr="00E5057D">
        <w:rPr>
          <w:rFonts w:ascii="GHEA Grapalat" w:hAnsi="GHEA Grapalat"/>
          <w:b/>
          <w:bCs/>
          <w:iCs/>
          <w:sz w:val="20"/>
          <w:szCs w:val="20"/>
          <w:lang w:val="af-ZA"/>
        </w:rPr>
        <w:t>ԵՄՍՔԿ-ԳՀԾՁԲ-2026/01</w:t>
      </w:r>
      <w:r w:rsidRPr="00285CAC">
        <w:rPr>
          <w:rFonts w:ascii="GHEA Grapalat" w:hAnsi="GHEA Grapalat"/>
          <w:b/>
          <w:bCs/>
          <w:sz w:val="20"/>
          <w:szCs w:val="20"/>
          <w:lang w:val="ru-RU" w:eastAsia="ru-RU"/>
          <w14:ligatures w14:val="none"/>
        </w:rPr>
        <w:t>».</w:t>
      </w:r>
    </w:p>
    <w:p w14:paraId="1B680F59" w14:textId="19876CAC" w:rsidR="00285CAC" w:rsidRPr="00285CAC" w:rsidRDefault="00285CAC" w:rsidP="00285CAC">
      <w:pPr>
        <w:spacing w:before="100" w:beforeAutospacing="1" w:after="100" w:afterAutospacing="1"/>
        <w:jc w:val="both"/>
        <w:rPr>
          <w:rFonts w:ascii="GHEA Grapalat" w:hAnsi="GHEA Grapalat"/>
          <w:sz w:val="20"/>
          <w:szCs w:val="20"/>
          <w:lang w:val="hy-AM" w:eastAsia="ru-RU"/>
          <w14:ligatures w14:val="none"/>
        </w:rPr>
      </w:pPr>
      <w:r w:rsidRPr="00285CAC">
        <w:rPr>
          <w:rFonts w:ascii="GHEA Grapalat" w:hAnsi="GHEA Grapalat"/>
          <w:b/>
          <w:bCs/>
          <w:sz w:val="20"/>
          <w:szCs w:val="20"/>
          <w:lang w:val="ru-RU" w:eastAsia="ru-RU"/>
          <w14:ligatures w14:val="none"/>
        </w:rPr>
        <w:t>Заказчик:</w:t>
      </w:r>
      <w:r w:rsidR="00DD2553" w:rsidRPr="0038576C">
        <w:rPr>
          <w:rFonts w:ascii="GHEA Grapalat" w:hAnsi="GHEA Grapalat"/>
          <w:sz w:val="20"/>
          <w:szCs w:val="20"/>
          <w:lang w:val="hy-AM" w:eastAsia="ru-RU"/>
          <w14:ligatures w14:val="none"/>
        </w:rPr>
        <w:t xml:space="preserve"> </w:t>
      </w:r>
      <w:r w:rsidRPr="00285CAC">
        <w:rPr>
          <w:rFonts w:ascii="GHEA Grapalat" w:hAnsi="GHEA Grapalat"/>
          <w:sz w:val="20"/>
          <w:szCs w:val="20"/>
          <w:lang w:val="ru-RU" w:eastAsia="ru-RU"/>
          <w14:ligatures w14:val="none"/>
        </w:rPr>
        <w:t>ЗАО «Ереванский муниципальный центр детского и юношеского творчества».</w:t>
      </w:r>
      <w:r w:rsidR="004A57D7">
        <w:rPr>
          <w:rFonts w:ascii="GHEA Grapalat" w:hAnsi="GHEA Grapalat"/>
          <w:sz w:val="20"/>
          <w:szCs w:val="20"/>
          <w:lang w:val="hy-AM" w:eastAsia="ru-RU"/>
          <w14:ligatures w14:val="none"/>
        </w:rPr>
        <w:t xml:space="preserve"> </w:t>
      </w:r>
      <w:r w:rsidRPr="00285CAC">
        <w:rPr>
          <w:rFonts w:ascii="GHEA Grapalat" w:hAnsi="GHEA Grapalat"/>
          <w:sz w:val="20"/>
          <w:szCs w:val="20"/>
          <w:lang w:val="ru-RU" w:eastAsia="ru-RU"/>
          <w14:ligatures w14:val="none"/>
        </w:rPr>
        <w:t xml:space="preserve">расположен по адресу: </w:t>
      </w:r>
      <w:r w:rsidRPr="00285CAC">
        <w:rPr>
          <w:rFonts w:ascii="GHEA Grapalat" w:hAnsi="GHEA Grapalat"/>
          <w:b/>
          <w:bCs/>
          <w:sz w:val="20"/>
          <w:szCs w:val="20"/>
          <w:lang w:val="ru-RU" w:eastAsia="ru-RU"/>
          <w14:ligatures w14:val="none"/>
        </w:rPr>
        <w:t xml:space="preserve">улица Московян, 3, Ереван, Республика Армения </w:t>
      </w:r>
      <w:r w:rsidRPr="00285CAC">
        <w:rPr>
          <w:rFonts w:ascii="GHEA Grapalat" w:hAnsi="GHEA Grapalat"/>
          <w:sz w:val="20"/>
          <w:szCs w:val="20"/>
          <w:lang w:val="ru-RU" w:eastAsia="ru-RU"/>
          <w14:ligatures w14:val="none"/>
        </w:rPr>
        <w:t>.</w:t>
      </w:r>
      <w:r w:rsidR="004A57D7">
        <w:rPr>
          <w:rFonts w:ascii="GHEA Grapalat" w:hAnsi="GHEA Grapalat"/>
          <w:sz w:val="20"/>
          <w:szCs w:val="20"/>
          <w:lang w:val="hy-AM" w:eastAsia="ru-RU"/>
          <w14:ligatures w14:val="none"/>
        </w:rPr>
        <w:t xml:space="preserve"> </w:t>
      </w:r>
      <w:r w:rsidRPr="00285CAC">
        <w:rPr>
          <w:rFonts w:ascii="GHEA Grapalat" w:hAnsi="GHEA Grapalat"/>
          <w:sz w:val="20"/>
          <w:szCs w:val="20"/>
          <w:lang w:val="ru-RU" w:eastAsia="ru-RU"/>
          <w14:ligatures w14:val="none"/>
        </w:rPr>
        <w:t xml:space="preserve">объявляет о </w:t>
      </w:r>
      <w:r w:rsidRPr="00285CAC">
        <w:rPr>
          <w:rFonts w:ascii="GHEA Grapalat" w:hAnsi="GHEA Grapalat"/>
          <w:b/>
          <w:bCs/>
          <w:sz w:val="20"/>
          <w:szCs w:val="20"/>
          <w:lang w:val="ru-RU" w:eastAsia="ru-RU"/>
          <w14:ligatures w14:val="none"/>
        </w:rPr>
        <w:t xml:space="preserve">проведении запроса на коммерческое предложение </w:t>
      </w:r>
      <w:r w:rsidRPr="00285CAC">
        <w:rPr>
          <w:rFonts w:ascii="GHEA Grapalat" w:hAnsi="GHEA Grapalat"/>
          <w:sz w:val="20"/>
          <w:szCs w:val="20"/>
          <w:lang w:val="ru-RU" w:eastAsia="ru-RU"/>
          <w14:ligatures w14:val="none"/>
        </w:rPr>
        <w:t xml:space="preserve">, который осуществляется в </w:t>
      </w:r>
      <w:r w:rsidRPr="00285CAC">
        <w:rPr>
          <w:rFonts w:ascii="GHEA Grapalat" w:hAnsi="GHEA Grapalat"/>
          <w:b/>
          <w:bCs/>
          <w:sz w:val="20"/>
          <w:szCs w:val="20"/>
          <w:lang w:val="ru-RU" w:eastAsia="ru-RU"/>
          <w14:ligatures w14:val="none"/>
        </w:rPr>
        <w:t xml:space="preserve">один этап </w:t>
      </w:r>
      <w:r w:rsidRPr="00285CAC">
        <w:rPr>
          <w:rFonts w:ascii="GHEA Grapalat" w:hAnsi="GHEA Grapalat"/>
          <w:sz w:val="20"/>
          <w:szCs w:val="20"/>
          <w:lang w:val="ru-RU" w:eastAsia="ru-RU"/>
          <w14:ligatures w14:val="none"/>
        </w:rPr>
        <w:t>.</w:t>
      </w:r>
    </w:p>
    <w:p w14:paraId="0221952A" w14:textId="77777777" w:rsidR="00285CAC" w:rsidRPr="00285CAC" w:rsidRDefault="00285CAC" w:rsidP="00285CAC">
      <w:pPr>
        <w:spacing w:before="100" w:beforeAutospacing="1" w:after="100" w:afterAutospacing="1"/>
        <w:jc w:val="both"/>
        <w:rPr>
          <w:rFonts w:ascii="GHEA Grapalat" w:hAnsi="GHEA Grapalat"/>
          <w:sz w:val="20"/>
          <w:szCs w:val="20"/>
          <w:lang w:val="ru-RU" w:eastAsia="ru-RU"/>
          <w14:ligatures w14:val="none"/>
        </w:rPr>
      </w:pPr>
      <w:r w:rsidRPr="00285CAC">
        <w:rPr>
          <w:rFonts w:ascii="GHEA Grapalat" w:hAnsi="GHEA Grapalat"/>
          <w:sz w:val="20"/>
          <w:szCs w:val="20"/>
          <w:lang w:val="ru-RU" w:eastAsia="ru-RU"/>
          <w14:ligatures w14:val="none"/>
        </w:rPr>
        <w:t xml:space="preserve">В результате данной процедуры выбранному участнику будет предложено, в соответствии с установленной процедурой, заключить </w:t>
      </w:r>
      <w:r w:rsidRPr="00285CAC">
        <w:rPr>
          <w:rFonts w:ascii="GHEA Grapalat" w:hAnsi="GHEA Grapalat"/>
          <w:b/>
          <w:bCs/>
          <w:sz w:val="20"/>
          <w:szCs w:val="20"/>
          <w:lang w:val="ru-RU" w:eastAsia="ru-RU"/>
          <w14:ligatures w14:val="none"/>
        </w:rPr>
        <w:t xml:space="preserve">Договор на оказание услуг по обеспечению безопасности </w:t>
      </w:r>
      <w:r w:rsidRPr="00285CAC">
        <w:rPr>
          <w:rFonts w:ascii="GHEA Grapalat" w:hAnsi="GHEA Grapalat"/>
          <w:sz w:val="20"/>
          <w:szCs w:val="20"/>
          <w:lang w:val="ru-RU" w:eastAsia="ru-RU"/>
          <w14:ligatures w14:val="none"/>
        </w:rPr>
        <w:t>(далее именуемый «Договор»).</w:t>
      </w:r>
    </w:p>
    <w:p w14:paraId="5D6418D7" w14:textId="3633352A" w:rsidR="00285CAC" w:rsidRPr="00285CAC" w:rsidRDefault="00285CAC" w:rsidP="00285CAC">
      <w:pPr>
        <w:spacing w:before="100" w:beforeAutospacing="1" w:after="100" w:afterAutospacing="1"/>
        <w:jc w:val="both"/>
        <w:rPr>
          <w:rFonts w:ascii="GHEA Grapalat" w:hAnsi="GHEA Grapalat"/>
          <w:sz w:val="20"/>
          <w:szCs w:val="20"/>
          <w:lang w:val="ru-RU" w:eastAsia="ru-RU"/>
          <w14:ligatures w14:val="none"/>
        </w:rPr>
      </w:pPr>
      <w:r w:rsidRPr="00285CAC">
        <w:rPr>
          <w:rFonts w:ascii="GHEA Grapalat" w:hAnsi="GHEA Grapalat"/>
          <w:sz w:val="20"/>
          <w:szCs w:val="20"/>
          <w:lang w:val="ru-RU" w:eastAsia="ru-RU"/>
          <w14:ligatures w14:val="none"/>
        </w:rPr>
        <w:t xml:space="preserve">В соответствии со статьей 7 Закона Республики Армения о государственных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данной процедуре. </w:t>
      </w:r>
      <w:r w:rsidR="00F60E7B">
        <w:rPr>
          <w:rFonts w:ascii="GHEA Grapalat" w:hAnsi="GHEA Grapalat"/>
          <w:sz w:val="20"/>
          <w:szCs w:val="20"/>
          <w:lang w:val="hy-AM" w:eastAsia="ru-RU"/>
          <w14:ligatures w14:val="none"/>
        </w:rPr>
        <w:t xml:space="preserve"> </w:t>
      </w:r>
      <w:r w:rsidRPr="00285CAC">
        <w:rPr>
          <w:rFonts w:ascii="GHEA Grapalat" w:hAnsi="GHEA Grapalat"/>
          <w:sz w:val="20"/>
          <w:szCs w:val="20"/>
          <w:lang w:val="ru-RU" w:eastAsia="ru-RU"/>
          <w14:ligatures w14:val="none"/>
        </w:rPr>
        <w:t>Лица, не имеющие права участвовать в данной процедуре, а также требования, предъявляемые к участникам, определены в приглашении к участию в данной процедуре.</w:t>
      </w:r>
    </w:p>
    <w:p w14:paraId="6419CCDE" w14:textId="77777777" w:rsidR="00285CAC" w:rsidRPr="00285CAC" w:rsidRDefault="00285CAC" w:rsidP="00285CAC">
      <w:pPr>
        <w:spacing w:before="100" w:beforeAutospacing="1" w:after="100" w:afterAutospacing="1"/>
        <w:jc w:val="both"/>
        <w:rPr>
          <w:rFonts w:ascii="GHEA Grapalat" w:hAnsi="GHEA Grapalat"/>
          <w:sz w:val="20"/>
          <w:szCs w:val="20"/>
          <w:lang w:val="ru-RU" w:eastAsia="ru-RU"/>
          <w14:ligatures w14:val="none"/>
        </w:rPr>
      </w:pPr>
      <w:r w:rsidRPr="00285CAC">
        <w:rPr>
          <w:rFonts w:ascii="GHEA Grapalat" w:hAnsi="GHEA Grapalat"/>
          <w:sz w:val="20"/>
          <w:szCs w:val="20"/>
          <w:lang w:val="ru-RU" w:eastAsia="ru-RU"/>
          <w14:ligatures w14:val="none"/>
        </w:rPr>
        <w:t xml:space="preserve">Участник, выбранный для участия в тендере, будет определяться из числа участников, чьи заявки были признаны соответствующими неценовым критериям, при этом предпочтение будет отдано участнику, предложившему самую </w:t>
      </w:r>
      <w:r w:rsidRPr="00285CAC">
        <w:rPr>
          <w:rFonts w:ascii="GHEA Grapalat" w:hAnsi="GHEA Grapalat"/>
          <w:b/>
          <w:bCs/>
          <w:sz w:val="20"/>
          <w:szCs w:val="20"/>
          <w:lang w:val="ru-RU" w:eastAsia="ru-RU"/>
          <w14:ligatures w14:val="none"/>
        </w:rPr>
        <w:t xml:space="preserve">низкую цену </w:t>
      </w:r>
      <w:r w:rsidRPr="00285CAC">
        <w:rPr>
          <w:rFonts w:ascii="GHEA Grapalat" w:hAnsi="GHEA Grapalat"/>
          <w:sz w:val="20"/>
          <w:szCs w:val="20"/>
          <w:lang w:val="ru-RU" w:eastAsia="ru-RU"/>
          <w14:ligatures w14:val="none"/>
        </w:rPr>
        <w:t>.</w:t>
      </w:r>
    </w:p>
    <w:p w14:paraId="4CD54C8B" w14:textId="77777777" w:rsidR="00285CAC" w:rsidRPr="00285CAC" w:rsidRDefault="00285CAC" w:rsidP="00285CAC">
      <w:pPr>
        <w:spacing w:before="100" w:beforeAutospacing="1" w:after="100" w:afterAutospacing="1"/>
        <w:jc w:val="both"/>
        <w:rPr>
          <w:rFonts w:ascii="GHEA Grapalat" w:hAnsi="GHEA Grapalat"/>
          <w:sz w:val="20"/>
          <w:szCs w:val="20"/>
          <w:lang w:val="ru-RU" w:eastAsia="ru-RU"/>
          <w14:ligatures w14:val="none"/>
        </w:rPr>
      </w:pPr>
      <w:r w:rsidRPr="00285CAC">
        <w:rPr>
          <w:rFonts w:ascii="GHEA Grapalat" w:hAnsi="GHEA Grapalat"/>
          <w:sz w:val="20"/>
          <w:szCs w:val="20"/>
          <w:lang w:val="ru-RU" w:eastAsia="ru-RU"/>
          <w14:ligatures w14:val="none"/>
        </w:rPr>
        <w:t>Если поступает запрос на предоставление приглашения в электронном виде, Заказчик обязан обеспечить бесплатное предоставление приглашения в электронном виде не позднее рабочего дня, следующего за днем получения запроса.</w:t>
      </w:r>
    </w:p>
    <w:p w14:paraId="2DE65FEA" w14:textId="77777777" w:rsidR="00285CAC" w:rsidRPr="00285CAC" w:rsidRDefault="00285CAC" w:rsidP="00285CAC">
      <w:pPr>
        <w:spacing w:before="100" w:beforeAutospacing="1" w:after="100" w:afterAutospacing="1"/>
        <w:jc w:val="both"/>
        <w:rPr>
          <w:rFonts w:ascii="GHEA Grapalat" w:hAnsi="GHEA Grapalat"/>
          <w:sz w:val="20"/>
          <w:szCs w:val="20"/>
          <w:lang w:val="ru-RU" w:eastAsia="ru-RU"/>
          <w14:ligatures w14:val="none"/>
        </w:rPr>
      </w:pPr>
      <w:r w:rsidRPr="00285CAC">
        <w:rPr>
          <w:rFonts w:ascii="GHEA Grapalat" w:hAnsi="GHEA Grapalat"/>
          <w:b/>
          <w:bCs/>
          <w:sz w:val="20"/>
          <w:szCs w:val="20"/>
          <w:lang w:val="ru-RU" w:eastAsia="ru-RU"/>
          <w14:ligatures w14:val="none"/>
        </w:rPr>
        <w:t xml:space="preserve">бумажной форме </w:t>
      </w:r>
      <w:r w:rsidRPr="00285CAC">
        <w:rPr>
          <w:rFonts w:ascii="GHEA Grapalat" w:hAnsi="GHEA Grapalat"/>
          <w:sz w:val="20"/>
          <w:szCs w:val="20"/>
          <w:lang w:val="ru-RU" w:eastAsia="ru-RU"/>
          <w14:ligatures w14:val="none"/>
        </w:rPr>
        <w:t xml:space="preserve">необходимо подать по адресу: </w:t>
      </w:r>
      <w:r w:rsidRPr="00285CAC">
        <w:rPr>
          <w:rFonts w:ascii="GHEA Grapalat" w:hAnsi="GHEA Grapalat"/>
          <w:b/>
          <w:bCs/>
          <w:sz w:val="20"/>
          <w:szCs w:val="20"/>
          <w:lang w:val="ru-RU" w:eastAsia="ru-RU"/>
          <w14:ligatures w14:val="none"/>
        </w:rPr>
        <w:t xml:space="preserve">ул. Московян, 3, Ереван, Республика Армения </w:t>
      </w:r>
      <w:r w:rsidRPr="00285CAC">
        <w:rPr>
          <w:rFonts w:ascii="GHEA Grapalat" w:hAnsi="GHEA Grapalat"/>
          <w:sz w:val="20"/>
          <w:szCs w:val="20"/>
          <w:lang w:val="ru-RU" w:eastAsia="ru-RU"/>
          <w14:ligatures w14:val="none"/>
        </w:rPr>
        <w:t xml:space="preserve">, </w:t>
      </w:r>
      <w:r w:rsidRPr="00285CAC">
        <w:rPr>
          <w:rFonts w:ascii="GHEA Grapalat" w:hAnsi="GHEA Grapalat"/>
          <w:b/>
          <w:bCs/>
          <w:sz w:val="20"/>
          <w:szCs w:val="20"/>
          <w:lang w:val="ru-RU" w:eastAsia="ru-RU"/>
          <w14:ligatures w14:val="none"/>
        </w:rPr>
        <w:t xml:space="preserve">не позднее 7-го дня с даты публикации данного объявления, до 12:30 </w:t>
      </w:r>
      <w:r w:rsidRPr="00285CAC">
        <w:rPr>
          <w:rFonts w:ascii="GHEA Grapalat" w:hAnsi="GHEA Grapalat"/>
          <w:sz w:val="20"/>
          <w:szCs w:val="20"/>
          <w:lang w:val="ru-RU" w:eastAsia="ru-RU"/>
          <w14:ligatures w14:val="none"/>
        </w:rPr>
        <w:t xml:space="preserve">. </w:t>
      </w:r>
      <w:r w:rsidRPr="00285CAC">
        <w:rPr>
          <w:rFonts w:ascii="GHEA Grapalat" w:hAnsi="GHEA Grapalat"/>
          <w:sz w:val="20"/>
          <w:szCs w:val="20"/>
          <w:lang w:val="ru-RU" w:eastAsia="ru-RU"/>
          <w14:ligatures w14:val="none"/>
        </w:rPr>
        <w:br/>
        <w:t xml:space="preserve">Заявки могут быть поданы на </w:t>
      </w:r>
      <w:r w:rsidRPr="00285CAC">
        <w:rPr>
          <w:rFonts w:ascii="GHEA Grapalat" w:hAnsi="GHEA Grapalat"/>
          <w:b/>
          <w:bCs/>
          <w:sz w:val="20"/>
          <w:szCs w:val="20"/>
          <w:lang w:val="ru-RU" w:eastAsia="ru-RU"/>
          <w14:ligatures w14:val="none"/>
        </w:rPr>
        <w:t xml:space="preserve">армянском </w:t>
      </w:r>
      <w:r w:rsidRPr="00285CAC">
        <w:rPr>
          <w:rFonts w:ascii="GHEA Grapalat" w:hAnsi="GHEA Grapalat"/>
          <w:sz w:val="20"/>
          <w:szCs w:val="20"/>
          <w:lang w:val="ru-RU" w:eastAsia="ru-RU"/>
          <w14:ligatures w14:val="none"/>
        </w:rPr>
        <w:t xml:space="preserve">, </w:t>
      </w:r>
      <w:r w:rsidRPr="00285CAC">
        <w:rPr>
          <w:rFonts w:ascii="GHEA Grapalat" w:hAnsi="GHEA Grapalat"/>
          <w:b/>
          <w:bCs/>
          <w:sz w:val="20"/>
          <w:szCs w:val="20"/>
          <w:lang w:val="ru-RU" w:eastAsia="ru-RU"/>
          <w14:ligatures w14:val="none"/>
        </w:rPr>
        <w:t xml:space="preserve">английском или русском языках </w:t>
      </w:r>
      <w:r w:rsidRPr="00285CAC">
        <w:rPr>
          <w:rFonts w:ascii="GHEA Grapalat" w:hAnsi="GHEA Grapalat"/>
          <w:sz w:val="20"/>
          <w:szCs w:val="20"/>
          <w:lang w:val="ru-RU" w:eastAsia="ru-RU"/>
          <w14:ligatures w14:val="none"/>
        </w:rPr>
        <w:t>.</w:t>
      </w:r>
    </w:p>
    <w:p w14:paraId="79FA71AA" w14:textId="77777777" w:rsidR="00285CAC" w:rsidRPr="00285CAC" w:rsidRDefault="00285CAC" w:rsidP="00285CAC">
      <w:pPr>
        <w:spacing w:before="100" w:beforeAutospacing="1" w:after="100" w:afterAutospacing="1"/>
        <w:jc w:val="both"/>
        <w:rPr>
          <w:rFonts w:ascii="GHEA Grapalat" w:hAnsi="GHEA Grapalat"/>
          <w:sz w:val="20"/>
          <w:szCs w:val="20"/>
          <w:lang w:val="ru-RU" w:eastAsia="ru-RU"/>
          <w14:ligatures w14:val="none"/>
        </w:rPr>
      </w:pPr>
      <w:r w:rsidRPr="00285CAC">
        <w:rPr>
          <w:rFonts w:ascii="GHEA Grapalat" w:hAnsi="GHEA Grapalat"/>
          <w:sz w:val="20"/>
          <w:szCs w:val="20"/>
          <w:lang w:val="ru-RU" w:eastAsia="ru-RU"/>
          <w14:ligatures w14:val="none"/>
        </w:rPr>
        <w:t xml:space="preserve">Вскрытие </w:t>
      </w:r>
      <w:r w:rsidRPr="00285CAC">
        <w:rPr>
          <w:rFonts w:ascii="GHEA Grapalat" w:hAnsi="GHEA Grapalat"/>
          <w:b/>
          <w:bCs/>
          <w:sz w:val="20"/>
          <w:szCs w:val="20"/>
          <w:lang w:val="ru-RU" w:eastAsia="ru-RU"/>
          <w14:ligatures w14:val="none"/>
        </w:rPr>
        <w:t xml:space="preserve">заявок </w:t>
      </w:r>
      <w:r w:rsidRPr="00285CAC">
        <w:rPr>
          <w:rFonts w:ascii="GHEA Grapalat" w:hAnsi="GHEA Grapalat"/>
          <w:sz w:val="20"/>
          <w:szCs w:val="20"/>
          <w:lang w:val="ru-RU" w:eastAsia="ru-RU"/>
          <w14:ligatures w14:val="none"/>
        </w:rPr>
        <w:t xml:space="preserve">состоится по адресу: </w:t>
      </w:r>
      <w:r w:rsidRPr="00285CAC">
        <w:rPr>
          <w:rFonts w:ascii="GHEA Grapalat" w:hAnsi="GHEA Grapalat"/>
          <w:b/>
          <w:bCs/>
          <w:sz w:val="20"/>
          <w:szCs w:val="20"/>
          <w:lang w:val="ru-RU" w:eastAsia="ru-RU"/>
          <w14:ligatures w14:val="none"/>
        </w:rPr>
        <w:t xml:space="preserve">ул. Московян, 3, Ереван </w:t>
      </w:r>
      <w:r w:rsidRPr="00285CAC">
        <w:rPr>
          <w:rFonts w:ascii="GHEA Grapalat" w:hAnsi="GHEA Grapalat"/>
          <w:sz w:val="20"/>
          <w:szCs w:val="20"/>
          <w:lang w:val="ru-RU" w:eastAsia="ru-RU"/>
          <w14:ligatures w14:val="none"/>
        </w:rPr>
        <w:t xml:space="preserve">, </w:t>
      </w:r>
      <w:r w:rsidRPr="00285CAC">
        <w:rPr>
          <w:rFonts w:ascii="GHEA Grapalat" w:hAnsi="GHEA Grapalat"/>
          <w:b/>
          <w:bCs/>
          <w:sz w:val="20"/>
          <w:szCs w:val="20"/>
          <w:lang w:val="ru-RU" w:eastAsia="ru-RU"/>
          <w14:ligatures w14:val="none"/>
        </w:rPr>
        <w:t xml:space="preserve">22.12.2025 в 12:30 </w:t>
      </w:r>
      <w:r w:rsidRPr="00285CAC">
        <w:rPr>
          <w:rFonts w:ascii="GHEA Grapalat" w:hAnsi="GHEA Grapalat"/>
          <w:sz w:val="20"/>
          <w:szCs w:val="20"/>
          <w:lang w:val="ru-RU" w:eastAsia="ru-RU"/>
          <w14:ligatures w14:val="none"/>
        </w:rPr>
        <w:t>.</w:t>
      </w:r>
    </w:p>
    <w:p w14:paraId="17E788E9" w14:textId="77777777" w:rsidR="00285CAC" w:rsidRPr="00285CAC" w:rsidRDefault="00285CAC" w:rsidP="00285CAC">
      <w:pPr>
        <w:spacing w:before="100" w:beforeAutospacing="1" w:after="100" w:afterAutospacing="1"/>
        <w:jc w:val="both"/>
        <w:rPr>
          <w:rFonts w:ascii="GHEA Grapalat" w:hAnsi="GHEA Grapalat"/>
          <w:sz w:val="20"/>
          <w:szCs w:val="20"/>
          <w:lang w:val="ru-RU" w:eastAsia="ru-RU"/>
          <w14:ligatures w14:val="none"/>
        </w:rPr>
      </w:pPr>
      <w:r w:rsidRPr="00285CAC">
        <w:rPr>
          <w:rFonts w:ascii="GHEA Grapalat" w:hAnsi="GHEA Grapalat"/>
          <w:sz w:val="20"/>
          <w:szCs w:val="20"/>
          <w:lang w:val="ru-RU" w:eastAsia="ru-RU"/>
          <w14:ligatures w14:val="none"/>
        </w:rPr>
        <w:t xml:space="preserve">Рассмотрение апелляций, связанных с данной процедурой, осуществляется в соответствии с </w:t>
      </w:r>
      <w:r w:rsidRPr="00285CAC">
        <w:rPr>
          <w:rFonts w:ascii="GHEA Grapalat" w:hAnsi="GHEA Grapalat"/>
          <w:b/>
          <w:bCs/>
          <w:sz w:val="20"/>
          <w:szCs w:val="20"/>
          <w:lang w:val="ru-RU" w:eastAsia="ru-RU"/>
          <w14:ligatures w14:val="none"/>
        </w:rPr>
        <w:t xml:space="preserve">Законом Республики Армения о государственных закупках </w:t>
      </w:r>
      <w:r w:rsidRPr="00285CAC">
        <w:rPr>
          <w:rFonts w:ascii="GHEA Grapalat" w:hAnsi="GHEA Grapalat"/>
          <w:sz w:val="20"/>
          <w:szCs w:val="20"/>
          <w:lang w:val="ru-RU" w:eastAsia="ru-RU"/>
          <w14:ligatures w14:val="none"/>
        </w:rPr>
        <w:t xml:space="preserve">и </w:t>
      </w:r>
      <w:r w:rsidRPr="00285CAC">
        <w:rPr>
          <w:rFonts w:ascii="GHEA Grapalat" w:hAnsi="GHEA Grapalat"/>
          <w:b/>
          <w:bCs/>
          <w:sz w:val="20"/>
          <w:szCs w:val="20"/>
          <w:lang w:val="ru-RU" w:eastAsia="ru-RU"/>
          <w14:ligatures w14:val="none"/>
        </w:rPr>
        <w:t xml:space="preserve">Гражданским процессуальным кодексом Республики Армения </w:t>
      </w:r>
      <w:r w:rsidRPr="00285CAC">
        <w:rPr>
          <w:rFonts w:ascii="GHEA Grapalat" w:hAnsi="GHEA Grapalat"/>
          <w:sz w:val="20"/>
          <w:szCs w:val="20"/>
          <w:lang w:val="ru-RU" w:eastAsia="ru-RU"/>
          <w14:ligatures w14:val="none"/>
        </w:rPr>
        <w:t>.</w:t>
      </w:r>
    </w:p>
    <w:p w14:paraId="1B1C9B08" w14:textId="77777777" w:rsidR="00285CAC" w:rsidRPr="0038576C" w:rsidRDefault="00285CAC" w:rsidP="00285CAC">
      <w:pPr>
        <w:spacing w:before="100" w:beforeAutospacing="1" w:after="100" w:afterAutospacing="1"/>
        <w:jc w:val="both"/>
        <w:rPr>
          <w:rFonts w:ascii="GHEA Grapalat" w:hAnsi="GHEA Grapalat"/>
          <w:sz w:val="20"/>
          <w:szCs w:val="20"/>
          <w:lang w:val="hy-AM" w:eastAsia="ru-RU"/>
          <w14:ligatures w14:val="none"/>
        </w:rPr>
      </w:pPr>
      <w:r w:rsidRPr="00285CAC">
        <w:rPr>
          <w:rFonts w:ascii="GHEA Grapalat" w:hAnsi="GHEA Grapalat"/>
          <w:sz w:val="20"/>
          <w:szCs w:val="20"/>
          <w:lang w:val="ru-RU" w:eastAsia="ru-RU"/>
          <w14:ligatures w14:val="none"/>
        </w:rPr>
        <w:t xml:space="preserve">Для получения дополнительной информации, касающейся данного объявления, вы можете связаться с </w:t>
      </w:r>
      <w:r w:rsidRPr="00285CAC">
        <w:rPr>
          <w:rFonts w:ascii="GHEA Grapalat" w:hAnsi="GHEA Grapalat"/>
          <w:b/>
          <w:bCs/>
          <w:sz w:val="20"/>
          <w:szCs w:val="20"/>
          <w:lang w:val="ru-RU" w:eastAsia="ru-RU"/>
          <w14:ligatures w14:val="none"/>
        </w:rPr>
        <w:t xml:space="preserve">секретарем оценочной комиссии </w:t>
      </w:r>
      <w:r w:rsidRPr="00285CAC">
        <w:rPr>
          <w:rFonts w:ascii="GHEA Grapalat" w:hAnsi="GHEA Grapalat"/>
          <w:sz w:val="20"/>
          <w:szCs w:val="20"/>
          <w:lang w:val="ru-RU" w:eastAsia="ru-RU"/>
          <w14:ligatures w14:val="none"/>
        </w:rPr>
        <w:t>.</w:t>
      </w:r>
      <w:r w:rsidRPr="0038576C">
        <w:rPr>
          <w:rFonts w:ascii="GHEA Grapalat" w:hAnsi="GHEA Grapalat"/>
          <w:sz w:val="20"/>
          <w:szCs w:val="20"/>
          <w:lang w:val="hy-AM" w:eastAsia="ru-RU"/>
          <w14:ligatures w14:val="none"/>
        </w:rPr>
        <w:t xml:space="preserve"> </w:t>
      </w:r>
      <w:r w:rsidRPr="00285CAC">
        <w:rPr>
          <w:rFonts w:ascii="GHEA Grapalat" w:hAnsi="GHEA Grapalat"/>
          <w:b/>
          <w:bCs/>
          <w:sz w:val="20"/>
          <w:szCs w:val="20"/>
          <w:lang w:val="ru-RU" w:eastAsia="ru-RU"/>
          <w14:ligatures w14:val="none"/>
        </w:rPr>
        <w:t>Аида Айвазян</w:t>
      </w:r>
      <w:r w:rsidRPr="0038576C">
        <w:rPr>
          <w:rFonts w:ascii="GHEA Grapalat" w:hAnsi="GHEA Grapalat"/>
          <w:sz w:val="20"/>
          <w:szCs w:val="20"/>
          <w:lang w:val="hy-AM" w:eastAsia="ru-RU"/>
          <w14:ligatures w14:val="none"/>
        </w:rPr>
        <w:t xml:space="preserve"> </w:t>
      </w:r>
    </w:p>
    <w:p w14:paraId="32009A16" w14:textId="4E57D895" w:rsidR="00285CAC" w:rsidRPr="0038576C" w:rsidRDefault="00285CAC" w:rsidP="00285CAC">
      <w:pPr>
        <w:spacing w:before="100" w:beforeAutospacing="1" w:after="100" w:afterAutospacing="1"/>
        <w:jc w:val="both"/>
        <w:rPr>
          <w:rFonts w:ascii="GHEA Grapalat" w:hAnsi="GHEA Grapalat"/>
          <w:sz w:val="20"/>
          <w:szCs w:val="20"/>
          <w:lang w:val="ru-RU" w:eastAsia="ru-RU"/>
          <w14:ligatures w14:val="none"/>
        </w:rPr>
      </w:pPr>
      <w:r w:rsidRPr="00285CAC">
        <w:rPr>
          <w:rFonts w:ascii="GHEA Grapalat" w:hAnsi="GHEA Grapalat"/>
          <w:sz w:val="20"/>
          <w:szCs w:val="20"/>
          <w:lang w:val="ru-RU" w:eastAsia="ru-RU"/>
          <w14:ligatures w14:val="none"/>
        </w:rPr>
        <w:t xml:space="preserve">Телефон: </w:t>
      </w:r>
      <w:r w:rsidRPr="00285CAC">
        <w:rPr>
          <w:rFonts w:ascii="GHEA Grapalat" w:hAnsi="GHEA Grapalat"/>
          <w:b/>
          <w:bCs/>
          <w:sz w:val="20"/>
          <w:szCs w:val="20"/>
          <w:lang w:val="ru-RU" w:eastAsia="ru-RU"/>
          <w14:ligatures w14:val="none"/>
        </w:rPr>
        <w:t>+374 99 04 12 92</w:t>
      </w:r>
    </w:p>
    <w:p w14:paraId="3BF4C30D" w14:textId="4712A995" w:rsidR="00285CAC" w:rsidRPr="00285CAC" w:rsidRDefault="00285CAC" w:rsidP="00285CAC">
      <w:pPr>
        <w:spacing w:before="100" w:beforeAutospacing="1" w:after="100" w:afterAutospacing="1"/>
        <w:jc w:val="both"/>
        <w:rPr>
          <w:rFonts w:ascii="GHEA Grapalat" w:hAnsi="GHEA Grapalat"/>
          <w:sz w:val="20"/>
          <w:szCs w:val="20"/>
          <w:lang w:val="ru-RU" w:eastAsia="ru-RU"/>
          <w14:ligatures w14:val="none"/>
        </w:rPr>
      </w:pPr>
      <w:r w:rsidRPr="00285CAC">
        <w:rPr>
          <w:rFonts w:ascii="GHEA Grapalat" w:hAnsi="GHEA Grapalat"/>
          <w:sz w:val="20"/>
          <w:szCs w:val="20"/>
          <w:lang w:val="ru-RU" w:eastAsia="ru-RU"/>
          <w14:ligatures w14:val="none"/>
        </w:rPr>
        <w:t xml:space="preserve">Электронная почта: </w:t>
      </w:r>
      <w:r w:rsidRPr="00285CAC">
        <w:rPr>
          <w:rFonts w:ascii="GHEA Grapalat" w:hAnsi="GHEA Grapalat"/>
          <w:b/>
          <w:bCs/>
          <w:sz w:val="20"/>
          <w:szCs w:val="20"/>
          <w:lang w:val="ru-RU" w:eastAsia="ru-RU"/>
          <w14:ligatures w14:val="none"/>
        </w:rPr>
        <w:t>legesgnumner@gmail.com:</w:t>
      </w:r>
    </w:p>
    <w:p w14:paraId="49487BD7" w14:textId="77777777" w:rsidR="00285CAC" w:rsidRPr="0038576C" w:rsidRDefault="00285CAC" w:rsidP="00285CAC">
      <w:pPr>
        <w:spacing w:before="100" w:beforeAutospacing="1" w:after="100" w:afterAutospacing="1"/>
        <w:jc w:val="both"/>
        <w:rPr>
          <w:rFonts w:ascii="GHEA Grapalat" w:hAnsi="GHEA Grapalat"/>
          <w:sz w:val="20"/>
          <w:szCs w:val="20"/>
          <w:lang w:val="hy-AM" w:eastAsia="ru-RU"/>
          <w14:ligatures w14:val="none"/>
        </w:rPr>
      </w:pPr>
      <w:r w:rsidRPr="00285CAC">
        <w:rPr>
          <w:rFonts w:ascii="GHEA Grapalat" w:hAnsi="GHEA Grapalat"/>
          <w:b/>
          <w:bCs/>
          <w:sz w:val="20"/>
          <w:szCs w:val="20"/>
          <w:lang w:val="ru-RU" w:eastAsia="ru-RU"/>
          <w14:ligatures w14:val="none"/>
        </w:rPr>
        <w:t>Заказчик:</w:t>
      </w:r>
    </w:p>
    <w:p w14:paraId="37EB9D91" w14:textId="0DBA908F" w:rsidR="00285CAC" w:rsidRPr="00285CAC" w:rsidRDefault="00285CAC" w:rsidP="00285CAC">
      <w:pPr>
        <w:spacing w:before="100" w:beforeAutospacing="1" w:after="100" w:afterAutospacing="1"/>
        <w:jc w:val="both"/>
        <w:rPr>
          <w:rFonts w:ascii="GHEA Grapalat" w:hAnsi="GHEA Grapalat"/>
          <w:sz w:val="20"/>
          <w:szCs w:val="20"/>
          <w:lang w:val="ru-RU" w:eastAsia="ru-RU"/>
          <w14:ligatures w14:val="none"/>
        </w:rPr>
      </w:pPr>
      <w:r w:rsidRPr="00285CAC">
        <w:rPr>
          <w:rFonts w:ascii="GHEA Grapalat" w:hAnsi="GHEA Grapalat"/>
          <w:sz w:val="20"/>
          <w:szCs w:val="20"/>
          <w:lang w:val="ru-RU" w:eastAsia="ru-RU"/>
          <w14:ligatures w14:val="none"/>
        </w:rPr>
        <w:t>ЗАО «Ереванский муниципальный центр детского и юношеского творчества»</w:t>
      </w:r>
    </w:p>
    <w:p w14:paraId="4EF52153" w14:textId="77777777" w:rsidR="008823D2" w:rsidRPr="0038576C" w:rsidRDefault="008823D2" w:rsidP="008823D2">
      <w:pPr>
        <w:pStyle w:val="aa"/>
        <w:ind w:right="-7" w:firstLine="567"/>
        <w:jc w:val="right"/>
        <w:rPr>
          <w:rFonts w:ascii="GHEA Grapalat" w:hAnsi="GHEA Grapalat" w:cs="Sylfaen"/>
          <w:iCs/>
          <w:sz w:val="20"/>
          <w:szCs w:val="20"/>
          <w:lang w:val="hy-AM"/>
        </w:rPr>
      </w:pPr>
    </w:p>
    <w:p w14:paraId="492C458B" w14:textId="77777777" w:rsidR="008823D2" w:rsidRPr="0038576C" w:rsidRDefault="008823D2" w:rsidP="008823D2">
      <w:pPr>
        <w:pStyle w:val="aa"/>
        <w:ind w:right="-7" w:firstLine="567"/>
        <w:jc w:val="right"/>
        <w:rPr>
          <w:rFonts w:ascii="GHEA Grapalat" w:hAnsi="GHEA Grapalat" w:cs="Sylfaen"/>
          <w:iCs/>
          <w:sz w:val="20"/>
          <w:szCs w:val="20"/>
          <w:lang w:val="hy-AM"/>
        </w:rPr>
      </w:pPr>
    </w:p>
    <w:p w14:paraId="7EAD2422" w14:textId="77777777" w:rsidR="00480E09" w:rsidRPr="0038576C" w:rsidRDefault="00480E09" w:rsidP="008823D2">
      <w:pPr>
        <w:pStyle w:val="aa"/>
        <w:ind w:right="-7" w:firstLine="567"/>
        <w:jc w:val="right"/>
        <w:rPr>
          <w:rFonts w:ascii="GHEA Grapalat" w:hAnsi="GHEA Grapalat" w:cs="Sylfaen"/>
          <w:iCs/>
          <w:sz w:val="20"/>
          <w:szCs w:val="20"/>
          <w:lang w:val="hy-AM"/>
        </w:rPr>
      </w:pPr>
    </w:p>
    <w:p w14:paraId="468AACBE" w14:textId="77777777" w:rsidR="00480E09" w:rsidRPr="0038576C" w:rsidRDefault="00480E09" w:rsidP="008823D2">
      <w:pPr>
        <w:pStyle w:val="aa"/>
        <w:ind w:right="-7" w:firstLine="567"/>
        <w:jc w:val="right"/>
        <w:rPr>
          <w:rFonts w:ascii="GHEA Grapalat" w:hAnsi="GHEA Grapalat" w:cs="Sylfaen"/>
          <w:iCs/>
          <w:sz w:val="20"/>
          <w:szCs w:val="20"/>
          <w:lang w:val="hy-AM"/>
        </w:rPr>
      </w:pPr>
    </w:p>
    <w:p w14:paraId="56D0982F" w14:textId="7B60B3EF" w:rsidR="008823D2" w:rsidRPr="0038576C" w:rsidRDefault="008823D2" w:rsidP="008823D2">
      <w:pPr>
        <w:pStyle w:val="aa"/>
        <w:ind w:right="-7" w:firstLine="567"/>
        <w:jc w:val="right"/>
        <w:rPr>
          <w:rFonts w:ascii="GHEA Grapalat" w:hAnsi="GHEA Grapalat" w:cs="Sylfaen"/>
          <w:iCs/>
          <w:sz w:val="20"/>
          <w:szCs w:val="20"/>
          <w:lang w:val="af-ZA"/>
        </w:rPr>
      </w:pPr>
      <w:r w:rsidRPr="0038576C">
        <w:rPr>
          <w:rFonts w:ascii="GHEA Grapalat" w:hAnsi="GHEA Grapalat" w:cs="Sylfaen"/>
          <w:iCs/>
          <w:sz w:val="20"/>
          <w:szCs w:val="20"/>
          <w:lang w:val="hy-AM"/>
        </w:rPr>
        <w:t>Одобренный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является</w:t>
      </w:r>
    </w:p>
    <w:p w14:paraId="1B6B344B" w14:textId="5D0373E9" w:rsidR="008823D2" w:rsidRPr="0038576C" w:rsidRDefault="008823D2" w:rsidP="008823D2">
      <w:pPr>
        <w:pStyle w:val="aa"/>
        <w:spacing w:after="0"/>
        <w:ind w:firstLine="567"/>
        <w:jc w:val="right"/>
        <w:rPr>
          <w:rFonts w:ascii="GHEA Grapalat" w:hAnsi="GHEA Grapalat" w:cs="Sylfaen"/>
          <w:iCs/>
          <w:sz w:val="20"/>
          <w:szCs w:val="20"/>
          <w:lang w:val="af-ZA"/>
        </w:rPr>
      </w:pPr>
      <w:r w:rsidRPr="0038576C">
        <w:rPr>
          <w:rFonts w:ascii="GHEA Grapalat" w:hAnsi="GHEA Grapalat" w:cs="Sylfaen"/>
          <w:iCs/>
          <w:sz w:val="20"/>
          <w:szCs w:val="20"/>
          <w:lang w:val="hy-AM"/>
        </w:rPr>
        <w:lastRenderedPageBreak/>
        <w:t xml:space="preserve">" </w:t>
      </w:r>
      <w:r w:rsidR="00E5057D">
        <w:rPr>
          <w:rFonts w:ascii="GHEA Grapalat" w:hAnsi="GHEA Grapalat" w:cs="Sylfaen"/>
          <w:b/>
          <w:bCs/>
          <w:iCs/>
          <w:sz w:val="20"/>
          <w:szCs w:val="20"/>
          <w:lang w:val="hy-AM"/>
        </w:rPr>
        <w:t>ԵՄՍՔԿ-ԳՀԾՁԲ-2026/01</w:t>
      </w:r>
      <w:r w:rsidR="00890953" w:rsidRPr="004A57D7">
        <w:rPr>
          <w:rFonts w:ascii="GHEA Grapalat" w:hAnsi="GHEA Grapalat" w:cs="Sylfaen"/>
          <w:b/>
          <w:bCs/>
          <w:iCs/>
          <w:sz w:val="20"/>
          <w:szCs w:val="20"/>
          <w:lang w:val="hy-AM"/>
        </w:rPr>
        <w:t xml:space="preserve"> </w:t>
      </w:r>
      <w:r w:rsidRPr="0038576C">
        <w:rPr>
          <w:rFonts w:ascii="GHEA Grapalat" w:hAnsi="GHEA Grapalat" w:cs="Sylfaen"/>
          <w:iCs/>
          <w:sz w:val="20"/>
          <w:szCs w:val="20"/>
          <w:lang w:val="hy-AM"/>
        </w:rPr>
        <w:t>"</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с кодом</w:t>
      </w:r>
      <w:r w:rsidRPr="0038576C">
        <w:rPr>
          <w:rFonts w:ascii="GHEA Grapalat" w:hAnsi="GHEA Grapalat" w:cs="Sylfaen"/>
          <w:iCs/>
          <w:sz w:val="20"/>
          <w:szCs w:val="20"/>
          <w:lang w:val="af-ZA"/>
        </w:rPr>
        <w:t xml:space="preserve"> </w:t>
      </w:r>
    </w:p>
    <w:p w14:paraId="7AC1E654" w14:textId="77777777" w:rsidR="008823D2" w:rsidRPr="0038576C" w:rsidRDefault="008823D2" w:rsidP="008823D2">
      <w:pPr>
        <w:pStyle w:val="aa"/>
        <w:spacing w:after="0"/>
        <w:ind w:firstLine="567"/>
        <w:jc w:val="right"/>
        <w:rPr>
          <w:rFonts w:ascii="GHEA Grapalat" w:hAnsi="GHEA Grapalat" w:cs="Sylfaen"/>
          <w:iCs/>
          <w:sz w:val="20"/>
          <w:szCs w:val="20"/>
          <w:lang w:val="af-ZA"/>
        </w:rPr>
      </w:pPr>
      <w:r w:rsidRPr="0038576C">
        <w:rPr>
          <w:rFonts w:ascii="GHEA Grapalat" w:hAnsi="GHEA Grapalat" w:cs="Sylfaen"/>
          <w:iCs/>
          <w:sz w:val="20"/>
          <w:szCs w:val="20"/>
          <w:lang w:val="hy-AM"/>
        </w:rPr>
        <w:t>Цитата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опрос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оценщик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комиссия</w:t>
      </w:r>
    </w:p>
    <w:p w14:paraId="7BAE107C" w14:textId="07478F1E" w:rsidR="008823D2" w:rsidRPr="0038576C" w:rsidRDefault="00285CAC" w:rsidP="008823D2">
      <w:pPr>
        <w:pStyle w:val="aa"/>
        <w:spacing w:after="0"/>
        <w:ind w:firstLine="567"/>
        <w:jc w:val="right"/>
        <w:rPr>
          <w:rFonts w:ascii="GHEA Grapalat" w:hAnsi="GHEA Grapalat"/>
          <w:iCs/>
          <w:sz w:val="20"/>
          <w:szCs w:val="20"/>
          <w:lang w:val="af-ZA"/>
        </w:rPr>
      </w:pPr>
      <w:r w:rsidRPr="0038576C">
        <w:rPr>
          <w:rFonts w:ascii="GHEA Grapalat" w:eastAsia="MS Mincho" w:hAnsi="GHEA Grapalat" w:cs="MS Mincho"/>
          <w:iCs/>
          <w:sz w:val="20"/>
          <w:szCs w:val="20"/>
          <w:lang w:val="hy-AM"/>
        </w:rPr>
        <w:t xml:space="preserve">12 </w:t>
      </w:r>
      <w:r w:rsidR="00025777" w:rsidRPr="0038576C">
        <w:rPr>
          <w:rFonts w:ascii="MS Mincho" w:eastAsia="MS Mincho" w:hAnsi="MS Mincho" w:cs="MS Mincho" w:hint="eastAsia"/>
          <w:iCs/>
          <w:sz w:val="20"/>
          <w:szCs w:val="20"/>
          <w:lang w:val="hy-AM"/>
        </w:rPr>
        <w:t xml:space="preserve">․ </w:t>
      </w:r>
      <w:r w:rsidR="00025777" w:rsidRPr="0038576C">
        <w:rPr>
          <w:rFonts w:ascii="GHEA Grapalat" w:hAnsi="GHEA Grapalat" w:cs="Sylfaen"/>
          <w:iCs/>
          <w:sz w:val="20"/>
          <w:szCs w:val="20"/>
          <w:lang w:val="hy-AM"/>
        </w:rPr>
        <w:t xml:space="preserve">12 </w:t>
      </w:r>
      <w:r w:rsidR="00025777" w:rsidRPr="0038576C">
        <w:rPr>
          <w:rFonts w:ascii="MS Mincho" w:eastAsia="MS Mincho" w:hAnsi="MS Mincho" w:cs="MS Mincho" w:hint="eastAsia"/>
          <w:iCs/>
          <w:sz w:val="20"/>
          <w:szCs w:val="20"/>
          <w:lang w:val="hy-AM"/>
        </w:rPr>
        <w:t xml:space="preserve">․ </w:t>
      </w:r>
      <w:r w:rsidR="00025777" w:rsidRPr="0038576C">
        <w:rPr>
          <w:rFonts w:ascii="GHEA Grapalat" w:hAnsi="GHEA Grapalat" w:cs="Sylfaen"/>
          <w:iCs/>
          <w:sz w:val="20"/>
          <w:szCs w:val="20"/>
          <w:lang w:val="hy-AM"/>
        </w:rPr>
        <w:t xml:space="preserve">2025 </w:t>
      </w:r>
      <w:r w:rsidR="008823D2" w:rsidRPr="0038576C">
        <w:rPr>
          <w:rFonts w:ascii="GHEA Grapalat" w:hAnsi="GHEA Grapalat" w:cs="Sylfaen"/>
          <w:iCs/>
          <w:sz w:val="20"/>
          <w:szCs w:val="20"/>
          <w:lang w:val="af-ZA"/>
        </w:rPr>
        <w:t xml:space="preserve">- </w:t>
      </w:r>
      <w:r w:rsidR="008823D2" w:rsidRPr="0038576C">
        <w:rPr>
          <w:rFonts w:ascii="GHEA Grapalat" w:hAnsi="GHEA Grapalat" w:cs="Sylfaen"/>
          <w:iCs/>
          <w:sz w:val="20"/>
          <w:szCs w:val="20"/>
        </w:rPr>
        <w:t xml:space="preserve">N </w:t>
      </w:r>
      <w:r w:rsidR="008823D2" w:rsidRPr="0038576C">
        <w:rPr>
          <w:rFonts w:ascii="GHEA Grapalat" w:hAnsi="GHEA Grapalat" w:cs="Sylfaen"/>
          <w:iCs/>
          <w:sz w:val="20"/>
          <w:szCs w:val="20"/>
          <w:lang w:val="af-ZA"/>
        </w:rPr>
        <w:t xml:space="preserve">01 </w:t>
      </w:r>
      <w:r w:rsidR="008823D2" w:rsidRPr="0038576C">
        <w:rPr>
          <w:rFonts w:ascii="GHEA Grapalat" w:hAnsi="GHEA Grapalat" w:cs="Sylfaen"/>
          <w:iCs/>
          <w:sz w:val="20"/>
          <w:szCs w:val="20"/>
        </w:rPr>
        <w:t>по решению</w:t>
      </w:r>
    </w:p>
    <w:p w14:paraId="5FBB5B82" w14:textId="77777777" w:rsidR="008823D2" w:rsidRPr="0038576C" w:rsidRDefault="008823D2" w:rsidP="008823D2">
      <w:pPr>
        <w:pStyle w:val="aa"/>
        <w:ind w:right="-7" w:firstLine="567"/>
        <w:jc w:val="center"/>
        <w:rPr>
          <w:rFonts w:ascii="GHEA Grapalat" w:hAnsi="GHEA Grapalat"/>
          <w:iCs/>
          <w:sz w:val="20"/>
          <w:szCs w:val="20"/>
          <w:lang w:val="af-ZA"/>
        </w:rPr>
      </w:pPr>
    </w:p>
    <w:p w14:paraId="24B86636" w14:textId="77777777" w:rsidR="008823D2" w:rsidRPr="0038576C" w:rsidRDefault="008823D2" w:rsidP="008823D2">
      <w:pPr>
        <w:pStyle w:val="aa"/>
        <w:ind w:right="-7" w:firstLine="567"/>
        <w:jc w:val="center"/>
        <w:rPr>
          <w:rFonts w:ascii="GHEA Grapalat" w:hAnsi="GHEA Grapalat"/>
          <w:iCs/>
          <w:sz w:val="20"/>
          <w:szCs w:val="20"/>
          <w:lang w:val="af-ZA"/>
        </w:rPr>
      </w:pPr>
    </w:p>
    <w:p w14:paraId="5135E561" w14:textId="6684A62D" w:rsidR="008823D2" w:rsidRPr="0038576C" w:rsidRDefault="00AE0C2F" w:rsidP="008823D2">
      <w:pPr>
        <w:pStyle w:val="aa"/>
        <w:tabs>
          <w:tab w:val="left" w:pos="5968"/>
        </w:tabs>
        <w:spacing w:after="0"/>
        <w:ind w:right="-7" w:firstLine="567"/>
        <w:rPr>
          <w:rFonts w:ascii="GHEA Grapalat" w:hAnsi="GHEA Grapalat"/>
          <w:iCs/>
          <w:sz w:val="20"/>
          <w:szCs w:val="20"/>
          <w:lang w:val="hy-AM"/>
        </w:rPr>
      </w:pPr>
      <w:r w:rsidRPr="0038576C">
        <w:rPr>
          <w:rFonts w:ascii="GHEA Grapalat" w:hAnsi="GHEA Grapalat" w:cs="Sylfaen"/>
          <w:b/>
          <w:bCs/>
          <w:iCs/>
          <w:sz w:val="20"/>
          <w:szCs w:val="20"/>
          <w:lang w:val="hy-AM"/>
        </w:rPr>
        <w:t xml:space="preserve">" </w:t>
      </w:r>
      <w:r w:rsidR="008823D2" w:rsidRPr="0038576C">
        <w:rPr>
          <w:rFonts w:ascii="GHEA Grapalat" w:hAnsi="GHEA Grapalat" w:cs="Sylfaen"/>
          <w:b/>
          <w:bCs/>
          <w:iCs/>
          <w:sz w:val="20"/>
          <w:szCs w:val="20"/>
        </w:rPr>
        <w:t>ЕРЕВАН"</w:t>
      </w:r>
      <w:r w:rsidR="008823D2" w:rsidRPr="0038576C">
        <w:rPr>
          <w:rFonts w:ascii="GHEA Grapalat" w:hAnsi="GHEA Grapalat" w:cs="Sylfaen"/>
          <w:b/>
          <w:bCs/>
          <w:iCs/>
          <w:sz w:val="20"/>
          <w:szCs w:val="20"/>
          <w:lang w:val="af-ZA"/>
        </w:rPr>
        <w:t xml:space="preserve"> </w:t>
      </w:r>
      <w:r w:rsidR="008823D2" w:rsidRPr="0038576C">
        <w:rPr>
          <w:rFonts w:ascii="GHEA Grapalat" w:hAnsi="GHEA Grapalat" w:cs="Sylfaen"/>
          <w:b/>
          <w:bCs/>
          <w:iCs/>
          <w:sz w:val="20"/>
          <w:szCs w:val="20"/>
        </w:rPr>
        <w:t>ДЕТСКИЙ</w:t>
      </w:r>
      <w:r w:rsidR="008823D2" w:rsidRPr="0038576C">
        <w:rPr>
          <w:rFonts w:ascii="GHEA Grapalat" w:hAnsi="GHEA Grapalat" w:cs="Sylfaen"/>
          <w:b/>
          <w:bCs/>
          <w:iCs/>
          <w:sz w:val="20"/>
          <w:szCs w:val="20"/>
          <w:lang w:val="af-ZA"/>
        </w:rPr>
        <w:t xml:space="preserve"> </w:t>
      </w:r>
      <w:r w:rsidR="008823D2" w:rsidRPr="0038576C">
        <w:rPr>
          <w:rFonts w:ascii="GHEA Grapalat" w:hAnsi="GHEA Grapalat" w:cs="Sylfaen"/>
          <w:b/>
          <w:bCs/>
          <w:iCs/>
          <w:sz w:val="20"/>
          <w:szCs w:val="20"/>
        </w:rPr>
        <w:t>КРЕАТИВНОСТЬ</w:t>
      </w:r>
      <w:r w:rsidR="008823D2" w:rsidRPr="0038576C">
        <w:rPr>
          <w:rFonts w:ascii="GHEA Grapalat" w:hAnsi="GHEA Grapalat" w:cs="Sylfaen"/>
          <w:b/>
          <w:bCs/>
          <w:iCs/>
          <w:sz w:val="20"/>
          <w:szCs w:val="20"/>
          <w:lang w:val="af-ZA"/>
        </w:rPr>
        <w:t xml:space="preserve"> </w:t>
      </w:r>
      <w:r w:rsidR="008823D2" w:rsidRPr="0038576C">
        <w:rPr>
          <w:rFonts w:ascii="GHEA Grapalat" w:hAnsi="GHEA Grapalat" w:cs="Sylfaen"/>
          <w:b/>
          <w:bCs/>
          <w:iCs/>
          <w:sz w:val="20"/>
          <w:szCs w:val="20"/>
        </w:rPr>
        <w:t>ГОРОД</w:t>
      </w:r>
      <w:r w:rsidR="008823D2" w:rsidRPr="0038576C">
        <w:rPr>
          <w:rFonts w:ascii="GHEA Grapalat" w:hAnsi="GHEA Grapalat" w:cs="Sylfaen"/>
          <w:b/>
          <w:bCs/>
          <w:iCs/>
          <w:sz w:val="20"/>
          <w:szCs w:val="20"/>
          <w:lang w:val="af-ZA"/>
        </w:rPr>
        <w:t xml:space="preserve"> </w:t>
      </w:r>
      <w:r w:rsidR="008823D2" w:rsidRPr="0038576C">
        <w:rPr>
          <w:rFonts w:ascii="GHEA Grapalat" w:hAnsi="GHEA Grapalat" w:cs="Sylfaen"/>
          <w:b/>
          <w:bCs/>
          <w:iCs/>
          <w:sz w:val="20"/>
          <w:szCs w:val="20"/>
        </w:rPr>
        <w:t xml:space="preserve">ЦЕНТР </w:t>
      </w:r>
      <w:r w:rsidRPr="0038576C">
        <w:rPr>
          <w:rFonts w:ascii="GHEA Grapalat" w:hAnsi="GHEA Grapalat" w:cs="Sylfaen"/>
          <w:iCs/>
          <w:sz w:val="20"/>
          <w:szCs w:val="20"/>
          <w:lang w:val="hy-AM"/>
        </w:rPr>
        <w:t>»</w:t>
      </w:r>
      <w:r w:rsidR="008823D2" w:rsidRPr="0038576C">
        <w:rPr>
          <w:rFonts w:ascii="GHEA Grapalat" w:hAnsi="GHEA Grapalat" w:cs="Sylfaen"/>
          <w:b/>
          <w:bCs/>
          <w:iCs/>
          <w:sz w:val="20"/>
          <w:szCs w:val="20"/>
          <w:lang w:val="af-ZA"/>
        </w:rPr>
        <w:t xml:space="preserve"> </w:t>
      </w:r>
      <w:r w:rsidR="008823D2" w:rsidRPr="0038576C">
        <w:rPr>
          <w:rFonts w:ascii="GHEA Grapalat" w:hAnsi="GHEA Grapalat" w:cs="Sylfaen"/>
          <w:b/>
          <w:bCs/>
          <w:iCs/>
          <w:sz w:val="20"/>
          <w:szCs w:val="20"/>
        </w:rPr>
        <w:t>Некоммерческая организация</w:t>
      </w:r>
      <w:r w:rsidR="008823D2" w:rsidRPr="0038576C">
        <w:rPr>
          <w:rFonts w:ascii="GHEA Grapalat" w:hAnsi="GHEA Grapalat"/>
          <w:iCs/>
          <w:sz w:val="20"/>
          <w:szCs w:val="20"/>
          <w:lang w:val="af-ZA"/>
        </w:rPr>
        <w:tab/>
      </w:r>
      <w:r w:rsidR="008823D2" w:rsidRPr="0038576C">
        <w:rPr>
          <w:rFonts w:ascii="GHEA Grapalat" w:hAnsi="GHEA Grapalat"/>
          <w:iCs/>
          <w:sz w:val="20"/>
          <w:szCs w:val="20"/>
          <w:lang w:val="hy-AM"/>
        </w:rPr>
        <w:t xml:space="preserve">  </w:t>
      </w:r>
    </w:p>
    <w:p w14:paraId="1BADAA2F" w14:textId="77777777" w:rsidR="008823D2" w:rsidRPr="0038576C" w:rsidRDefault="008823D2" w:rsidP="008823D2">
      <w:pPr>
        <w:pStyle w:val="aa"/>
        <w:tabs>
          <w:tab w:val="left" w:pos="5968"/>
        </w:tabs>
        <w:spacing w:after="0"/>
        <w:ind w:right="-7" w:firstLine="567"/>
        <w:rPr>
          <w:rFonts w:ascii="GHEA Grapalat" w:hAnsi="GHEA Grapalat"/>
          <w:iCs/>
          <w:sz w:val="20"/>
          <w:szCs w:val="20"/>
          <w:lang w:val="hy-AM"/>
        </w:rPr>
      </w:pPr>
    </w:p>
    <w:p w14:paraId="29809A53" w14:textId="77777777" w:rsidR="008823D2" w:rsidRPr="0038576C" w:rsidRDefault="008823D2" w:rsidP="008823D2">
      <w:pPr>
        <w:pStyle w:val="aa"/>
        <w:tabs>
          <w:tab w:val="left" w:pos="5968"/>
        </w:tabs>
        <w:spacing w:after="0"/>
        <w:ind w:right="-7" w:firstLine="567"/>
        <w:rPr>
          <w:rFonts w:ascii="GHEA Grapalat" w:hAnsi="GHEA Grapalat"/>
          <w:iCs/>
          <w:sz w:val="20"/>
          <w:szCs w:val="20"/>
          <w:lang w:val="hy-AM"/>
        </w:rPr>
      </w:pPr>
    </w:p>
    <w:p w14:paraId="45AD2BCF" w14:textId="77777777" w:rsidR="008823D2" w:rsidRPr="0038576C" w:rsidRDefault="008823D2" w:rsidP="008823D2">
      <w:pPr>
        <w:pStyle w:val="aa"/>
        <w:spacing w:after="0"/>
        <w:ind w:right="-7" w:firstLine="567"/>
        <w:jc w:val="center"/>
        <w:rPr>
          <w:rFonts w:ascii="GHEA Grapalat" w:hAnsi="GHEA Grapalat" w:cs="Sylfaen"/>
          <w:iCs/>
          <w:sz w:val="20"/>
          <w:szCs w:val="20"/>
          <w:lang w:val="af-ZA"/>
        </w:rPr>
      </w:pPr>
      <w:r w:rsidRPr="0038576C">
        <w:rPr>
          <w:rFonts w:ascii="GHEA Grapalat" w:hAnsi="GHEA Grapalat" w:cs="Sylfaen"/>
          <w:iCs/>
          <w:sz w:val="20"/>
          <w:szCs w:val="20"/>
          <w:lang w:val="hy-AM"/>
        </w:rPr>
        <w:t>ЧАС</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lang w:val="hy-AM"/>
        </w:rPr>
        <w:t>Р</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lang w:val="hy-AM"/>
        </w:rPr>
        <w:t>А</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lang w:val="hy-AM"/>
        </w:rPr>
        <w:t>В</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lang w:val="hy-AM"/>
        </w:rPr>
        <w:t>Е</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lang w:val="hy-AM"/>
        </w:rPr>
        <w:t>Р</w:t>
      </w:r>
    </w:p>
    <w:p w14:paraId="1F766CE2" w14:textId="77777777" w:rsidR="008823D2" w:rsidRPr="0038576C" w:rsidRDefault="008823D2" w:rsidP="008823D2">
      <w:pPr>
        <w:pStyle w:val="aa"/>
        <w:spacing w:after="0"/>
        <w:ind w:right="-7"/>
        <w:rPr>
          <w:rFonts w:ascii="GHEA Grapalat" w:hAnsi="GHEA Grapalat" w:cs="Sylfaen"/>
          <w:iCs/>
          <w:sz w:val="20"/>
          <w:szCs w:val="20"/>
          <w:lang w:val="af-ZA"/>
        </w:rPr>
      </w:pPr>
    </w:p>
    <w:p w14:paraId="1D3BD4EC" w14:textId="7E0B7475" w:rsidR="008823D2" w:rsidRPr="0038576C" w:rsidRDefault="004A57D7" w:rsidP="008823D2">
      <w:pPr>
        <w:pStyle w:val="aa"/>
        <w:spacing w:after="0"/>
        <w:ind w:right="-7"/>
        <w:jc w:val="center"/>
        <w:rPr>
          <w:rFonts w:ascii="GHEA Grapalat" w:hAnsi="GHEA Grapalat" w:cs="Sylfaen"/>
          <w:iCs/>
          <w:sz w:val="20"/>
          <w:szCs w:val="20"/>
          <w:lang w:val="af-ZA"/>
        </w:rPr>
      </w:pPr>
      <w:r>
        <w:rPr>
          <w:rFonts w:ascii="GHEA Mariam" w:hAnsi="GHEA Mariam" w:cs="Sylfaen"/>
          <w:iCs/>
          <w:sz w:val="20"/>
          <w:szCs w:val="20"/>
          <w:lang w:val="af-ZA"/>
        </w:rPr>
        <w:t xml:space="preserve"> </w:t>
      </w:r>
      <w:r w:rsidR="008823D2" w:rsidRPr="0038576C">
        <w:rPr>
          <w:rFonts w:ascii="GHEA Grapalat" w:hAnsi="GHEA Grapalat" w:cs="Sylfaen"/>
          <w:iCs/>
          <w:sz w:val="20"/>
          <w:szCs w:val="20"/>
          <w:lang w:val="af-ZA"/>
        </w:rPr>
        <w:t xml:space="preserve">ЕРЕВАНСКИЙ ГОРОДСКОЙ ЦЕНТР ДЕТСКОГО И МОЛОДЕЖНОГО </w:t>
      </w:r>
      <w:r w:rsidR="008823D2" w:rsidRPr="0038576C">
        <w:rPr>
          <w:rFonts w:ascii="GHEA Grapalat" w:hAnsi="GHEA Grapalat" w:cs="Sylfaen"/>
          <w:iCs/>
          <w:sz w:val="20"/>
          <w:szCs w:val="20"/>
          <w:lang w:val="hy-AM"/>
        </w:rPr>
        <w:t xml:space="preserve">ТВОРЧЕСТВА </w:t>
      </w:r>
      <w:r>
        <w:rPr>
          <w:rFonts w:ascii="GHEA Mariam" w:hAnsi="GHEA Mariam" w:cs="Sylfaen"/>
          <w:iCs/>
          <w:sz w:val="20"/>
          <w:szCs w:val="20"/>
          <w:lang w:val="af-ZA"/>
        </w:rPr>
        <w:t xml:space="preserve"> </w:t>
      </w:r>
      <w:r w:rsidR="008823D2" w:rsidRPr="0038576C">
        <w:rPr>
          <w:rFonts w:ascii="GHEA Grapalat" w:hAnsi="GHEA Grapalat" w:cs="Sylfaen"/>
          <w:iCs/>
          <w:sz w:val="20"/>
          <w:szCs w:val="20"/>
          <w:lang w:val="af-ZA"/>
        </w:rPr>
        <w:t xml:space="preserve">НКО </w:t>
      </w:r>
      <w:r w:rsidR="008823D2" w:rsidRPr="0038576C">
        <w:rPr>
          <w:rFonts w:ascii="GHEA Grapalat" w:hAnsi="GHEA Grapalat" w:cs="Sylfaen"/>
          <w:iCs/>
          <w:sz w:val="20"/>
          <w:szCs w:val="20"/>
          <w:lang w:val="hy-AM"/>
        </w:rPr>
        <w:t>ПОТРЕБНОСТИ</w:t>
      </w:r>
      <w:r w:rsidR="008823D2" w:rsidRPr="0038576C">
        <w:rPr>
          <w:rFonts w:ascii="GHEA Grapalat" w:hAnsi="GHEA Grapalat" w:cs="Sylfaen"/>
          <w:iCs/>
          <w:sz w:val="20"/>
          <w:szCs w:val="20"/>
          <w:lang w:val="af-ZA"/>
        </w:rPr>
        <w:t xml:space="preserve"> </w:t>
      </w:r>
      <w:r w:rsidR="008823D2" w:rsidRPr="0038576C">
        <w:rPr>
          <w:rFonts w:ascii="GHEA Grapalat" w:hAnsi="GHEA Grapalat" w:cs="Sylfaen"/>
          <w:iCs/>
          <w:sz w:val="20"/>
          <w:szCs w:val="20"/>
          <w:lang w:val="hy-AM"/>
        </w:rPr>
        <w:t xml:space="preserve">ДЛЯ </w:t>
      </w:r>
      <w:r w:rsidR="008823D2" w:rsidRPr="0038576C">
        <w:rPr>
          <w:rFonts w:ascii="GHEA Grapalat" w:hAnsi="GHEA Grapalat" w:cs="Sylfaen"/>
          <w:iCs/>
          <w:sz w:val="20"/>
          <w:szCs w:val="20"/>
          <w:lang w:val="af-ZA"/>
        </w:rPr>
        <w:t xml:space="preserve">: </w:t>
      </w:r>
      <w:bookmarkStart w:id="0" w:name="_Hlk121500767"/>
      <w:r w:rsidR="008823D2" w:rsidRPr="0038576C">
        <w:rPr>
          <w:rFonts w:ascii="GHEA Grapalat" w:hAnsi="GHEA Grapalat" w:cs="Sylfaen"/>
          <w:iCs/>
          <w:sz w:val="20"/>
          <w:szCs w:val="20"/>
          <w:lang w:val="af-ZA"/>
        </w:rPr>
        <w:t xml:space="preserve">Предприятия , </w:t>
      </w:r>
      <w:r w:rsidR="008823D2" w:rsidRPr="0038576C">
        <w:rPr>
          <w:rFonts w:ascii="GHEA Grapalat" w:hAnsi="GHEA Grapalat" w:cs="Sylfaen"/>
          <w:iCs/>
          <w:sz w:val="20"/>
          <w:szCs w:val="20"/>
          <w:lang w:val="hy-AM"/>
        </w:rPr>
        <w:t xml:space="preserve">предоставляющего </w:t>
      </w:r>
      <w:bookmarkEnd w:id="0"/>
      <w:r w:rsidR="008823D2" w:rsidRPr="0038576C">
        <w:rPr>
          <w:rFonts w:ascii="GHEA Grapalat" w:hAnsi="GHEA Grapalat" w:cs="Sylfaen"/>
          <w:iCs/>
          <w:sz w:val="20"/>
          <w:szCs w:val="20"/>
          <w:lang w:val="hy-AM"/>
        </w:rPr>
        <w:t>услуги охраны</w:t>
      </w:r>
      <w:r w:rsidR="008823D2" w:rsidRPr="0038576C">
        <w:rPr>
          <w:rFonts w:ascii="GHEA Grapalat" w:hAnsi="GHEA Grapalat" w:cs="Sylfaen"/>
          <w:iCs/>
          <w:sz w:val="20"/>
          <w:szCs w:val="20"/>
          <w:lang w:val="af-ZA"/>
        </w:rPr>
        <w:t xml:space="preserve"> </w:t>
      </w:r>
      <w:r w:rsidR="008823D2" w:rsidRPr="0038576C">
        <w:rPr>
          <w:rFonts w:ascii="GHEA Grapalat" w:hAnsi="GHEA Grapalat" w:cs="Sylfaen"/>
          <w:iCs/>
          <w:sz w:val="20"/>
          <w:szCs w:val="20"/>
          <w:lang w:val="hy-AM"/>
        </w:rPr>
        <w:t>ДЛЯ ЦЕЛЕЙ</w:t>
      </w:r>
      <w:r w:rsidR="008823D2" w:rsidRPr="0038576C">
        <w:rPr>
          <w:rFonts w:ascii="GHEA Grapalat" w:hAnsi="GHEA Grapalat" w:cs="Sylfaen"/>
          <w:iCs/>
          <w:sz w:val="20"/>
          <w:szCs w:val="20"/>
          <w:lang w:val="af-ZA"/>
        </w:rPr>
        <w:t xml:space="preserve">  </w:t>
      </w:r>
      <w:r w:rsidR="008823D2" w:rsidRPr="0038576C">
        <w:rPr>
          <w:rFonts w:ascii="GHEA Grapalat" w:hAnsi="GHEA Grapalat" w:cs="Sylfaen"/>
          <w:iCs/>
          <w:sz w:val="20"/>
          <w:szCs w:val="20"/>
          <w:lang w:val="hy-AM"/>
        </w:rPr>
        <w:t>ОБЪЯВЛЕНО</w:t>
      </w:r>
      <w:r w:rsidR="008823D2" w:rsidRPr="0038576C">
        <w:rPr>
          <w:rFonts w:ascii="GHEA Grapalat" w:hAnsi="GHEA Grapalat" w:cs="Sylfaen"/>
          <w:iCs/>
          <w:sz w:val="20"/>
          <w:szCs w:val="20"/>
          <w:lang w:val="af-ZA"/>
        </w:rPr>
        <w:t xml:space="preserve"> </w:t>
      </w:r>
      <w:r w:rsidR="008823D2" w:rsidRPr="0038576C">
        <w:rPr>
          <w:rFonts w:ascii="GHEA Grapalat" w:hAnsi="GHEA Grapalat" w:cs="Sylfaen"/>
          <w:iCs/>
          <w:sz w:val="20"/>
          <w:szCs w:val="20"/>
          <w:lang w:val="hy-AM"/>
        </w:rPr>
        <w:t>ОЦЕНКА</w:t>
      </w:r>
      <w:r w:rsidR="008823D2" w:rsidRPr="0038576C">
        <w:rPr>
          <w:rFonts w:ascii="GHEA Grapalat" w:hAnsi="GHEA Grapalat" w:cs="Sylfaen"/>
          <w:iCs/>
          <w:sz w:val="20"/>
          <w:szCs w:val="20"/>
          <w:lang w:val="af-ZA"/>
        </w:rPr>
        <w:t xml:space="preserve"> </w:t>
      </w:r>
      <w:r w:rsidR="008823D2" w:rsidRPr="0038576C">
        <w:rPr>
          <w:rFonts w:ascii="GHEA Grapalat" w:hAnsi="GHEA Grapalat" w:cs="Sylfaen"/>
          <w:iCs/>
          <w:sz w:val="20"/>
          <w:szCs w:val="20"/>
          <w:lang w:val="hy-AM"/>
        </w:rPr>
        <w:t>ВОПРОСНИК</w:t>
      </w:r>
    </w:p>
    <w:p w14:paraId="1B642BC4" w14:textId="77777777" w:rsidR="008823D2" w:rsidRPr="0038576C" w:rsidRDefault="008823D2" w:rsidP="008823D2">
      <w:pPr>
        <w:pStyle w:val="aa"/>
        <w:spacing w:after="0"/>
        <w:ind w:right="-7"/>
        <w:rPr>
          <w:rFonts w:ascii="GHEA Grapalat" w:hAnsi="GHEA Grapalat"/>
          <w:iCs/>
          <w:sz w:val="20"/>
          <w:szCs w:val="20"/>
          <w:lang w:val="af-ZA"/>
        </w:rPr>
      </w:pPr>
    </w:p>
    <w:p w14:paraId="6CEFC35C" w14:textId="77777777" w:rsidR="008823D2" w:rsidRPr="0038576C" w:rsidRDefault="008823D2" w:rsidP="008823D2">
      <w:pPr>
        <w:jc w:val="both"/>
        <w:rPr>
          <w:rFonts w:ascii="GHEA Grapalat" w:hAnsi="GHEA Grapalat" w:cs="Sylfaen"/>
          <w:b/>
          <w:bCs/>
          <w:iCs/>
          <w:sz w:val="20"/>
          <w:szCs w:val="20"/>
          <w:lang w:val="af-ZA"/>
        </w:rPr>
      </w:pPr>
      <w:r w:rsidRPr="0038576C">
        <w:rPr>
          <w:rFonts w:ascii="GHEA Grapalat" w:hAnsi="GHEA Grapalat" w:cs="Sylfaen"/>
          <w:b/>
          <w:bCs/>
          <w:iCs/>
          <w:sz w:val="20"/>
          <w:szCs w:val="20"/>
          <w:lang w:val="hy-AM"/>
        </w:rPr>
        <w:t>Дорогой</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участник</w:t>
      </w:r>
      <w:r w:rsidRPr="0038576C">
        <w:rPr>
          <w:rFonts w:ascii="GHEA Grapalat" w:hAnsi="GHEA Grapalat" w:cs="Sylfaen"/>
          <w:b/>
          <w:bCs/>
          <w:iCs/>
          <w:sz w:val="20"/>
          <w:szCs w:val="20"/>
          <w:lang w:val="af-ZA"/>
        </w:rPr>
        <w:t xml:space="preserve"> </w:t>
      </w:r>
      <w:r w:rsidRPr="0038576C">
        <w:rPr>
          <w:rFonts w:ascii="GHEA Grapalat" w:hAnsi="GHEA Grapalat" w:cs="Sylfaen"/>
          <w:b/>
          <w:bCs/>
          <w:iCs/>
          <w:sz w:val="20"/>
          <w:szCs w:val="20"/>
          <w:lang w:val="hy-AM"/>
        </w:rPr>
        <w:t>до</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приложение</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изготовление</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и</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представление</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пожалуйста</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мы</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подробно</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изучать</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этот</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 xml:space="preserve">приглашение </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потому что</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что</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по приглашению</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непоследовательный</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приложения</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предмет</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являются</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 xml:space="preserve">отклонение </w:t>
      </w:r>
      <w:r w:rsidRPr="0038576C">
        <w:rPr>
          <w:rFonts w:ascii="GHEA Grapalat" w:hAnsi="GHEA Grapalat" w:cs="Sylfaen"/>
          <w:b/>
          <w:bCs/>
          <w:iCs/>
          <w:sz w:val="20"/>
          <w:szCs w:val="20"/>
          <w:lang w:val="af-ZA"/>
        </w:rPr>
        <w:t>.</w:t>
      </w:r>
    </w:p>
    <w:p w14:paraId="4526935D" w14:textId="77777777" w:rsidR="008823D2" w:rsidRPr="0038576C" w:rsidRDefault="008823D2" w:rsidP="008823D2">
      <w:pPr>
        <w:ind w:firstLine="567"/>
        <w:jc w:val="center"/>
        <w:rPr>
          <w:rFonts w:ascii="GHEA Grapalat" w:hAnsi="GHEA Grapalat"/>
          <w:b/>
          <w:iCs/>
          <w:sz w:val="20"/>
          <w:szCs w:val="20"/>
          <w:lang w:val="af-ZA"/>
        </w:rPr>
      </w:pPr>
    </w:p>
    <w:p w14:paraId="73F022D6" w14:textId="77777777" w:rsidR="008823D2" w:rsidRPr="0038576C" w:rsidRDefault="008823D2" w:rsidP="008823D2">
      <w:pPr>
        <w:ind w:firstLine="567"/>
        <w:jc w:val="center"/>
        <w:rPr>
          <w:rFonts w:ascii="GHEA Grapalat" w:hAnsi="GHEA Grapalat"/>
          <w:b/>
          <w:iCs/>
          <w:sz w:val="20"/>
          <w:szCs w:val="20"/>
          <w:lang w:val="af-ZA"/>
        </w:rPr>
      </w:pPr>
    </w:p>
    <w:p w14:paraId="5E755397" w14:textId="77777777" w:rsidR="008823D2" w:rsidRPr="0038576C" w:rsidRDefault="008823D2" w:rsidP="008823D2">
      <w:pPr>
        <w:ind w:firstLine="567"/>
        <w:jc w:val="center"/>
        <w:rPr>
          <w:rFonts w:ascii="GHEA Grapalat" w:hAnsi="GHEA Grapalat" w:cs="Sylfaen"/>
          <w:b/>
          <w:iCs/>
          <w:sz w:val="20"/>
          <w:szCs w:val="20"/>
          <w:lang w:val="af-ZA"/>
        </w:rPr>
      </w:pPr>
    </w:p>
    <w:p w14:paraId="5614BEC4" w14:textId="77777777" w:rsidR="008823D2" w:rsidRPr="0038576C" w:rsidRDefault="008823D2" w:rsidP="008823D2">
      <w:pPr>
        <w:ind w:firstLine="567"/>
        <w:jc w:val="center"/>
        <w:rPr>
          <w:rFonts w:ascii="GHEA Grapalat" w:hAnsi="GHEA Grapalat"/>
          <w:b/>
          <w:iCs/>
          <w:sz w:val="20"/>
          <w:szCs w:val="20"/>
          <w:lang w:val="af-ZA"/>
        </w:rPr>
      </w:pPr>
      <w:r w:rsidRPr="0038576C">
        <w:rPr>
          <w:rFonts w:ascii="GHEA Grapalat" w:hAnsi="GHEA Grapalat" w:cs="Sylfaen"/>
          <w:b/>
          <w:iCs/>
          <w:sz w:val="20"/>
          <w:szCs w:val="20"/>
        </w:rPr>
        <w:t>СОДЕРЖАНИЕ</w:t>
      </w:r>
    </w:p>
    <w:p w14:paraId="74E74928" w14:textId="77777777" w:rsidR="008823D2" w:rsidRPr="0038576C" w:rsidRDefault="008823D2" w:rsidP="008823D2">
      <w:pPr>
        <w:ind w:firstLine="567"/>
        <w:jc w:val="center"/>
        <w:rPr>
          <w:rFonts w:ascii="GHEA Grapalat" w:hAnsi="GHEA Grapalat"/>
          <w:iCs/>
          <w:sz w:val="20"/>
          <w:szCs w:val="20"/>
          <w:lang w:val="af-ZA"/>
        </w:rPr>
      </w:pPr>
    </w:p>
    <w:p w14:paraId="248EF8EF" w14:textId="77777777" w:rsidR="005F5CAB" w:rsidRPr="0038576C" w:rsidRDefault="008823D2" w:rsidP="008823D2">
      <w:pPr>
        <w:ind w:firstLine="567"/>
        <w:jc w:val="center"/>
        <w:rPr>
          <w:rFonts w:ascii="GHEA Grapalat" w:hAnsi="GHEA Grapalat"/>
          <w:b/>
          <w:iCs/>
          <w:sz w:val="20"/>
          <w:szCs w:val="20"/>
          <w:lang w:val="af-ZA"/>
        </w:rPr>
      </w:pPr>
      <w:r w:rsidRPr="0038576C">
        <w:rPr>
          <w:rFonts w:ascii="GHEA Grapalat" w:hAnsi="GHEA Grapalat"/>
          <w:b/>
          <w:iCs/>
          <w:sz w:val="20"/>
          <w:szCs w:val="20"/>
          <w:lang w:val="af-ZA"/>
        </w:rPr>
        <w:t xml:space="preserve">В интересах некоммерческой организации «Ереванский городской центр детского и молодежного творчества </w:t>
      </w:r>
      <w:r w:rsidR="005F5CAB" w:rsidRPr="0038576C">
        <w:rPr>
          <w:rFonts w:ascii="GHEA Grapalat" w:hAnsi="GHEA Grapalat" w:cs="Sylfaen"/>
          <w:iCs/>
          <w:sz w:val="20"/>
          <w:szCs w:val="20"/>
          <w:lang w:val="af-ZA"/>
        </w:rPr>
        <w:t>» :</w:t>
      </w:r>
    </w:p>
    <w:p w14:paraId="26A0F0E4" w14:textId="5F4A21C7" w:rsidR="005F5CAB" w:rsidRPr="0038576C" w:rsidRDefault="008823D2" w:rsidP="008823D2">
      <w:pPr>
        <w:ind w:firstLine="567"/>
        <w:jc w:val="center"/>
        <w:rPr>
          <w:rFonts w:ascii="GHEA Grapalat" w:hAnsi="GHEA Grapalat" w:cs="Sylfaen"/>
          <w:iCs/>
          <w:sz w:val="20"/>
          <w:szCs w:val="20"/>
          <w:lang w:val="af-ZA"/>
        </w:rPr>
      </w:pPr>
      <w:r w:rsidRPr="0038576C">
        <w:rPr>
          <w:rFonts w:ascii="GHEA Grapalat" w:hAnsi="GHEA Grapalat" w:cs="Sylfaen"/>
          <w:iCs/>
          <w:sz w:val="20"/>
          <w:szCs w:val="20"/>
          <w:lang w:val="af-ZA"/>
        </w:rPr>
        <w:t xml:space="preserve">« </w:t>
      </w:r>
      <w:r w:rsidRPr="0038576C">
        <w:rPr>
          <w:rFonts w:ascii="GHEA Grapalat" w:hAnsi="GHEA Grapalat" w:cs="Sylfaen"/>
          <w:b/>
          <w:bCs/>
          <w:iCs/>
          <w:sz w:val="20"/>
          <w:szCs w:val="20"/>
          <w:lang w:val="hy-AM"/>
        </w:rPr>
        <w:t xml:space="preserve">СЛУЖБЫ ОХРАНЫ </w:t>
      </w:r>
      <w:r w:rsidRPr="0038576C">
        <w:rPr>
          <w:rFonts w:ascii="GHEA Grapalat" w:hAnsi="GHEA Grapalat" w:cs="Sylfaen"/>
          <w:iCs/>
          <w:sz w:val="20"/>
          <w:szCs w:val="20"/>
          <w:lang w:val="af-ZA"/>
        </w:rPr>
        <w:t>»</w:t>
      </w:r>
    </w:p>
    <w:p w14:paraId="67EE6935" w14:textId="7B7A872E" w:rsidR="008823D2" w:rsidRPr="0038576C" w:rsidRDefault="008823D2" w:rsidP="008823D2">
      <w:pPr>
        <w:ind w:firstLine="567"/>
        <w:jc w:val="center"/>
        <w:rPr>
          <w:rFonts w:ascii="GHEA Grapalat" w:hAnsi="GHEA Grapalat" w:cs="Sylfaen"/>
          <w:b/>
          <w:iCs/>
          <w:sz w:val="20"/>
          <w:szCs w:val="20"/>
          <w:lang w:val="af-ZA"/>
        </w:rPr>
      </w:pPr>
      <w:r w:rsidRPr="0038576C">
        <w:rPr>
          <w:rFonts w:ascii="GHEA Grapalat" w:hAnsi="GHEA Grapalat"/>
          <w:b/>
          <w:iCs/>
          <w:sz w:val="20"/>
          <w:szCs w:val="20"/>
          <w:lang w:val="af-ZA"/>
        </w:rPr>
        <w:t>ОЦЕНОЧНАЯ АНКЕТА, ЗАЯВЛЕННАЯ ДЛЯ ЦЕЛЕЙ ДОСТИЖЕНИЯ</w:t>
      </w:r>
      <w:r w:rsidRPr="0038576C">
        <w:rPr>
          <w:rFonts w:ascii="GHEA Grapalat" w:hAnsi="GHEA Grapalat"/>
          <w:b/>
          <w:iCs/>
          <w:sz w:val="20"/>
          <w:szCs w:val="20"/>
          <w:lang w:val="hy-AM"/>
        </w:rPr>
        <w:t xml:space="preserve"> </w:t>
      </w:r>
      <w:r w:rsidRPr="0038576C">
        <w:rPr>
          <w:rFonts w:ascii="GHEA Grapalat" w:hAnsi="GHEA Grapalat"/>
          <w:b/>
          <w:iCs/>
          <w:sz w:val="20"/>
          <w:szCs w:val="20"/>
          <w:lang w:val="af-ZA"/>
        </w:rPr>
        <w:t>ПРИГЛАШЕНИЕ</w:t>
      </w:r>
    </w:p>
    <w:p w14:paraId="404702D3" w14:textId="77777777" w:rsidR="008823D2" w:rsidRPr="0038576C" w:rsidRDefault="008823D2" w:rsidP="008823D2">
      <w:pPr>
        <w:ind w:firstLine="567"/>
        <w:jc w:val="center"/>
        <w:rPr>
          <w:rFonts w:ascii="GHEA Grapalat" w:hAnsi="GHEA Grapalat" w:cs="Sylfaen"/>
          <w:b/>
          <w:iCs/>
          <w:sz w:val="20"/>
          <w:szCs w:val="20"/>
          <w:lang w:val="af-ZA"/>
        </w:rPr>
      </w:pPr>
    </w:p>
    <w:p w14:paraId="7F443A0E" w14:textId="77777777" w:rsidR="008823D2" w:rsidRPr="0038576C" w:rsidRDefault="008823D2" w:rsidP="008823D2">
      <w:pPr>
        <w:ind w:firstLine="567"/>
        <w:jc w:val="center"/>
        <w:rPr>
          <w:rFonts w:ascii="GHEA Grapalat" w:hAnsi="GHEA Grapalat"/>
          <w:iCs/>
          <w:sz w:val="20"/>
          <w:szCs w:val="20"/>
          <w:lang w:val="af-ZA"/>
        </w:rPr>
      </w:pPr>
      <w:r w:rsidRPr="0038576C">
        <w:rPr>
          <w:rFonts w:ascii="GHEA Grapalat" w:hAnsi="GHEA Grapalat" w:cs="Sylfaen"/>
          <w:b/>
          <w:iCs/>
          <w:sz w:val="20"/>
          <w:szCs w:val="20"/>
        </w:rPr>
        <w:t xml:space="preserve">ЧАСТЬ </w:t>
      </w:r>
      <w:r w:rsidRPr="0038576C">
        <w:rPr>
          <w:rFonts w:ascii="GHEA Grapalat" w:hAnsi="GHEA Grapalat" w:cs="Times Armenian"/>
          <w:b/>
          <w:iCs/>
          <w:sz w:val="20"/>
          <w:szCs w:val="20"/>
          <w:lang w:val="af-ZA"/>
        </w:rPr>
        <w:t>I.</w:t>
      </w:r>
    </w:p>
    <w:p w14:paraId="77743061" w14:textId="77777777" w:rsidR="008823D2" w:rsidRPr="0038576C" w:rsidRDefault="008823D2" w:rsidP="008823D2">
      <w:pPr>
        <w:ind w:firstLine="567"/>
        <w:jc w:val="both"/>
        <w:rPr>
          <w:rFonts w:ascii="GHEA Grapalat" w:hAnsi="GHEA Grapalat"/>
          <w:iCs/>
          <w:sz w:val="20"/>
          <w:szCs w:val="20"/>
          <w:lang w:val="af-ZA"/>
        </w:rPr>
      </w:pPr>
    </w:p>
    <w:p w14:paraId="17844063" w14:textId="77777777"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1. Описание приобретаемого товара.</w:t>
      </w:r>
      <w:r w:rsidRPr="0038576C">
        <w:rPr>
          <w:rFonts w:ascii="GHEA Grapalat" w:hAnsi="GHEA Grapalat"/>
          <w:iCs/>
          <w:sz w:val="20"/>
          <w:szCs w:val="20"/>
          <w:lang w:val="af-ZA"/>
        </w:rPr>
        <w:tab/>
        <w:t xml:space="preserve"> </w:t>
      </w:r>
    </w:p>
    <w:p w14:paraId="47A6CFA9" w14:textId="77777777"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2. Требования к участию и порядок их оценки, условия предоставления подтверждения квалификации в случае признания участника отобранным.</w:t>
      </w:r>
    </w:p>
    <w:p w14:paraId="65795AFD" w14:textId="77777777"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3. Разъяснение условий приглашения и порядка внесения изменений в приглашение.</w:t>
      </w:r>
      <w:r w:rsidRPr="0038576C">
        <w:rPr>
          <w:rFonts w:ascii="GHEA Grapalat" w:hAnsi="GHEA Grapalat"/>
          <w:iCs/>
          <w:sz w:val="20"/>
          <w:szCs w:val="20"/>
          <w:lang w:val="af-ZA"/>
        </w:rPr>
        <w:tab/>
      </w:r>
    </w:p>
    <w:p w14:paraId="7BA47885" w14:textId="77777777"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4. Порядок подачи заявления</w:t>
      </w:r>
    </w:p>
    <w:p w14:paraId="6FB073A2" w14:textId="66B5469C"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5. Предложение по цене приложения</w:t>
      </w:r>
      <w:r w:rsidRPr="0038576C">
        <w:rPr>
          <w:rFonts w:ascii="GHEA Grapalat" w:hAnsi="GHEA Grapalat"/>
          <w:iCs/>
          <w:sz w:val="20"/>
          <w:szCs w:val="20"/>
          <w:lang w:val="af-ZA"/>
        </w:rPr>
        <w:tab/>
        <w:t xml:space="preserve"> </w:t>
      </w:r>
    </w:p>
    <w:p w14:paraId="5A4859D3" w14:textId="77777777"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6. Срок действия заявки, порядок внесения изменений в заявку и ее отзыва.</w:t>
      </w:r>
    </w:p>
    <w:p w14:paraId="43ABFFCC" w14:textId="7F9034D9"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7. Безопасность приложений</w:t>
      </w:r>
      <w:r w:rsidRPr="0038576C">
        <w:rPr>
          <w:rFonts w:ascii="GHEA Grapalat" w:hAnsi="GHEA Grapalat"/>
          <w:iCs/>
          <w:sz w:val="20"/>
          <w:szCs w:val="20"/>
          <w:lang w:val="af-ZA"/>
        </w:rPr>
        <w:tab/>
        <w:t xml:space="preserve"> </w:t>
      </w:r>
    </w:p>
    <w:p w14:paraId="38811ADD" w14:textId="77777777"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8. Открытие, оценка и подведение итогов рассмотрения заявок.</w:t>
      </w:r>
      <w:r w:rsidRPr="0038576C">
        <w:rPr>
          <w:rFonts w:ascii="GHEA Grapalat" w:hAnsi="GHEA Grapalat"/>
          <w:iCs/>
          <w:sz w:val="20"/>
          <w:szCs w:val="20"/>
          <w:lang w:val="af-ZA"/>
        </w:rPr>
        <w:tab/>
      </w:r>
    </w:p>
    <w:p w14:paraId="4BF05D63" w14:textId="77777777"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9. Заключение договора</w:t>
      </w:r>
      <w:r w:rsidRPr="0038576C">
        <w:rPr>
          <w:rFonts w:ascii="GHEA Grapalat" w:hAnsi="GHEA Grapalat"/>
          <w:iCs/>
          <w:sz w:val="20"/>
          <w:szCs w:val="20"/>
          <w:lang w:val="af-ZA"/>
        </w:rPr>
        <w:tab/>
      </w:r>
    </w:p>
    <w:p w14:paraId="5F3B7548" w14:textId="77777777"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10. Квалификационные и договорные гарантии</w:t>
      </w:r>
      <w:r w:rsidRPr="0038576C">
        <w:rPr>
          <w:rFonts w:ascii="GHEA Grapalat" w:hAnsi="GHEA Grapalat"/>
          <w:iCs/>
          <w:sz w:val="20"/>
          <w:szCs w:val="20"/>
          <w:lang w:val="af-ZA"/>
        </w:rPr>
        <w:tab/>
        <w:t xml:space="preserve"> </w:t>
      </w:r>
    </w:p>
    <w:p w14:paraId="070F2E97" w14:textId="77777777"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11. Объявление процедуры недействительной.</w:t>
      </w:r>
      <w:r w:rsidRPr="0038576C">
        <w:rPr>
          <w:rFonts w:ascii="GHEA Grapalat" w:hAnsi="GHEA Grapalat"/>
          <w:iCs/>
          <w:sz w:val="20"/>
          <w:szCs w:val="20"/>
          <w:lang w:val="af-ZA"/>
        </w:rPr>
        <w:tab/>
        <w:t xml:space="preserve"> </w:t>
      </w:r>
    </w:p>
    <w:p w14:paraId="79CEBC42" w14:textId="6C7B0BC1" w:rsidR="008823D2"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12. Право и порядок обжалования участником действий и (или) решений, принятых в связи с процессом закупок.</w:t>
      </w:r>
    </w:p>
    <w:p w14:paraId="0B1936ED" w14:textId="77777777" w:rsidR="008823D2" w:rsidRPr="0038576C" w:rsidRDefault="008823D2" w:rsidP="008823D2">
      <w:pPr>
        <w:ind w:firstLine="567"/>
        <w:jc w:val="both"/>
        <w:rPr>
          <w:rFonts w:ascii="GHEA Grapalat" w:hAnsi="GHEA Grapalat"/>
          <w:iCs/>
          <w:sz w:val="20"/>
          <w:szCs w:val="20"/>
          <w:lang w:val="af-ZA"/>
        </w:rPr>
      </w:pPr>
    </w:p>
    <w:p w14:paraId="615CDAD1" w14:textId="77777777" w:rsidR="008823D2" w:rsidRPr="0038576C" w:rsidRDefault="008823D2" w:rsidP="008823D2">
      <w:pPr>
        <w:ind w:firstLine="567"/>
        <w:jc w:val="center"/>
        <w:rPr>
          <w:rFonts w:ascii="GHEA Grapalat" w:hAnsi="GHEA Grapalat"/>
          <w:b/>
          <w:iCs/>
          <w:sz w:val="20"/>
          <w:szCs w:val="20"/>
          <w:lang w:val="af-ZA"/>
        </w:rPr>
      </w:pPr>
      <w:r w:rsidRPr="0038576C">
        <w:rPr>
          <w:rFonts w:ascii="GHEA Grapalat" w:hAnsi="GHEA Grapalat" w:cs="Sylfaen"/>
          <w:b/>
          <w:iCs/>
          <w:sz w:val="20"/>
          <w:szCs w:val="20"/>
        </w:rPr>
        <w:t xml:space="preserve">ЧАСТЬ </w:t>
      </w:r>
      <w:r w:rsidRPr="0038576C">
        <w:rPr>
          <w:rFonts w:ascii="GHEA Grapalat" w:hAnsi="GHEA Grapalat" w:cs="Times Armenian"/>
          <w:b/>
          <w:iCs/>
          <w:sz w:val="20"/>
          <w:szCs w:val="20"/>
          <w:lang w:val="af-ZA"/>
        </w:rPr>
        <w:t xml:space="preserve">II: </w:t>
      </w:r>
      <w:r w:rsidRPr="0038576C">
        <w:rPr>
          <w:rFonts w:ascii="GHEA Grapalat" w:hAnsi="GHEA Grapalat" w:cs="Sylfaen"/>
          <w:b/>
          <w:iCs/>
          <w:sz w:val="20"/>
          <w:szCs w:val="20"/>
        </w:rPr>
        <w:t>ОЦЕНКА</w:t>
      </w:r>
      <w:r w:rsidRPr="0038576C">
        <w:rPr>
          <w:rFonts w:ascii="GHEA Grapalat" w:hAnsi="GHEA Grapalat" w:cs="Sylfaen"/>
          <w:b/>
          <w:iCs/>
          <w:sz w:val="20"/>
          <w:szCs w:val="20"/>
          <w:lang w:val="af-ZA"/>
        </w:rPr>
        <w:t xml:space="preserve"> </w:t>
      </w:r>
      <w:r w:rsidRPr="0038576C">
        <w:rPr>
          <w:rFonts w:ascii="GHEA Grapalat" w:hAnsi="GHEA Grapalat" w:cs="Sylfaen"/>
          <w:b/>
          <w:iCs/>
          <w:sz w:val="20"/>
          <w:szCs w:val="20"/>
        </w:rPr>
        <w:t>ВОПРОСНИК</w:t>
      </w:r>
      <w:r w:rsidRPr="0038576C">
        <w:rPr>
          <w:rFonts w:ascii="GHEA Grapalat" w:hAnsi="GHEA Grapalat" w:cs="Times Armenian"/>
          <w:b/>
          <w:iCs/>
          <w:sz w:val="20"/>
          <w:szCs w:val="20"/>
          <w:lang w:val="af-ZA"/>
        </w:rPr>
        <w:t xml:space="preserve">  </w:t>
      </w:r>
      <w:r w:rsidRPr="0038576C">
        <w:rPr>
          <w:rFonts w:ascii="GHEA Grapalat" w:hAnsi="GHEA Grapalat" w:cs="Sylfaen"/>
          <w:b/>
          <w:iCs/>
          <w:sz w:val="20"/>
          <w:szCs w:val="20"/>
        </w:rPr>
        <w:t>ЗАЯВЛЕНИЕ</w:t>
      </w:r>
      <w:r w:rsidRPr="0038576C">
        <w:rPr>
          <w:rFonts w:ascii="GHEA Grapalat" w:hAnsi="GHEA Grapalat" w:cs="Times Armenian"/>
          <w:b/>
          <w:iCs/>
          <w:sz w:val="20"/>
          <w:szCs w:val="20"/>
          <w:lang w:val="af-ZA"/>
        </w:rPr>
        <w:t xml:space="preserve">  </w:t>
      </w:r>
      <w:r w:rsidRPr="0038576C">
        <w:rPr>
          <w:rFonts w:ascii="GHEA Grapalat" w:hAnsi="GHEA Grapalat" w:cs="Sylfaen"/>
          <w:b/>
          <w:iCs/>
          <w:sz w:val="20"/>
          <w:szCs w:val="20"/>
        </w:rPr>
        <w:t>ПОДГОТОВИТЬ</w:t>
      </w:r>
      <w:r w:rsidRPr="0038576C">
        <w:rPr>
          <w:rFonts w:ascii="GHEA Grapalat" w:hAnsi="GHEA Grapalat" w:cs="Times Armenian"/>
          <w:b/>
          <w:iCs/>
          <w:sz w:val="20"/>
          <w:szCs w:val="20"/>
          <w:lang w:val="af-ZA"/>
        </w:rPr>
        <w:t xml:space="preserve">  </w:t>
      </w:r>
      <w:r w:rsidRPr="0038576C">
        <w:rPr>
          <w:rFonts w:ascii="GHEA Grapalat" w:hAnsi="GHEA Grapalat" w:cs="Sylfaen"/>
          <w:b/>
          <w:iCs/>
          <w:sz w:val="20"/>
          <w:szCs w:val="20"/>
        </w:rPr>
        <w:t>ИНСТРУКЦИЯ</w:t>
      </w:r>
    </w:p>
    <w:p w14:paraId="42437106" w14:textId="77777777" w:rsidR="008823D2" w:rsidRPr="0038576C" w:rsidRDefault="008823D2" w:rsidP="008823D2">
      <w:pPr>
        <w:ind w:firstLine="567"/>
        <w:jc w:val="both"/>
        <w:rPr>
          <w:rFonts w:ascii="GHEA Grapalat" w:hAnsi="GHEA Grapalat"/>
          <w:iCs/>
          <w:sz w:val="20"/>
          <w:szCs w:val="20"/>
          <w:lang w:val="af-ZA"/>
        </w:rPr>
      </w:pPr>
    </w:p>
    <w:p w14:paraId="3053B8A4" w14:textId="77777777" w:rsidR="008823D2" w:rsidRPr="0038576C" w:rsidRDefault="008823D2" w:rsidP="008823D2">
      <w:pPr>
        <w:ind w:firstLine="1134"/>
        <w:jc w:val="both"/>
        <w:rPr>
          <w:rFonts w:ascii="GHEA Grapalat" w:hAnsi="GHEA Grapalat"/>
          <w:iCs/>
          <w:sz w:val="20"/>
          <w:szCs w:val="20"/>
          <w:lang w:val="af-ZA"/>
        </w:rPr>
      </w:pPr>
      <w:r w:rsidRPr="0038576C">
        <w:rPr>
          <w:rFonts w:ascii="GHEA Grapalat" w:hAnsi="GHEA Grapalat"/>
          <w:iCs/>
          <w:sz w:val="20"/>
          <w:szCs w:val="20"/>
          <w:lang w:val="af-ZA"/>
        </w:rPr>
        <w:t xml:space="preserve">1. </w:t>
      </w:r>
      <w:r w:rsidRPr="0038576C">
        <w:rPr>
          <w:rFonts w:ascii="GHEA Grapalat" w:hAnsi="GHEA Grapalat"/>
          <w:iCs/>
          <w:sz w:val="20"/>
          <w:szCs w:val="20"/>
          <w:lang w:val="af-ZA"/>
        </w:rPr>
        <w:tab/>
      </w:r>
      <w:r w:rsidRPr="0038576C">
        <w:rPr>
          <w:rFonts w:ascii="GHEA Grapalat" w:hAnsi="GHEA Grapalat" w:cs="Sylfaen"/>
          <w:iCs/>
          <w:sz w:val="20"/>
          <w:szCs w:val="20"/>
        </w:rPr>
        <w:t>Общие положения</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положения</w:t>
      </w:r>
      <w:r w:rsidRPr="0038576C">
        <w:rPr>
          <w:rFonts w:ascii="GHEA Grapalat" w:hAnsi="GHEA Grapalat" w:cs="Times Armenian"/>
          <w:iCs/>
          <w:sz w:val="20"/>
          <w:szCs w:val="20"/>
          <w:lang w:val="af-ZA"/>
        </w:rPr>
        <w:tab/>
      </w:r>
    </w:p>
    <w:p w14:paraId="16DF2DAB" w14:textId="77777777" w:rsidR="008823D2" w:rsidRPr="0038576C" w:rsidRDefault="008823D2" w:rsidP="008823D2">
      <w:pPr>
        <w:ind w:firstLine="1134"/>
        <w:jc w:val="both"/>
        <w:rPr>
          <w:rFonts w:ascii="GHEA Grapalat" w:hAnsi="GHEA Grapalat"/>
          <w:iCs/>
          <w:sz w:val="20"/>
          <w:szCs w:val="20"/>
          <w:lang w:val="af-ZA"/>
        </w:rPr>
      </w:pPr>
      <w:r w:rsidRPr="0038576C">
        <w:rPr>
          <w:rFonts w:ascii="GHEA Grapalat" w:hAnsi="GHEA Grapalat"/>
          <w:iCs/>
          <w:sz w:val="20"/>
          <w:szCs w:val="20"/>
          <w:lang w:val="af-ZA"/>
        </w:rPr>
        <w:t xml:space="preserve">2. </w:t>
      </w:r>
      <w:r w:rsidRPr="0038576C">
        <w:rPr>
          <w:rFonts w:ascii="GHEA Grapalat" w:hAnsi="GHEA Grapalat"/>
          <w:iCs/>
          <w:sz w:val="20"/>
          <w:szCs w:val="20"/>
          <w:lang w:val="af-ZA"/>
        </w:rPr>
        <w:tab/>
      </w:r>
      <w:r w:rsidRPr="0038576C">
        <w:rPr>
          <w:rFonts w:ascii="GHEA Grapalat" w:hAnsi="GHEA Grapalat" w:cs="Sylfaen"/>
          <w:iCs/>
          <w:sz w:val="20"/>
          <w:szCs w:val="20"/>
        </w:rPr>
        <w:t xml:space="preserve">Актуальные </w:t>
      </w:r>
      <w:r w:rsidRPr="0038576C">
        <w:rPr>
          <w:rFonts w:ascii="GHEA Grapalat" w:hAnsi="GHEA Grapalat" w:cs="Times Armenian"/>
          <w:iCs/>
          <w:sz w:val="20"/>
          <w:szCs w:val="20"/>
        </w:rPr>
        <w:t>события</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приложение</w:t>
      </w:r>
      <w:r w:rsidRPr="0038576C">
        <w:rPr>
          <w:rFonts w:ascii="GHEA Grapalat" w:hAnsi="GHEA Grapalat" w:cs="Times Armenian"/>
          <w:iCs/>
          <w:sz w:val="20"/>
          <w:szCs w:val="20"/>
          <w:lang w:val="af-ZA"/>
        </w:rPr>
        <w:tab/>
      </w:r>
    </w:p>
    <w:p w14:paraId="0AE7B48B" w14:textId="77777777" w:rsidR="008823D2" w:rsidRPr="0038576C" w:rsidRDefault="008823D2" w:rsidP="008823D2">
      <w:pPr>
        <w:ind w:firstLine="1134"/>
        <w:jc w:val="both"/>
        <w:rPr>
          <w:rFonts w:ascii="GHEA Grapalat" w:hAnsi="GHEA Grapalat" w:cs="Times Armenian"/>
          <w:iCs/>
          <w:sz w:val="20"/>
          <w:szCs w:val="20"/>
          <w:lang w:val="af-ZA"/>
        </w:rPr>
      </w:pPr>
      <w:r w:rsidRPr="0038576C">
        <w:rPr>
          <w:rFonts w:ascii="GHEA Grapalat" w:hAnsi="GHEA Grapalat"/>
          <w:iCs/>
          <w:sz w:val="20"/>
          <w:szCs w:val="20"/>
          <w:lang w:val="af-ZA"/>
        </w:rPr>
        <w:t xml:space="preserve">3. </w:t>
      </w:r>
      <w:r w:rsidRPr="0038576C">
        <w:rPr>
          <w:rFonts w:ascii="GHEA Grapalat" w:hAnsi="GHEA Grapalat"/>
          <w:iCs/>
          <w:sz w:val="20"/>
          <w:szCs w:val="20"/>
          <w:lang w:val="af-ZA"/>
        </w:rPr>
        <w:tab/>
      </w:r>
      <w:r w:rsidRPr="0038576C">
        <w:rPr>
          <w:rFonts w:ascii="GHEA Grapalat" w:hAnsi="GHEA Grapalat" w:cs="Sylfaen"/>
          <w:iCs/>
          <w:sz w:val="20"/>
          <w:szCs w:val="20"/>
        </w:rPr>
        <w:t xml:space="preserve">Приложения </w:t>
      </w:r>
      <w:r w:rsidRPr="0038576C">
        <w:rPr>
          <w:rFonts w:ascii="GHEA Grapalat" w:hAnsi="GHEA Grapalat" w:cs="Times Armenian"/>
          <w:iCs/>
          <w:sz w:val="20"/>
          <w:szCs w:val="20"/>
          <w:lang w:val="af-ZA"/>
        </w:rPr>
        <w:t>1-6</w:t>
      </w:r>
      <w:r w:rsidRPr="0038576C">
        <w:rPr>
          <w:rFonts w:ascii="GHEA Grapalat" w:hAnsi="GHEA Grapalat" w:cs="Times Armenian"/>
          <w:iCs/>
          <w:sz w:val="20"/>
          <w:szCs w:val="20"/>
          <w:lang w:val="af-ZA"/>
        </w:rPr>
        <w:tab/>
      </w:r>
    </w:p>
    <w:p w14:paraId="7605ED8B" w14:textId="77777777" w:rsidR="008823D2" w:rsidRPr="0038576C" w:rsidRDefault="008823D2" w:rsidP="008823D2">
      <w:pPr>
        <w:jc w:val="both"/>
        <w:rPr>
          <w:rFonts w:ascii="GHEA Grapalat" w:hAnsi="GHEA Grapalat" w:cs="Times Armenian"/>
          <w:iCs/>
          <w:sz w:val="20"/>
          <w:szCs w:val="20"/>
          <w:lang w:val="af-ZA"/>
        </w:rPr>
      </w:pPr>
    </w:p>
    <w:p w14:paraId="5C76DE69" w14:textId="4E4B6AC7" w:rsidR="008823D2" w:rsidRPr="0038576C" w:rsidRDefault="008823D2" w:rsidP="008823D2">
      <w:pPr>
        <w:ind w:firstLine="567"/>
        <w:jc w:val="both"/>
        <w:rPr>
          <w:rFonts w:ascii="GHEA Grapalat" w:hAnsi="GHEA Grapalat" w:cs="Times Armenian"/>
          <w:iCs/>
          <w:sz w:val="20"/>
          <w:szCs w:val="20"/>
          <w:lang w:val="af-ZA"/>
        </w:rPr>
      </w:pPr>
      <w:r w:rsidRPr="0038576C">
        <w:rPr>
          <w:rFonts w:ascii="GHEA Grapalat" w:hAnsi="GHEA Grapalat" w:cs="Sylfaen"/>
          <w:iCs/>
          <w:sz w:val="20"/>
          <w:szCs w:val="20"/>
        </w:rPr>
        <w:t>Этот</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приглашение</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предоставил</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является</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в</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добавление</w:t>
      </w:r>
      <w:r w:rsidRPr="0038576C">
        <w:rPr>
          <w:rFonts w:ascii="GHEA Grapalat" w:hAnsi="GHEA Grapalat"/>
          <w:iCs/>
          <w:sz w:val="20"/>
          <w:szCs w:val="20"/>
          <w:lang w:val="af-ZA"/>
        </w:rPr>
        <w:t xml:space="preserve"> </w:t>
      </w:r>
      <w:r w:rsidRPr="0038576C">
        <w:rPr>
          <w:rFonts w:ascii="GHEA Grapalat" w:hAnsi="GHEA Grapalat" w:cs="Sylfaen"/>
          <w:iCs/>
          <w:sz w:val="20"/>
          <w:szCs w:val="20"/>
        </w:rPr>
        <w:t xml:space="preserve">С кодом </w:t>
      </w:r>
      <w:r w:rsidRPr="0038576C">
        <w:rPr>
          <w:rFonts w:ascii="GHEA Grapalat" w:hAnsi="GHEA Grapalat" w:cs="Times Armenian"/>
          <w:iCs/>
          <w:sz w:val="20"/>
          <w:szCs w:val="20"/>
        </w:rPr>
        <w:t xml:space="preserve">« </w:t>
      </w:r>
      <w:r w:rsidRPr="0038576C">
        <w:rPr>
          <w:rFonts w:ascii="GHEA Grapalat" w:hAnsi="GHEA Grapalat" w:cs="Times Armenian"/>
          <w:iCs/>
          <w:sz w:val="20"/>
          <w:szCs w:val="20"/>
          <w:lang w:val="af-ZA"/>
        </w:rPr>
        <w:t>ЕМСКК-ГХХПДБ-2026/01».</w:t>
      </w:r>
      <w:r w:rsidRPr="0038576C">
        <w:rPr>
          <w:rFonts w:ascii="GHEA Grapalat" w:hAnsi="GHEA Grapalat"/>
          <w:iCs/>
          <w:sz w:val="20"/>
          <w:szCs w:val="20"/>
          <w:lang w:val="af-ZA"/>
        </w:rPr>
        <w:t xml:space="preserve"> </w:t>
      </w:r>
      <w:r w:rsidRPr="0038576C">
        <w:rPr>
          <w:rFonts w:ascii="GHEA Grapalat" w:hAnsi="GHEA Grapalat" w:cs="Sylfaen"/>
          <w:iCs/>
          <w:sz w:val="20"/>
          <w:szCs w:val="20"/>
        </w:rPr>
        <w:t>держал</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цитата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Запрос </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далее именуемый </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процессуальное </w:t>
      </w:r>
      <w:r w:rsidRPr="0038576C">
        <w:rPr>
          <w:rFonts w:ascii="GHEA Grapalat" w:hAnsi="GHEA Grapalat" w:cs="Times Armenian"/>
          <w:iCs/>
          <w:sz w:val="20"/>
          <w:szCs w:val="20"/>
        </w:rPr>
        <w:t xml:space="preserve">заявление </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 </w:t>
      </w:r>
      <w:r w:rsidRPr="0038576C">
        <w:rPr>
          <w:rFonts w:ascii="GHEA Grapalat" w:hAnsi="GHEA Grapalat" w:cs="Times Armenian"/>
          <w:iCs/>
          <w:sz w:val="20"/>
          <w:szCs w:val="20"/>
          <w:lang w:val="af-ZA"/>
        </w:rPr>
        <w:t>.</w:t>
      </w:r>
    </w:p>
    <w:p w14:paraId="573F5828" w14:textId="77777777" w:rsidR="008823D2" w:rsidRPr="0038576C" w:rsidRDefault="008823D2" w:rsidP="008823D2">
      <w:pPr>
        <w:ind w:firstLine="567"/>
        <w:jc w:val="both"/>
        <w:rPr>
          <w:rFonts w:ascii="GHEA Grapalat" w:hAnsi="GHEA Grapalat"/>
          <w:iCs/>
          <w:sz w:val="20"/>
          <w:szCs w:val="20"/>
          <w:lang w:val="af-ZA"/>
        </w:rPr>
      </w:pPr>
      <w:r w:rsidRPr="0038576C">
        <w:rPr>
          <w:rFonts w:ascii="GHEA Grapalat" w:hAnsi="GHEA Grapalat" w:cs="Sylfaen"/>
          <w:iCs/>
          <w:sz w:val="20"/>
          <w:szCs w:val="20"/>
        </w:rPr>
        <w:t>Этот</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приглашение</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быть сформирован</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является</w:t>
      </w:r>
      <w:r w:rsidRPr="0038576C">
        <w:rPr>
          <w:rFonts w:ascii="GHEA Grapalat" w:hAnsi="GHEA Grapalat" w:cs="Times Armenian"/>
          <w:iCs/>
          <w:sz w:val="20"/>
          <w:szCs w:val="20"/>
          <w:lang w:val="af-ZA"/>
        </w:rPr>
        <w:t xml:space="preserve"> </w:t>
      </w:r>
      <w:r w:rsidRPr="0038576C">
        <w:rPr>
          <w:rFonts w:ascii="GHEA Grapalat" w:hAnsi="GHEA Grapalat" w:cs="Times Armenian"/>
          <w:iCs/>
          <w:sz w:val="20"/>
          <w:szCs w:val="20"/>
        </w:rPr>
        <w:t>покупки</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Армения</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законодательство </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которое</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включая </w:t>
      </w:r>
      <w:r w:rsidRPr="0038576C">
        <w:rPr>
          <w:rFonts w:ascii="GHEA Grapalat" w:hAnsi="GHEA Grapalat" w:cs="Times Armenian"/>
          <w:iCs/>
          <w:sz w:val="20"/>
          <w:szCs w:val="20"/>
          <w:lang w:val="af-ZA"/>
        </w:rPr>
        <w:t xml:space="preserve">: </w:t>
      </w:r>
      <w:r w:rsidRPr="0038576C">
        <w:rPr>
          <w:rFonts w:ascii="GHEA Grapalat" w:hAnsi="GHEA Grapalat"/>
          <w:iCs/>
          <w:sz w:val="20"/>
          <w:szCs w:val="20"/>
          <w:lang w:val="af-ZA"/>
        </w:rPr>
        <w:t xml:space="preserve">« </w:t>
      </w:r>
      <w:r w:rsidRPr="0038576C">
        <w:rPr>
          <w:rFonts w:ascii="GHEA Grapalat" w:hAnsi="GHEA Grapalat" w:cs="Sylfaen"/>
          <w:iCs/>
          <w:sz w:val="20"/>
          <w:szCs w:val="20"/>
        </w:rPr>
        <w:t>Покупки »</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о </w:t>
      </w:r>
      <w:r w:rsidRPr="0038576C">
        <w:rPr>
          <w:rFonts w:ascii="GHEA Grapalat" w:hAnsi="GHEA Grapalat"/>
          <w:iCs/>
          <w:sz w:val="20"/>
          <w:szCs w:val="20"/>
          <w:lang w:val="af-ZA"/>
        </w:rPr>
        <w:t xml:space="preserve">» </w:t>
      </w:r>
      <w:r w:rsidRPr="0038576C">
        <w:rPr>
          <w:rFonts w:ascii="GHEA Grapalat" w:hAnsi="GHEA Grapalat" w:cs="Sylfaen"/>
          <w:iCs/>
          <w:sz w:val="20"/>
          <w:szCs w:val="20"/>
        </w:rPr>
        <w:t>РА</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Закон </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далее именуемый </w:t>
      </w:r>
      <w:r w:rsidRPr="0038576C">
        <w:rPr>
          <w:rFonts w:ascii="GHEA Grapalat" w:hAnsi="GHEA Grapalat" w:cs="Times Armenian"/>
          <w:iCs/>
          <w:sz w:val="20"/>
          <w:szCs w:val="20"/>
          <w:lang w:val="af-ZA"/>
        </w:rPr>
        <w:t xml:space="preserve">Законом ), </w:t>
      </w:r>
      <w:r w:rsidRPr="0038576C">
        <w:rPr>
          <w:rFonts w:ascii="GHEA Grapalat" w:hAnsi="GHEA Grapalat" w:cs="Sylfaen"/>
          <w:iCs/>
          <w:sz w:val="20"/>
          <w:szCs w:val="20"/>
        </w:rPr>
        <w:t>РА</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Постановление правительства № 526- N </w:t>
      </w:r>
      <w:r w:rsidRPr="0038576C">
        <w:rPr>
          <w:rFonts w:ascii="GHEA Grapalat" w:hAnsi="GHEA Grapalat" w:cs="Times Armenian"/>
          <w:iCs/>
          <w:sz w:val="20"/>
          <w:szCs w:val="20"/>
          <w:lang w:val="af-ZA"/>
        </w:rPr>
        <w:t xml:space="preserve">от 4 мая 2017 </w:t>
      </w:r>
      <w:r w:rsidRPr="0038576C">
        <w:rPr>
          <w:rFonts w:ascii="GHEA Grapalat" w:hAnsi="GHEA Grapalat" w:cs="Sylfaen"/>
          <w:iCs/>
          <w:sz w:val="20"/>
          <w:szCs w:val="20"/>
        </w:rPr>
        <w:t>г.</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по решению</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Утвержденные </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Покупки»</w:t>
      </w:r>
      <w:r w:rsidRPr="0038576C">
        <w:rPr>
          <w:rFonts w:ascii="GHEA Grapalat" w:hAnsi="GHEA Grapalat" w:cs="Times Armenian"/>
          <w:iCs/>
          <w:sz w:val="20"/>
          <w:szCs w:val="20"/>
          <w:lang w:val="af-ZA"/>
        </w:rPr>
        <w:t xml:space="preserve"> </w:t>
      </w:r>
      <w:r w:rsidRPr="0038576C">
        <w:rPr>
          <w:rFonts w:ascii="GHEA Grapalat" w:hAnsi="GHEA Grapalat" w:cs="Times Armenian"/>
          <w:iCs/>
          <w:sz w:val="20"/>
          <w:szCs w:val="20"/>
        </w:rPr>
        <w:t xml:space="preserve">в </w:t>
      </w:r>
      <w:r w:rsidRPr="0038576C">
        <w:rPr>
          <w:rFonts w:ascii="GHEA Grapalat" w:hAnsi="GHEA Grapalat" w:cs="Sylfaen"/>
          <w:iCs/>
          <w:sz w:val="20"/>
          <w:szCs w:val="20"/>
        </w:rPr>
        <w:t>процессе</w:t>
      </w:r>
      <w:r w:rsidRPr="0038576C">
        <w:rPr>
          <w:rFonts w:ascii="GHEA Grapalat" w:hAnsi="GHEA Grapalat" w:cs="Times Armenian"/>
          <w:iCs/>
          <w:sz w:val="20"/>
          <w:szCs w:val="20"/>
          <w:lang w:val="af-ZA"/>
        </w:rPr>
        <w:t xml:space="preserve"> </w:t>
      </w:r>
      <w:r w:rsidRPr="0038576C">
        <w:rPr>
          <w:rFonts w:ascii="GHEA Grapalat" w:hAnsi="GHEA Grapalat"/>
          <w:iCs/>
          <w:sz w:val="20"/>
          <w:szCs w:val="20"/>
          <w:lang w:val="af-ZA"/>
        </w:rPr>
        <w:t xml:space="preserve">« </w:t>
      </w:r>
      <w:r w:rsidRPr="0038576C">
        <w:rPr>
          <w:rFonts w:ascii="GHEA Grapalat" w:hAnsi="GHEA Grapalat" w:cs="Sylfaen"/>
          <w:iCs/>
          <w:sz w:val="20"/>
          <w:szCs w:val="20"/>
        </w:rPr>
        <w:t xml:space="preserve">организация </w:t>
      </w:r>
      <w:r w:rsidRPr="0038576C">
        <w:rPr>
          <w:rFonts w:ascii="GHEA Grapalat" w:hAnsi="GHEA Grapalat" w:cs="Times Armenian"/>
          <w:iCs/>
          <w:sz w:val="20"/>
          <w:szCs w:val="20"/>
        </w:rPr>
        <w:t xml:space="preserve">» </w:t>
      </w:r>
      <w:r w:rsidRPr="0038576C">
        <w:rPr>
          <w:rFonts w:ascii="GHEA Grapalat" w:hAnsi="GHEA Grapalat" w:cs="Sylfaen"/>
          <w:iCs/>
          <w:sz w:val="20"/>
          <w:szCs w:val="20"/>
        </w:rPr>
        <w:t xml:space="preserve">( далее именуемая </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Организация </w:t>
      </w:r>
      <w:r w:rsidRPr="0038576C">
        <w:rPr>
          <w:rFonts w:ascii="GHEA Grapalat" w:hAnsi="GHEA Grapalat" w:cs="Times Armenian"/>
          <w:iCs/>
          <w:sz w:val="20"/>
          <w:szCs w:val="20"/>
        </w:rPr>
        <w:t xml:space="preserve">» </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и</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другой</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юридический</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действия</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в соответствии с требованиями</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соответствующий</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и</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цель</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имеет</w:t>
      </w:r>
      <w:r w:rsidRPr="0038576C">
        <w:rPr>
          <w:rFonts w:ascii="GHEA Grapalat" w:hAnsi="GHEA Grapalat" w:cs="Times Armenian"/>
          <w:iCs/>
          <w:sz w:val="20"/>
          <w:szCs w:val="20"/>
          <w:lang w:val="af-ZA"/>
        </w:rPr>
        <w:t xml:space="preserve"> </w:t>
      </w:r>
      <w:r w:rsidRPr="0038576C">
        <w:rPr>
          <w:rFonts w:ascii="GHEA Grapalat" w:hAnsi="GHEA Grapalat"/>
          <w:iCs/>
          <w:sz w:val="20"/>
          <w:szCs w:val="20"/>
          <w:lang w:val="af-ZA"/>
        </w:rPr>
        <w:t xml:space="preserve">«Ереванский городской центр детского и юношеского творчества» — некоммерческая организация </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далее именуемая «заказчик </w:t>
      </w:r>
      <w:r w:rsidRPr="0038576C">
        <w:rPr>
          <w:rFonts w:ascii="GHEA Grapalat" w:hAnsi="GHEA Grapalat" w:cs="Times Armenian"/>
          <w:iCs/>
          <w:sz w:val="20"/>
          <w:szCs w:val="20"/>
          <w:lang w:val="af-ZA"/>
        </w:rPr>
        <w:t xml:space="preserve">» ). </w:t>
      </w:r>
      <w:r w:rsidRPr="0038576C">
        <w:rPr>
          <w:rFonts w:ascii="GHEA Grapalat" w:hAnsi="GHEA Grapalat" w:cs="Sylfaen"/>
          <w:iCs/>
          <w:sz w:val="20"/>
          <w:szCs w:val="20"/>
        </w:rPr>
        <w:t>объявлено</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текущая </w:t>
      </w:r>
      <w:r w:rsidRPr="0038576C">
        <w:rPr>
          <w:rFonts w:ascii="GHEA Grapalat" w:hAnsi="GHEA Grapalat" w:cs="Times Armenian"/>
          <w:iCs/>
          <w:sz w:val="20"/>
          <w:szCs w:val="20"/>
        </w:rPr>
        <w:t>цена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участвовать</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намерение</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имея</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информировать лиц </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далее </w:t>
      </w:r>
      <w:r w:rsidRPr="0038576C">
        <w:rPr>
          <w:rFonts w:ascii="GHEA Grapalat" w:hAnsi="GHEA Grapalat" w:cs="Times Armenian"/>
          <w:iCs/>
          <w:sz w:val="20"/>
          <w:szCs w:val="20"/>
          <w:lang w:val="af-ZA"/>
        </w:rPr>
        <w:t xml:space="preserve">именуемых </w:t>
      </w:r>
      <w:r w:rsidRPr="0038576C">
        <w:rPr>
          <w:rFonts w:ascii="GHEA Grapalat" w:hAnsi="GHEA Grapalat" w:cs="Sylfaen"/>
          <w:iCs/>
          <w:sz w:val="20"/>
          <w:szCs w:val="20"/>
        </w:rPr>
        <w:lastRenderedPageBreak/>
        <w:t xml:space="preserve">участниками </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текущий</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условия </w:t>
      </w:r>
      <w:r w:rsidRPr="0038576C">
        <w:rPr>
          <w:rFonts w:ascii="GHEA Grapalat" w:hAnsi="GHEA Grapalat" w:cs="Times Armenian"/>
          <w:iCs/>
          <w:sz w:val="20"/>
          <w:szCs w:val="20"/>
          <w:lang w:val="af-ZA"/>
        </w:rPr>
        <w:t xml:space="preserve">: </w:t>
      </w:r>
      <w:r w:rsidRPr="0038576C">
        <w:rPr>
          <w:rFonts w:ascii="GHEA Grapalat" w:hAnsi="GHEA Grapalat" w:cs="Times Armenian"/>
          <w:iCs/>
          <w:sz w:val="20"/>
          <w:szCs w:val="20"/>
        </w:rPr>
        <w:t xml:space="preserve">c </w:t>
      </w:r>
      <w:r w:rsidRPr="0038576C">
        <w:rPr>
          <w:rFonts w:ascii="GHEA Grapalat" w:hAnsi="GHEA Grapalat" w:cs="Sylfaen"/>
          <w:iCs/>
          <w:sz w:val="20"/>
          <w:szCs w:val="20"/>
        </w:rPr>
        <w:t>как</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тема </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текущие </w:t>
      </w:r>
      <w:r w:rsidRPr="0038576C">
        <w:rPr>
          <w:rFonts w:ascii="GHEA Grapalat" w:hAnsi="GHEA Grapalat" w:cs="Times Armenian"/>
          <w:iCs/>
          <w:sz w:val="20"/>
          <w:szCs w:val="20"/>
        </w:rPr>
        <w:t>события</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держатель </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lang w:val="hy-AM"/>
        </w:rPr>
        <w:t>выбранный участник</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решить</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и</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его/её</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назад</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условный</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запечатать</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о </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как</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также</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оказать помощь</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текущий</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приложение</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во время подготовки </w:t>
      </w:r>
      <w:r w:rsidRPr="0038576C">
        <w:rPr>
          <w:rFonts w:ascii="GHEA Grapalat" w:hAnsi="GHEA Grapalat" w:cs="Times Armenian"/>
          <w:iCs/>
          <w:sz w:val="20"/>
          <w:szCs w:val="20"/>
          <w:lang w:val="af-ZA"/>
        </w:rPr>
        <w:t>.</w:t>
      </w:r>
    </w:p>
    <w:p w14:paraId="3425D398" w14:textId="77777777" w:rsidR="008823D2" w:rsidRPr="0038576C" w:rsidRDefault="008823D2" w:rsidP="008823D2">
      <w:pPr>
        <w:ind w:firstLine="567"/>
        <w:jc w:val="both"/>
        <w:rPr>
          <w:rFonts w:ascii="GHEA Grapalat" w:hAnsi="GHEA Grapalat"/>
          <w:iCs/>
          <w:sz w:val="20"/>
          <w:szCs w:val="20"/>
          <w:lang w:val="af-ZA"/>
        </w:rPr>
      </w:pPr>
      <w:r w:rsidRPr="0038576C">
        <w:rPr>
          <w:rFonts w:ascii="GHEA Grapalat" w:hAnsi="GHEA Grapalat" w:cs="Sylfaen"/>
          <w:iCs/>
          <w:sz w:val="20"/>
          <w:szCs w:val="20"/>
        </w:rPr>
        <w:t>Приложения</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может</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являются</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к настоящему</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все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отдельные лица </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независимые</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их </w:t>
      </w:r>
      <w:r w:rsidRPr="0038576C">
        <w:rPr>
          <w:rFonts w:ascii="GHEA Grapalat" w:hAnsi="GHEA Grapalat" w:cs="Times Armenian"/>
          <w:iCs/>
          <w:sz w:val="20"/>
          <w:szCs w:val="20"/>
          <w:lang w:val="af-ZA"/>
        </w:rPr>
        <w:t xml:space="preserve">иностранные </w:t>
      </w:r>
      <w:r w:rsidRPr="0038576C">
        <w:rPr>
          <w:rFonts w:ascii="GHEA Grapalat" w:hAnsi="GHEA Grapalat" w:cs="Sylfaen"/>
          <w:iCs/>
          <w:sz w:val="20"/>
          <w:szCs w:val="20"/>
        </w:rPr>
        <w:t>физический</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человек </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организация </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гражданство</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не имея ничего</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человек</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быть</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с </w:t>
      </w:r>
      <w:r w:rsidRPr="0038576C">
        <w:rPr>
          <w:rFonts w:ascii="GHEA Grapalat" w:hAnsi="GHEA Grapalat" w:cs="Times Armenian"/>
          <w:iCs/>
          <w:sz w:val="20"/>
          <w:szCs w:val="20"/>
        </w:rPr>
        <w:t xml:space="preserve">подножия </w:t>
      </w:r>
      <w:r w:rsidRPr="0038576C">
        <w:rPr>
          <w:rFonts w:ascii="GHEA Grapalat" w:hAnsi="GHEA Grapalat" w:cs="Sylfaen"/>
          <w:iCs/>
          <w:sz w:val="20"/>
          <w:szCs w:val="20"/>
        </w:rPr>
        <w:t xml:space="preserve">горы </w:t>
      </w:r>
      <w:r w:rsidRPr="0038576C">
        <w:rPr>
          <w:rFonts w:ascii="GHEA Grapalat" w:hAnsi="GHEA Grapalat" w:cs="Times Armenian"/>
          <w:iCs/>
          <w:sz w:val="20"/>
          <w:szCs w:val="20"/>
          <w:lang w:val="af-ZA"/>
        </w:rPr>
        <w:t>.</w:t>
      </w:r>
    </w:p>
    <w:p w14:paraId="2A3338A0" w14:textId="77777777" w:rsidR="008823D2" w:rsidRPr="0038576C" w:rsidRDefault="008823D2" w:rsidP="008823D2">
      <w:pPr>
        <w:ind w:firstLine="567"/>
        <w:jc w:val="both"/>
        <w:rPr>
          <w:rFonts w:ascii="GHEA Grapalat" w:hAnsi="GHEA Grapalat" w:cs="Times Armenian"/>
          <w:iCs/>
          <w:sz w:val="20"/>
          <w:szCs w:val="20"/>
          <w:lang w:val="af-ZA"/>
        </w:rPr>
      </w:pPr>
      <w:r w:rsidRPr="0038576C">
        <w:rPr>
          <w:rFonts w:ascii="GHEA Grapalat" w:hAnsi="GHEA Grapalat" w:cs="Sylfaen"/>
          <w:iCs/>
          <w:sz w:val="20"/>
          <w:szCs w:val="20"/>
        </w:rPr>
        <w:t>Этот</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текущий</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назад</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связанный</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отношения</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к</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применяемый</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является</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Армения</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Республика</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правая </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Это</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текущий</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назад</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связанный</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аргументы</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предмет</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являются</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обследование</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Армения</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Республика</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в судах </w:t>
      </w:r>
      <w:r w:rsidRPr="0038576C">
        <w:rPr>
          <w:rFonts w:ascii="GHEA Grapalat" w:hAnsi="GHEA Grapalat" w:cs="Times Armenian"/>
          <w:iCs/>
          <w:sz w:val="20"/>
          <w:szCs w:val="20"/>
          <w:lang w:val="af-ZA"/>
        </w:rPr>
        <w:t>.</w:t>
      </w:r>
    </w:p>
    <w:p w14:paraId="0A1013C4" w14:textId="77777777" w:rsidR="008823D2" w:rsidRPr="0038576C" w:rsidRDefault="008823D2" w:rsidP="008823D2">
      <w:pPr>
        <w:pStyle w:val="23"/>
        <w:spacing w:line="240" w:lineRule="auto"/>
        <w:ind w:firstLine="567"/>
        <w:rPr>
          <w:rFonts w:ascii="GHEA Grapalat" w:hAnsi="GHEA Grapalat"/>
          <w:iCs/>
        </w:rPr>
      </w:pPr>
      <w:r w:rsidRPr="0038576C">
        <w:rPr>
          <w:rFonts w:ascii="GHEA Grapalat" w:hAnsi="GHEA Grapalat"/>
          <w:iCs/>
        </w:rPr>
        <w:t>Адрес электронной почты секретаря оценочной комиссии: "legesgnumner@gmail.com"</w:t>
      </w:r>
    </w:p>
    <w:p w14:paraId="25D2FE2D" w14:textId="77777777" w:rsidR="008823D2" w:rsidRPr="0038576C" w:rsidRDefault="008823D2" w:rsidP="008823D2">
      <w:pPr>
        <w:jc w:val="center"/>
        <w:rPr>
          <w:rFonts w:ascii="GHEA Grapalat" w:hAnsi="GHEA Grapalat"/>
          <w:iCs/>
          <w:sz w:val="20"/>
          <w:szCs w:val="20"/>
          <w:lang w:val="af-ZA"/>
        </w:rPr>
      </w:pPr>
      <w:r w:rsidRPr="0038576C">
        <w:rPr>
          <w:rFonts w:ascii="GHEA Grapalat" w:hAnsi="GHEA Grapalat"/>
          <w:iCs/>
          <w:sz w:val="20"/>
          <w:szCs w:val="20"/>
          <w:lang w:val="af-ZA"/>
        </w:rPr>
        <w:br w:type="page"/>
      </w:r>
      <w:r w:rsidRPr="0038576C">
        <w:rPr>
          <w:rFonts w:ascii="GHEA Grapalat" w:hAnsi="GHEA Grapalat" w:cs="Sylfaen"/>
          <w:iCs/>
          <w:sz w:val="20"/>
          <w:szCs w:val="20"/>
        </w:rPr>
        <w:lastRenderedPageBreak/>
        <w:t xml:space="preserve">ЧАСТЬ </w:t>
      </w:r>
      <w:r w:rsidRPr="0038576C">
        <w:rPr>
          <w:rFonts w:ascii="GHEA Grapalat" w:hAnsi="GHEA Grapalat" w:cs="Times Armenian"/>
          <w:iCs/>
          <w:sz w:val="20"/>
          <w:szCs w:val="20"/>
          <w:lang w:val="af-ZA"/>
        </w:rPr>
        <w:t>I</w:t>
      </w:r>
    </w:p>
    <w:p w14:paraId="2A6DD220" w14:textId="77777777" w:rsidR="008823D2" w:rsidRPr="0038576C" w:rsidRDefault="008823D2" w:rsidP="008823D2">
      <w:pPr>
        <w:pStyle w:val="3"/>
        <w:spacing w:line="240" w:lineRule="auto"/>
        <w:ind w:firstLine="567"/>
        <w:rPr>
          <w:rFonts w:ascii="GHEA Grapalat" w:hAnsi="GHEA Grapalat"/>
          <w:i w:val="0"/>
          <w:iCs/>
          <w:lang w:val="af-ZA"/>
        </w:rPr>
      </w:pPr>
    </w:p>
    <w:p w14:paraId="5222DDEE" w14:textId="77777777" w:rsidR="008823D2" w:rsidRPr="0038576C" w:rsidRDefault="008823D2" w:rsidP="008823D2">
      <w:pPr>
        <w:numPr>
          <w:ilvl w:val="0"/>
          <w:numId w:val="3"/>
        </w:numPr>
        <w:jc w:val="center"/>
        <w:rPr>
          <w:rFonts w:ascii="GHEA Grapalat" w:hAnsi="GHEA Grapalat" w:cs="Sylfaen"/>
          <w:b/>
          <w:iCs/>
          <w:sz w:val="20"/>
          <w:szCs w:val="20"/>
        </w:rPr>
      </w:pPr>
      <w:r w:rsidRPr="0038576C">
        <w:rPr>
          <w:rFonts w:ascii="GHEA Grapalat" w:hAnsi="GHEA Grapalat" w:cs="Sylfaen"/>
          <w:b/>
          <w:iCs/>
          <w:sz w:val="20"/>
          <w:szCs w:val="20"/>
        </w:rPr>
        <w:t>ОПИСАНИЕ ПРИОБРЕТЕННОГО ТОВАРА</w:t>
      </w:r>
    </w:p>
    <w:p w14:paraId="1EA8D82B" w14:textId="77777777" w:rsidR="008823D2" w:rsidRPr="0038576C" w:rsidRDefault="008823D2" w:rsidP="008823D2">
      <w:pPr>
        <w:ind w:left="360"/>
        <w:jc w:val="center"/>
        <w:rPr>
          <w:rFonts w:ascii="GHEA Grapalat" w:hAnsi="GHEA Grapalat" w:cs="Sylfaen"/>
          <w:b/>
          <w:iCs/>
          <w:sz w:val="20"/>
          <w:szCs w:val="20"/>
        </w:rPr>
      </w:pPr>
    </w:p>
    <w:p w14:paraId="4E79A1E4" w14:textId="0E1D5FD2" w:rsidR="008823D2" w:rsidRPr="0038576C" w:rsidRDefault="008823D2" w:rsidP="008823D2">
      <w:pPr>
        <w:pStyle w:val="3"/>
        <w:spacing w:line="240" w:lineRule="auto"/>
        <w:ind w:firstLine="567"/>
        <w:jc w:val="both"/>
        <w:rPr>
          <w:rFonts w:ascii="GHEA Grapalat" w:hAnsi="GHEA Grapalat" w:cs="Times Armenian"/>
          <w:i w:val="0"/>
          <w:iCs/>
          <w:lang w:val="af-ZA"/>
        </w:rPr>
      </w:pPr>
      <w:r w:rsidRPr="0038576C">
        <w:rPr>
          <w:rFonts w:ascii="GHEA Grapalat" w:hAnsi="GHEA Grapalat" w:cs="Sylfaen"/>
          <w:i w:val="0"/>
          <w:iCs/>
        </w:rPr>
        <w:t xml:space="preserve">1.1 1 </w:t>
      </w:r>
      <w:r w:rsidRPr="0038576C">
        <w:rPr>
          <w:rFonts w:ascii="GHEA Grapalat" w:hAnsi="GHEA Grapalat"/>
          <w:i w:val="0"/>
          <w:iCs/>
        </w:rPr>
        <w:t xml:space="preserve">Предметом закупки является приобретение </w:t>
      </w:r>
      <w:r w:rsidRPr="0038576C">
        <w:rPr>
          <w:rFonts w:ascii="GHEA Grapalat" w:hAnsi="GHEA Grapalat" w:cs="Sylfaen"/>
          <w:b/>
          <w:bCs/>
          <w:i w:val="0"/>
          <w:iCs/>
          <w:lang w:val="hy-AM"/>
        </w:rPr>
        <w:t xml:space="preserve">услуг по охране (далее также именуемых услугой) </w:t>
      </w:r>
      <w:r w:rsidRPr="0038576C">
        <w:rPr>
          <w:rFonts w:ascii="GHEA Grapalat" w:hAnsi="GHEA Grapalat"/>
          <w:i w:val="0"/>
          <w:iCs/>
        </w:rPr>
        <w:t xml:space="preserve">для нужд </w:t>
      </w:r>
      <w:r w:rsidRPr="0038576C">
        <w:rPr>
          <w:rFonts w:ascii="GHEA Grapalat" w:hAnsi="GHEA Grapalat"/>
          <w:i w:val="0"/>
          <w:iCs/>
          <w:lang w:val="hy-AM"/>
        </w:rPr>
        <w:t xml:space="preserve">Ереванского городского центра детского и юношеского творчества (далее именуемого «Ереванский городской центр детского и юношеского творчества </w:t>
      </w:r>
      <w:r w:rsidRPr="0038576C">
        <w:rPr>
          <w:rFonts w:ascii="GHEA Grapalat" w:hAnsi="GHEA Grapalat"/>
          <w:i w:val="0"/>
          <w:iCs/>
        </w:rPr>
        <w:t xml:space="preserve">»), которые сгруппированы в количестве «1» единиц </w:t>
      </w:r>
      <w:r w:rsidRPr="0038576C">
        <w:rPr>
          <w:rFonts w:ascii="GHEA Grapalat" w:hAnsi="GHEA Grapalat" w:cs="Times Armenian"/>
          <w:i w:val="0"/>
          <w:iCs/>
          <w:lang w:val="af-ZA"/>
        </w:rPr>
        <w:t>:</w:t>
      </w:r>
    </w:p>
    <w:p w14:paraId="0A83C0C1" w14:textId="77777777" w:rsidR="00DD2553" w:rsidRPr="0038576C" w:rsidRDefault="00DD2553" w:rsidP="00DD2553">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823D2" w:rsidRPr="0038576C" w14:paraId="5BF7E210" w14:textId="77777777" w:rsidTr="00811838">
        <w:trPr>
          <w:trHeight w:val="315"/>
        </w:trPr>
        <w:tc>
          <w:tcPr>
            <w:tcW w:w="3119" w:type="dxa"/>
            <w:gridSpan w:val="2"/>
            <w:vAlign w:val="center"/>
          </w:tcPr>
          <w:p w14:paraId="2B44917B" w14:textId="77777777" w:rsidR="008823D2" w:rsidRPr="0038576C" w:rsidRDefault="008823D2" w:rsidP="00811838">
            <w:pPr>
              <w:pStyle w:val="23"/>
              <w:spacing w:line="240" w:lineRule="auto"/>
              <w:ind w:firstLine="0"/>
              <w:jc w:val="center"/>
              <w:rPr>
                <w:rFonts w:ascii="GHEA Grapalat" w:hAnsi="GHEA Grapalat"/>
                <w:b/>
                <w:bCs/>
                <w:iCs/>
              </w:rPr>
            </w:pPr>
            <w:r w:rsidRPr="0038576C">
              <w:rPr>
                <w:rFonts w:ascii="GHEA Grapalat" w:hAnsi="GHEA Grapalat"/>
                <w:b/>
                <w:bCs/>
                <w:iCs/>
              </w:rPr>
              <w:t>Размеры</w:t>
            </w:r>
          </w:p>
        </w:tc>
        <w:tc>
          <w:tcPr>
            <w:tcW w:w="7231" w:type="dxa"/>
            <w:vMerge w:val="restart"/>
            <w:vAlign w:val="center"/>
          </w:tcPr>
          <w:p w14:paraId="008DD382" w14:textId="77777777" w:rsidR="008823D2" w:rsidRPr="0038576C" w:rsidRDefault="008823D2" w:rsidP="00811838">
            <w:pPr>
              <w:pStyle w:val="23"/>
              <w:spacing w:line="240" w:lineRule="auto"/>
              <w:ind w:firstLine="0"/>
              <w:jc w:val="center"/>
              <w:rPr>
                <w:rFonts w:ascii="GHEA Grapalat" w:hAnsi="GHEA Grapalat"/>
                <w:b/>
                <w:bCs/>
                <w:iCs/>
              </w:rPr>
            </w:pPr>
            <w:r w:rsidRPr="0038576C">
              <w:rPr>
                <w:rFonts w:ascii="GHEA Grapalat" w:hAnsi="GHEA Grapalat"/>
                <w:b/>
                <w:bCs/>
                <w:iCs/>
              </w:rPr>
              <w:t>Название измерения</w:t>
            </w:r>
          </w:p>
        </w:tc>
      </w:tr>
      <w:tr w:rsidR="008823D2" w:rsidRPr="0038576C" w14:paraId="0AE54BCF" w14:textId="77777777" w:rsidTr="00811838">
        <w:trPr>
          <w:trHeight w:val="166"/>
        </w:trPr>
        <w:tc>
          <w:tcPr>
            <w:tcW w:w="1701" w:type="dxa"/>
            <w:vAlign w:val="center"/>
          </w:tcPr>
          <w:p w14:paraId="4FA876B9" w14:textId="77777777" w:rsidR="008823D2" w:rsidRPr="0038576C" w:rsidRDefault="008823D2" w:rsidP="00A90F74">
            <w:pPr>
              <w:pStyle w:val="23"/>
              <w:spacing w:line="240" w:lineRule="auto"/>
              <w:ind w:firstLine="0"/>
              <w:rPr>
                <w:rFonts w:ascii="GHEA Grapalat" w:hAnsi="GHEA Grapalat"/>
                <w:b/>
                <w:bCs/>
                <w:iCs/>
              </w:rPr>
            </w:pPr>
            <w:r w:rsidRPr="0038576C">
              <w:rPr>
                <w:rFonts w:ascii="GHEA Grapalat" w:hAnsi="GHEA Grapalat"/>
                <w:b/>
                <w:bCs/>
                <w:iCs/>
              </w:rPr>
              <w:t>числа</w:t>
            </w:r>
          </w:p>
        </w:tc>
        <w:tc>
          <w:tcPr>
            <w:tcW w:w="1418" w:type="dxa"/>
            <w:vAlign w:val="center"/>
          </w:tcPr>
          <w:p w14:paraId="0CDF86A1" w14:textId="77777777" w:rsidR="008823D2" w:rsidRPr="0038576C" w:rsidRDefault="008823D2" w:rsidP="00A90F74">
            <w:pPr>
              <w:pStyle w:val="23"/>
              <w:spacing w:line="240" w:lineRule="auto"/>
              <w:ind w:firstLine="0"/>
              <w:rPr>
                <w:rFonts w:ascii="GHEA Grapalat" w:hAnsi="GHEA Grapalat"/>
                <w:b/>
                <w:bCs/>
                <w:iCs/>
              </w:rPr>
            </w:pPr>
            <w:r w:rsidRPr="0038576C">
              <w:rPr>
                <w:rFonts w:ascii="GHEA Grapalat" w:hAnsi="GHEA Grapalat"/>
                <w:b/>
                <w:bCs/>
                <w:iCs/>
                <w:lang w:val="hy-AM"/>
              </w:rPr>
              <w:t>покупка</w:t>
            </w:r>
            <w:r w:rsidRPr="0038576C">
              <w:rPr>
                <w:rFonts w:ascii="GHEA Grapalat" w:hAnsi="GHEA Grapalat"/>
                <w:b/>
                <w:bCs/>
                <w:iCs/>
                <w:lang w:val="en-US"/>
              </w:rPr>
              <w:t xml:space="preserve"> </w:t>
            </w:r>
            <w:r w:rsidRPr="0038576C">
              <w:rPr>
                <w:rFonts w:ascii="GHEA Grapalat" w:hAnsi="GHEA Grapalat"/>
                <w:b/>
                <w:bCs/>
                <w:iCs/>
                <w:lang w:val="hy-AM"/>
              </w:rPr>
              <w:t>цена</w:t>
            </w:r>
          </w:p>
        </w:tc>
        <w:tc>
          <w:tcPr>
            <w:tcW w:w="7231" w:type="dxa"/>
            <w:vMerge/>
            <w:vAlign w:val="center"/>
          </w:tcPr>
          <w:p w14:paraId="763C85C8" w14:textId="77777777" w:rsidR="008823D2" w:rsidRPr="0038576C" w:rsidRDefault="008823D2" w:rsidP="00811838">
            <w:pPr>
              <w:pStyle w:val="23"/>
              <w:spacing w:line="240" w:lineRule="auto"/>
              <w:ind w:firstLine="0"/>
              <w:jc w:val="center"/>
              <w:rPr>
                <w:rFonts w:ascii="GHEA Grapalat" w:hAnsi="GHEA Grapalat"/>
                <w:b/>
                <w:bCs/>
                <w:iCs/>
              </w:rPr>
            </w:pPr>
          </w:p>
        </w:tc>
      </w:tr>
      <w:tr w:rsidR="008823D2" w:rsidRPr="0038576C" w14:paraId="3F5F4F1B" w14:textId="77777777" w:rsidTr="00811838">
        <w:trPr>
          <w:trHeight w:val="134"/>
        </w:trPr>
        <w:tc>
          <w:tcPr>
            <w:tcW w:w="1701" w:type="dxa"/>
            <w:vAlign w:val="center"/>
          </w:tcPr>
          <w:p w14:paraId="199A0B4F" w14:textId="77777777" w:rsidR="008823D2" w:rsidRPr="0038576C" w:rsidRDefault="008823D2" w:rsidP="00811838">
            <w:pPr>
              <w:pStyle w:val="23"/>
              <w:spacing w:line="240" w:lineRule="auto"/>
              <w:ind w:firstLine="0"/>
              <w:jc w:val="center"/>
              <w:rPr>
                <w:rFonts w:ascii="GHEA Grapalat" w:hAnsi="GHEA Grapalat"/>
                <w:iCs/>
              </w:rPr>
            </w:pPr>
            <w:r w:rsidRPr="0038576C">
              <w:rPr>
                <w:rFonts w:ascii="GHEA Grapalat" w:hAnsi="GHEA Grapalat"/>
                <w:iCs/>
              </w:rPr>
              <w:t>1</w:t>
            </w:r>
          </w:p>
        </w:tc>
        <w:tc>
          <w:tcPr>
            <w:tcW w:w="1418" w:type="dxa"/>
            <w:vAlign w:val="center"/>
          </w:tcPr>
          <w:p w14:paraId="45B097A3" w14:textId="77777777" w:rsidR="008823D2" w:rsidRPr="0038576C" w:rsidRDefault="008823D2" w:rsidP="00811838">
            <w:pPr>
              <w:pStyle w:val="23"/>
              <w:spacing w:line="240" w:lineRule="auto"/>
              <w:ind w:firstLine="0"/>
              <w:jc w:val="center"/>
              <w:rPr>
                <w:rFonts w:ascii="GHEA Grapalat" w:hAnsi="GHEA Grapalat"/>
                <w:iCs/>
                <w:lang w:val="hy-AM"/>
              </w:rPr>
            </w:pPr>
            <w:r w:rsidRPr="0038576C">
              <w:rPr>
                <w:rFonts w:ascii="GHEA Grapalat" w:hAnsi="GHEA Grapalat" w:cs="Sylfaen"/>
              </w:rPr>
              <w:t>6</w:t>
            </w:r>
            <w:r w:rsidRPr="0038576C">
              <w:rPr>
                <w:rFonts w:ascii="Calibri" w:hAnsi="Calibri" w:cs="Calibri"/>
                <w:lang w:val="hy-AM"/>
              </w:rPr>
              <w:t> </w:t>
            </w:r>
            <w:r w:rsidRPr="0038576C">
              <w:rPr>
                <w:rFonts w:ascii="GHEA Grapalat" w:hAnsi="GHEA Grapalat" w:cs="Sylfaen"/>
              </w:rPr>
              <w:t>360</w:t>
            </w:r>
            <w:r w:rsidRPr="0038576C">
              <w:rPr>
                <w:rFonts w:ascii="GHEA Grapalat" w:hAnsi="GHEA Grapalat" w:cs="Sylfaen"/>
                <w:lang w:val="hy-AM"/>
              </w:rPr>
              <w:t xml:space="preserve"> </w:t>
            </w:r>
            <w:r w:rsidRPr="0038576C">
              <w:rPr>
                <w:rFonts w:ascii="GHEA Grapalat" w:hAnsi="GHEA Grapalat" w:cs="Sylfaen"/>
              </w:rPr>
              <w:t>000</w:t>
            </w:r>
          </w:p>
        </w:tc>
        <w:tc>
          <w:tcPr>
            <w:tcW w:w="7231" w:type="dxa"/>
            <w:vAlign w:val="center"/>
          </w:tcPr>
          <w:p w14:paraId="22B61C10" w14:textId="77777777" w:rsidR="008823D2" w:rsidRPr="0038576C" w:rsidRDefault="008823D2" w:rsidP="00811838">
            <w:pPr>
              <w:pStyle w:val="23"/>
              <w:spacing w:line="240" w:lineRule="auto"/>
              <w:ind w:firstLine="0"/>
              <w:rPr>
                <w:rFonts w:ascii="GHEA Grapalat" w:hAnsi="GHEA Grapalat"/>
                <w:iCs/>
                <w:u w:val="single"/>
                <w:vertAlign w:val="subscript"/>
              </w:rPr>
            </w:pPr>
            <w:r w:rsidRPr="0038576C">
              <w:rPr>
                <w:rFonts w:ascii="GHEA Grapalat" w:hAnsi="GHEA Grapalat"/>
                <w:iCs/>
              </w:rPr>
              <w:t>Службы охраны</w:t>
            </w:r>
          </w:p>
        </w:tc>
      </w:tr>
    </w:tbl>
    <w:p w14:paraId="0BAF5EBC" w14:textId="77777777" w:rsidR="00A90F74" w:rsidRPr="0038576C" w:rsidRDefault="00A90F74" w:rsidP="008823D2">
      <w:pPr>
        <w:pStyle w:val="23"/>
        <w:spacing w:line="240" w:lineRule="auto"/>
        <w:ind w:firstLine="567"/>
        <w:rPr>
          <w:rFonts w:ascii="GHEA Grapalat" w:hAnsi="GHEA Grapalat"/>
          <w:iCs/>
        </w:rPr>
      </w:pPr>
    </w:p>
    <w:p w14:paraId="466A889D" w14:textId="3E4C2EE2" w:rsidR="008823D2" w:rsidRPr="0038576C" w:rsidRDefault="008823D2" w:rsidP="008823D2">
      <w:pPr>
        <w:pStyle w:val="23"/>
        <w:spacing w:line="240" w:lineRule="auto"/>
        <w:ind w:firstLine="567"/>
        <w:rPr>
          <w:rFonts w:ascii="GHEA Grapalat" w:hAnsi="GHEA Grapalat"/>
          <w:iCs/>
        </w:rPr>
      </w:pPr>
      <w:r w:rsidRPr="0038576C">
        <w:rPr>
          <w:rFonts w:ascii="GHEA Grapalat" w:hAnsi="GHEA Grapalat"/>
          <w:iCs/>
        </w:rPr>
        <w:t>Технические характеристики услуги,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67DB84F3" w14:textId="77777777" w:rsidR="008823D2" w:rsidRPr="0038576C" w:rsidRDefault="008823D2" w:rsidP="008823D2">
      <w:pPr>
        <w:ind w:firstLine="567"/>
        <w:rPr>
          <w:rFonts w:ascii="GHEA Grapalat" w:hAnsi="GHEA Grapalat" w:cs="Sylfaen"/>
          <w:iCs/>
          <w:sz w:val="20"/>
          <w:szCs w:val="20"/>
          <w:lang w:val="es-ES"/>
        </w:rPr>
      </w:pPr>
    </w:p>
    <w:p w14:paraId="6B885795" w14:textId="77777777" w:rsidR="008823D2" w:rsidRPr="0038576C" w:rsidRDefault="008823D2" w:rsidP="008823D2">
      <w:pPr>
        <w:ind w:firstLine="567"/>
        <w:rPr>
          <w:rFonts w:ascii="GHEA Grapalat" w:hAnsi="GHEA Grapalat" w:cs="Sylfaen"/>
          <w:iCs/>
          <w:sz w:val="20"/>
          <w:szCs w:val="20"/>
          <w:lang w:val="es-ES"/>
        </w:rPr>
      </w:pPr>
    </w:p>
    <w:p w14:paraId="6894F240" w14:textId="77777777" w:rsidR="008823D2" w:rsidRPr="0038576C" w:rsidRDefault="008823D2" w:rsidP="008823D2">
      <w:pPr>
        <w:jc w:val="center"/>
        <w:rPr>
          <w:rFonts w:ascii="GHEA Grapalat" w:hAnsi="GHEA Grapalat"/>
          <w:b/>
          <w:iCs/>
          <w:sz w:val="20"/>
          <w:szCs w:val="20"/>
          <w:lang w:val="es-ES"/>
        </w:rPr>
      </w:pPr>
      <w:r w:rsidRPr="0038576C">
        <w:rPr>
          <w:rFonts w:ascii="GHEA Grapalat" w:hAnsi="GHEA Grapalat"/>
          <w:b/>
          <w:iCs/>
          <w:sz w:val="20"/>
          <w:szCs w:val="20"/>
          <w:lang w:val="es-ES"/>
        </w:rPr>
        <w:t xml:space="preserve">2. </w:t>
      </w:r>
      <w:r w:rsidRPr="0038576C">
        <w:rPr>
          <w:rFonts w:ascii="GHEA Grapalat" w:hAnsi="GHEA Grapalat" w:cs="Sylfaen"/>
          <w:b/>
          <w:iCs/>
          <w:sz w:val="20"/>
          <w:szCs w:val="20"/>
        </w:rPr>
        <w:t>УЧАСТНИК</w:t>
      </w:r>
      <w:r w:rsidRPr="0038576C">
        <w:rPr>
          <w:rFonts w:ascii="GHEA Grapalat" w:hAnsi="GHEA Grapalat"/>
          <w:b/>
          <w:iCs/>
          <w:sz w:val="20"/>
          <w:szCs w:val="20"/>
          <w:lang w:val="es-ES"/>
        </w:rPr>
        <w:t xml:space="preserve"> </w:t>
      </w:r>
      <w:r w:rsidRPr="0038576C">
        <w:rPr>
          <w:rFonts w:ascii="GHEA Grapalat" w:hAnsi="GHEA Grapalat" w:cs="Sylfaen"/>
          <w:b/>
          <w:iCs/>
          <w:sz w:val="20"/>
          <w:szCs w:val="20"/>
        </w:rPr>
        <w:t>УЧАСТИЕ</w:t>
      </w:r>
      <w:r w:rsidRPr="0038576C">
        <w:rPr>
          <w:rFonts w:ascii="GHEA Grapalat" w:hAnsi="GHEA Grapalat"/>
          <w:b/>
          <w:iCs/>
          <w:sz w:val="20"/>
          <w:szCs w:val="20"/>
          <w:lang w:val="es-ES"/>
        </w:rPr>
        <w:t xml:space="preserve"> </w:t>
      </w:r>
      <w:r w:rsidRPr="0038576C">
        <w:rPr>
          <w:rFonts w:ascii="GHEA Grapalat" w:hAnsi="GHEA Grapalat" w:cs="Sylfaen"/>
          <w:b/>
          <w:iCs/>
          <w:sz w:val="20"/>
          <w:szCs w:val="20"/>
        </w:rPr>
        <w:t>ВЕРНО</w:t>
      </w:r>
      <w:r w:rsidRPr="0038576C">
        <w:rPr>
          <w:rFonts w:ascii="GHEA Grapalat" w:hAnsi="GHEA Grapalat"/>
          <w:b/>
          <w:iCs/>
          <w:sz w:val="20"/>
          <w:szCs w:val="20"/>
          <w:lang w:val="es-ES"/>
        </w:rPr>
        <w:t xml:space="preserve"> </w:t>
      </w:r>
      <w:r w:rsidRPr="0038576C">
        <w:rPr>
          <w:rFonts w:ascii="GHEA Grapalat" w:hAnsi="GHEA Grapalat" w:cs="Sylfaen"/>
          <w:b/>
          <w:iCs/>
          <w:sz w:val="20"/>
          <w:szCs w:val="20"/>
        </w:rPr>
        <w:t xml:space="preserve">ТРЕБОВАНИЯ </w:t>
      </w:r>
      <w:r w:rsidRPr="0038576C">
        <w:rPr>
          <w:rFonts w:ascii="GHEA Grapalat" w:hAnsi="GHEA Grapalat"/>
          <w:b/>
          <w:iCs/>
          <w:sz w:val="20"/>
          <w:szCs w:val="20"/>
          <w:lang w:val="es-ES"/>
        </w:rPr>
        <w:t xml:space="preserve">К КВАЛИФИКАЦИИ </w:t>
      </w:r>
      <w:r w:rsidRPr="0038576C">
        <w:rPr>
          <w:rFonts w:ascii="GHEA Grapalat" w:hAnsi="GHEA Grapalat" w:cs="Sylfaen"/>
          <w:b/>
          <w:iCs/>
          <w:sz w:val="20"/>
          <w:szCs w:val="20"/>
        </w:rPr>
        <w:t xml:space="preserve">КРИТЕРИИ </w:t>
      </w:r>
      <w:r w:rsidRPr="0038576C">
        <w:rPr>
          <w:rFonts w:ascii="GHEA Grapalat" w:hAnsi="GHEA Grapalat"/>
          <w:b/>
          <w:iCs/>
          <w:sz w:val="20"/>
          <w:szCs w:val="20"/>
          <w:lang w:val="es-ES"/>
        </w:rPr>
        <w:t xml:space="preserve">И </w:t>
      </w:r>
      <w:r w:rsidRPr="0038576C">
        <w:rPr>
          <w:rFonts w:ascii="GHEA Grapalat" w:hAnsi="GHEA Grapalat" w:cs="Sylfaen"/>
          <w:b/>
          <w:iCs/>
          <w:sz w:val="20"/>
          <w:szCs w:val="20"/>
        </w:rPr>
        <w:t>ИХ</w:t>
      </w:r>
      <w:r w:rsidRPr="0038576C">
        <w:rPr>
          <w:rFonts w:ascii="GHEA Grapalat" w:hAnsi="GHEA Grapalat"/>
          <w:b/>
          <w:iCs/>
          <w:sz w:val="20"/>
          <w:szCs w:val="20"/>
          <w:lang w:val="es-ES"/>
        </w:rPr>
        <w:t xml:space="preserve"> </w:t>
      </w:r>
      <w:r w:rsidRPr="0038576C">
        <w:rPr>
          <w:rFonts w:ascii="GHEA Grapalat" w:hAnsi="GHEA Grapalat" w:cs="Sylfaen"/>
          <w:b/>
          <w:iCs/>
          <w:sz w:val="20"/>
          <w:szCs w:val="20"/>
          <w:lang w:val="es-ES"/>
        </w:rPr>
        <w:t xml:space="preserve">C. </w:t>
      </w:r>
      <w:r w:rsidRPr="0038576C">
        <w:rPr>
          <w:rFonts w:ascii="GHEA Grapalat" w:hAnsi="GHEA Grapalat" w:cs="Sylfaen"/>
          <w:b/>
          <w:iCs/>
          <w:sz w:val="20"/>
          <w:szCs w:val="20"/>
        </w:rPr>
        <w:t>ОПРЕДЕЛЕНИЕ</w:t>
      </w:r>
      <w:r w:rsidRPr="0038576C">
        <w:rPr>
          <w:rFonts w:ascii="GHEA Grapalat" w:hAnsi="GHEA Grapalat"/>
          <w:b/>
          <w:iCs/>
          <w:sz w:val="20"/>
          <w:szCs w:val="20"/>
          <w:lang w:val="es-ES"/>
        </w:rPr>
        <w:t xml:space="preserve"> </w:t>
      </w:r>
      <w:r w:rsidRPr="0038576C">
        <w:rPr>
          <w:rFonts w:ascii="GHEA Grapalat" w:hAnsi="GHEA Grapalat" w:cs="Sylfaen"/>
          <w:b/>
          <w:iCs/>
          <w:sz w:val="20"/>
          <w:szCs w:val="20"/>
        </w:rPr>
        <w:t xml:space="preserve">КАР </w:t>
      </w:r>
      <w:r w:rsidRPr="0038576C">
        <w:rPr>
          <w:rFonts w:ascii="GHEA Grapalat" w:hAnsi="GHEA Grapalat" w:cs="Sylfaen"/>
          <w:b/>
          <w:iCs/>
          <w:sz w:val="20"/>
          <w:szCs w:val="20"/>
          <w:lang w:val="es-ES"/>
        </w:rPr>
        <w:t>Ч</w:t>
      </w:r>
      <w:r w:rsidRPr="0038576C">
        <w:rPr>
          <w:rFonts w:ascii="GHEA Grapalat" w:hAnsi="GHEA Grapalat" w:cs="Sylfaen"/>
          <w:b/>
          <w:iCs/>
          <w:sz w:val="20"/>
          <w:szCs w:val="20"/>
        </w:rPr>
        <w:t>​</w:t>
      </w:r>
      <w:r w:rsidRPr="0038576C">
        <w:rPr>
          <w:rFonts w:ascii="GHEA Grapalat" w:hAnsi="GHEA Grapalat"/>
          <w:b/>
          <w:iCs/>
          <w:sz w:val="20"/>
          <w:szCs w:val="20"/>
          <w:lang w:val="es-ES"/>
        </w:rPr>
        <w:t xml:space="preserve"> </w:t>
      </w:r>
    </w:p>
    <w:p w14:paraId="351E7CA8" w14:textId="77777777" w:rsidR="008823D2" w:rsidRPr="0038576C" w:rsidRDefault="008823D2" w:rsidP="008823D2">
      <w:pPr>
        <w:ind w:firstLine="567"/>
        <w:jc w:val="both"/>
        <w:rPr>
          <w:rFonts w:ascii="GHEA Grapalat" w:hAnsi="GHEA Grapalat"/>
          <w:iCs/>
          <w:sz w:val="20"/>
          <w:szCs w:val="20"/>
          <w:lang w:val="es-ES"/>
        </w:rPr>
      </w:pPr>
    </w:p>
    <w:p w14:paraId="6DA11916" w14:textId="77777777" w:rsidR="008823D2" w:rsidRPr="0038576C" w:rsidRDefault="008823D2" w:rsidP="008823D2">
      <w:pPr>
        <w:ind w:firstLine="567"/>
        <w:jc w:val="both"/>
        <w:rPr>
          <w:rFonts w:ascii="GHEA Grapalat" w:hAnsi="GHEA Grapalat" w:cs="Arial Armenian"/>
          <w:iCs/>
          <w:sz w:val="20"/>
          <w:szCs w:val="20"/>
          <w:lang w:val="es-ES"/>
        </w:rPr>
      </w:pPr>
      <w:r w:rsidRPr="0038576C">
        <w:rPr>
          <w:rFonts w:ascii="GHEA Grapalat" w:hAnsi="GHEA Grapalat" w:cs="Arial Armenian"/>
          <w:iCs/>
          <w:sz w:val="20"/>
          <w:szCs w:val="20"/>
          <w:lang w:val="es-ES"/>
        </w:rPr>
        <w:t xml:space="preserve">2.1 </w:t>
      </w:r>
      <w:r w:rsidRPr="0038576C">
        <w:rPr>
          <w:rFonts w:ascii="GHEA Grapalat" w:hAnsi="GHEA Grapalat" w:cs="Sylfaen"/>
          <w:iCs/>
          <w:sz w:val="20"/>
          <w:szCs w:val="20"/>
          <w:lang w:val="ru-RU"/>
        </w:rPr>
        <w:t xml:space="preserve">Для участия в данной </w:t>
      </w:r>
      <w:r w:rsidRPr="0038576C">
        <w:rPr>
          <w:rFonts w:ascii="GHEA Grapalat" w:hAnsi="GHEA Grapalat" w:cs="Arial Armenian"/>
          <w:iCs/>
          <w:sz w:val="20"/>
          <w:szCs w:val="20"/>
          <w:lang w:val="es-ES"/>
        </w:rPr>
        <w:t xml:space="preserve">процедуре </w:t>
      </w:r>
      <w:r w:rsidRPr="0038576C">
        <w:rPr>
          <w:rFonts w:ascii="GHEA Grapalat" w:hAnsi="GHEA Grapalat" w:cs="Sylfaen"/>
          <w:iCs/>
          <w:sz w:val="20"/>
          <w:szCs w:val="20"/>
          <w:lang w:val="ru-RU"/>
        </w:rPr>
        <w:t>верно</w:t>
      </w:r>
      <w:r w:rsidRPr="0038576C">
        <w:rPr>
          <w:rFonts w:ascii="GHEA Grapalat" w:hAnsi="GHEA Grapalat" w:cs="Arial Armenian"/>
          <w:iCs/>
          <w:sz w:val="20"/>
          <w:szCs w:val="20"/>
          <w:lang w:val="es-ES"/>
        </w:rPr>
        <w:t xml:space="preserve"> </w:t>
      </w:r>
      <w:r w:rsidRPr="0038576C">
        <w:rPr>
          <w:rFonts w:ascii="GHEA Grapalat" w:hAnsi="GHEA Grapalat" w:cs="Sylfaen"/>
          <w:iCs/>
          <w:sz w:val="20"/>
          <w:szCs w:val="20"/>
          <w:lang w:val="ru-RU"/>
        </w:rPr>
        <w:t>у них нет</w:t>
      </w:r>
      <w:r w:rsidRPr="0038576C">
        <w:rPr>
          <w:rFonts w:ascii="GHEA Grapalat" w:hAnsi="GHEA Grapalat" w:cs="Arial Armenian"/>
          <w:iCs/>
          <w:sz w:val="20"/>
          <w:szCs w:val="20"/>
          <w:lang w:val="es-ES"/>
        </w:rPr>
        <w:t xml:space="preserve"> </w:t>
      </w:r>
      <w:r w:rsidRPr="0038576C">
        <w:rPr>
          <w:rFonts w:ascii="GHEA Grapalat" w:hAnsi="GHEA Grapalat" w:cs="Sylfaen"/>
          <w:iCs/>
          <w:sz w:val="20"/>
          <w:szCs w:val="20"/>
          <w:lang w:val="ru-RU"/>
        </w:rPr>
        <w:t xml:space="preserve">лиц </w:t>
      </w:r>
      <w:r w:rsidRPr="0038576C">
        <w:rPr>
          <w:rFonts w:ascii="GHEA Grapalat" w:hAnsi="GHEA Grapalat" w:cs="Sylfaen"/>
          <w:iCs/>
          <w:sz w:val="20"/>
          <w:szCs w:val="20"/>
          <w:lang w:val="es-ES"/>
        </w:rPr>
        <w:t>.</w:t>
      </w:r>
    </w:p>
    <w:p w14:paraId="584C5BF3" w14:textId="77777777" w:rsidR="008823D2" w:rsidRPr="0038576C" w:rsidRDefault="008823D2" w:rsidP="008823D2">
      <w:pPr>
        <w:ind w:firstLine="720"/>
        <w:jc w:val="both"/>
        <w:rPr>
          <w:rFonts w:ascii="GHEA Grapalat" w:hAnsi="GHEA Grapalat"/>
          <w:iCs/>
          <w:sz w:val="20"/>
          <w:szCs w:val="20"/>
          <w:lang w:val="es-ES"/>
        </w:rPr>
      </w:pPr>
      <w:r w:rsidRPr="0038576C">
        <w:rPr>
          <w:rFonts w:ascii="GHEA Grapalat" w:hAnsi="GHEA Grapalat"/>
          <w:iCs/>
          <w:sz w:val="20"/>
          <w:szCs w:val="20"/>
          <w:lang w:val="es-ES"/>
        </w:rPr>
        <w:t xml:space="preserve">1) </w:t>
      </w:r>
      <w:r w:rsidRPr="0038576C">
        <w:rPr>
          <w:rFonts w:ascii="GHEA Grapalat" w:hAnsi="GHEA Grapalat" w:cs="Sylfaen"/>
          <w:iCs/>
          <w:sz w:val="20"/>
          <w:szCs w:val="20"/>
        </w:rPr>
        <w:t>который</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приложение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к настоящему</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день</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по состоянию на</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судебный</w:t>
      </w:r>
      <w:r w:rsidRPr="0038576C">
        <w:rPr>
          <w:rFonts w:ascii="GHEA Grapalat" w:hAnsi="GHEA Grapalat"/>
          <w:iCs/>
          <w:sz w:val="20"/>
          <w:szCs w:val="20"/>
          <w:lang w:val="es-ES"/>
        </w:rPr>
        <w:t xml:space="preserve"> </w:t>
      </w:r>
      <w:r w:rsidRPr="0038576C">
        <w:rPr>
          <w:rFonts w:ascii="GHEA Grapalat" w:hAnsi="GHEA Grapalat" w:cs="Sylfaen"/>
          <w:iCs/>
          <w:sz w:val="20"/>
          <w:szCs w:val="20"/>
        </w:rPr>
        <w:t>чтобы</w:t>
      </w:r>
      <w:r w:rsidRPr="0038576C">
        <w:rPr>
          <w:rFonts w:ascii="GHEA Grapalat" w:hAnsi="GHEA Grapalat"/>
          <w:iCs/>
          <w:sz w:val="20"/>
          <w:szCs w:val="20"/>
          <w:lang w:val="es-ES"/>
        </w:rPr>
        <w:t xml:space="preserve"> </w:t>
      </w:r>
      <w:r w:rsidRPr="0038576C">
        <w:rPr>
          <w:rFonts w:ascii="GHEA Grapalat" w:hAnsi="GHEA Grapalat" w:cs="Sylfaen"/>
          <w:iCs/>
          <w:sz w:val="20"/>
          <w:szCs w:val="20"/>
        </w:rPr>
        <w:t>признанный</w:t>
      </w:r>
      <w:r w:rsidRPr="0038576C">
        <w:rPr>
          <w:rFonts w:ascii="GHEA Grapalat" w:hAnsi="GHEA Grapalat"/>
          <w:iCs/>
          <w:sz w:val="20"/>
          <w:szCs w:val="20"/>
          <w:lang w:val="es-ES"/>
        </w:rPr>
        <w:t xml:space="preserve"> </w:t>
      </w:r>
      <w:r w:rsidRPr="0038576C">
        <w:rPr>
          <w:rFonts w:ascii="GHEA Grapalat" w:hAnsi="GHEA Grapalat" w:cs="Sylfaen"/>
          <w:iCs/>
          <w:sz w:val="20"/>
          <w:szCs w:val="20"/>
        </w:rPr>
        <w:t>являются</w:t>
      </w:r>
      <w:r w:rsidRPr="0038576C">
        <w:rPr>
          <w:rFonts w:ascii="GHEA Grapalat" w:hAnsi="GHEA Grapalat"/>
          <w:iCs/>
          <w:sz w:val="20"/>
          <w:szCs w:val="20"/>
          <w:lang w:val="es-ES"/>
        </w:rPr>
        <w:t xml:space="preserve"> </w:t>
      </w:r>
      <w:r w:rsidRPr="0038576C">
        <w:rPr>
          <w:rFonts w:ascii="GHEA Grapalat" w:hAnsi="GHEA Grapalat" w:cs="Sylfaen"/>
          <w:iCs/>
          <w:sz w:val="20"/>
          <w:szCs w:val="20"/>
        </w:rPr>
        <w:t>банкрот</w:t>
      </w:r>
    </w:p>
    <w:p w14:paraId="047055F8" w14:textId="77777777" w:rsidR="008823D2" w:rsidRPr="0038576C" w:rsidRDefault="008823D2" w:rsidP="008823D2">
      <w:pPr>
        <w:ind w:firstLine="720"/>
        <w:jc w:val="both"/>
        <w:rPr>
          <w:rFonts w:ascii="GHEA Grapalat" w:hAnsi="GHEA Grapalat"/>
          <w:iCs/>
          <w:sz w:val="20"/>
          <w:szCs w:val="20"/>
          <w:lang w:val="es-ES"/>
        </w:rPr>
      </w:pPr>
      <w:r w:rsidRPr="0038576C">
        <w:rPr>
          <w:rFonts w:ascii="GHEA Grapalat" w:hAnsi="GHEA Grapalat"/>
          <w:iCs/>
          <w:sz w:val="20"/>
          <w:szCs w:val="20"/>
          <w:lang w:val="es-ES"/>
        </w:rPr>
        <w:t xml:space="preserve">3) </w:t>
      </w:r>
      <w:r w:rsidRPr="0038576C">
        <w:rPr>
          <w:rFonts w:ascii="GHEA Grapalat" w:hAnsi="GHEA Grapalat"/>
          <w:iCs/>
          <w:sz w:val="20"/>
          <w:szCs w:val="20"/>
        </w:rPr>
        <w:t>который</w:t>
      </w:r>
      <w:r w:rsidRPr="0038576C">
        <w:rPr>
          <w:rFonts w:ascii="GHEA Grapalat" w:hAnsi="GHEA Grapalat"/>
          <w:iCs/>
          <w:sz w:val="20"/>
          <w:szCs w:val="20"/>
          <w:lang w:val="es-ES"/>
        </w:rPr>
        <w:t xml:space="preserve"> </w:t>
      </w:r>
      <w:r w:rsidRPr="0038576C">
        <w:rPr>
          <w:rFonts w:ascii="GHEA Grapalat" w:hAnsi="GHEA Grapalat"/>
          <w:iCs/>
          <w:sz w:val="20"/>
          <w:szCs w:val="20"/>
        </w:rPr>
        <w:t>или</w:t>
      </w:r>
      <w:r w:rsidRPr="0038576C">
        <w:rPr>
          <w:rFonts w:ascii="GHEA Grapalat" w:hAnsi="GHEA Grapalat"/>
          <w:iCs/>
          <w:sz w:val="20"/>
          <w:szCs w:val="20"/>
          <w:lang w:val="es-ES"/>
        </w:rPr>
        <w:t xml:space="preserve"> </w:t>
      </w:r>
      <w:r w:rsidRPr="0038576C">
        <w:rPr>
          <w:rFonts w:ascii="GHEA Grapalat" w:hAnsi="GHEA Grapalat"/>
          <w:iCs/>
          <w:sz w:val="20"/>
          <w:szCs w:val="20"/>
        </w:rPr>
        <w:t>чей</w:t>
      </w:r>
      <w:r w:rsidRPr="0038576C">
        <w:rPr>
          <w:rFonts w:ascii="GHEA Grapalat" w:hAnsi="GHEA Grapalat"/>
          <w:iCs/>
          <w:sz w:val="20"/>
          <w:szCs w:val="20"/>
          <w:lang w:val="es-ES"/>
        </w:rPr>
        <w:t xml:space="preserve"> </w:t>
      </w:r>
      <w:r w:rsidRPr="0038576C">
        <w:rPr>
          <w:rFonts w:ascii="GHEA Grapalat" w:hAnsi="GHEA Grapalat" w:cs="Sylfaen"/>
          <w:iCs/>
          <w:sz w:val="20"/>
          <w:szCs w:val="20"/>
        </w:rPr>
        <w:t>исполнительный</w:t>
      </w:r>
      <w:r w:rsidRPr="0038576C">
        <w:rPr>
          <w:rFonts w:ascii="GHEA Grapalat" w:hAnsi="GHEA Grapalat"/>
          <w:iCs/>
          <w:sz w:val="20"/>
          <w:szCs w:val="20"/>
          <w:lang w:val="es-ES"/>
        </w:rPr>
        <w:t xml:space="preserve"> </w:t>
      </w:r>
      <w:r w:rsidRPr="0038576C">
        <w:rPr>
          <w:rFonts w:ascii="GHEA Grapalat" w:hAnsi="GHEA Grapalat" w:cs="Sylfaen"/>
          <w:iCs/>
          <w:sz w:val="20"/>
          <w:szCs w:val="20"/>
        </w:rPr>
        <w:t>тело</w:t>
      </w:r>
      <w:r w:rsidRPr="0038576C">
        <w:rPr>
          <w:rFonts w:ascii="GHEA Grapalat" w:hAnsi="GHEA Grapalat"/>
          <w:iCs/>
          <w:sz w:val="20"/>
          <w:szCs w:val="20"/>
          <w:lang w:val="es-ES"/>
        </w:rPr>
        <w:t xml:space="preserve"> </w:t>
      </w:r>
      <w:r w:rsidRPr="0038576C">
        <w:rPr>
          <w:rFonts w:ascii="GHEA Grapalat" w:hAnsi="GHEA Grapalat" w:cs="Sylfaen"/>
          <w:iCs/>
          <w:sz w:val="20"/>
          <w:szCs w:val="20"/>
        </w:rPr>
        <w:t>представитель</w:t>
      </w:r>
      <w:r w:rsidRPr="0038576C">
        <w:rPr>
          <w:rFonts w:ascii="GHEA Grapalat" w:hAnsi="GHEA Grapalat"/>
          <w:iCs/>
          <w:sz w:val="20"/>
          <w:szCs w:val="20"/>
          <w:lang w:val="es-ES"/>
        </w:rPr>
        <w:t xml:space="preserve"> </w:t>
      </w:r>
      <w:r w:rsidRPr="0038576C">
        <w:rPr>
          <w:rFonts w:ascii="GHEA Grapalat" w:hAnsi="GHEA Grapalat" w:cs="Sylfaen"/>
          <w:iCs/>
          <w:sz w:val="20"/>
          <w:szCs w:val="20"/>
        </w:rPr>
        <w:t>приложение</w:t>
      </w:r>
      <w:r w:rsidRPr="0038576C">
        <w:rPr>
          <w:rFonts w:ascii="GHEA Grapalat" w:hAnsi="GHEA Grapalat"/>
          <w:iCs/>
          <w:sz w:val="20"/>
          <w:szCs w:val="20"/>
          <w:lang w:val="es-ES"/>
        </w:rPr>
        <w:t xml:space="preserve"> </w:t>
      </w:r>
      <w:r w:rsidRPr="0038576C">
        <w:rPr>
          <w:rFonts w:ascii="GHEA Grapalat" w:hAnsi="GHEA Grapalat" w:cs="Sylfaen"/>
          <w:iCs/>
          <w:sz w:val="20"/>
          <w:szCs w:val="20"/>
        </w:rPr>
        <w:t>к настоящему</w:t>
      </w:r>
      <w:r w:rsidRPr="0038576C">
        <w:rPr>
          <w:rFonts w:ascii="GHEA Grapalat" w:hAnsi="GHEA Grapalat"/>
          <w:iCs/>
          <w:sz w:val="20"/>
          <w:szCs w:val="20"/>
          <w:lang w:val="es-ES"/>
        </w:rPr>
        <w:t xml:space="preserve"> </w:t>
      </w:r>
      <w:r w:rsidRPr="0038576C">
        <w:rPr>
          <w:rFonts w:ascii="GHEA Grapalat" w:hAnsi="GHEA Grapalat" w:cs="Sylfaen"/>
          <w:iCs/>
          <w:sz w:val="20"/>
          <w:szCs w:val="20"/>
        </w:rPr>
        <w:t>в тот день</w:t>
      </w:r>
      <w:r w:rsidRPr="0038576C">
        <w:rPr>
          <w:rFonts w:ascii="GHEA Grapalat" w:hAnsi="GHEA Grapalat"/>
          <w:iCs/>
          <w:sz w:val="20"/>
          <w:szCs w:val="20"/>
          <w:lang w:val="es-ES"/>
        </w:rPr>
        <w:t xml:space="preserve"> </w:t>
      </w:r>
      <w:r w:rsidRPr="0038576C">
        <w:rPr>
          <w:rFonts w:ascii="GHEA Grapalat" w:hAnsi="GHEA Grapalat" w:cs="Sylfaen"/>
          <w:iCs/>
          <w:sz w:val="20"/>
          <w:szCs w:val="20"/>
        </w:rPr>
        <w:t>предыдущий</w:t>
      </w:r>
      <w:r w:rsidRPr="0038576C">
        <w:rPr>
          <w:rFonts w:ascii="GHEA Grapalat" w:hAnsi="GHEA Grapalat"/>
          <w:iCs/>
          <w:sz w:val="20"/>
          <w:szCs w:val="20"/>
          <w:lang w:val="es-ES"/>
        </w:rPr>
        <w:t xml:space="preserve"> </w:t>
      </w:r>
      <w:r w:rsidRPr="0038576C">
        <w:rPr>
          <w:rFonts w:ascii="GHEA Grapalat" w:hAnsi="GHEA Grapalat" w:cs="Sylfaen"/>
          <w:iCs/>
          <w:sz w:val="20"/>
          <w:szCs w:val="20"/>
          <w:lang w:val="hy-AM"/>
        </w:rPr>
        <w:t xml:space="preserve">пять </w:t>
      </w:r>
      <w:r w:rsidRPr="0038576C">
        <w:rPr>
          <w:rFonts w:ascii="GHEA Grapalat" w:hAnsi="GHEA Grapalat" w:cs="Sylfaen"/>
          <w:iCs/>
          <w:sz w:val="20"/>
          <w:szCs w:val="20"/>
        </w:rPr>
        <w:t>лет</w:t>
      </w:r>
      <w:r w:rsidRPr="0038576C">
        <w:rPr>
          <w:rFonts w:ascii="GHEA Grapalat" w:hAnsi="GHEA Grapalat"/>
          <w:iCs/>
          <w:sz w:val="20"/>
          <w:szCs w:val="20"/>
          <w:lang w:val="es-ES"/>
        </w:rPr>
        <w:t xml:space="preserve"> </w:t>
      </w:r>
      <w:r w:rsidRPr="0038576C">
        <w:rPr>
          <w:rFonts w:ascii="GHEA Grapalat" w:hAnsi="GHEA Grapalat" w:cs="Sylfaen"/>
          <w:iCs/>
          <w:sz w:val="20"/>
          <w:szCs w:val="20"/>
        </w:rPr>
        <w:t>в течение</w:t>
      </w:r>
      <w:r w:rsidRPr="0038576C">
        <w:rPr>
          <w:rFonts w:ascii="GHEA Grapalat" w:hAnsi="GHEA Grapalat"/>
          <w:iCs/>
          <w:sz w:val="20"/>
          <w:szCs w:val="20"/>
          <w:lang w:val="es-ES"/>
        </w:rPr>
        <w:t xml:space="preserve"> </w:t>
      </w:r>
      <w:r w:rsidRPr="0038576C">
        <w:rPr>
          <w:rFonts w:ascii="GHEA Grapalat" w:hAnsi="GHEA Grapalat" w:cs="Sylfaen"/>
          <w:iCs/>
          <w:sz w:val="20"/>
          <w:szCs w:val="20"/>
        </w:rPr>
        <w:t>осужденный</w:t>
      </w:r>
      <w:r w:rsidRPr="0038576C">
        <w:rPr>
          <w:rFonts w:ascii="GHEA Grapalat" w:hAnsi="GHEA Grapalat"/>
          <w:iCs/>
          <w:sz w:val="20"/>
          <w:szCs w:val="20"/>
          <w:lang w:val="es-ES"/>
        </w:rPr>
        <w:t xml:space="preserve"> </w:t>
      </w:r>
      <w:r w:rsidRPr="0038576C">
        <w:rPr>
          <w:rFonts w:ascii="GHEA Grapalat" w:hAnsi="GHEA Grapalat" w:cs="Sylfaen"/>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cs="Sylfaen"/>
          <w:iCs/>
          <w:sz w:val="20"/>
          <w:szCs w:val="20"/>
        </w:rPr>
        <w:t>был</w:t>
      </w:r>
      <w:r w:rsidRPr="0038576C">
        <w:rPr>
          <w:rFonts w:ascii="GHEA Grapalat" w:hAnsi="GHEA Grapalat"/>
          <w:iCs/>
          <w:sz w:val="20"/>
          <w:szCs w:val="20"/>
          <w:lang w:val="es-ES"/>
        </w:rPr>
        <w:t xml:space="preserve"> </w:t>
      </w:r>
      <w:r w:rsidRPr="0038576C">
        <w:rPr>
          <w:rFonts w:ascii="GHEA Grapalat" w:hAnsi="GHEA Grapalat"/>
          <w:iCs/>
          <w:sz w:val="20"/>
          <w:szCs w:val="20"/>
        </w:rPr>
        <w:t>терроризм</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финансирование </w:t>
      </w:r>
      <w:r w:rsidRPr="0038576C">
        <w:rPr>
          <w:rFonts w:ascii="GHEA Grapalat" w:hAnsi="GHEA Grapalat"/>
          <w:iCs/>
          <w:sz w:val="20"/>
          <w:szCs w:val="20"/>
          <w:lang w:val="es-ES"/>
        </w:rPr>
        <w:t xml:space="preserve">, </w:t>
      </w:r>
      <w:r w:rsidRPr="0038576C">
        <w:rPr>
          <w:rFonts w:ascii="GHEA Grapalat" w:hAnsi="GHEA Grapalat"/>
          <w:iCs/>
          <w:sz w:val="20"/>
          <w:szCs w:val="20"/>
        </w:rPr>
        <w:t>ребенок</w:t>
      </w:r>
      <w:r w:rsidRPr="0038576C">
        <w:rPr>
          <w:rFonts w:ascii="GHEA Grapalat" w:hAnsi="GHEA Grapalat"/>
          <w:iCs/>
          <w:sz w:val="20"/>
          <w:szCs w:val="20"/>
          <w:lang w:val="es-ES"/>
        </w:rPr>
        <w:t xml:space="preserve"> </w:t>
      </w:r>
      <w:r w:rsidRPr="0038576C">
        <w:rPr>
          <w:rFonts w:ascii="GHEA Grapalat" w:hAnsi="GHEA Grapalat"/>
          <w:iCs/>
          <w:sz w:val="20"/>
          <w:szCs w:val="20"/>
        </w:rPr>
        <w:t>операция</w:t>
      </w:r>
      <w:r w:rsidRPr="0038576C">
        <w:rPr>
          <w:rFonts w:ascii="GHEA Grapalat" w:hAnsi="GHEA Grapalat"/>
          <w:iCs/>
          <w:sz w:val="20"/>
          <w:szCs w:val="20"/>
          <w:lang w:val="es-ES"/>
        </w:rPr>
        <w:t xml:space="preserve"> </w:t>
      </w:r>
      <w:r w:rsidRPr="0038576C">
        <w:rPr>
          <w:rFonts w:ascii="GHEA Grapalat" w:hAnsi="GHEA Grapalat"/>
          <w:iCs/>
          <w:sz w:val="20"/>
          <w:szCs w:val="20"/>
        </w:rPr>
        <w:t>или</w:t>
      </w:r>
      <w:r w:rsidRPr="0038576C">
        <w:rPr>
          <w:rFonts w:ascii="GHEA Grapalat" w:hAnsi="GHEA Grapalat"/>
          <w:iCs/>
          <w:sz w:val="20"/>
          <w:szCs w:val="20"/>
          <w:lang w:val="es-ES"/>
        </w:rPr>
        <w:t xml:space="preserve"> </w:t>
      </w:r>
      <w:r w:rsidRPr="0038576C">
        <w:rPr>
          <w:rFonts w:ascii="GHEA Grapalat" w:hAnsi="GHEA Grapalat"/>
          <w:iCs/>
          <w:sz w:val="20"/>
          <w:szCs w:val="20"/>
        </w:rPr>
        <w:t>человек</w:t>
      </w:r>
      <w:r w:rsidRPr="0038576C">
        <w:rPr>
          <w:rFonts w:ascii="GHEA Grapalat" w:hAnsi="GHEA Grapalat"/>
          <w:iCs/>
          <w:sz w:val="20"/>
          <w:szCs w:val="20"/>
          <w:lang w:val="es-ES"/>
        </w:rPr>
        <w:t xml:space="preserve"> </w:t>
      </w:r>
      <w:r w:rsidRPr="0038576C">
        <w:rPr>
          <w:rFonts w:ascii="GHEA Grapalat" w:hAnsi="GHEA Grapalat"/>
          <w:iCs/>
          <w:sz w:val="20"/>
          <w:szCs w:val="20"/>
        </w:rPr>
        <w:t>торговля людьми</w:t>
      </w:r>
      <w:r w:rsidRPr="0038576C">
        <w:rPr>
          <w:rFonts w:ascii="GHEA Grapalat" w:hAnsi="GHEA Grapalat"/>
          <w:iCs/>
          <w:sz w:val="20"/>
          <w:szCs w:val="20"/>
          <w:lang w:val="es-ES"/>
        </w:rPr>
        <w:t xml:space="preserve"> </w:t>
      </w:r>
      <w:r w:rsidRPr="0038576C">
        <w:rPr>
          <w:rFonts w:ascii="GHEA Grapalat" w:hAnsi="GHEA Grapalat"/>
          <w:iCs/>
          <w:sz w:val="20"/>
          <w:szCs w:val="20"/>
        </w:rPr>
        <w:t>инклюзивный</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преступление </w:t>
      </w:r>
      <w:r w:rsidRPr="0038576C">
        <w:rPr>
          <w:rFonts w:ascii="GHEA Grapalat" w:hAnsi="GHEA Grapalat"/>
          <w:iCs/>
          <w:sz w:val="20"/>
          <w:szCs w:val="20"/>
          <w:lang w:val="es-ES"/>
        </w:rPr>
        <w:t xml:space="preserve">, </w:t>
      </w:r>
      <w:r w:rsidRPr="0038576C">
        <w:rPr>
          <w:rFonts w:ascii="GHEA Grapalat" w:hAnsi="GHEA Grapalat" w:cs="Sylfaen"/>
          <w:iCs/>
          <w:sz w:val="20"/>
          <w:szCs w:val="20"/>
        </w:rPr>
        <w:t>преступник</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сотрудничество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создать</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или</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к нему</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 xml:space="preserve">участвовать </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подкупать</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 xml:space="preserve">получать </w:t>
      </w:r>
      <w:r w:rsidRPr="0038576C">
        <w:rPr>
          <w:rFonts w:ascii="GHEA Grapalat" w:hAnsi="GHEA Grapalat"/>
          <w:iCs/>
          <w:sz w:val="20"/>
          <w:szCs w:val="20"/>
        </w:rPr>
        <w:t>взятку</w:t>
      </w:r>
      <w:r w:rsidRPr="0038576C">
        <w:rPr>
          <w:rFonts w:ascii="GHEA Grapalat" w:hAnsi="GHEA Grapalat"/>
          <w:iCs/>
          <w:sz w:val="20"/>
          <w:szCs w:val="20"/>
          <w:lang w:val="es-ES"/>
        </w:rPr>
        <w:t xml:space="preserve">​ </w:t>
      </w:r>
      <w:r w:rsidRPr="0038576C">
        <w:rPr>
          <w:rFonts w:ascii="GHEA Grapalat" w:hAnsi="GHEA Grapalat"/>
          <w:iCs/>
          <w:sz w:val="20"/>
          <w:szCs w:val="20"/>
        </w:rPr>
        <w:t>дать</w:t>
      </w:r>
      <w:r w:rsidRPr="0038576C">
        <w:rPr>
          <w:rFonts w:ascii="GHEA Grapalat" w:hAnsi="GHEA Grapalat"/>
          <w:iCs/>
          <w:sz w:val="20"/>
          <w:szCs w:val="20"/>
          <w:lang w:val="es-ES"/>
        </w:rPr>
        <w:t xml:space="preserve"> </w:t>
      </w:r>
      <w:r w:rsidRPr="0038576C">
        <w:rPr>
          <w:rFonts w:ascii="GHEA Grapalat" w:hAnsi="GHEA Grapalat"/>
          <w:iCs/>
          <w:sz w:val="20"/>
          <w:szCs w:val="20"/>
        </w:rPr>
        <w:t>или</w:t>
      </w:r>
      <w:r w:rsidRPr="0038576C">
        <w:rPr>
          <w:rFonts w:ascii="GHEA Grapalat" w:hAnsi="GHEA Grapalat"/>
          <w:iCs/>
          <w:sz w:val="20"/>
          <w:szCs w:val="20"/>
          <w:lang w:val="es-ES"/>
        </w:rPr>
        <w:t xml:space="preserve"> </w:t>
      </w:r>
      <w:r w:rsidRPr="0038576C">
        <w:rPr>
          <w:rFonts w:ascii="GHEA Grapalat" w:hAnsi="GHEA Grapalat"/>
          <w:iCs/>
          <w:sz w:val="20"/>
          <w:szCs w:val="20"/>
        </w:rPr>
        <w:t>взятка</w:t>
      </w:r>
      <w:r w:rsidRPr="0038576C">
        <w:rPr>
          <w:rFonts w:ascii="GHEA Grapalat" w:hAnsi="GHEA Grapalat"/>
          <w:iCs/>
          <w:sz w:val="20"/>
          <w:szCs w:val="20"/>
          <w:lang w:val="es-ES"/>
        </w:rPr>
        <w:t xml:space="preserve"> </w:t>
      </w:r>
      <w:r w:rsidRPr="0038576C">
        <w:rPr>
          <w:rFonts w:ascii="GHEA Grapalat" w:hAnsi="GHEA Grapalat"/>
          <w:iCs/>
          <w:sz w:val="20"/>
          <w:szCs w:val="20"/>
        </w:rPr>
        <w:t>медиация</w:t>
      </w:r>
      <w:r w:rsidRPr="0038576C">
        <w:rPr>
          <w:rFonts w:ascii="GHEA Grapalat" w:hAnsi="GHEA Grapalat"/>
          <w:iCs/>
          <w:sz w:val="20"/>
          <w:szCs w:val="20"/>
          <w:lang w:val="es-ES"/>
        </w:rPr>
        <w:t xml:space="preserve"> </w:t>
      </w:r>
      <w:r w:rsidRPr="0038576C">
        <w:rPr>
          <w:rFonts w:ascii="GHEA Grapalat" w:hAnsi="GHEA Grapalat"/>
          <w:iCs/>
          <w:sz w:val="20"/>
          <w:szCs w:val="20"/>
        </w:rPr>
        <w:t>и</w:t>
      </w:r>
      <w:r w:rsidRPr="0038576C">
        <w:rPr>
          <w:rFonts w:ascii="GHEA Grapalat" w:hAnsi="GHEA Grapalat"/>
          <w:iCs/>
          <w:sz w:val="20"/>
          <w:szCs w:val="20"/>
          <w:lang w:val="es-ES"/>
        </w:rPr>
        <w:t xml:space="preserve"> </w:t>
      </w:r>
      <w:r w:rsidRPr="0038576C">
        <w:rPr>
          <w:rFonts w:ascii="GHEA Grapalat" w:hAnsi="GHEA Grapalat"/>
          <w:iCs/>
          <w:sz w:val="20"/>
          <w:szCs w:val="20"/>
        </w:rPr>
        <w:t>по закону</w:t>
      </w:r>
      <w:r w:rsidRPr="0038576C">
        <w:rPr>
          <w:rFonts w:ascii="GHEA Grapalat" w:hAnsi="GHEA Grapalat"/>
          <w:iCs/>
          <w:sz w:val="20"/>
          <w:szCs w:val="20"/>
          <w:lang w:val="es-ES"/>
        </w:rPr>
        <w:t xml:space="preserve"> </w:t>
      </w:r>
      <w:r w:rsidRPr="0038576C">
        <w:rPr>
          <w:rFonts w:ascii="GHEA Grapalat" w:hAnsi="GHEA Grapalat"/>
          <w:iCs/>
          <w:sz w:val="20"/>
          <w:szCs w:val="20"/>
        </w:rPr>
        <w:t>намеревался</w:t>
      </w:r>
      <w:r w:rsidRPr="0038576C">
        <w:rPr>
          <w:rFonts w:ascii="GHEA Grapalat" w:hAnsi="GHEA Grapalat"/>
          <w:iCs/>
          <w:sz w:val="20"/>
          <w:szCs w:val="20"/>
          <w:lang w:val="es-ES"/>
        </w:rPr>
        <w:t xml:space="preserve"> </w:t>
      </w:r>
      <w:r w:rsidRPr="0038576C">
        <w:rPr>
          <w:rFonts w:ascii="GHEA Grapalat" w:hAnsi="GHEA Grapalat"/>
          <w:iCs/>
          <w:sz w:val="20"/>
          <w:szCs w:val="20"/>
        </w:rPr>
        <w:t>экономический</w:t>
      </w:r>
      <w:r w:rsidRPr="0038576C">
        <w:rPr>
          <w:rFonts w:ascii="GHEA Grapalat" w:hAnsi="GHEA Grapalat"/>
          <w:iCs/>
          <w:sz w:val="20"/>
          <w:szCs w:val="20"/>
          <w:lang w:val="es-ES"/>
        </w:rPr>
        <w:t xml:space="preserve"> </w:t>
      </w:r>
      <w:r w:rsidRPr="0038576C">
        <w:rPr>
          <w:rFonts w:ascii="GHEA Grapalat" w:hAnsi="GHEA Grapalat"/>
          <w:iCs/>
          <w:sz w:val="20"/>
          <w:szCs w:val="20"/>
        </w:rPr>
        <w:t>активность</w:t>
      </w:r>
      <w:r w:rsidRPr="0038576C">
        <w:rPr>
          <w:rFonts w:ascii="GHEA Grapalat" w:hAnsi="GHEA Grapalat"/>
          <w:iCs/>
          <w:sz w:val="20"/>
          <w:szCs w:val="20"/>
          <w:lang w:val="es-ES"/>
        </w:rPr>
        <w:t xml:space="preserve"> </w:t>
      </w:r>
      <w:r w:rsidRPr="0038576C">
        <w:rPr>
          <w:rFonts w:ascii="GHEA Grapalat" w:hAnsi="GHEA Grapalat"/>
          <w:iCs/>
          <w:sz w:val="20"/>
          <w:szCs w:val="20"/>
        </w:rPr>
        <w:t>против</w:t>
      </w:r>
      <w:r w:rsidRPr="0038576C">
        <w:rPr>
          <w:rFonts w:ascii="GHEA Grapalat" w:hAnsi="GHEA Grapalat"/>
          <w:iCs/>
          <w:sz w:val="20"/>
          <w:szCs w:val="20"/>
          <w:lang w:val="es-ES"/>
        </w:rPr>
        <w:t xml:space="preserve"> </w:t>
      </w:r>
      <w:r w:rsidRPr="0038576C">
        <w:rPr>
          <w:rFonts w:ascii="GHEA Grapalat" w:hAnsi="GHEA Grapalat"/>
          <w:iCs/>
          <w:sz w:val="20"/>
          <w:szCs w:val="20"/>
        </w:rPr>
        <w:t>направленный</w:t>
      </w:r>
      <w:r w:rsidRPr="0038576C">
        <w:rPr>
          <w:rFonts w:ascii="GHEA Grapalat" w:hAnsi="GHEA Grapalat"/>
          <w:iCs/>
          <w:sz w:val="20"/>
          <w:szCs w:val="20"/>
          <w:lang w:val="es-ES"/>
        </w:rPr>
        <w:t xml:space="preserve"> </w:t>
      </w:r>
      <w:r w:rsidRPr="0038576C">
        <w:rPr>
          <w:rFonts w:ascii="GHEA Grapalat" w:hAnsi="GHEA Grapalat"/>
          <w:iCs/>
          <w:sz w:val="20"/>
          <w:szCs w:val="20"/>
        </w:rPr>
        <w:t>преступления</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для </w:t>
      </w:r>
      <w:r w:rsidRPr="0038576C">
        <w:rPr>
          <w:rFonts w:ascii="GHEA Grapalat" w:hAnsi="GHEA Grapalat"/>
          <w:iCs/>
          <w:sz w:val="20"/>
          <w:szCs w:val="20"/>
          <w:lang w:val="es-ES"/>
        </w:rPr>
        <w:t>,</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кроме</w:t>
      </w:r>
      <w:r w:rsidRPr="0038576C">
        <w:rPr>
          <w:rFonts w:ascii="GHEA Grapalat" w:hAnsi="GHEA Grapalat"/>
          <w:iCs/>
          <w:sz w:val="20"/>
          <w:szCs w:val="20"/>
          <w:lang w:val="es-ES"/>
        </w:rPr>
        <w:t xml:space="preserve"> </w:t>
      </w:r>
      <w:r w:rsidRPr="0038576C">
        <w:rPr>
          <w:rFonts w:ascii="GHEA Grapalat" w:hAnsi="GHEA Grapalat" w:cs="Sylfaen"/>
          <w:iCs/>
          <w:sz w:val="20"/>
          <w:szCs w:val="20"/>
        </w:rPr>
        <w:t>это</w:t>
      </w:r>
      <w:r w:rsidRPr="0038576C">
        <w:rPr>
          <w:rFonts w:ascii="GHEA Grapalat" w:hAnsi="GHEA Grapalat"/>
          <w:iCs/>
          <w:sz w:val="20"/>
          <w:szCs w:val="20"/>
          <w:lang w:val="es-ES"/>
        </w:rPr>
        <w:t xml:space="preserve"> </w:t>
      </w:r>
      <w:r w:rsidRPr="0038576C">
        <w:rPr>
          <w:rFonts w:ascii="GHEA Grapalat" w:hAnsi="GHEA Grapalat" w:cs="Sylfaen"/>
          <w:iCs/>
          <w:sz w:val="20"/>
          <w:szCs w:val="20"/>
        </w:rPr>
        <w:t xml:space="preserve">случаи, </w:t>
      </w:r>
      <w:r w:rsidRPr="0038576C">
        <w:rPr>
          <w:rFonts w:ascii="GHEA Grapalat" w:hAnsi="GHEA Grapalat"/>
          <w:iCs/>
          <w:sz w:val="20"/>
          <w:szCs w:val="20"/>
          <w:lang w:val="es-ES"/>
        </w:rPr>
        <w:t xml:space="preserve">когда </w:t>
      </w:r>
      <w:r w:rsidRPr="0038576C">
        <w:rPr>
          <w:rFonts w:ascii="GHEA Grapalat" w:hAnsi="GHEA Grapalat" w:cs="Sylfaen"/>
          <w:iCs/>
          <w:sz w:val="20"/>
          <w:szCs w:val="20"/>
        </w:rPr>
        <w:t>убеждение</w:t>
      </w:r>
      <w:r w:rsidRPr="0038576C">
        <w:rPr>
          <w:rFonts w:ascii="GHEA Grapalat" w:hAnsi="GHEA Grapalat"/>
          <w:iCs/>
          <w:sz w:val="20"/>
          <w:szCs w:val="20"/>
          <w:lang w:val="es-ES"/>
        </w:rPr>
        <w:t xml:space="preserve"> </w:t>
      </w:r>
      <w:r w:rsidRPr="0038576C">
        <w:rPr>
          <w:rFonts w:ascii="GHEA Grapalat" w:hAnsi="GHEA Grapalat" w:cs="Sylfaen"/>
          <w:iCs/>
          <w:sz w:val="20"/>
          <w:szCs w:val="20"/>
        </w:rPr>
        <w:t>по закону</w:t>
      </w:r>
      <w:r w:rsidRPr="0038576C">
        <w:rPr>
          <w:rFonts w:ascii="GHEA Grapalat" w:hAnsi="GHEA Grapalat"/>
          <w:iCs/>
          <w:sz w:val="20"/>
          <w:szCs w:val="20"/>
          <w:lang w:val="es-ES"/>
        </w:rPr>
        <w:t xml:space="preserve"> </w:t>
      </w:r>
      <w:r w:rsidRPr="0038576C">
        <w:rPr>
          <w:rFonts w:ascii="GHEA Grapalat" w:hAnsi="GHEA Grapalat" w:cs="Sylfaen"/>
          <w:iCs/>
          <w:sz w:val="20"/>
          <w:szCs w:val="20"/>
        </w:rPr>
        <w:t>определенный</w:t>
      </w:r>
      <w:r w:rsidRPr="0038576C">
        <w:rPr>
          <w:rFonts w:ascii="GHEA Grapalat" w:hAnsi="GHEA Grapalat"/>
          <w:iCs/>
          <w:sz w:val="20"/>
          <w:szCs w:val="20"/>
          <w:lang w:val="es-ES"/>
        </w:rPr>
        <w:t xml:space="preserve"> </w:t>
      </w:r>
      <w:r w:rsidRPr="0038576C">
        <w:rPr>
          <w:rFonts w:ascii="GHEA Grapalat" w:hAnsi="GHEA Grapalat" w:cs="Sylfaen"/>
          <w:iCs/>
          <w:sz w:val="20"/>
          <w:szCs w:val="20"/>
        </w:rPr>
        <w:t>чтобы</w:t>
      </w:r>
      <w:r w:rsidRPr="0038576C">
        <w:rPr>
          <w:rFonts w:ascii="GHEA Grapalat" w:hAnsi="GHEA Grapalat"/>
          <w:iCs/>
          <w:sz w:val="20"/>
          <w:szCs w:val="20"/>
          <w:lang w:val="es-ES"/>
        </w:rPr>
        <w:t xml:space="preserve">  </w:t>
      </w:r>
      <w:r w:rsidRPr="0038576C">
        <w:rPr>
          <w:rFonts w:ascii="GHEA Grapalat" w:hAnsi="GHEA Grapalat" w:cs="Sylfaen"/>
          <w:iCs/>
          <w:sz w:val="20"/>
          <w:szCs w:val="20"/>
        </w:rPr>
        <w:t>потушенный</w:t>
      </w:r>
      <w:r w:rsidRPr="0038576C">
        <w:rPr>
          <w:rFonts w:ascii="GHEA Grapalat" w:hAnsi="GHEA Grapalat"/>
          <w:iCs/>
          <w:sz w:val="20"/>
          <w:szCs w:val="20"/>
          <w:lang w:val="es-ES"/>
        </w:rPr>
        <w:t xml:space="preserve"> </w:t>
      </w:r>
      <w:r w:rsidRPr="0038576C">
        <w:rPr>
          <w:rFonts w:ascii="GHEA Grapalat" w:hAnsi="GHEA Grapalat"/>
          <w:iCs/>
          <w:sz w:val="20"/>
          <w:szCs w:val="20"/>
          <w:lang w:val="hy-AM"/>
        </w:rPr>
        <w:t xml:space="preserve">или </w:t>
      </w:r>
      <w:r w:rsidRPr="0038576C">
        <w:rPr>
          <w:rFonts w:ascii="GHEA Grapalat" w:hAnsi="GHEA Grapalat" w:cs="Sylfaen"/>
          <w:iCs/>
          <w:sz w:val="20"/>
          <w:szCs w:val="20"/>
        </w:rPr>
        <w:t xml:space="preserve">был исключен </w:t>
      </w:r>
      <w:r w:rsidRPr="0038576C">
        <w:rPr>
          <w:rFonts w:ascii="GHEA Grapalat" w:hAnsi="GHEA Grapalat"/>
          <w:iCs/>
          <w:sz w:val="20"/>
          <w:szCs w:val="20"/>
          <w:lang w:val="es-ES"/>
        </w:rPr>
        <w:t>.</w:t>
      </w:r>
    </w:p>
    <w:p w14:paraId="649EB2A7" w14:textId="77777777" w:rsidR="008823D2" w:rsidRPr="0038576C" w:rsidRDefault="008823D2" w:rsidP="008823D2">
      <w:pPr>
        <w:ind w:firstLine="720"/>
        <w:jc w:val="both"/>
        <w:rPr>
          <w:rFonts w:ascii="GHEA Grapalat" w:hAnsi="GHEA Grapalat"/>
          <w:iCs/>
          <w:sz w:val="20"/>
          <w:szCs w:val="20"/>
          <w:lang w:val="es-ES"/>
        </w:rPr>
      </w:pPr>
      <w:r w:rsidRPr="0038576C">
        <w:rPr>
          <w:rFonts w:ascii="GHEA Grapalat" w:hAnsi="GHEA Grapalat" w:cs="Sylfaen"/>
          <w:iCs/>
          <w:sz w:val="20"/>
          <w:szCs w:val="20"/>
          <w:lang w:val="es-ES"/>
        </w:rPr>
        <w:t>4)</w:t>
      </w:r>
      <w:r w:rsidRPr="0038576C">
        <w:rPr>
          <w:rFonts w:ascii="GHEA Grapalat" w:hAnsi="GHEA Grapalat"/>
          <w:iCs/>
          <w:sz w:val="20"/>
          <w:szCs w:val="20"/>
          <w:lang w:val="es-ES"/>
        </w:rPr>
        <w:t xml:space="preserve"> </w:t>
      </w:r>
      <w:r w:rsidRPr="0038576C">
        <w:rPr>
          <w:rFonts w:ascii="GHEA Grapalat" w:hAnsi="GHEA Grapalat" w:cs="Sylfaen"/>
          <w:iCs/>
          <w:sz w:val="20"/>
          <w:szCs w:val="20"/>
        </w:rPr>
        <w:t>чей</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касательно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покупки</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в поле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антиконкурентный</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 xml:space="preserve">согласие </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доминантный</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позиция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злоупотреблять</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или</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нечестный</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соревнование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число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ответственность</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определение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административный</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акт</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приложение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будет представлено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в тот день</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предыдущий</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три</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года</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в течение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стал</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является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неопровержимый и</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обжаловал</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быть</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в случае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быть брошенным</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является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 xml:space="preserve">без изменений </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 </w:t>
      </w:r>
    </w:p>
    <w:p w14:paraId="3738AD46" w14:textId="77777777" w:rsidR="008823D2" w:rsidRPr="0038576C" w:rsidRDefault="008823D2" w:rsidP="008823D2">
      <w:pPr>
        <w:ind w:firstLine="720"/>
        <w:jc w:val="both"/>
        <w:rPr>
          <w:rFonts w:ascii="GHEA Grapalat" w:hAnsi="GHEA Grapalat"/>
          <w:iCs/>
          <w:sz w:val="20"/>
          <w:szCs w:val="20"/>
          <w:lang w:val="es-ES"/>
        </w:rPr>
      </w:pPr>
      <w:r w:rsidRPr="0038576C">
        <w:rPr>
          <w:rFonts w:ascii="GHEA Grapalat" w:hAnsi="GHEA Grapalat" w:cs="Sylfaen"/>
          <w:iCs/>
          <w:sz w:val="20"/>
          <w:szCs w:val="20"/>
          <w:lang w:val="es-ES"/>
        </w:rPr>
        <w:t xml:space="preserve">5) </w:t>
      </w:r>
      <w:r w:rsidRPr="0038576C">
        <w:rPr>
          <w:rFonts w:ascii="GHEA Grapalat" w:hAnsi="GHEA Grapalat" w:cs="Sylfaen"/>
          <w:iCs/>
          <w:sz w:val="20"/>
          <w:szCs w:val="20"/>
        </w:rPr>
        <w:t>который</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приложение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к настоящему</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день</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по состоянию на</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включено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являются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Евразийский</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экономический</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к союзу</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член</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страны</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покупки</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законодательство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в соответствии с</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опубликовано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покупки</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к процессу</w:t>
      </w:r>
      <w:r w:rsidRPr="0038576C">
        <w:rPr>
          <w:rFonts w:ascii="GHEA Grapalat" w:hAnsi="GHEA Grapalat"/>
          <w:iCs/>
          <w:sz w:val="20"/>
          <w:szCs w:val="20"/>
          <w:lang w:val="es-ES"/>
        </w:rPr>
        <w:t xml:space="preserve"> </w:t>
      </w:r>
      <w:r w:rsidRPr="0038576C">
        <w:rPr>
          <w:rFonts w:ascii="GHEA Grapalat" w:hAnsi="GHEA Grapalat" w:cs="Sylfaen"/>
          <w:iCs/>
          <w:sz w:val="20"/>
          <w:szCs w:val="20"/>
        </w:rPr>
        <w:t>участвовать</w:t>
      </w:r>
      <w:r w:rsidRPr="0038576C">
        <w:rPr>
          <w:rFonts w:ascii="GHEA Grapalat" w:hAnsi="GHEA Grapalat"/>
          <w:iCs/>
          <w:sz w:val="20"/>
          <w:szCs w:val="20"/>
          <w:lang w:val="es-ES"/>
        </w:rPr>
        <w:t xml:space="preserve"> </w:t>
      </w:r>
      <w:r w:rsidRPr="0038576C">
        <w:rPr>
          <w:rFonts w:ascii="GHEA Grapalat" w:hAnsi="GHEA Grapalat" w:cs="Sylfaen"/>
          <w:iCs/>
          <w:sz w:val="20"/>
          <w:szCs w:val="20"/>
        </w:rPr>
        <w:t>верно</w:t>
      </w:r>
      <w:r w:rsidRPr="0038576C">
        <w:rPr>
          <w:rFonts w:ascii="GHEA Grapalat" w:hAnsi="GHEA Grapalat"/>
          <w:iCs/>
          <w:sz w:val="20"/>
          <w:szCs w:val="20"/>
          <w:lang w:val="es-ES"/>
        </w:rPr>
        <w:t xml:space="preserve"> </w:t>
      </w:r>
      <w:r w:rsidRPr="0038576C">
        <w:rPr>
          <w:rFonts w:ascii="GHEA Grapalat" w:hAnsi="GHEA Grapalat" w:cs="Sylfaen"/>
          <w:iCs/>
          <w:sz w:val="20"/>
          <w:szCs w:val="20"/>
        </w:rPr>
        <w:t>не имея ничего</w:t>
      </w:r>
      <w:r w:rsidRPr="0038576C">
        <w:rPr>
          <w:rFonts w:ascii="GHEA Grapalat" w:hAnsi="GHEA Grapalat"/>
          <w:iCs/>
          <w:sz w:val="20"/>
          <w:szCs w:val="20"/>
          <w:lang w:val="es-ES"/>
        </w:rPr>
        <w:t xml:space="preserve"> </w:t>
      </w:r>
      <w:r w:rsidRPr="0038576C">
        <w:rPr>
          <w:rFonts w:ascii="GHEA Grapalat" w:hAnsi="GHEA Grapalat" w:cs="Sylfaen"/>
          <w:iCs/>
          <w:sz w:val="20"/>
          <w:szCs w:val="20"/>
        </w:rPr>
        <w:t>участники</w:t>
      </w:r>
      <w:r w:rsidRPr="0038576C">
        <w:rPr>
          <w:rFonts w:ascii="GHEA Grapalat" w:hAnsi="GHEA Grapalat"/>
          <w:iCs/>
          <w:sz w:val="20"/>
          <w:szCs w:val="20"/>
          <w:lang w:val="es-ES"/>
        </w:rPr>
        <w:t xml:space="preserve"> </w:t>
      </w:r>
      <w:r w:rsidRPr="0038576C">
        <w:rPr>
          <w:rFonts w:ascii="GHEA Grapalat" w:hAnsi="GHEA Grapalat" w:cs="Sylfaen"/>
          <w:iCs/>
          <w:sz w:val="20"/>
          <w:szCs w:val="20"/>
        </w:rPr>
        <w:t xml:space="preserve">в списке </w:t>
      </w:r>
      <w:r w:rsidRPr="0038576C">
        <w:rPr>
          <w:rFonts w:ascii="GHEA Grapalat" w:hAnsi="GHEA Grapalat" w:cs="Sylfaen"/>
          <w:iCs/>
          <w:sz w:val="20"/>
          <w:szCs w:val="20"/>
          <w:lang w:val="es-ES"/>
        </w:rPr>
        <w:t>.</w:t>
      </w:r>
    </w:p>
    <w:p w14:paraId="145C32E5" w14:textId="77777777" w:rsidR="008823D2" w:rsidRPr="0038576C" w:rsidRDefault="008823D2" w:rsidP="008823D2">
      <w:pPr>
        <w:ind w:firstLine="567"/>
        <w:jc w:val="both"/>
        <w:rPr>
          <w:rFonts w:ascii="GHEA Grapalat" w:hAnsi="GHEA Grapalat"/>
          <w:iCs/>
          <w:sz w:val="20"/>
          <w:szCs w:val="20"/>
          <w:lang w:val="es-ES"/>
        </w:rPr>
      </w:pPr>
      <w:r w:rsidRPr="0038576C">
        <w:rPr>
          <w:rFonts w:ascii="GHEA Grapalat" w:hAnsi="GHEA Grapalat"/>
          <w:iCs/>
          <w:sz w:val="20"/>
          <w:szCs w:val="20"/>
          <w:lang w:val="es-ES"/>
        </w:rPr>
        <w:t xml:space="preserve">6) </w:t>
      </w:r>
      <w:r w:rsidRPr="0038576C">
        <w:rPr>
          <w:rFonts w:ascii="GHEA Grapalat" w:hAnsi="GHEA Grapalat"/>
          <w:iCs/>
          <w:sz w:val="20"/>
          <w:szCs w:val="20"/>
        </w:rPr>
        <w:t>который</w:t>
      </w:r>
      <w:r w:rsidRPr="0038576C">
        <w:rPr>
          <w:rFonts w:ascii="GHEA Grapalat" w:hAnsi="GHEA Grapalat"/>
          <w:iCs/>
          <w:sz w:val="20"/>
          <w:szCs w:val="20"/>
          <w:lang w:val="es-ES"/>
        </w:rPr>
        <w:t xml:space="preserve"> </w:t>
      </w:r>
      <w:r w:rsidRPr="0038576C">
        <w:rPr>
          <w:rFonts w:ascii="GHEA Grapalat" w:hAnsi="GHEA Grapalat"/>
          <w:iCs/>
          <w:sz w:val="20"/>
          <w:szCs w:val="20"/>
        </w:rPr>
        <w:t>приложение</w:t>
      </w:r>
      <w:r w:rsidRPr="0038576C">
        <w:rPr>
          <w:rFonts w:ascii="GHEA Grapalat" w:hAnsi="GHEA Grapalat"/>
          <w:iCs/>
          <w:sz w:val="20"/>
          <w:szCs w:val="20"/>
          <w:lang w:val="es-ES"/>
        </w:rPr>
        <w:t xml:space="preserve"> </w:t>
      </w:r>
      <w:r w:rsidRPr="0038576C">
        <w:rPr>
          <w:rFonts w:ascii="GHEA Grapalat" w:hAnsi="GHEA Grapalat"/>
          <w:iCs/>
          <w:sz w:val="20"/>
          <w:szCs w:val="20"/>
        </w:rPr>
        <w:t>к настоящему</w:t>
      </w:r>
      <w:r w:rsidRPr="0038576C">
        <w:rPr>
          <w:rFonts w:ascii="GHEA Grapalat" w:hAnsi="GHEA Grapalat"/>
          <w:iCs/>
          <w:sz w:val="20"/>
          <w:szCs w:val="20"/>
          <w:lang w:val="es-ES"/>
        </w:rPr>
        <w:t xml:space="preserve"> </w:t>
      </w:r>
      <w:r w:rsidRPr="0038576C">
        <w:rPr>
          <w:rFonts w:ascii="GHEA Grapalat" w:hAnsi="GHEA Grapalat"/>
          <w:iCs/>
          <w:sz w:val="20"/>
          <w:szCs w:val="20"/>
        </w:rPr>
        <w:t>день</w:t>
      </w:r>
      <w:r w:rsidRPr="0038576C">
        <w:rPr>
          <w:rFonts w:ascii="GHEA Grapalat" w:hAnsi="GHEA Grapalat"/>
          <w:iCs/>
          <w:sz w:val="20"/>
          <w:szCs w:val="20"/>
          <w:lang w:val="es-ES"/>
        </w:rPr>
        <w:t xml:space="preserve"> </w:t>
      </w:r>
      <w:r w:rsidRPr="0038576C">
        <w:rPr>
          <w:rFonts w:ascii="GHEA Grapalat" w:hAnsi="GHEA Grapalat"/>
          <w:iCs/>
          <w:sz w:val="20"/>
          <w:szCs w:val="20"/>
        </w:rPr>
        <w:t>по состоянию на</w:t>
      </w:r>
      <w:r w:rsidRPr="0038576C">
        <w:rPr>
          <w:rFonts w:ascii="GHEA Grapalat" w:hAnsi="GHEA Grapalat"/>
          <w:iCs/>
          <w:sz w:val="20"/>
          <w:szCs w:val="20"/>
          <w:lang w:val="es-ES"/>
        </w:rPr>
        <w:t xml:space="preserve"> </w:t>
      </w:r>
      <w:r w:rsidRPr="0038576C">
        <w:rPr>
          <w:rFonts w:ascii="GHEA Grapalat" w:hAnsi="GHEA Grapalat" w:cs="Sylfaen"/>
          <w:iCs/>
          <w:sz w:val="20"/>
          <w:szCs w:val="20"/>
        </w:rPr>
        <w:t>включено</w:t>
      </w:r>
      <w:r w:rsidRPr="0038576C">
        <w:rPr>
          <w:rFonts w:ascii="GHEA Grapalat" w:hAnsi="GHEA Grapalat"/>
          <w:iCs/>
          <w:sz w:val="20"/>
          <w:szCs w:val="20"/>
          <w:lang w:val="es-ES"/>
        </w:rPr>
        <w:t xml:space="preserve"> </w:t>
      </w:r>
      <w:r w:rsidRPr="0038576C">
        <w:rPr>
          <w:rFonts w:ascii="GHEA Grapalat" w:hAnsi="GHEA Grapalat" w:cs="Sylfaen"/>
          <w:iCs/>
          <w:sz w:val="20"/>
          <w:szCs w:val="20"/>
        </w:rPr>
        <w:t>являются</w:t>
      </w:r>
      <w:r w:rsidRPr="0038576C">
        <w:rPr>
          <w:rFonts w:ascii="GHEA Grapalat" w:hAnsi="GHEA Grapalat"/>
          <w:iCs/>
          <w:sz w:val="20"/>
          <w:szCs w:val="20"/>
          <w:lang w:val="es-ES"/>
        </w:rPr>
        <w:t xml:space="preserve"> </w:t>
      </w:r>
      <w:r w:rsidRPr="0038576C">
        <w:rPr>
          <w:rFonts w:ascii="GHEA Grapalat" w:hAnsi="GHEA Grapalat" w:cs="Sylfaen"/>
          <w:iCs/>
          <w:sz w:val="20"/>
          <w:szCs w:val="20"/>
        </w:rPr>
        <w:t>покупки</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к процессу</w:t>
      </w:r>
      <w:r w:rsidRPr="0038576C">
        <w:rPr>
          <w:rFonts w:ascii="GHEA Grapalat" w:hAnsi="GHEA Grapalat"/>
          <w:iCs/>
          <w:sz w:val="20"/>
          <w:szCs w:val="20"/>
          <w:lang w:val="es-ES"/>
        </w:rPr>
        <w:t xml:space="preserve"> </w:t>
      </w:r>
      <w:r w:rsidRPr="0038576C">
        <w:rPr>
          <w:rFonts w:ascii="GHEA Grapalat" w:hAnsi="GHEA Grapalat" w:cs="Sylfaen"/>
          <w:iCs/>
          <w:sz w:val="20"/>
          <w:szCs w:val="20"/>
        </w:rPr>
        <w:t>участвовать</w:t>
      </w:r>
      <w:r w:rsidRPr="0038576C">
        <w:rPr>
          <w:rFonts w:ascii="GHEA Grapalat" w:hAnsi="GHEA Grapalat"/>
          <w:iCs/>
          <w:sz w:val="20"/>
          <w:szCs w:val="20"/>
          <w:lang w:val="es-ES"/>
        </w:rPr>
        <w:t xml:space="preserve"> </w:t>
      </w:r>
      <w:r w:rsidRPr="0038576C">
        <w:rPr>
          <w:rFonts w:ascii="GHEA Grapalat" w:hAnsi="GHEA Grapalat" w:cs="Sylfaen"/>
          <w:iCs/>
          <w:sz w:val="20"/>
          <w:szCs w:val="20"/>
        </w:rPr>
        <w:t>верно</w:t>
      </w:r>
      <w:r w:rsidRPr="0038576C">
        <w:rPr>
          <w:rFonts w:ascii="GHEA Grapalat" w:hAnsi="GHEA Grapalat"/>
          <w:iCs/>
          <w:sz w:val="20"/>
          <w:szCs w:val="20"/>
          <w:lang w:val="es-ES"/>
        </w:rPr>
        <w:t xml:space="preserve"> </w:t>
      </w:r>
      <w:r w:rsidRPr="0038576C">
        <w:rPr>
          <w:rFonts w:ascii="GHEA Grapalat" w:hAnsi="GHEA Grapalat" w:cs="Sylfaen"/>
          <w:iCs/>
          <w:sz w:val="20"/>
          <w:szCs w:val="20"/>
        </w:rPr>
        <w:t>не имея ничего</w:t>
      </w:r>
      <w:r w:rsidRPr="0038576C">
        <w:rPr>
          <w:rFonts w:ascii="GHEA Grapalat" w:hAnsi="GHEA Grapalat"/>
          <w:iCs/>
          <w:sz w:val="20"/>
          <w:szCs w:val="20"/>
          <w:lang w:val="es-ES"/>
        </w:rPr>
        <w:t xml:space="preserve"> </w:t>
      </w:r>
      <w:r w:rsidRPr="0038576C">
        <w:rPr>
          <w:rFonts w:ascii="GHEA Grapalat" w:hAnsi="GHEA Grapalat" w:cs="Sylfaen"/>
          <w:iCs/>
          <w:sz w:val="20"/>
          <w:szCs w:val="20"/>
        </w:rPr>
        <w:t>участники</w:t>
      </w:r>
      <w:r w:rsidRPr="0038576C">
        <w:rPr>
          <w:rFonts w:ascii="GHEA Grapalat" w:hAnsi="GHEA Grapalat"/>
          <w:iCs/>
          <w:sz w:val="20"/>
          <w:szCs w:val="20"/>
          <w:lang w:val="es-ES"/>
        </w:rPr>
        <w:t xml:space="preserve"> </w:t>
      </w:r>
      <w:r w:rsidRPr="0038576C">
        <w:rPr>
          <w:rFonts w:ascii="GHEA Grapalat" w:hAnsi="GHEA Grapalat" w:cs="Sylfaen"/>
          <w:iCs/>
          <w:sz w:val="20"/>
          <w:szCs w:val="20"/>
        </w:rPr>
        <w:t xml:space="preserve">в списке </w:t>
      </w:r>
      <w:r w:rsidRPr="0038576C">
        <w:rPr>
          <w:rFonts w:ascii="GHEA Grapalat" w:hAnsi="GHEA Grapalat"/>
          <w:iCs/>
          <w:sz w:val="20"/>
          <w:szCs w:val="20"/>
          <w:lang w:val="es-ES"/>
        </w:rPr>
        <w:t>.</w:t>
      </w:r>
    </w:p>
    <w:p w14:paraId="30193437" w14:textId="77777777" w:rsidR="008823D2" w:rsidRPr="0038576C" w:rsidRDefault="008823D2" w:rsidP="008823D2">
      <w:pPr>
        <w:ind w:firstLine="567"/>
        <w:jc w:val="both"/>
        <w:rPr>
          <w:rFonts w:ascii="GHEA Grapalat" w:hAnsi="GHEA Grapalat" w:cs="Sylfaen"/>
          <w:iCs/>
          <w:sz w:val="20"/>
          <w:szCs w:val="20"/>
          <w:lang w:val="es-ES"/>
        </w:rPr>
      </w:pPr>
      <w:r w:rsidRPr="0038576C">
        <w:rPr>
          <w:rFonts w:ascii="GHEA Grapalat" w:hAnsi="GHEA Grapalat" w:cs="Sylfaen"/>
          <w:iCs/>
          <w:sz w:val="20"/>
          <w:szCs w:val="20"/>
          <w:lang w:val="es-ES"/>
        </w:rPr>
        <w:t>Кроме того, если участник включен в списки, предусмотренные подпунктами 5 и 6 настоящего пункта, после даты подачи заявления, то его/ее заявление не подлежит отклонению.</w:t>
      </w:r>
    </w:p>
    <w:p w14:paraId="51F4DE39" w14:textId="77777777" w:rsidR="008823D2" w:rsidRPr="0038576C" w:rsidRDefault="008823D2" w:rsidP="008823D2">
      <w:pPr>
        <w:shd w:val="clear" w:color="auto" w:fill="FFFFFF"/>
        <w:ind w:firstLine="375"/>
        <w:jc w:val="both"/>
        <w:rPr>
          <w:rFonts w:ascii="GHEA Grapalat" w:hAnsi="GHEA Grapalat" w:cs="Arial"/>
          <w:iCs/>
          <w:sz w:val="20"/>
          <w:szCs w:val="20"/>
          <w:lang w:val="es-ES"/>
        </w:rPr>
      </w:pPr>
      <w:r w:rsidRPr="0038576C">
        <w:rPr>
          <w:rFonts w:ascii="GHEA Grapalat" w:hAnsi="GHEA Grapalat" w:cs="Arial"/>
          <w:iCs/>
          <w:sz w:val="20"/>
          <w:szCs w:val="20"/>
          <w:lang w:val="es-ES"/>
        </w:rPr>
        <w:t>Участник включается в список участников, не имеющих права участвовать в процедуре закупок (далее также список), если:</w:t>
      </w:r>
    </w:p>
    <w:p w14:paraId="39FE0C0C" w14:textId="77777777" w:rsidR="008823D2" w:rsidRPr="0038576C" w:rsidRDefault="008823D2" w:rsidP="008823D2">
      <w:pPr>
        <w:pStyle w:val="aff3"/>
        <w:numPr>
          <w:ilvl w:val="0"/>
          <w:numId w:val="31"/>
        </w:numPr>
        <w:shd w:val="clear" w:color="auto" w:fill="FFFFFF"/>
        <w:ind w:left="0" w:firstLine="720"/>
        <w:jc w:val="both"/>
        <w:rPr>
          <w:rFonts w:ascii="GHEA Grapalat" w:hAnsi="GHEA Grapalat" w:cs="Arial"/>
          <w:iCs/>
          <w:sz w:val="20"/>
          <w:szCs w:val="20"/>
          <w:lang w:val="es-ES" w:eastAsia="en-US"/>
        </w:rPr>
      </w:pPr>
      <w:r w:rsidRPr="0038576C">
        <w:rPr>
          <w:rFonts w:ascii="GHEA Grapalat" w:hAnsi="GHEA Grapalat" w:cs="Arial"/>
          <w:iCs/>
          <w:sz w:val="20"/>
          <w:szCs w:val="20"/>
          <w:lang w:val="es-ES" w:eastAsia="en-US"/>
        </w:rPr>
        <w:t>нарушил обязательства, предусмотренные договором или принятые в рамках процедуры закупок, что привело к одностороннему расторжению договора заказчиком или прекращению дальнейшего участия данного участника в процедуре закупок, и участник не оплатил сумму залога заявки, договора и/или квалификационного обеспечения в срок, указанный в приглашении и/или договоре;</w:t>
      </w:r>
    </w:p>
    <w:p w14:paraId="6220EBF1" w14:textId="77777777" w:rsidR="008823D2" w:rsidRPr="0038576C" w:rsidRDefault="008823D2" w:rsidP="008823D2">
      <w:pPr>
        <w:pStyle w:val="aff3"/>
        <w:numPr>
          <w:ilvl w:val="0"/>
          <w:numId w:val="31"/>
        </w:numPr>
        <w:shd w:val="clear" w:color="auto" w:fill="FFFFFF"/>
        <w:ind w:left="0" w:firstLine="720"/>
        <w:jc w:val="both"/>
        <w:rPr>
          <w:rFonts w:ascii="GHEA Grapalat" w:hAnsi="GHEA Grapalat" w:cs="Arial"/>
          <w:iCs/>
          <w:sz w:val="20"/>
          <w:szCs w:val="20"/>
          <w:lang w:val="es-ES"/>
        </w:rPr>
      </w:pPr>
      <w:r w:rsidRPr="0038576C">
        <w:rPr>
          <w:rFonts w:ascii="GHEA Grapalat" w:hAnsi="GHEA Grapalat" w:cs="Arial"/>
          <w:iCs/>
          <w:sz w:val="20"/>
          <w:szCs w:val="20"/>
          <w:lang w:val="es-ES" w:eastAsia="en-US"/>
        </w:rPr>
        <w:t>отказался или был лишен права заключать договор в качестве выбранного участника.</w:t>
      </w:r>
    </w:p>
    <w:p w14:paraId="2408769C" w14:textId="77777777" w:rsidR="008823D2" w:rsidRPr="0038576C" w:rsidRDefault="008823D2" w:rsidP="008823D2">
      <w:pPr>
        <w:ind w:firstLine="567"/>
        <w:jc w:val="both"/>
        <w:rPr>
          <w:rFonts w:ascii="GHEA Grapalat" w:hAnsi="GHEA Grapalat" w:cs="Sylfaen"/>
          <w:iCs/>
          <w:sz w:val="20"/>
          <w:szCs w:val="20"/>
          <w:lang w:val="es-ES"/>
        </w:rPr>
      </w:pPr>
      <w:r w:rsidRPr="0038576C">
        <w:rPr>
          <w:rFonts w:ascii="GHEA Grapalat" w:hAnsi="GHEA Grapalat" w:cs="Sylfaen"/>
          <w:iCs/>
          <w:sz w:val="20"/>
          <w:szCs w:val="20"/>
          <w:lang w:val="es-ES"/>
        </w:rPr>
        <w:t>2.2 Для оценки права на участие участник должен вместе с заявлением предоставить копию настоящего документа, заверенную им/ею.</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 xml:space="preserve">Приглашение, часть </w:t>
      </w:r>
      <w:r w:rsidRPr="0038576C">
        <w:rPr>
          <w:rFonts w:ascii="GHEA Grapalat" w:hAnsi="GHEA Grapalat" w:cs="Arial"/>
          <w:iCs/>
          <w:sz w:val="20"/>
          <w:szCs w:val="20"/>
          <w:lang w:val="es-ES"/>
        </w:rPr>
        <w:t xml:space="preserve">2 </w:t>
      </w:r>
      <w:r w:rsidRPr="0038576C">
        <w:rPr>
          <w:rFonts w:ascii="GHEA Grapalat" w:hAnsi="GHEA Grapalat" w:cs="Arial"/>
          <w:iCs/>
          <w:sz w:val="20"/>
          <w:szCs w:val="20"/>
          <w:lang w:val="hy-AM"/>
        </w:rPr>
        <w:t xml:space="preserve">, </w:t>
      </w:r>
      <w:r w:rsidRPr="0038576C">
        <w:rPr>
          <w:rFonts w:ascii="GHEA Grapalat" w:hAnsi="GHEA Grapalat" w:cs="Arial"/>
          <w:iCs/>
          <w:sz w:val="20"/>
          <w:szCs w:val="20"/>
          <w:lang w:val="es-ES"/>
        </w:rPr>
        <w:t xml:space="preserve">2.1 </w:t>
      </w:r>
      <w:r w:rsidRPr="0038576C">
        <w:rPr>
          <w:rFonts w:ascii="GHEA Grapalat" w:hAnsi="GHEA Grapalat" w:cs="Sylfaen"/>
          <w:iCs/>
          <w:sz w:val="20"/>
          <w:szCs w:val="20"/>
          <w:lang w:val="es-ES"/>
        </w:rPr>
        <w:t>с точкой</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намеревался</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написанный</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 xml:space="preserve">утверждение: </w:t>
      </w:r>
      <w:r w:rsidRPr="0038576C">
        <w:rPr>
          <w:rFonts w:ascii="GHEA Grapalat" w:hAnsi="GHEA Grapalat" w:cs="Sylfaen"/>
          <w:iCs/>
          <w:sz w:val="20"/>
          <w:szCs w:val="20"/>
        </w:rPr>
        <w:t>Исключение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этот</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с точкой</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намеревался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из объявления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участие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верно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оценка</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число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 xml:space="preserve">от участника </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что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среди</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выбранный</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от участника</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другой</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документы</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или</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обоснования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не являются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может</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 xml:space="preserve">необходимый </w:t>
      </w:r>
      <w:r w:rsidRPr="0038576C">
        <w:rPr>
          <w:rFonts w:ascii="GHEA Grapalat" w:hAnsi="GHEA Grapalat" w:cs="Sylfaen"/>
          <w:iCs/>
          <w:sz w:val="20"/>
          <w:szCs w:val="20"/>
          <w:lang w:val="es-ES"/>
        </w:rPr>
        <w:t>.</w:t>
      </w:r>
      <w:r w:rsidRPr="0038576C">
        <w:rPr>
          <w:rFonts w:ascii="GHEA Grapalat" w:hAnsi="GHEA Grapalat" w:cs="Tahoma"/>
          <w:iCs/>
          <w:sz w:val="20"/>
          <w:szCs w:val="20"/>
          <w:lang w:val="hy-AM"/>
        </w:rPr>
        <w:t xml:space="preserve"> </w:t>
      </w:r>
      <w:r w:rsidRPr="0038576C">
        <w:rPr>
          <w:rFonts w:ascii="GHEA Grapalat" w:hAnsi="GHEA Grapalat" w:cs="Tahoma"/>
          <w:iCs/>
          <w:sz w:val="20"/>
          <w:szCs w:val="20"/>
        </w:rPr>
        <w:t>Участник</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объявление</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подлинность</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оценщик</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 xml:space="preserve">Комитет </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 xml:space="preserve">далее </w:t>
      </w:r>
      <w:r w:rsidRPr="0038576C">
        <w:rPr>
          <w:rFonts w:ascii="GHEA Grapalat" w:hAnsi="GHEA Grapalat" w:cs="Tahoma"/>
          <w:iCs/>
          <w:sz w:val="20"/>
          <w:szCs w:val="20"/>
          <w:lang w:val="es-ES"/>
        </w:rPr>
        <w:t xml:space="preserve">именуемый </w:t>
      </w:r>
      <w:r w:rsidRPr="0038576C">
        <w:rPr>
          <w:rFonts w:ascii="GHEA Grapalat" w:hAnsi="GHEA Grapalat" w:cs="Tahoma"/>
          <w:iCs/>
          <w:sz w:val="20"/>
          <w:szCs w:val="20"/>
        </w:rPr>
        <w:t xml:space="preserve">комитетом </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проводит оценку.</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является</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этот</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по приглашению</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определенный</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 xml:space="preserve">при данных условиях </w:t>
      </w:r>
      <w:r w:rsidRPr="0038576C">
        <w:rPr>
          <w:rFonts w:ascii="GHEA Grapalat" w:hAnsi="GHEA Grapalat" w:cs="Tahoma"/>
          <w:iCs/>
          <w:sz w:val="20"/>
          <w:szCs w:val="20"/>
          <w:lang w:val="es-ES"/>
        </w:rPr>
        <w:t>.</w:t>
      </w:r>
    </w:p>
    <w:p w14:paraId="73BB1463" w14:textId="77777777" w:rsidR="008823D2" w:rsidRPr="0038576C" w:rsidRDefault="008823D2" w:rsidP="008823D2">
      <w:pPr>
        <w:ind w:firstLine="720"/>
        <w:jc w:val="both"/>
        <w:rPr>
          <w:rFonts w:ascii="GHEA Grapalat" w:hAnsi="GHEA Grapalat"/>
          <w:iCs/>
          <w:color w:val="000000"/>
          <w:sz w:val="20"/>
          <w:szCs w:val="20"/>
          <w:lang w:val="es-ES"/>
        </w:rPr>
      </w:pPr>
      <w:r w:rsidRPr="0038576C">
        <w:rPr>
          <w:rFonts w:ascii="GHEA Grapalat" w:hAnsi="GHEA Grapalat" w:cs="Tahoma"/>
          <w:iCs/>
          <w:sz w:val="20"/>
          <w:szCs w:val="20"/>
          <w:lang w:val="es-ES"/>
        </w:rPr>
        <w:t>2.3</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Участник:</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 xml:space="preserve">Статья </w:t>
      </w:r>
      <w:r w:rsidRPr="0038576C">
        <w:rPr>
          <w:rFonts w:ascii="GHEA Grapalat" w:hAnsi="GHEA Grapalat" w:cs="Sylfaen"/>
          <w:iCs/>
          <w:sz w:val="20"/>
          <w:szCs w:val="20"/>
          <w:lang w:val="es-ES"/>
        </w:rPr>
        <w:t xml:space="preserve">6 </w:t>
      </w:r>
      <w:r w:rsidRPr="0038576C">
        <w:rPr>
          <w:rFonts w:ascii="GHEA Grapalat" w:hAnsi="GHEA Grapalat" w:cs="Sylfaen"/>
          <w:iCs/>
          <w:sz w:val="20"/>
          <w:szCs w:val="20"/>
        </w:rPr>
        <w:t>Закона​</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 xml:space="preserve">Статья </w:t>
      </w:r>
      <w:r w:rsidRPr="0038576C">
        <w:rPr>
          <w:rFonts w:ascii="GHEA Grapalat" w:hAnsi="GHEA Grapalat" w:cs="Sylfaen"/>
          <w:iCs/>
          <w:sz w:val="20"/>
          <w:szCs w:val="20"/>
          <w:lang w:val="es-ES"/>
        </w:rPr>
        <w:t xml:space="preserve">1 </w:t>
      </w:r>
      <w:r w:rsidRPr="0038576C">
        <w:rPr>
          <w:rFonts w:ascii="GHEA Grapalat" w:hAnsi="GHEA Grapalat" w:cs="Sylfaen"/>
          <w:iCs/>
          <w:sz w:val="20"/>
          <w:szCs w:val="20"/>
        </w:rPr>
        <w:t xml:space="preserve">Часть </w:t>
      </w:r>
      <w:r w:rsidRPr="0038576C">
        <w:rPr>
          <w:rFonts w:ascii="GHEA Grapalat" w:hAnsi="GHEA Grapalat" w:cs="Sylfaen"/>
          <w:iCs/>
          <w:sz w:val="20"/>
          <w:szCs w:val="20"/>
          <w:lang w:val="es-ES"/>
        </w:rPr>
        <w:t xml:space="preserve">6 </w:t>
      </w:r>
      <w:r w:rsidRPr="0038576C">
        <w:rPr>
          <w:rFonts w:ascii="GHEA Grapalat" w:hAnsi="GHEA Grapalat" w:cs="Sylfaen"/>
          <w:iCs/>
          <w:sz w:val="20"/>
          <w:szCs w:val="20"/>
        </w:rPr>
        <w:t>с точкой</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намеревался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в списке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 xml:space="preserve">будучи включенным в </w:t>
      </w:r>
      <w:r w:rsidRPr="0038576C">
        <w:rPr>
          <w:rFonts w:ascii="GHEA Grapalat" w:hAnsi="GHEA Grapalat" w:cs="Sylfaen"/>
          <w:iCs/>
          <w:sz w:val="20"/>
          <w:szCs w:val="20"/>
          <w:lang w:val="es-ES"/>
        </w:rPr>
        <w:t xml:space="preserve">это </w:t>
      </w:r>
      <w:r w:rsidRPr="0038576C">
        <w:rPr>
          <w:rFonts w:ascii="GHEA Grapalat" w:hAnsi="GHEA Grapalat" w:cs="Sylfaen"/>
          <w:iCs/>
          <w:sz w:val="20"/>
          <w:szCs w:val="20"/>
        </w:rPr>
        <w:t>расположение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 xml:space="preserve">в течение этого периода </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автоматически</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приводит к</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является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последний</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назад</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взаимосвязанные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лица</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покупки</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к процессу</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участие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верно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 xml:space="preserve">ограничение </w:t>
      </w:r>
      <w:r w:rsidRPr="0038576C">
        <w:rPr>
          <w:rFonts w:ascii="GHEA Grapalat" w:hAnsi="GHEA Grapalat" w:cs="Sylfaen"/>
          <w:iCs/>
          <w:sz w:val="20"/>
          <w:szCs w:val="20"/>
          <w:lang w:val="es-ES"/>
        </w:rPr>
        <w:t>.</w:t>
      </w:r>
      <w:r w:rsidRPr="0038576C">
        <w:rPr>
          <w:rFonts w:ascii="GHEA Grapalat" w:hAnsi="GHEA Grapalat"/>
          <w:iCs/>
          <w:color w:val="000000"/>
          <w:sz w:val="20"/>
          <w:szCs w:val="20"/>
          <w:lang w:val="es-ES"/>
        </w:rPr>
        <w:t xml:space="preserve"> </w:t>
      </w:r>
    </w:p>
    <w:p w14:paraId="6B0A125F" w14:textId="77777777" w:rsidR="008823D2" w:rsidRPr="0038576C" w:rsidRDefault="008823D2" w:rsidP="008823D2">
      <w:pPr>
        <w:ind w:firstLine="720"/>
        <w:jc w:val="both"/>
        <w:rPr>
          <w:rFonts w:ascii="GHEA Grapalat" w:hAnsi="GHEA Grapalat"/>
          <w:iCs/>
          <w:sz w:val="20"/>
          <w:szCs w:val="20"/>
          <w:lang w:val="es-ES"/>
        </w:rPr>
      </w:pPr>
      <w:r w:rsidRPr="0038576C">
        <w:rPr>
          <w:rFonts w:ascii="GHEA Grapalat" w:hAnsi="GHEA Grapalat" w:cs="Tahoma"/>
          <w:iCs/>
          <w:sz w:val="20"/>
          <w:szCs w:val="20"/>
          <w:lang w:val="es-ES"/>
        </w:rPr>
        <w:lastRenderedPageBreak/>
        <w:t xml:space="preserve"> </w:t>
      </w:r>
      <w:r w:rsidRPr="0038576C">
        <w:rPr>
          <w:rFonts w:ascii="GHEA Grapalat" w:hAnsi="GHEA Grapalat" w:cs="Sylfaen"/>
          <w:iCs/>
          <w:sz w:val="20"/>
          <w:szCs w:val="20"/>
        </w:rPr>
        <w:t>Запрещенный</w:t>
      </w:r>
      <w:r w:rsidRPr="0038576C">
        <w:rPr>
          <w:rFonts w:ascii="GHEA Grapalat" w:hAnsi="GHEA Grapalat"/>
          <w:iCs/>
          <w:sz w:val="20"/>
          <w:szCs w:val="20"/>
          <w:lang w:val="es-ES"/>
        </w:rPr>
        <w:t xml:space="preserve"> </w:t>
      </w:r>
      <w:r w:rsidRPr="0038576C">
        <w:rPr>
          <w:rFonts w:ascii="GHEA Grapalat" w:hAnsi="GHEA Grapalat" w:cs="Sylfaen"/>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этот</w:t>
      </w:r>
      <w:r w:rsidRPr="0038576C">
        <w:rPr>
          <w:rFonts w:ascii="GHEA Grapalat" w:hAnsi="GHEA Grapalat"/>
          <w:iCs/>
          <w:sz w:val="20"/>
          <w:szCs w:val="20"/>
          <w:lang w:val="es-ES"/>
        </w:rPr>
        <w:t xml:space="preserve"> </w:t>
      </w:r>
      <w:r w:rsidRPr="0038576C">
        <w:rPr>
          <w:rFonts w:ascii="GHEA Grapalat" w:hAnsi="GHEA Grapalat"/>
          <w:iCs/>
          <w:sz w:val="20"/>
          <w:szCs w:val="20"/>
        </w:rPr>
        <w:t>с точкой</w:t>
      </w:r>
      <w:r w:rsidRPr="0038576C">
        <w:rPr>
          <w:rFonts w:ascii="GHEA Grapalat" w:hAnsi="GHEA Grapalat"/>
          <w:iCs/>
          <w:sz w:val="20"/>
          <w:szCs w:val="20"/>
          <w:lang w:val="es-ES"/>
        </w:rPr>
        <w:t xml:space="preserve"> </w:t>
      </w:r>
      <w:r w:rsidRPr="0038576C">
        <w:rPr>
          <w:rFonts w:ascii="GHEA Grapalat" w:hAnsi="GHEA Grapalat"/>
          <w:iCs/>
          <w:sz w:val="20"/>
          <w:szCs w:val="20"/>
        </w:rPr>
        <w:t>определенный</w:t>
      </w:r>
      <w:r w:rsidRPr="0038576C">
        <w:rPr>
          <w:rFonts w:ascii="GHEA Grapalat" w:hAnsi="GHEA Grapalat"/>
          <w:iCs/>
          <w:sz w:val="20"/>
          <w:szCs w:val="20"/>
          <w:lang w:val="es-ES"/>
        </w:rPr>
        <w:t xml:space="preserve"> </w:t>
      </w:r>
      <w:r w:rsidRPr="0038576C">
        <w:rPr>
          <w:rFonts w:ascii="GHEA Grapalat" w:hAnsi="GHEA Grapalat"/>
          <w:iCs/>
          <w:sz w:val="20"/>
          <w:szCs w:val="20"/>
        </w:rPr>
        <w:t>взаимосвязанные</w:t>
      </w:r>
      <w:r w:rsidRPr="0038576C">
        <w:rPr>
          <w:rFonts w:ascii="GHEA Grapalat" w:hAnsi="GHEA Grapalat"/>
          <w:iCs/>
          <w:sz w:val="20"/>
          <w:szCs w:val="20"/>
          <w:lang w:val="es-ES"/>
        </w:rPr>
        <w:t xml:space="preserve"> </w:t>
      </w:r>
      <w:r w:rsidRPr="0038576C">
        <w:rPr>
          <w:rFonts w:ascii="GHEA Grapalat" w:hAnsi="GHEA Grapalat"/>
          <w:iCs/>
          <w:sz w:val="20"/>
          <w:szCs w:val="20"/>
        </w:rPr>
        <w:t>лица</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и </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или </w:t>
      </w:r>
      <w:r w:rsidRPr="0038576C">
        <w:rPr>
          <w:rFonts w:ascii="GHEA Grapalat" w:hAnsi="GHEA Grapalat"/>
          <w:iCs/>
          <w:sz w:val="20"/>
          <w:szCs w:val="20"/>
          <w:lang w:val="es-ES"/>
        </w:rPr>
        <w:t xml:space="preserve">) </w:t>
      </w:r>
      <w:r w:rsidRPr="0038576C">
        <w:rPr>
          <w:rFonts w:ascii="GHEA Grapalat" w:hAnsi="GHEA Grapalat" w:cs="Sylfaen"/>
          <w:iCs/>
          <w:sz w:val="20"/>
          <w:szCs w:val="20"/>
        </w:rPr>
        <w:t>то же самое</w:t>
      </w:r>
      <w:r w:rsidRPr="0038576C">
        <w:rPr>
          <w:rFonts w:ascii="GHEA Grapalat" w:hAnsi="GHEA Grapalat"/>
          <w:iCs/>
          <w:sz w:val="20"/>
          <w:szCs w:val="20"/>
          <w:lang w:val="es-ES"/>
        </w:rPr>
        <w:t xml:space="preserve"> </w:t>
      </w:r>
      <w:r w:rsidRPr="0038576C">
        <w:rPr>
          <w:rFonts w:ascii="GHEA Grapalat" w:hAnsi="GHEA Grapalat" w:cs="Sylfaen"/>
          <w:iCs/>
          <w:sz w:val="20"/>
          <w:szCs w:val="20"/>
        </w:rPr>
        <w:t xml:space="preserve">по лицу </w:t>
      </w:r>
      <w:r w:rsidRPr="0038576C">
        <w:rPr>
          <w:rFonts w:ascii="GHEA Grapalat" w:hAnsi="GHEA Grapalat"/>
          <w:iCs/>
          <w:sz w:val="20"/>
          <w:szCs w:val="20"/>
          <w:lang w:val="es-ES"/>
        </w:rPr>
        <w:t xml:space="preserve">( </w:t>
      </w:r>
      <w:r w:rsidRPr="0038576C">
        <w:rPr>
          <w:rFonts w:ascii="GHEA Grapalat" w:hAnsi="GHEA Grapalat" w:cs="Sylfaen"/>
          <w:iCs/>
          <w:sz w:val="20"/>
          <w:szCs w:val="20"/>
        </w:rPr>
        <w:t xml:space="preserve">лицам </w:t>
      </w:r>
      <w:r w:rsidRPr="0038576C">
        <w:rPr>
          <w:rFonts w:ascii="GHEA Grapalat" w:hAnsi="GHEA Grapalat"/>
          <w:iCs/>
          <w:sz w:val="20"/>
          <w:szCs w:val="20"/>
          <w:lang w:val="es-ES"/>
        </w:rPr>
        <w:t xml:space="preserve">) </w:t>
      </w:r>
      <w:r w:rsidRPr="0038576C">
        <w:rPr>
          <w:rFonts w:ascii="GHEA Grapalat" w:hAnsi="GHEA Grapalat" w:cs="Sylfaen"/>
          <w:iCs/>
          <w:sz w:val="20"/>
          <w:szCs w:val="20"/>
        </w:rPr>
        <w:t>основан</w:t>
      </w:r>
      <w:r w:rsidRPr="0038576C">
        <w:rPr>
          <w:rFonts w:ascii="GHEA Grapalat" w:hAnsi="GHEA Grapalat"/>
          <w:iCs/>
          <w:sz w:val="20"/>
          <w:szCs w:val="20"/>
          <w:lang w:val="es-ES"/>
        </w:rPr>
        <w:t xml:space="preserve"> </w:t>
      </w:r>
      <w:r w:rsidRPr="0038576C">
        <w:rPr>
          <w:rFonts w:ascii="GHEA Grapalat" w:hAnsi="GHEA Grapalat" w:cs="Sylfaen"/>
          <w:iCs/>
          <w:sz w:val="20"/>
          <w:szCs w:val="20"/>
        </w:rPr>
        <w:t>или</w:t>
      </w:r>
      <w:r w:rsidRPr="0038576C">
        <w:rPr>
          <w:rFonts w:ascii="GHEA Grapalat" w:hAnsi="GHEA Grapalat"/>
          <w:iCs/>
          <w:sz w:val="20"/>
          <w:szCs w:val="20"/>
          <w:lang w:val="es-ES"/>
        </w:rPr>
        <w:t xml:space="preserve"> </w:t>
      </w:r>
      <w:r w:rsidRPr="0038576C">
        <w:rPr>
          <w:rFonts w:ascii="GHEA Grapalat" w:hAnsi="GHEA Grapalat" w:cs="Sylfaen"/>
          <w:iCs/>
          <w:sz w:val="20"/>
          <w:szCs w:val="20"/>
        </w:rPr>
        <w:t>более</w:t>
      </w:r>
      <w:r w:rsidRPr="0038576C">
        <w:rPr>
          <w:rFonts w:ascii="GHEA Grapalat" w:hAnsi="GHEA Grapalat"/>
          <w:iCs/>
          <w:sz w:val="20"/>
          <w:szCs w:val="20"/>
          <w:lang w:val="es-ES"/>
        </w:rPr>
        <w:t xml:space="preserve"> </w:t>
      </w:r>
      <w:r w:rsidRPr="0038576C">
        <w:rPr>
          <w:rFonts w:ascii="GHEA Grapalat" w:hAnsi="GHEA Grapalat" w:cs="Sylfaen"/>
          <w:iCs/>
          <w:sz w:val="20"/>
          <w:szCs w:val="20"/>
        </w:rPr>
        <w:t>чем</w:t>
      </w:r>
      <w:r w:rsidRPr="0038576C">
        <w:rPr>
          <w:rFonts w:ascii="GHEA Grapalat" w:hAnsi="GHEA Grapalat"/>
          <w:iCs/>
          <w:sz w:val="20"/>
          <w:szCs w:val="20"/>
          <w:lang w:val="es-ES"/>
        </w:rPr>
        <w:t xml:space="preserve"> </w:t>
      </w:r>
      <w:r w:rsidRPr="0038576C">
        <w:rPr>
          <w:rFonts w:ascii="GHEA Grapalat" w:hAnsi="GHEA Grapalat" w:cs="Sylfaen"/>
          <w:iCs/>
          <w:sz w:val="20"/>
          <w:szCs w:val="20"/>
        </w:rPr>
        <w:t>пятьдесят</w:t>
      </w:r>
      <w:r w:rsidRPr="0038576C">
        <w:rPr>
          <w:rFonts w:ascii="GHEA Grapalat" w:hAnsi="GHEA Grapalat"/>
          <w:iCs/>
          <w:sz w:val="20"/>
          <w:szCs w:val="20"/>
          <w:lang w:val="es-ES"/>
        </w:rPr>
        <w:t xml:space="preserve"> </w:t>
      </w:r>
      <w:r w:rsidRPr="0038576C">
        <w:rPr>
          <w:rFonts w:ascii="GHEA Grapalat" w:hAnsi="GHEA Grapalat" w:cs="Sylfaen"/>
          <w:iCs/>
          <w:sz w:val="20"/>
          <w:szCs w:val="20"/>
        </w:rPr>
        <w:t>процент</w:t>
      </w:r>
      <w:r w:rsidRPr="0038576C">
        <w:rPr>
          <w:rFonts w:ascii="GHEA Grapalat" w:hAnsi="GHEA Grapalat"/>
          <w:iCs/>
          <w:sz w:val="20"/>
          <w:szCs w:val="20"/>
          <w:lang w:val="es-ES"/>
        </w:rPr>
        <w:t xml:space="preserve"> </w:t>
      </w:r>
      <w:r w:rsidRPr="0038576C">
        <w:rPr>
          <w:rFonts w:ascii="GHEA Grapalat" w:hAnsi="GHEA Grapalat" w:cs="Sylfaen"/>
          <w:iCs/>
          <w:sz w:val="20"/>
          <w:szCs w:val="20"/>
        </w:rPr>
        <w:t>одинаковый</w:t>
      </w:r>
      <w:r w:rsidRPr="0038576C">
        <w:rPr>
          <w:rFonts w:ascii="GHEA Grapalat" w:hAnsi="GHEA Grapalat"/>
          <w:iCs/>
          <w:sz w:val="20"/>
          <w:szCs w:val="20"/>
          <w:lang w:val="es-ES"/>
        </w:rPr>
        <w:t xml:space="preserve"> </w:t>
      </w:r>
      <w:r w:rsidRPr="0038576C">
        <w:rPr>
          <w:rFonts w:ascii="GHEA Grapalat" w:hAnsi="GHEA Grapalat" w:cs="Sylfaen"/>
          <w:iCs/>
          <w:sz w:val="20"/>
          <w:szCs w:val="20"/>
        </w:rPr>
        <w:t xml:space="preserve">принадлежащий человеку </w:t>
      </w:r>
      <w:r w:rsidRPr="0038576C">
        <w:rPr>
          <w:rFonts w:ascii="GHEA Grapalat" w:hAnsi="GHEA Grapalat"/>
          <w:iCs/>
          <w:sz w:val="20"/>
          <w:szCs w:val="20"/>
          <w:lang w:val="es-ES"/>
        </w:rPr>
        <w:t xml:space="preserve">( </w:t>
      </w:r>
      <w:r w:rsidRPr="0038576C">
        <w:rPr>
          <w:rFonts w:ascii="GHEA Grapalat" w:hAnsi="GHEA Grapalat" w:cs="Sylfaen"/>
          <w:iCs/>
          <w:sz w:val="20"/>
          <w:szCs w:val="20"/>
        </w:rPr>
        <w:t xml:space="preserve">людям </w:t>
      </w:r>
      <w:r w:rsidRPr="0038576C">
        <w:rPr>
          <w:rFonts w:ascii="GHEA Grapalat" w:hAnsi="GHEA Grapalat"/>
          <w:iCs/>
          <w:sz w:val="20"/>
          <w:szCs w:val="20"/>
          <w:lang w:val="es-ES"/>
        </w:rPr>
        <w:t xml:space="preserve">) </w:t>
      </w:r>
      <w:r w:rsidRPr="0038576C">
        <w:rPr>
          <w:rFonts w:ascii="GHEA Grapalat" w:hAnsi="GHEA Grapalat" w:cs="Sylfaen"/>
          <w:iCs/>
          <w:sz w:val="20"/>
          <w:szCs w:val="20"/>
        </w:rPr>
        <w:t>акционер</w:t>
      </w:r>
      <w:r w:rsidRPr="0038576C">
        <w:rPr>
          <w:rFonts w:ascii="GHEA Grapalat" w:hAnsi="GHEA Grapalat"/>
          <w:iCs/>
          <w:sz w:val="20"/>
          <w:szCs w:val="20"/>
          <w:lang w:val="es-ES"/>
        </w:rPr>
        <w:t xml:space="preserve"> </w:t>
      </w:r>
      <w:r w:rsidRPr="0038576C">
        <w:rPr>
          <w:rFonts w:ascii="GHEA Grapalat" w:hAnsi="GHEA Grapalat" w:cs="Sylfaen"/>
          <w:iCs/>
          <w:sz w:val="20"/>
          <w:szCs w:val="20"/>
        </w:rPr>
        <w:t>организации</w:t>
      </w:r>
      <w:r w:rsidRPr="0038576C">
        <w:rPr>
          <w:rFonts w:ascii="GHEA Grapalat" w:hAnsi="GHEA Grapalat"/>
          <w:iCs/>
          <w:sz w:val="20"/>
          <w:szCs w:val="20"/>
          <w:lang w:val="es-ES"/>
        </w:rPr>
        <w:t xml:space="preserve"> </w:t>
      </w:r>
      <w:r w:rsidRPr="0038576C">
        <w:rPr>
          <w:rFonts w:ascii="GHEA Grapalat" w:hAnsi="GHEA Grapalat" w:cs="Sylfaen"/>
          <w:iCs/>
          <w:sz w:val="20"/>
          <w:szCs w:val="20"/>
        </w:rPr>
        <w:t>одновременный</w:t>
      </w:r>
      <w:r w:rsidRPr="0038576C">
        <w:rPr>
          <w:rFonts w:ascii="GHEA Grapalat" w:hAnsi="GHEA Grapalat"/>
          <w:iCs/>
          <w:sz w:val="20"/>
          <w:szCs w:val="20"/>
          <w:lang w:val="es-ES"/>
        </w:rPr>
        <w:t xml:space="preserve"> </w:t>
      </w:r>
      <w:r w:rsidRPr="0038576C">
        <w:rPr>
          <w:rFonts w:ascii="GHEA Grapalat" w:hAnsi="GHEA Grapalat" w:cs="Sylfaen"/>
          <w:iCs/>
          <w:sz w:val="20"/>
          <w:szCs w:val="20"/>
        </w:rPr>
        <w:t>участие</w:t>
      </w:r>
      <w:r w:rsidRPr="0038576C">
        <w:rPr>
          <w:rFonts w:ascii="GHEA Grapalat" w:hAnsi="GHEA Grapalat"/>
          <w:iCs/>
          <w:sz w:val="20"/>
          <w:szCs w:val="20"/>
          <w:lang w:val="es-ES"/>
        </w:rPr>
        <w:t xml:space="preserve"> </w:t>
      </w:r>
      <w:r w:rsidRPr="0038576C">
        <w:rPr>
          <w:rFonts w:ascii="GHEA Grapalat" w:hAnsi="GHEA Grapalat"/>
          <w:iCs/>
          <w:sz w:val="20"/>
          <w:szCs w:val="20"/>
        </w:rPr>
        <w:t>этот</w:t>
      </w:r>
      <w:r w:rsidRPr="0038576C">
        <w:rPr>
          <w:rFonts w:ascii="GHEA Grapalat" w:hAnsi="GHEA Grapalat"/>
          <w:iCs/>
          <w:sz w:val="20"/>
          <w:szCs w:val="20"/>
          <w:lang w:val="es-ES"/>
        </w:rPr>
        <w:t xml:space="preserve"> </w:t>
      </w:r>
      <w:r w:rsidRPr="0038576C">
        <w:rPr>
          <w:rFonts w:ascii="GHEA Grapalat" w:hAnsi="GHEA Grapalat"/>
          <w:iCs/>
          <w:sz w:val="20"/>
          <w:szCs w:val="20"/>
        </w:rPr>
        <w:t>к процедуре</w:t>
      </w:r>
      <w:r w:rsidRPr="0038576C">
        <w:rPr>
          <w:rFonts w:ascii="GHEA Grapalat" w:hAnsi="GHEA Grapalat"/>
          <w:iCs/>
          <w:sz w:val="20"/>
          <w:szCs w:val="20"/>
          <w:lang w:val="hy-AM"/>
        </w:rPr>
        <w:t xml:space="preserve"> </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одинаковый</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 xml:space="preserve">доза </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за исключением</w:t>
      </w:r>
      <w:r w:rsidRPr="0038576C">
        <w:rPr>
          <w:rFonts w:ascii="GHEA Grapalat" w:hAnsi="GHEA Grapalat"/>
          <w:iCs/>
          <w:sz w:val="20"/>
          <w:szCs w:val="20"/>
          <w:lang w:val="es-ES"/>
        </w:rPr>
        <w:t xml:space="preserve"> </w:t>
      </w:r>
      <w:r w:rsidRPr="0038576C">
        <w:rPr>
          <w:rFonts w:ascii="GHEA Grapalat" w:hAnsi="GHEA Grapalat" w:cs="Sylfaen"/>
          <w:iCs/>
          <w:sz w:val="20"/>
          <w:szCs w:val="20"/>
        </w:rPr>
        <w:t>состояние</w:t>
      </w:r>
      <w:r w:rsidRPr="0038576C">
        <w:rPr>
          <w:rFonts w:ascii="GHEA Grapalat" w:hAnsi="GHEA Grapalat"/>
          <w:iCs/>
          <w:sz w:val="20"/>
          <w:szCs w:val="20"/>
          <w:lang w:val="es-ES"/>
        </w:rPr>
        <w:t xml:space="preserve"> </w:t>
      </w:r>
      <w:r w:rsidRPr="0038576C">
        <w:rPr>
          <w:rFonts w:ascii="GHEA Grapalat" w:hAnsi="GHEA Grapalat" w:cs="Sylfaen"/>
          <w:iCs/>
          <w:sz w:val="20"/>
          <w:szCs w:val="20"/>
        </w:rPr>
        <w:t>или</w:t>
      </w:r>
      <w:r w:rsidRPr="0038576C">
        <w:rPr>
          <w:rFonts w:ascii="GHEA Grapalat" w:hAnsi="GHEA Grapalat"/>
          <w:iCs/>
          <w:sz w:val="20"/>
          <w:szCs w:val="20"/>
          <w:lang w:val="es-ES"/>
        </w:rPr>
        <w:t xml:space="preserve"> </w:t>
      </w:r>
      <w:r w:rsidRPr="0038576C">
        <w:rPr>
          <w:rFonts w:ascii="GHEA Grapalat" w:hAnsi="GHEA Grapalat" w:cs="Sylfaen"/>
          <w:iCs/>
          <w:sz w:val="20"/>
          <w:szCs w:val="20"/>
        </w:rPr>
        <w:t>сообщества</w:t>
      </w:r>
      <w:r w:rsidRPr="0038576C">
        <w:rPr>
          <w:rFonts w:ascii="GHEA Grapalat" w:hAnsi="GHEA Grapalat"/>
          <w:iCs/>
          <w:sz w:val="20"/>
          <w:szCs w:val="20"/>
          <w:lang w:val="es-ES"/>
        </w:rPr>
        <w:t xml:space="preserve"> </w:t>
      </w:r>
      <w:r w:rsidRPr="0038576C">
        <w:rPr>
          <w:rFonts w:ascii="GHEA Grapalat" w:hAnsi="GHEA Grapalat" w:cs="Sylfaen"/>
          <w:iCs/>
          <w:sz w:val="20"/>
          <w:szCs w:val="20"/>
        </w:rPr>
        <w:t>к</w:t>
      </w:r>
      <w:r w:rsidRPr="0038576C">
        <w:rPr>
          <w:rFonts w:ascii="GHEA Grapalat" w:hAnsi="GHEA Grapalat"/>
          <w:iCs/>
          <w:sz w:val="20"/>
          <w:szCs w:val="20"/>
          <w:lang w:val="es-ES"/>
        </w:rPr>
        <w:t xml:space="preserve"> </w:t>
      </w:r>
      <w:r w:rsidRPr="0038576C">
        <w:rPr>
          <w:rFonts w:ascii="GHEA Grapalat" w:hAnsi="GHEA Grapalat" w:cs="Sylfaen"/>
          <w:iCs/>
          <w:sz w:val="20"/>
          <w:szCs w:val="20"/>
        </w:rPr>
        <w:t>основан</w:t>
      </w:r>
      <w:r w:rsidRPr="0038576C">
        <w:rPr>
          <w:rFonts w:ascii="GHEA Grapalat" w:hAnsi="GHEA Grapalat"/>
          <w:iCs/>
          <w:sz w:val="20"/>
          <w:szCs w:val="20"/>
          <w:lang w:val="es-ES"/>
        </w:rPr>
        <w:t xml:space="preserve"> </w:t>
      </w:r>
      <w:r w:rsidRPr="0038576C">
        <w:rPr>
          <w:rFonts w:ascii="GHEA Grapalat" w:hAnsi="GHEA Grapalat" w:cs="Sylfaen"/>
          <w:iCs/>
          <w:sz w:val="20"/>
          <w:szCs w:val="20"/>
        </w:rPr>
        <w:t>организации</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 xml:space="preserve">и </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 xml:space="preserve">или </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совместно</w:t>
      </w:r>
      <w:r w:rsidRPr="0038576C">
        <w:rPr>
          <w:rFonts w:ascii="GHEA Grapalat" w:hAnsi="GHEA Grapalat" w:cs="Times Armenian"/>
          <w:iCs/>
          <w:sz w:val="20"/>
          <w:szCs w:val="20"/>
          <w:lang w:val="af-ZA"/>
        </w:rPr>
        <w:t xml:space="preserve"> </w:t>
      </w:r>
      <w:r w:rsidRPr="0038576C">
        <w:rPr>
          <w:rFonts w:ascii="GHEA Grapalat" w:hAnsi="GHEA Grapalat" w:cs="Times Armenian"/>
          <w:iCs/>
          <w:sz w:val="20"/>
          <w:szCs w:val="20"/>
        </w:rPr>
        <w:t>деятельность</w:t>
      </w:r>
      <w:r w:rsidRPr="0038576C">
        <w:rPr>
          <w:rFonts w:ascii="GHEA Grapalat" w:hAnsi="GHEA Grapalat" w:cs="Times Armenian"/>
          <w:iCs/>
          <w:sz w:val="20"/>
          <w:szCs w:val="20"/>
          <w:lang w:val="af-ZA"/>
        </w:rPr>
        <w:t xml:space="preserve"> </w:t>
      </w:r>
      <w:r w:rsidRPr="0038576C">
        <w:rPr>
          <w:rFonts w:ascii="GHEA Grapalat" w:hAnsi="GHEA Grapalat" w:cs="Times Armenian"/>
          <w:iCs/>
          <w:sz w:val="20"/>
          <w:szCs w:val="20"/>
        </w:rPr>
        <w:t xml:space="preserve">Кто там </w:t>
      </w:r>
      <w:r w:rsidRPr="0038576C">
        <w:rPr>
          <w:rFonts w:ascii="GHEA Grapalat" w:hAnsi="GHEA Grapalat" w:cs="Sylfaen"/>
          <w:iCs/>
          <w:sz w:val="20"/>
          <w:szCs w:val="20"/>
        </w:rPr>
        <w:t>был ?</w:t>
      </w:r>
      <w:r w:rsidRPr="0038576C">
        <w:rPr>
          <w:rFonts w:ascii="GHEA Grapalat" w:hAnsi="GHEA Grapalat" w:cs="Sylfaen"/>
          <w:iCs/>
          <w:sz w:val="20"/>
          <w:szCs w:val="20"/>
          <w:lang w:val="af-ZA"/>
        </w:rPr>
        <w:t xml:space="preserve"> </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консорциумные </w:t>
      </w:r>
      <w:r w:rsidRPr="0038576C">
        <w:rPr>
          <w:rFonts w:ascii="GHEA Grapalat" w:hAnsi="GHEA Grapalat" w:cs="Times Armenian"/>
          <w:iCs/>
          <w:sz w:val="20"/>
          <w:szCs w:val="20"/>
          <w:lang w:val="af-ZA"/>
        </w:rPr>
        <w:t xml:space="preserve">) </w:t>
      </w:r>
      <w:r w:rsidRPr="0038576C">
        <w:rPr>
          <w:rFonts w:ascii="GHEA Grapalat" w:hAnsi="GHEA Grapalat" w:cs="Times Armenian"/>
          <w:iCs/>
          <w:sz w:val="20"/>
          <w:szCs w:val="20"/>
        </w:rPr>
        <w:t>закупки</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 xml:space="preserve">в </w:t>
      </w:r>
      <w:r w:rsidRPr="0038576C">
        <w:rPr>
          <w:rFonts w:ascii="GHEA Grapalat" w:hAnsi="GHEA Grapalat" w:cs="Times Armenian"/>
          <w:iCs/>
          <w:sz w:val="20"/>
          <w:szCs w:val="20"/>
        </w:rPr>
        <w:t>процессе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участие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 xml:space="preserve">случаев </w:t>
      </w:r>
      <w:r w:rsidRPr="0038576C">
        <w:rPr>
          <w:rFonts w:ascii="GHEA Grapalat" w:hAnsi="GHEA Grapalat" w:cs="Sylfaen"/>
          <w:iCs/>
          <w:sz w:val="20"/>
          <w:szCs w:val="20"/>
          <w:lang w:val="es-ES"/>
        </w:rPr>
        <w:t>.</w:t>
      </w:r>
    </w:p>
    <w:p w14:paraId="7C6FC2D0" w14:textId="77777777" w:rsidR="008823D2" w:rsidRPr="0038576C" w:rsidRDefault="008823D2" w:rsidP="008823D2">
      <w:pPr>
        <w:pStyle w:val="af4"/>
        <w:spacing w:before="0" w:beforeAutospacing="0" w:after="0" w:afterAutospacing="0"/>
        <w:ind w:firstLine="708"/>
        <w:jc w:val="both"/>
        <w:rPr>
          <w:rFonts w:ascii="GHEA Grapalat" w:hAnsi="GHEA Grapalat"/>
          <w:iCs/>
          <w:sz w:val="20"/>
          <w:szCs w:val="20"/>
          <w:lang w:val="hy-AM"/>
        </w:rPr>
      </w:pPr>
      <w:r w:rsidRPr="0038576C">
        <w:rPr>
          <w:rFonts w:ascii="GHEA Grapalat" w:hAnsi="GHEA Grapalat"/>
          <w:iCs/>
          <w:sz w:val="20"/>
          <w:szCs w:val="20"/>
          <w:lang w:val="es-ES"/>
        </w:rPr>
        <w:t xml:space="preserve">119-й </w:t>
      </w:r>
      <w:r w:rsidRPr="0038576C">
        <w:rPr>
          <w:rFonts w:ascii="GHEA Grapalat" w:hAnsi="GHEA Grapalat"/>
          <w:iCs/>
          <w:sz w:val="20"/>
          <w:szCs w:val="20"/>
        </w:rPr>
        <w:t>в порядке</w:t>
      </w:r>
      <w:r w:rsidRPr="0038576C">
        <w:rPr>
          <w:rFonts w:ascii="GHEA Grapalat" w:hAnsi="GHEA Grapalat"/>
          <w:iCs/>
          <w:sz w:val="20"/>
          <w:szCs w:val="20"/>
          <w:lang w:val="es-ES"/>
        </w:rPr>
        <w:t xml:space="preserve"> </w:t>
      </w:r>
      <w:r w:rsidRPr="0038576C">
        <w:rPr>
          <w:rFonts w:ascii="GHEA Grapalat" w:hAnsi="GHEA Grapalat"/>
          <w:iCs/>
          <w:sz w:val="20"/>
          <w:szCs w:val="20"/>
        </w:rPr>
        <w:t>точка</w:t>
      </w:r>
      <w:r w:rsidRPr="0038576C">
        <w:rPr>
          <w:rFonts w:ascii="GHEA Grapalat" w:hAnsi="GHEA Grapalat"/>
          <w:iCs/>
          <w:sz w:val="20"/>
          <w:szCs w:val="20"/>
          <w:lang w:val="es-ES"/>
        </w:rPr>
        <w:t xml:space="preserve"> </w:t>
      </w:r>
      <w:r w:rsidRPr="0038576C">
        <w:rPr>
          <w:rFonts w:ascii="GHEA Grapalat" w:hAnsi="GHEA Grapalat"/>
          <w:iCs/>
          <w:sz w:val="20"/>
          <w:szCs w:val="20"/>
          <w:lang w:val="hy-AM"/>
        </w:rPr>
        <w:t>в смысле:</w:t>
      </w:r>
    </w:p>
    <w:p w14:paraId="6691B2F3" w14:textId="77777777" w:rsidR="008823D2" w:rsidRPr="0038576C"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38576C">
        <w:rPr>
          <w:rFonts w:ascii="GHEA Grapalat" w:hAnsi="GHEA Grapalat"/>
          <w:iCs/>
          <w:sz w:val="20"/>
          <w:szCs w:val="20"/>
          <w:lang w:val="hy-AM"/>
        </w:rPr>
        <w:t xml:space="preserve">1 </w:t>
      </w:r>
      <w:r w:rsidRPr="0038576C">
        <w:rPr>
          <w:rFonts w:ascii="GHEA Grapalat" w:hAnsi="GHEA Grapalat"/>
          <w:iCs/>
          <w:color w:val="000000"/>
          <w:sz w:val="20"/>
          <w:szCs w:val="20"/>
          <w:lang w:val="hy-AM"/>
        </w:rPr>
        <w:t xml:space="preserve">) </w:t>
      </w:r>
      <w:r w:rsidRPr="0038576C">
        <w:rPr>
          <w:rFonts w:ascii="GHEA Grapalat" w:hAnsi="GHEA Grapalat"/>
          <w:iCs/>
          <w:sz w:val="20"/>
          <w:szCs w:val="20"/>
          <w:lang w:val="hy-AM"/>
        </w:rPr>
        <w:t xml:space="preserve">Физические </w:t>
      </w:r>
      <w:r w:rsidRPr="0038576C">
        <w:rPr>
          <w:rFonts w:ascii="GHEA Grapalat" w:hAnsi="GHEA Grapalat" w:cs="GHEA Grapalat"/>
          <w:iCs/>
          <w:color w:val="000000"/>
          <w:sz w:val="20"/>
          <w:szCs w:val="20"/>
          <w:lang w:val="hy-AM"/>
        </w:rPr>
        <w:t xml:space="preserve">лица считаются связанными родственными узами, </w:t>
      </w:r>
      <w:r w:rsidRPr="0038576C">
        <w:rPr>
          <w:rFonts w:ascii="GHEA Grapalat" w:hAnsi="GHEA Grapalat"/>
          <w:iCs/>
          <w:color w:val="000000"/>
          <w:sz w:val="20"/>
          <w:szCs w:val="20"/>
          <w:lang w:val="hy-AM"/>
        </w:rPr>
        <w:t>если они являются членами одной семьи, ведут общее домашнее хозяйство или совместную предпринимательскую деятельность, или действовали согласованно на основе общих экономических интересов.</w:t>
      </w:r>
    </w:p>
    <w:p w14:paraId="7E8B0B2F" w14:textId="77777777" w:rsidR="008823D2" w:rsidRPr="0038576C"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38576C">
        <w:rPr>
          <w:rFonts w:ascii="GHEA Grapalat" w:hAnsi="GHEA Grapalat"/>
          <w:iCs/>
          <w:color w:val="000000"/>
          <w:sz w:val="20"/>
          <w:szCs w:val="20"/>
          <w:lang w:val="hy-AM"/>
        </w:rPr>
        <w:t>2) Физические и юридические лица считаются связанными родственными узами, если они действовали согласованно, исходя из общих экономических интересов, или если рассматриваемое физическое лицо или член его семьи является:</w:t>
      </w:r>
    </w:p>
    <w:p w14:paraId="37391465" w14:textId="77777777" w:rsidR="008823D2" w:rsidRPr="0038576C"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38576C">
        <w:rPr>
          <w:rFonts w:ascii="GHEA Grapalat" w:hAnsi="GHEA Grapalat"/>
          <w:iCs/>
          <w:color w:val="000000"/>
          <w:sz w:val="20"/>
          <w:szCs w:val="20"/>
          <w:lang w:val="hy-AM"/>
        </w:rPr>
        <w:t>а) участник, владеющий более чем десятью процентами акций данного юридического лица;</w:t>
      </w:r>
    </w:p>
    <w:p w14:paraId="23D02628" w14:textId="77777777" w:rsidR="008823D2" w:rsidRPr="0038576C"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38576C">
        <w:rPr>
          <w:rFonts w:ascii="GHEA Grapalat" w:hAnsi="GHEA Grapalat"/>
          <w:iCs/>
          <w:color w:val="000000"/>
          <w:sz w:val="20"/>
          <w:szCs w:val="20"/>
          <w:lang w:val="hy-AM"/>
        </w:rPr>
        <w:t>б. Лицо, обладающее правом предопределять решения юридического лица любым иным способом, не запрещенным законодательством Республики Армения.</w:t>
      </w:r>
    </w:p>
    <w:p w14:paraId="0354A09B" w14:textId="77777777" w:rsidR="008823D2" w:rsidRPr="0038576C"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38576C">
        <w:rPr>
          <w:rFonts w:ascii="GHEA Grapalat" w:hAnsi="GHEA Grapalat"/>
          <w:iCs/>
          <w:color w:val="000000"/>
          <w:sz w:val="20"/>
          <w:szCs w:val="20"/>
          <w:lang w:val="hy-AM"/>
        </w:rPr>
        <w:t>c.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исполняющий функции исполнительного органа.</w:t>
      </w:r>
    </w:p>
    <w:p w14:paraId="60A20624" w14:textId="77777777" w:rsidR="008823D2" w:rsidRPr="0038576C"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38576C">
        <w:rPr>
          <w:rFonts w:ascii="GHEA Grapalat" w:hAnsi="GHEA Grapalat"/>
          <w:iCs/>
          <w:color w:val="000000"/>
          <w:sz w:val="20"/>
          <w:szCs w:val="20"/>
          <w:lang w:val="hy-AM"/>
        </w:rPr>
        <w:t>d. сотрудник юридического лица, работающий под непосредственным руководством исполнительного директора или оказывающий существенное влияние на принятие решений органами управления юридического лица;</w:t>
      </w:r>
    </w:p>
    <w:p w14:paraId="42D276E3" w14:textId="77777777" w:rsidR="008823D2" w:rsidRPr="0038576C"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38576C">
        <w:rPr>
          <w:rFonts w:ascii="GHEA Grapalat" w:hAnsi="GHEA Grapalat"/>
          <w:iCs/>
          <w:sz w:val="20"/>
          <w:szCs w:val="20"/>
          <w:lang w:val="hy-AM"/>
        </w:rPr>
        <w:t xml:space="preserve">3) Участники, не являющиеся физическими лицами, </w:t>
      </w:r>
      <w:r w:rsidRPr="0038576C">
        <w:rPr>
          <w:rFonts w:ascii="GHEA Grapalat" w:hAnsi="GHEA Grapalat"/>
          <w:iCs/>
          <w:color w:val="000000"/>
          <w:sz w:val="20"/>
          <w:szCs w:val="20"/>
          <w:lang w:val="hy-AM"/>
        </w:rPr>
        <w:t>считаются аффилированными, если:</w:t>
      </w:r>
    </w:p>
    <w:p w14:paraId="1F27AAD9" w14:textId="77777777" w:rsidR="008823D2" w:rsidRPr="0038576C" w:rsidRDefault="008823D2" w:rsidP="008823D2">
      <w:pPr>
        <w:pStyle w:val="af4"/>
        <w:spacing w:before="0" w:beforeAutospacing="0" w:after="0" w:afterAutospacing="0"/>
        <w:ind w:firstLine="269"/>
        <w:jc w:val="both"/>
        <w:rPr>
          <w:rFonts w:ascii="GHEA Grapalat" w:hAnsi="GHEA Grapalat"/>
          <w:iCs/>
          <w:color w:val="000000"/>
          <w:sz w:val="20"/>
          <w:szCs w:val="20"/>
          <w:lang w:val="hy-AM"/>
        </w:rPr>
      </w:pPr>
      <w:r w:rsidRPr="0038576C">
        <w:rPr>
          <w:rFonts w:ascii="GHEA Grapalat" w:hAnsi="GHEA Grapalat"/>
          <w:iCs/>
          <w:color w:val="000000"/>
          <w:sz w:val="20"/>
          <w:szCs w:val="20"/>
          <w:lang w:val="hy-AM"/>
        </w:rPr>
        <w:tab/>
        <w:t>а. данное лицо владеет десятью процентами или более голосующих акций (акций, паев, далее именуемых акциями) другого лица, имеющего право голоса, или в силу своего участия или в соответствии с договором, заключенным между данными лицами, имеет возможность предопределять решения другого лица;</w:t>
      </w:r>
    </w:p>
    <w:p w14:paraId="4FD20C24" w14:textId="77777777" w:rsidR="008823D2" w:rsidRPr="0038576C" w:rsidRDefault="008823D2" w:rsidP="008823D2">
      <w:pPr>
        <w:pStyle w:val="af4"/>
        <w:spacing w:before="0" w:beforeAutospacing="0" w:after="0" w:afterAutospacing="0"/>
        <w:ind w:firstLine="269"/>
        <w:jc w:val="both"/>
        <w:rPr>
          <w:rFonts w:ascii="GHEA Grapalat" w:hAnsi="GHEA Grapalat"/>
          <w:iCs/>
          <w:color w:val="000000"/>
          <w:sz w:val="20"/>
          <w:szCs w:val="20"/>
          <w:lang w:val="hy-AM"/>
        </w:rPr>
      </w:pPr>
      <w:r w:rsidRPr="0038576C">
        <w:rPr>
          <w:rFonts w:ascii="GHEA Grapalat" w:hAnsi="GHEA Grapalat"/>
          <w:iCs/>
          <w:color w:val="000000"/>
          <w:sz w:val="20"/>
          <w:szCs w:val="20"/>
          <w:lang w:val="hy-AM"/>
        </w:rPr>
        <w:tab/>
        <w:t>б. Участник (акционер) и (или) участники (акционеры) или члены их семей (если участник является физическим лицом), владеющие более чем десятью процентами голосующих акций одной из них или имеющие возможность иным образом, не запрещенным законом, предопределять ее решения, имеют право прямо или косвенно владеть (в том числе на основании купли-продажи, доверительного управления, соглашений о совместной деятельности, уступки или иных сделок) более чем десятью процентами голосующих акций другой стороны или имеют возможность иным образом, не запрещенным законодательством Республики Армения, предопределять ее решения.</w:t>
      </w:r>
    </w:p>
    <w:p w14:paraId="48289B97" w14:textId="77777777" w:rsidR="008823D2" w:rsidRPr="0038576C" w:rsidRDefault="008823D2" w:rsidP="008823D2">
      <w:pPr>
        <w:pStyle w:val="af4"/>
        <w:spacing w:before="0" w:beforeAutospacing="0" w:after="0" w:afterAutospacing="0"/>
        <w:ind w:firstLine="708"/>
        <w:jc w:val="both"/>
        <w:rPr>
          <w:rFonts w:ascii="GHEA Grapalat" w:hAnsi="GHEA Grapalat"/>
          <w:iCs/>
          <w:sz w:val="20"/>
          <w:szCs w:val="20"/>
          <w:lang w:val="hy-AM"/>
        </w:rPr>
      </w:pPr>
      <w:r w:rsidRPr="0038576C">
        <w:rPr>
          <w:rFonts w:ascii="GHEA Grapalat" w:hAnsi="GHEA Grapalat"/>
          <w:iCs/>
          <w:color w:val="000000"/>
          <w:sz w:val="20"/>
          <w:szCs w:val="20"/>
          <w:lang w:val="hy-AM"/>
        </w:rPr>
        <w:t>c. любой член любого руководящего органа одного из них или других лиц, выполняющих аналогичные обязанности, а также любой член их семьи одновременно является членом любого руководящего органа другого лица или другого лица, выполняющего аналогичные обязанности;</w:t>
      </w:r>
    </w:p>
    <w:p w14:paraId="58E5D9E1" w14:textId="77777777" w:rsidR="008823D2" w:rsidRPr="0038576C"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38576C">
        <w:rPr>
          <w:rFonts w:ascii="GHEA Grapalat" w:hAnsi="GHEA Grapalat"/>
          <w:iCs/>
          <w:color w:val="000000"/>
          <w:sz w:val="20"/>
          <w:szCs w:val="20"/>
          <w:lang w:val="hy-AM"/>
        </w:rPr>
        <w:t>d. они действовали или действуют согласованно, исходя из общих экономических интересов;</w:t>
      </w:r>
    </w:p>
    <w:p w14:paraId="04E46768" w14:textId="77777777" w:rsidR="008823D2" w:rsidRPr="0038576C" w:rsidRDefault="008823D2" w:rsidP="008823D2">
      <w:pPr>
        <w:ind w:firstLine="284"/>
        <w:jc w:val="both"/>
        <w:rPr>
          <w:rFonts w:ascii="GHEA Grapalat" w:hAnsi="GHEA Grapalat"/>
          <w:iCs/>
          <w:color w:val="000000"/>
          <w:sz w:val="20"/>
          <w:szCs w:val="20"/>
          <w:lang w:val="hy-AM"/>
        </w:rPr>
      </w:pPr>
      <w:r w:rsidRPr="0038576C">
        <w:rPr>
          <w:rFonts w:ascii="GHEA Grapalat" w:hAnsi="GHEA Grapalat"/>
          <w:iCs/>
          <w:color w:val="000000"/>
          <w:sz w:val="20"/>
          <w:szCs w:val="20"/>
          <w:lang w:val="hy-AM"/>
        </w:rPr>
        <w:t>Для целей настоящего параграфа членами семьи считаются отец, мать, муж, родители мужа, бабушка, дедушка, сестра, брат, дети, внуки, муж и дети сестры или брата.</w:t>
      </w:r>
    </w:p>
    <w:p w14:paraId="495FAC04" w14:textId="77777777" w:rsidR="008823D2" w:rsidRPr="0038576C" w:rsidRDefault="008823D2" w:rsidP="008823D2">
      <w:pPr>
        <w:ind w:firstLine="567"/>
        <w:jc w:val="both"/>
        <w:rPr>
          <w:rFonts w:ascii="GHEA Grapalat" w:hAnsi="GHEA Grapalat" w:cs="Arial"/>
          <w:iCs/>
          <w:color w:val="FFFFFF"/>
          <w:sz w:val="20"/>
          <w:szCs w:val="20"/>
          <w:lang w:val="hy-AM"/>
        </w:rPr>
      </w:pPr>
      <w:r w:rsidRPr="0038576C">
        <w:rPr>
          <w:rFonts w:ascii="GHEA Grapalat" w:hAnsi="GHEA Grapalat" w:cs="Arial Armenian"/>
          <w:iCs/>
          <w:sz w:val="20"/>
          <w:szCs w:val="20"/>
          <w:lang w:val="hy-AM"/>
        </w:rPr>
        <w:t xml:space="preserve">2.4. </w:t>
      </w:r>
      <w:r w:rsidRPr="0038576C">
        <w:rPr>
          <w:rFonts w:ascii="GHEA Grapalat" w:hAnsi="GHEA Grapalat" w:cs="Arial"/>
          <w:iCs/>
          <w:sz w:val="20"/>
          <w:szCs w:val="20"/>
          <w:lang w:val="hy-AM"/>
        </w:rPr>
        <w:t xml:space="preserve">Если </w:t>
      </w:r>
      <w:r w:rsidRPr="0038576C">
        <w:rPr>
          <w:rFonts w:ascii="GHEA Grapalat" w:hAnsi="GHEA Grapalat" w:cs="Sylfaen"/>
          <w:iCs/>
          <w:sz w:val="20"/>
          <w:szCs w:val="20"/>
          <w:lang w:val="hy-AM"/>
        </w:rPr>
        <w:t xml:space="preserve">участник признан отобранным </w:t>
      </w:r>
      <w:r w:rsidRPr="0038576C">
        <w:rPr>
          <w:rFonts w:ascii="GHEA Grapalat" w:hAnsi="GHEA Grapalat"/>
          <w:iCs/>
          <w:color w:val="000000"/>
          <w:sz w:val="20"/>
          <w:szCs w:val="20"/>
          <w:lang w:val="hy-AM"/>
        </w:rPr>
        <w:t>, он/она должен(а) предоставить подтверждение квалификации в порядке и в объеме, указанных в данном приглашении.</w:t>
      </w:r>
    </w:p>
    <w:p w14:paraId="7656E7DF" w14:textId="77777777" w:rsidR="008823D2" w:rsidRPr="0038576C" w:rsidRDefault="008823D2" w:rsidP="008823D2">
      <w:pPr>
        <w:pStyle w:val="norm"/>
        <w:spacing w:line="240" w:lineRule="auto"/>
        <w:ind w:firstLine="540"/>
        <w:rPr>
          <w:rFonts w:ascii="GHEA Grapalat" w:hAnsi="GHEA Grapalat" w:cs="Sylfaen"/>
          <w:iCs/>
          <w:sz w:val="20"/>
          <w:lang w:val="af-ZA" w:eastAsia="en-US"/>
        </w:rPr>
      </w:pPr>
      <w:r w:rsidRPr="0038576C">
        <w:rPr>
          <w:rFonts w:ascii="GHEA Grapalat" w:hAnsi="GHEA Grapalat" w:cs="Sylfaen"/>
          <w:iCs/>
          <w:sz w:val="20"/>
          <w:lang w:val="hy-AM" w:eastAsia="en-US"/>
        </w:rPr>
        <w:t>2.5 Договор, который должен быть заключен в рамках данной процедуры</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 xml:space="preserve">это можно </w:t>
      </w:r>
      <w:r w:rsidRPr="0038576C">
        <w:rPr>
          <w:rFonts w:ascii="GHEA Grapalat" w:hAnsi="GHEA Grapalat" w:cs="Sylfaen"/>
          <w:iCs/>
          <w:sz w:val="20"/>
          <w:lang w:val="af-ZA" w:eastAsia="en-US"/>
        </w:rPr>
        <w:t xml:space="preserve">сделать </w:t>
      </w:r>
      <w:r w:rsidRPr="0038576C">
        <w:rPr>
          <w:rFonts w:ascii="GHEA Grapalat" w:hAnsi="GHEA Grapalat" w:cs="Sylfaen"/>
          <w:iCs/>
          <w:sz w:val="20"/>
          <w:lang w:val="hy-AM" w:eastAsia="en-US"/>
        </w:rPr>
        <w:t>агентство</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договор</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запечатать</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через.</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Агентство</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договор</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сторона</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нет</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может</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быть</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этот</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к процедуре</w:t>
      </w:r>
      <w:r w:rsidRPr="0038576C">
        <w:rPr>
          <w:rFonts w:ascii="GHEA Grapalat" w:hAnsi="GHEA Grapalat" w:cs="Sylfaen"/>
          <w:iCs/>
          <w:sz w:val="20"/>
          <w:lang w:val="af-ZA" w:eastAsia="en-US"/>
        </w:rPr>
        <w:t xml:space="preserve"> </w:t>
      </w:r>
      <w:r w:rsidRPr="0038576C">
        <w:rPr>
          <w:rFonts w:ascii="GHEA Grapalat" w:hAnsi="GHEA Grapalat" w:cs="Sylfaen"/>
          <w:iCs/>
          <w:sz w:val="20"/>
          <w:lang w:val="af-ZA"/>
        </w:rPr>
        <w:t xml:space="preserve">( </w:t>
      </w:r>
      <w:r w:rsidRPr="0038576C">
        <w:rPr>
          <w:rFonts w:ascii="GHEA Grapalat" w:hAnsi="GHEA Grapalat" w:cs="Sylfaen"/>
          <w:iCs/>
          <w:sz w:val="20"/>
        </w:rPr>
        <w:t>одинаковый</w:t>
      </w:r>
      <w:r w:rsidRPr="0038576C">
        <w:rPr>
          <w:rFonts w:ascii="GHEA Grapalat" w:hAnsi="GHEA Grapalat" w:cs="Sylfaen"/>
          <w:iCs/>
          <w:sz w:val="20"/>
          <w:lang w:val="af-ZA"/>
        </w:rPr>
        <w:t xml:space="preserve"> </w:t>
      </w:r>
      <w:r w:rsidRPr="0038576C">
        <w:rPr>
          <w:rFonts w:ascii="GHEA Grapalat" w:hAnsi="GHEA Grapalat" w:cs="Sylfaen"/>
          <w:iCs/>
          <w:sz w:val="20"/>
          <w:lang w:eastAsia="en-US"/>
        </w:rPr>
        <w:t xml:space="preserve">принять участие </w:t>
      </w:r>
      <w:r w:rsidRPr="0038576C">
        <w:rPr>
          <w:rFonts w:ascii="GHEA Grapalat" w:hAnsi="GHEA Grapalat" w:cs="Sylfaen"/>
          <w:iCs/>
          <w:sz w:val="20"/>
          <w:lang w:val="af-ZA"/>
        </w:rPr>
        <w:t xml:space="preserve">в </w:t>
      </w:r>
      <w:r w:rsidRPr="0038576C">
        <w:rPr>
          <w:rFonts w:ascii="GHEA Grapalat" w:hAnsi="GHEA Grapalat" w:cs="Sylfaen"/>
          <w:iCs/>
          <w:sz w:val="20"/>
        </w:rPr>
        <w:t>части</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с этой целью</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приложение</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представлено</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 xml:space="preserve">участник </w:t>
      </w:r>
      <w:r w:rsidRPr="0038576C">
        <w:rPr>
          <w:rFonts w:ascii="GHEA Grapalat" w:hAnsi="GHEA Grapalat" w:cs="Sylfaen"/>
          <w:iCs/>
          <w:sz w:val="20"/>
          <w:lang w:val="af-ZA" w:eastAsia="en-US"/>
        </w:rPr>
        <w:t>.</w:t>
      </w:r>
    </w:p>
    <w:p w14:paraId="7F0A4EB8" w14:textId="77777777" w:rsidR="008823D2" w:rsidRPr="0038576C" w:rsidRDefault="008823D2" w:rsidP="008823D2">
      <w:pPr>
        <w:pStyle w:val="23"/>
        <w:spacing w:line="240" w:lineRule="auto"/>
        <w:rPr>
          <w:rFonts w:ascii="GHEA Grapalat" w:hAnsi="GHEA Grapalat" w:cs="Sylfaen"/>
          <w:iCs/>
        </w:rPr>
      </w:pPr>
      <w:r w:rsidRPr="0038576C">
        <w:rPr>
          <w:rFonts w:ascii="GHEA Grapalat" w:hAnsi="GHEA Grapalat" w:cs="Sylfaen"/>
          <w:iCs/>
        </w:rPr>
        <w:t xml:space="preserve">2. 6 </w:t>
      </w:r>
      <w:r w:rsidRPr="0038576C">
        <w:rPr>
          <w:rFonts w:ascii="GHEA Grapalat" w:hAnsi="GHEA Grapalat" w:cs="Sylfaen"/>
          <w:iCs/>
          <w:lang w:val="hy-AM"/>
        </w:rPr>
        <w:t>участников</w:t>
      </w:r>
      <w:r w:rsidRPr="0038576C">
        <w:rPr>
          <w:rFonts w:ascii="GHEA Grapalat" w:hAnsi="GHEA Grapalat" w:cs="Sylfaen"/>
          <w:iCs/>
        </w:rPr>
        <w:t xml:space="preserve"> </w:t>
      </w:r>
      <w:r w:rsidRPr="0038576C">
        <w:rPr>
          <w:rFonts w:ascii="GHEA Grapalat" w:hAnsi="GHEA Grapalat" w:cs="Sylfaen"/>
          <w:iCs/>
          <w:lang w:val="ru-RU"/>
        </w:rPr>
        <w:t>может</w:t>
      </w:r>
      <w:r w:rsidRPr="0038576C">
        <w:rPr>
          <w:rFonts w:ascii="GHEA Grapalat" w:hAnsi="GHEA Grapalat" w:cs="Sylfaen"/>
          <w:iCs/>
        </w:rPr>
        <w:t xml:space="preserve"> </w:t>
      </w:r>
      <w:r w:rsidRPr="0038576C">
        <w:rPr>
          <w:rFonts w:ascii="GHEA Grapalat" w:hAnsi="GHEA Grapalat" w:cs="Sylfaen"/>
          <w:iCs/>
          <w:lang w:val="ru-RU"/>
        </w:rPr>
        <w:t>являются</w:t>
      </w:r>
      <w:r w:rsidRPr="0038576C">
        <w:rPr>
          <w:rFonts w:ascii="GHEA Grapalat" w:hAnsi="GHEA Grapalat" w:cs="Sylfaen"/>
          <w:iCs/>
        </w:rPr>
        <w:t xml:space="preserve"> </w:t>
      </w:r>
      <w:r w:rsidRPr="0038576C">
        <w:rPr>
          <w:rFonts w:ascii="GHEA Grapalat" w:hAnsi="GHEA Grapalat" w:cs="Sylfaen"/>
          <w:iCs/>
          <w:lang w:val="ru-RU"/>
        </w:rPr>
        <w:t>этот</w:t>
      </w:r>
      <w:r w:rsidRPr="0038576C">
        <w:rPr>
          <w:rFonts w:ascii="GHEA Grapalat" w:hAnsi="GHEA Grapalat" w:cs="Sylfaen"/>
          <w:iCs/>
        </w:rPr>
        <w:t xml:space="preserve"> </w:t>
      </w:r>
      <w:r w:rsidRPr="0038576C">
        <w:rPr>
          <w:rFonts w:ascii="GHEA Grapalat" w:hAnsi="GHEA Grapalat" w:cs="Sylfaen"/>
          <w:iCs/>
          <w:lang w:val="ru-RU"/>
        </w:rPr>
        <w:t>к процедуре</w:t>
      </w:r>
      <w:r w:rsidRPr="0038576C">
        <w:rPr>
          <w:rFonts w:ascii="GHEA Grapalat" w:hAnsi="GHEA Grapalat" w:cs="Sylfaen"/>
          <w:iCs/>
        </w:rPr>
        <w:t xml:space="preserve"> </w:t>
      </w:r>
      <w:r w:rsidRPr="0038576C">
        <w:rPr>
          <w:rFonts w:ascii="GHEA Grapalat" w:hAnsi="GHEA Grapalat" w:cs="Sylfaen"/>
          <w:iCs/>
          <w:lang w:val="ru-RU"/>
        </w:rPr>
        <w:t>участвовать</w:t>
      </w:r>
      <w:r w:rsidRPr="0038576C">
        <w:rPr>
          <w:rFonts w:ascii="GHEA Grapalat" w:hAnsi="GHEA Grapalat" w:cs="Sylfaen"/>
          <w:iCs/>
        </w:rPr>
        <w:t xml:space="preserve"> </w:t>
      </w:r>
      <w:r w:rsidRPr="0038576C">
        <w:rPr>
          <w:rFonts w:ascii="GHEA Grapalat" w:hAnsi="GHEA Grapalat" w:cs="Sylfaen"/>
          <w:iCs/>
          <w:lang w:val="ru-RU"/>
        </w:rPr>
        <w:t>совместно</w:t>
      </w:r>
      <w:r w:rsidRPr="0038576C">
        <w:rPr>
          <w:rFonts w:ascii="GHEA Grapalat" w:hAnsi="GHEA Grapalat" w:cs="Sylfaen"/>
          <w:iCs/>
        </w:rPr>
        <w:t xml:space="preserve"> </w:t>
      </w:r>
      <w:r w:rsidRPr="0038576C">
        <w:rPr>
          <w:rFonts w:ascii="GHEA Grapalat" w:hAnsi="GHEA Grapalat" w:cs="Sylfaen"/>
          <w:iCs/>
          <w:lang w:val="ru-RU"/>
        </w:rPr>
        <w:t>активность</w:t>
      </w:r>
      <w:r w:rsidRPr="0038576C">
        <w:rPr>
          <w:rFonts w:ascii="GHEA Grapalat" w:hAnsi="GHEA Grapalat" w:cs="Sylfaen"/>
          <w:iCs/>
        </w:rPr>
        <w:t xml:space="preserve"> </w:t>
      </w:r>
      <w:r w:rsidRPr="0038576C">
        <w:rPr>
          <w:rFonts w:ascii="GHEA Grapalat" w:hAnsi="GHEA Grapalat" w:cs="Sylfaen"/>
          <w:iCs/>
          <w:lang w:val="ru-RU"/>
        </w:rPr>
        <w:t xml:space="preserve">в порядке </w:t>
      </w:r>
      <w:r w:rsidRPr="0038576C">
        <w:rPr>
          <w:rFonts w:ascii="GHEA Grapalat" w:hAnsi="GHEA Grapalat" w:cs="Sylfaen"/>
          <w:iCs/>
        </w:rPr>
        <w:t xml:space="preserve">( </w:t>
      </w:r>
      <w:r w:rsidRPr="0038576C">
        <w:rPr>
          <w:rFonts w:ascii="GHEA Grapalat" w:hAnsi="GHEA Grapalat" w:cs="Sylfaen"/>
          <w:iCs/>
          <w:lang w:val="ru-RU"/>
        </w:rPr>
        <w:t xml:space="preserve">консорциумом </w:t>
      </w:r>
      <w:r w:rsidRPr="0038576C">
        <w:rPr>
          <w:rFonts w:ascii="GHEA Grapalat" w:hAnsi="GHEA Grapalat" w:cs="Sylfaen"/>
          <w:iCs/>
        </w:rPr>
        <w:t xml:space="preserve">) </w:t>
      </w:r>
      <w:r w:rsidRPr="0038576C">
        <w:rPr>
          <w:rFonts w:ascii="GHEA Grapalat" w:hAnsi="GHEA Grapalat" w:cs="Sylfaen"/>
          <w:iCs/>
          <w:lang w:val="ru-RU"/>
        </w:rPr>
        <w:t>.</w:t>
      </w:r>
      <w:r w:rsidRPr="0038576C">
        <w:rPr>
          <w:rFonts w:ascii="GHEA Grapalat" w:hAnsi="GHEA Grapalat" w:cs="Sylfaen"/>
          <w:iCs/>
        </w:rPr>
        <w:t xml:space="preserve"> </w:t>
      </w:r>
      <w:r w:rsidRPr="0038576C">
        <w:rPr>
          <w:rFonts w:ascii="GHEA Grapalat" w:hAnsi="GHEA Grapalat" w:cs="Sylfaen"/>
          <w:iCs/>
          <w:lang w:val="ru-RU"/>
        </w:rPr>
        <w:t>Похожий</w:t>
      </w:r>
      <w:r w:rsidRPr="0038576C">
        <w:rPr>
          <w:rFonts w:ascii="GHEA Grapalat" w:hAnsi="GHEA Grapalat" w:cs="Sylfaen"/>
          <w:iCs/>
        </w:rPr>
        <w:t xml:space="preserve"> </w:t>
      </w:r>
      <w:r w:rsidRPr="0038576C">
        <w:rPr>
          <w:rFonts w:ascii="GHEA Grapalat" w:hAnsi="GHEA Grapalat" w:cs="Sylfaen"/>
          <w:iCs/>
          <w:lang w:val="ru-RU"/>
        </w:rPr>
        <w:t xml:space="preserve">в случае </w:t>
      </w:r>
      <w:r w:rsidRPr="0038576C">
        <w:rPr>
          <w:rFonts w:ascii="GHEA Grapalat" w:hAnsi="GHEA Grapalat" w:cs="Sylfaen"/>
          <w:iCs/>
        </w:rPr>
        <w:t>:</w:t>
      </w:r>
    </w:p>
    <w:p w14:paraId="497ADAA9" w14:textId="77777777" w:rsidR="008823D2" w:rsidRPr="0038576C" w:rsidRDefault="008823D2" w:rsidP="008823D2">
      <w:pPr>
        <w:pStyle w:val="23"/>
        <w:spacing w:line="240" w:lineRule="auto"/>
        <w:rPr>
          <w:rFonts w:ascii="GHEA Grapalat" w:hAnsi="GHEA Grapalat" w:cs="Sylfaen"/>
          <w:iCs/>
        </w:rPr>
      </w:pPr>
      <w:r w:rsidRPr="0038576C">
        <w:rPr>
          <w:rFonts w:ascii="GHEA Grapalat" w:hAnsi="GHEA Grapalat" w:cs="Sylfaen"/>
          <w:iCs/>
        </w:rPr>
        <w:t xml:space="preserve">1) </w:t>
      </w:r>
      <w:r w:rsidRPr="0038576C">
        <w:rPr>
          <w:rFonts w:ascii="GHEA Grapalat" w:hAnsi="GHEA Grapalat" w:cs="Sylfaen"/>
          <w:iCs/>
          <w:lang w:val="ru-RU"/>
        </w:rPr>
        <w:t>сустав</w:t>
      </w:r>
      <w:r w:rsidRPr="0038576C">
        <w:rPr>
          <w:rFonts w:ascii="GHEA Grapalat" w:hAnsi="GHEA Grapalat" w:cs="Sylfaen"/>
          <w:iCs/>
        </w:rPr>
        <w:t xml:space="preserve"> </w:t>
      </w:r>
      <w:r w:rsidRPr="0038576C">
        <w:rPr>
          <w:rFonts w:ascii="GHEA Grapalat" w:hAnsi="GHEA Grapalat" w:cs="Sylfaen"/>
          <w:iCs/>
          <w:lang w:val="ru-RU"/>
        </w:rPr>
        <w:t>активность</w:t>
      </w:r>
      <w:r w:rsidRPr="0038576C">
        <w:rPr>
          <w:rFonts w:ascii="GHEA Grapalat" w:hAnsi="GHEA Grapalat" w:cs="Sylfaen"/>
          <w:iCs/>
        </w:rPr>
        <w:t xml:space="preserve"> </w:t>
      </w:r>
      <w:r w:rsidRPr="0038576C">
        <w:rPr>
          <w:rFonts w:ascii="GHEA Grapalat" w:hAnsi="GHEA Grapalat" w:cs="Sylfaen"/>
          <w:iCs/>
          <w:lang w:val="ru-RU"/>
        </w:rPr>
        <w:t>договор</w:t>
      </w:r>
      <w:r w:rsidRPr="0038576C">
        <w:rPr>
          <w:rFonts w:ascii="GHEA Grapalat" w:hAnsi="GHEA Grapalat" w:cs="Sylfaen"/>
          <w:iCs/>
        </w:rPr>
        <w:t xml:space="preserve"> </w:t>
      </w:r>
      <w:r w:rsidRPr="0038576C">
        <w:rPr>
          <w:rFonts w:ascii="GHEA Grapalat" w:hAnsi="GHEA Grapalat" w:cs="Sylfaen"/>
          <w:iCs/>
          <w:lang w:val="ru-RU"/>
        </w:rPr>
        <w:t>с боков</w:t>
      </w:r>
      <w:r w:rsidRPr="0038576C">
        <w:rPr>
          <w:rFonts w:ascii="GHEA Grapalat" w:hAnsi="GHEA Grapalat" w:cs="Sylfaen"/>
          <w:iCs/>
        </w:rPr>
        <w:t xml:space="preserve"> </w:t>
      </w:r>
      <w:r w:rsidRPr="0038576C">
        <w:rPr>
          <w:rFonts w:ascii="GHEA Grapalat" w:hAnsi="GHEA Grapalat" w:cs="Sylfaen"/>
          <w:iCs/>
          <w:lang w:val="ru-RU"/>
        </w:rPr>
        <w:t>любой</w:t>
      </w:r>
      <w:r w:rsidRPr="0038576C">
        <w:rPr>
          <w:rFonts w:ascii="GHEA Grapalat" w:hAnsi="GHEA Grapalat" w:cs="Sylfaen"/>
          <w:iCs/>
        </w:rPr>
        <w:t xml:space="preserve"> </w:t>
      </w:r>
      <w:r w:rsidRPr="0038576C">
        <w:rPr>
          <w:rFonts w:ascii="GHEA Grapalat" w:hAnsi="GHEA Grapalat" w:cs="Sylfaen"/>
          <w:iCs/>
          <w:lang w:val="ru-RU"/>
        </w:rPr>
        <w:t>один</w:t>
      </w:r>
      <w:r w:rsidRPr="0038576C">
        <w:rPr>
          <w:rFonts w:ascii="GHEA Grapalat" w:hAnsi="GHEA Grapalat" w:cs="Sylfaen"/>
          <w:iCs/>
        </w:rPr>
        <w:t xml:space="preserve"> </w:t>
      </w:r>
      <w:r w:rsidRPr="0038576C">
        <w:rPr>
          <w:rFonts w:ascii="GHEA Grapalat" w:hAnsi="GHEA Grapalat" w:cs="Sylfaen"/>
          <w:iCs/>
          <w:lang w:val="ru-RU"/>
        </w:rPr>
        <w:t>нет</w:t>
      </w:r>
      <w:r w:rsidRPr="0038576C">
        <w:rPr>
          <w:rFonts w:ascii="GHEA Grapalat" w:hAnsi="GHEA Grapalat" w:cs="Sylfaen"/>
          <w:iCs/>
        </w:rPr>
        <w:t xml:space="preserve"> </w:t>
      </w:r>
      <w:r w:rsidRPr="0038576C">
        <w:rPr>
          <w:rFonts w:ascii="GHEA Grapalat" w:hAnsi="GHEA Grapalat" w:cs="Sylfaen"/>
          <w:iCs/>
          <w:lang w:val="ru-RU"/>
        </w:rPr>
        <w:t>может</w:t>
      </w:r>
      <w:r w:rsidRPr="0038576C">
        <w:rPr>
          <w:rFonts w:ascii="GHEA Grapalat" w:hAnsi="GHEA Grapalat" w:cs="Sylfaen"/>
          <w:iCs/>
        </w:rPr>
        <w:t xml:space="preserve"> </w:t>
      </w:r>
      <w:r w:rsidRPr="0038576C">
        <w:rPr>
          <w:rFonts w:ascii="GHEA Grapalat" w:hAnsi="GHEA Grapalat" w:cs="Sylfaen"/>
          <w:iCs/>
          <w:lang w:val="ru-RU"/>
        </w:rPr>
        <w:t>одинаковый</w:t>
      </w:r>
      <w:r w:rsidRPr="0038576C">
        <w:rPr>
          <w:rFonts w:ascii="GHEA Grapalat" w:hAnsi="GHEA Grapalat" w:cs="Sylfaen"/>
          <w:iCs/>
        </w:rPr>
        <w:t xml:space="preserve"> </w:t>
      </w:r>
      <w:r w:rsidRPr="0038576C">
        <w:rPr>
          <w:rFonts w:ascii="GHEA Grapalat" w:hAnsi="GHEA Grapalat" w:cs="Sylfaen"/>
          <w:iCs/>
          <w:lang w:val="ru-RU"/>
        </w:rPr>
        <w:t xml:space="preserve">процедура </w:t>
      </w:r>
      <w:r w:rsidRPr="0038576C">
        <w:rPr>
          <w:rFonts w:ascii="GHEA Grapalat" w:hAnsi="GHEA Grapalat" w:cs="Sylfaen"/>
          <w:iCs/>
        </w:rPr>
        <w:t xml:space="preserve">( </w:t>
      </w:r>
      <w:r w:rsidRPr="0038576C">
        <w:rPr>
          <w:rFonts w:ascii="GHEA Grapalat" w:hAnsi="GHEA Grapalat" w:cs="Sylfaen"/>
          <w:iCs/>
          <w:lang w:val="en-US"/>
        </w:rPr>
        <w:t>та же самая)</w:t>
      </w:r>
      <w:r w:rsidRPr="0038576C">
        <w:rPr>
          <w:rFonts w:ascii="GHEA Grapalat" w:hAnsi="GHEA Grapalat" w:cs="Sylfaen"/>
          <w:iCs/>
        </w:rPr>
        <w:t xml:space="preserve"> </w:t>
      </w:r>
      <w:r w:rsidRPr="0038576C">
        <w:rPr>
          <w:rFonts w:ascii="GHEA Grapalat" w:hAnsi="GHEA Grapalat" w:cs="Sylfaen"/>
          <w:iCs/>
          <w:lang w:val="ru-RU"/>
        </w:rPr>
        <w:t xml:space="preserve">представить </w:t>
      </w:r>
      <w:r w:rsidRPr="0038576C">
        <w:rPr>
          <w:rFonts w:ascii="GHEA Grapalat" w:hAnsi="GHEA Grapalat" w:cs="Sylfaen"/>
          <w:iCs/>
          <w:lang w:val="en-US"/>
        </w:rPr>
        <w:t>дозу</w:t>
      </w:r>
      <w:r w:rsidRPr="0038576C">
        <w:rPr>
          <w:rFonts w:ascii="GHEA Grapalat" w:hAnsi="GHEA Grapalat" w:cs="Sylfaen"/>
          <w:iCs/>
        </w:rPr>
        <w:t xml:space="preserve">​ </w:t>
      </w:r>
      <w:r w:rsidRPr="0038576C">
        <w:rPr>
          <w:rFonts w:ascii="GHEA Grapalat" w:hAnsi="GHEA Grapalat" w:cs="Sylfaen"/>
          <w:iCs/>
          <w:lang w:val="ru-RU"/>
        </w:rPr>
        <w:t>отдельно</w:t>
      </w:r>
      <w:r w:rsidRPr="0038576C">
        <w:rPr>
          <w:rFonts w:ascii="GHEA Grapalat" w:hAnsi="GHEA Grapalat" w:cs="Sylfaen"/>
          <w:iCs/>
        </w:rPr>
        <w:t xml:space="preserve"> </w:t>
      </w:r>
      <w:r w:rsidRPr="0038576C">
        <w:rPr>
          <w:rFonts w:ascii="GHEA Grapalat" w:hAnsi="GHEA Grapalat" w:cs="Sylfaen"/>
          <w:iCs/>
          <w:lang w:val="ru-RU"/>
        </w:rPr>
        <w:t xml:space="preserve">Приложение </w:t>
      </w:r>
      <w:r w:rsidRPr="0038576C">
        <w:rPr>
          <w:rFonts w:ascii="GHEA Grapalat" w:hAnsi="GHEA Grapalat" w:cs="Sylfaen"/>
          <w:iCs/>
        </w:rPr>
        <w:t xml:space="preserve">: </w:t>
      </w:r>
      <w:r w:rsidRPr="0038576C">
        <w:rPr>
          <w:rFonts w:ascii="GHEA Grapalat" w:hAnsi="GHEA Grapalat" w:cs="Sylfaen"/>
          <w:iCs/>
          <w:lang w:val="ru-RU"/>
        </w:rPr>
        <w:t>Это</w:t>
      </w:r>
      <w:r w:rsidRPr="0038576C">
        <w:rPr>
          <w:rFonts w:ascii="GHEA Grapalat" w:hAnsi="GHEA Grapalat" w:cs="Sylfaen"/>
          <w:iCs/>
        </w:rPr>
        <w:t xml:space="preserve"> </w:t>
      </w:r>
      <w:r w:rsidRPr="0038576C">
        <w:rPr>
          <w:rFonts w:ascii="GHEA Grapalat" w:hAnsi="GHEA Grapalat" w:cs="Sylfaen"/>
          <w:iCs/>
          <w:lang w:val="ru-RU"/>
        </w:rPr>
        <w:t>абзац</w:t>
      </w:r>
      <w:r w:rsidRPr="0038576C">
        <w:rPr>
          <w:rFonts w:ascii="GHEA Grapalat" w:hAnsi="GHEA Grapalat" w:cs="Sylfaen"/>
          <w:iCs/>
        </w:rPr>
        <w:t xml:space="preserve"> </w:t>
      </w:r>
      <w:r w:rsidRPr="0038576C">
        <w:rPr>
          <w:rFonts w:ascii="GHEA Grapalat" w:hAnsi="GHEA Grapalat" w:cs="Sylfaen"/>
          <w:iCs/>
          <w:lang w:val="ru-RU"/>
        </w:rPr>
        <w:t>требовать</w:t>
      </w:r>
      <w:r w:rsidRPr="0038576C">
        <w:rPr>
          <w:rFonts w:ascii="GHEA Grapalat" w:hAnsi="GHEA Grapalat" w:cs="Sylfaen"/>
          <w:iCs/>
        </w:rPr>
        <w:t xml:space="preserve"> </w:t>
      </w:r>
      <w:r w:rsidRPr="0038576C">
        <w:rPr>
          <w:rFonts w:ascii="GHEA Grapalat" w:hAnsi="GHEA Grapalat" w:cs="Sylfaen"/>
          <w:iCs/>
          <w:lang w:val="ru-RU"/>
        </w:rPr>
        <w:t>несоответствие</w:t>
      </w:r>
      <w:r w:rsidRPr="0038576C">
        <w:rPr>
          <w:rFonts w:ascii="GHEA Grapalat" w:hAnsi="GHEA Grapalat" w:cs="Sylfaen"/>
          <w:iCs/>
        </w:rPr>
        <w:t xml:space="preserve"> </w:t>
      </w:r>
      <w:r w:rsidRPr="0038576C">
        <w:rPr>
          <w:rFonts w:ascii="GHEA Grapalat" w:hAnsi="GHEA Grapalat" w:cs="Sylfaen"/>
          <w:iCs/>
          <w:lang w:val="ru-RU"/>
        </w:rPr>
        <w:t xml:space="preserve">в случае </w:t>
      </w:r>
      <w:r w:rsidRPr="0038576C">
        <w:rPr>
          <w:rFonts w:ascii="GHEA Grapalat" w:hAnsi="GHEA Grapalat" w:cs="Sylfaen"/>
          <w:iCs/>
        </w:rPr>
        <w:t xml:space="preserve">подачи </w:t>
      </w:r>
      <w:r w:rsidRPr="0038576C">
        <w:rPr>
          <w:rFonts w:ascii="GHEA Grapalat" w:hAnsi="GHEA Grapalat" w:cs="Sylfaen"/>
          <w:iCs/>
          <w:lang w:val="ru-RU"/>
        </w:rPr>
        <w:t>заявок</w:t>
      </w:r>
      <w:r w:rsidRPr="0038576C">
        <w:rPr>
          <w:rFonts w:ascii="GHEA Grapalat" w:hAnsi="GHEA Grapalat" w:cs="Sylfaen"/>
          <w:iCs/>
        </w:rPr>
        <w:t xml:space="preserve"> </w:t>
      </w:r>
      <w:r w:rsidRPr="0038576C">
        <w:rPr>
          <w:rFonts w:ascii="GHEA Grapalat" w:hAnsi="GHEA Grapalat" w:cs="Sylfaen"/>
          <w:iCs/>
          <w:lang w:val="ru-RU"/>
        </w:rPr>
        <w:t>открытие</w:t>
      </w:r>
      <w:r w:rsidRPr="0038576C">
        <w:rPr>
          <w:rFonts w:ascii="GHEA Grapalat" w:hAnsi="GHEA Grapalat" w:cs="Sylfaen"/>
          <w:iCs/>
        </w:rPr>
        <w:t xml:space="preserve"> </w:t>
      </w:r>
      <w:r w:rsidRPr="0038576C">
        <w:rPr>
          <w:rFonts w:ascii="GHEA Grapalat" w:hAnsi="GHEA Grapalat" w:cs="Sylfaen"/>
          <w:iCs/>
          <w:lang w:val="ru-RU"/>
        </w:rPr>
        <w:t>на сессии</w:t>
      </w:r>
      <w:r w:rsidRPr="0038576C">
        <w:rPr>
          <w:rFonts w:ascii="GHEA Grapalat" w:hAnsi="GHEA Grapalat" w:cs="Sylfaen"/>
          <w:iCs/>
        </w:rPr>
        <w:t xml:space="preserve"> </w:t>
      </w:r>
      <w:r w:rsidRPr="0038576C">
        <w:rPr>
          <w:rFonts w:ascii="GHEA Grapalat" w:hAnsi="GHEA Grapalat" w:cs="Sylfaen"/>
          <w:iCs/>
          <w:lang w:val="ru-RU"/>
        </w:rPr>
        <w:t>отклоненный</w:t>
      </w:r>
      <w:r w:rsidRPr="0038576C">
        <w:rPr>
          <w:rFonts w:ascii="GHEA Grapalat" w:hAnsi="GHEA Grapalat" w:cs="Sylfaen"/>
          <w:iCs/>
        </w:rPr>
        <w:t xml:space="preserve"> </w:t>
      </w:r>
      <w:r w:rsidRPr="0038576C">
        <w:rPr>
          <w:rFonts w:ascii="GHEA Grapalat" w:hAnsi="GHEA Grapalat" w:cs="Sylfaen"/>
          <w:iCs/>
          <w:lang w:val="ru-RU"/>
        </w:rPr>
        <w:t>являются</w:t>
      </w:r>
      <w:r w:rsidRPr="0038576C">
        <w:rPr>
          <w:rFonts w:ascii="GHEA Grapalat" w:hAnsi="GHEA Grapalat" w:cs="Sylfaen"/>
          <w:iCs/>
        </w:rPr>
        <w:t xml:space="preserve"> </w:t>
      </w:r>
      <w:r w:rsidRPr="0038576C">
        <w:rPr>
          <w:rFonts w:ascii="GHEA Grapalat" w:hAnsi="GHEA Grapalat" w:cs="Sylfaen"/>
          <w:iCs/>
          <w:lang w:val="ru-RU"/>
        </w:rPr>
        <w:t>как</w:t>
      </w:r>
      <w:r w:rsidRPr="0038576C">
        <w:rPr>
          <w:rFonts w:ascii="GHEA Grapalat" w:hAnsi="GHEA Grapalat" w:cs="Sylfaen"/>
          <w:iCs/>
        </w:rPr>
        <w:t xml:space="preserve"> </w:t>
      </w:r>
      <w:r w:rsidRPr="0038576C">
        <w:rPr>
          <w:rFonts w:ascii="GHEA Grapalat" w:hAnsi="GHEA Grapalat" w:cs="Sylfaen"/>
          <w:iCs/>
          <w:lang w:val="ru-RU"/>
        </w:rPr>
        <w:t>совместно</w:t>
      </w:r>
      <w:r w:rsidRPr="0038576C">
        <w:rPr>
          <w:rFonts w:ascii="GHEA Grapalat" w:hAnsi="GHEA Grapalat" w:cs="Sylfaen"/>
          <w:iCs/>
        </w:rPr>
        <w:t xml:space="preserve"> </w:t>
      </w:r>
      <w:r w:rsidRPr="0038576C">
        <w:rPr>
          <w:rFonts w:ascii="GHEA Grapalat" w:hAnsi="GHEA Grapalat" w:cs="Sylfaen"/>
          <w:iCs/>
          <w:lang w:val="ru-RU"/>
        </w:rPr>
        <w:t>активность</w:t>
      </w:r>
      <w:r w:rsidRPr="0038576C">
        <w:rPr>
          <w:rFonts w:ascii="GHEA Grapalat" w:hAnsi="GHEA Grapalat" w:cs="Sylfaen"/>
          <w:iCs/>
        </w:rPr>
        <w:t xml:space="preserve"> </w:t>
      </w:r>
      <w:r w:rsidRPr="0038576C">
        <w:rPr>
          <w:rFonts w:ascii="GHEA Grapalat" w:hAnsi="GHEA Grapalat" w:cs="Sylfaen"/>
          <w:iCs/>
          <w:lang w:val="ru-RU"/>
        </w:rPr>
        <w:t xml:space="preserve">для того </w:t>
      </w:r>
      <w:r w:rsidRPr="0038576C">
        <w:rPr>
          <w:rFonts w:ascii="GHEA Grapalat" w:hAnsi="GHEA Grapalat" w:cs="Sylfaen"/>
          <w:iCs/>
        </w:rPr>
        <w:t xml:space="preserve">, </w:t>
      </w:r>
      <w:r w:rsidRPr="0038576C">
        <w:rPr>
          <w:rFonts w:ascii="GHEA Grapalat" w:hAnsi="GHEA Grapalat" w:cs="Sylfaen"/>
          <w:iCs/>
          <w:lang w:val="ru-RU"/>
        </w:rPr>
        <w:t>чтобы</w:t>
      </w:r>
      <w:r w:rsidRPr="0038576C">
        <w:rPr>
          <w:rFonts w:ascii="GHEA Grapalat" w:hAnsi="GHEA Grapalat" w:cs="Sylfaen"/>
          <w:iCs/>
        </w:rPr>
        <w:t xml:space="preserve"> </w:t>
      </w:r>
      <w:r w:rsidRPr="0038576C">
        <w:rPr>
          <w:rFonts w:ascii="GHEA Grapalat" w:hAnsi="GHEA Grapalat" w:cs="Sylfaen"/>
          <w:iCs/>
          <w:lang w:val="ru-RU"/>
        </w:rPr>
        <w:t>электронная почта</w:t>
      </w:r>
      <w:r w:rsidRPr="0038576C">
        <w:rPr>
          <w:rFonts w:ascii="GHEA Grapalat" w:hAnsi="GHEA Grapalat" w:cs="Sylfaen"/>
          <w:iCs/>
        </w:rPr>
        <w:t xml:space="preserve"> </w:t>
      </w:r>
      <w:r w:rsidRPr="0038576C">
        <w:rPr>
          <w:rFonts w:ascii="GHEA Grapalat" w:hAnsi="GHEA Grapalat" w:cs="Sylfaen"/>
          <w:iCs/>
          <w:lang w:val="ru-RU"/>
        </w:rPr>
        <w:t>отдельно</w:t>
      </w:r>
      <w:r w:rsidRPr="0038576C">
        <w:rPr>
          <w:rFonts w:ascii="GHEA Grapalat" w:hAnsi="GHEA Grapalat" w:cs="Sylfaen"/>
          <w:iCs/>
        </w:rPr>
        <w:t xml:space="preserve"> </w:t>
      </w:r>
      <w:r w:rsidRPr="0038576C">
        <w:rPr>
          <w:rFonts w:ascii="GHEA Grapalat" w:hAnsi="GHEA Grapalat" w:cs="Sylfaen"/>
          <w:iCs/>
          <w:lang w:val="ru-RU"/>
        </w:rPr>
        <w:t>представлено</w:t>
      </w:r>
      <w:r w:rsidRPr="0038576C">
        <w:rPr>
          <w:rFonts w:ascii="GHEA Grapalat" w:hAnsi="GHEA Grapalat" w:cs="Sylfaen"/>
          <w:iCs/>
        </w:rPr>
        <w:t xml:space="preserve"> </w:t>
      </w:r>
      <w:r w:rsidRPr="0038576C">
        <w:rPr>
          <w:rFonts w:ascii="GHEA Grapalat" w:hAnsi="GHEA Grapalat" w:cs="Sylfaen"/>
          <w:iCs/>
          <w:lang w:val="ru-RU"/>
        </w:rPr>
        <w:t xml:space="preserve">приложения </w:t>
      </w:r>
      <w:r w:rsidRPr="0038576C">
        <w:rPr>
          <w:rFonts w:ascii="GHEA Grapalat" w:hAnsi="GHEA Grapalat" w:cs="Sylfaen"/>
          <w:iCs/>
        </w:rPr>
        <w:t>.</w:t>
      </w:r>
    </w:p>
    <w:p w14:paraId="09235BF1"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rPr>
        <w:t xml:space="preserve">2) </w:t>
      </w:r>
      <w:r w:rsidRPr="0038576C">
        <w:rPr>
          <w:rFonts w:ascii="GHEA Grapalat" w:hAnsi="GHEA Grapalat" w:cs="Sylfaen"/>
          <w:iCs/>
          <w:lang w:val="ru-RU"/>
        </w:rPr>
        <w:t>Спутники</w:t>
      </w:r>
      <w:r w:rsidRPr="0038576C">
        <w:rPr>
          <w:rFonts w:ascii="GHEA Grapalat" w:hAnsi="GHEA Grapalat" w:cs="Sylfaen"/>
          <w:iCs/>
        </w:rPr>
        <w:t xml:space="preserve"> </w:t>
      </w:r>
      <w:r w:rsidRPr="0038576C">
        <w:rPr>
          <w:rFonts w:ascii="GHEA Grapalat" w:hAnsi="GHEA Grapalat" w:cs="Sylfaen"/>
          <w:iCs/>
          <w:lang w:val="ru-RU"/>
        </w:rPr>
        <w:t>нести</w:t>
      </w:r>
      <w:r w:rsidRPr="0038576C">
        <w:rPr>
          <w:rFonts w:ascii="GHEA Grapalat" w:hAnsi="GHEA Grapalat" w:cs="Sylfaen"/>
          <w:iCs/>
        </w:rPr>
        <w:t xml:space="preserve"> </w:t>
      </w:r>
      <w:r w:rsidRPr="0038576C">
        <w:rPr>
          <w:rFonts w:ascii="GHEA Grapalat" w:hAnsi="GHEA Grapalat" w:cs="Sylfaen"/>
          <w:iCs/>
          <w:lang w:val="ru-RU"/>
        </w:rPr>
        <w:t>являются</w:t>
      </w:r>
      <w:r w:rsidRPr="0038576C">
        <w:rPr>
          <w:rFonts w:ascii="GHEA Grapalat" w:hAnsi="GHEA Grapalat" w:cs="Sylfaen"/>
          <w:iCs/>
        </w:rPr>
        <w:t xml:space="preserve"> </w:t>
      </w:r>
      <w:r w:rsidRPr="0038576C">
        <w:rPr>
          <w:rFonts w:ascii="GHEA Grapalat" w:hAnsi="GHEA Grapalat" w:cs="Sylfaen"/>
          <w:iCs/>
          <w:lang w:val="ru-RU"/>
        </w:rPr>
        <w:t>совместно</w:t>
      </w:r>
      <w:r w:rsidRPr="0038576C">
        <w:rPr>
          <w:rFonts w:ascii="GHEA Grapalat" w:hAnsi="GHEA Grapalat" w:cs="Sylfaen"/>
          <w:iCs/>
        </w:rPr>
        <w:t xml:space="preserve"> </w:t>
      </w:r>
      <w:r w:rsidRPr="0038576C">
        <w:rPr>
          <w:rFonts w:ascii="GHEA Grapalat" w:hAnsi="GHEA Grapalat" w:cs="Sylfaen"/>
          <w:iCs/>
          <w:lang w:val="ru-RU"/>
        </w:rPr>
        <w:t>и</w:t>
      </w:r>
      <w:r w:rsidRPr="0038576C">
        <w:rPr>
          <w:rFonts w:ascii="GHEA Grapalat" w:hAnsi="GHEA Grapalat" w:cs="Sylfaen"/>
          <w:iCs/>
        </w:rPr>
        <w:t xml:space="preserve"> </w:t>
      </w:r>
      <w:r w:rsidRPr="0038576C">
        <w:rPr>
          <w:rFonts w:ascii="GHEA Grapalat" w:hAnsi="GHEA Grapalat" w:cs="Sylfaen"/>
          <w:iCs/>
          <w:lang w:val="ru-RU"/>
        </w:rPr>
        <w:t>соответствующий</w:t>
      </w:r>
      <w:r w:rsidRPr="0038576C">
        <w:rPr>
          <w:rFonts w:ascii="GHEA Grapalat" w:hAnsi="GHEA Grapalat" w:cs="Sylfaen"/>
          <w:iCs/>
        </w:rPr>
        <w:t xml:space="preserve"> </w:t>
      </w:r>
      <w:r w:rsidRPr="0038576C">
        <w:rPr>
          <w:rFonts w:ascii="GHEA Grapalat" w:hAnsi="GHEA Grapalat" w:cs="Sylfaen"/>
          <w:iCs/>
          <w:lang w:val="ru-RU"/>
        </w:rPr>
        <w:t xml:space="preserve">ответственность </w:t>
      </w:r>
      <w:r w:rsidRPr="0038576C">
        <w:rPr>
          <w:rFonts w:ascii="GHEA Grapalat" w:hAnsi="GHEA Grapalat" w:cs="Sylfaen"/>
          <w:iCs/>
        </w:rPr>
        <w:t>.</w:t>
      </w:r>
      <w:r w:rsidRPr="0038576C">
        <w:rPr>
          <w:rFonts w:ascii="GHEA Grapalat" w:hAnsi="GHEA Grapalat" w:cs="Sylfaen"/>
          <w:iCs/>
          <w:lang w:val="hy-AM"/>
        </w:rPr>
        <w:t xml:space="preserve"> </w:t>
      </w:r>
      <w:r w:rsidRPr="0038576C">
        <w:rPr>
          <w:rFonts w:ascii="GHEA Grapalat" w:hAnsi="GHEA Grapalat" w:cs="Sylfaen"/>
          <w:iCs/>
        </w:rPr>
        <w:t>Более того,</w:t>
      </w:r>
      <w:r w:rsidRPr="0038576C">
        <w:rPr>
          <w:rFonts w:ascii="GHEA Grapalat" w:hAnsi="GHEA Grapalat" w:cs="Sylfaen"/>
          <w:iCs/>
          <w:lang w:val="hy-AM"/>
        </w:rPr>
        <w:t xml:space="preserve"> </w:t>
      </w:r>
      <w:r w:rsidRPr="0038576C">
        <w:rPr>
          <w:rFonts w:ascii="GHEA Grapalat" w:hAnsi="GHEA Grapalat" w:cs="Sylfaen"/>
          <w:iCs/>
          <w:lang w:val="ru-RU"/>
        </w:rPr>
        <w:t>консорциум</w:t>
      </w:r>
      <w:r w:rsidRPr="0038576C">
        <w:rPr>
          <w:rFonts w:ascii="GHEA Grapalat" w:hAnsi="GHEA Grapalat" w:cs="Sylfaen"/>
          <w:iCs/>
        </w:rPr>
        <w:t xml:space="preserve"> </w:t>
      </w:r>
      <w:r w:rsidRPr="0038576C">
        <w:rPr>
          <w:rFonts w:ascii="GHEA Grapalat" w:hAnsi="GHEA Grapalat" w:cs="Sylfaen"/>
          <w:iCs/>
          <w:lang w:val="ru-RU"/>
        </w:rPr>
        <w:t>член</w:t>
      </w:r>
      <w:r w:rsidRPr="0038576C">
        <w:rPr>
          <w:rFonts w:ascii="GHEA Grapalat" w:hAnsi="GHEA Grapalat" w:cs="Sylfaen"/>
          <w:iCs/>
        </w:rPr>
        <w:t xml:space="preserve"> </w:t>
      </w:r>
      <w:r w:rsidRPr="0038576C">
        <w:rPr>
          <w:rFonts w:ascii="GHEA Grapalat" w:hAnsi="GHEA Grapalat" w:cs="Sylfaen"/>
          <w:iCs/>
          <w:lang w:val="ru-RU"/>
        </w:rPr>
        <w:t>от консорциума</w:t>
      </w:r>
      <w:r w:rsidRPr="0038576C">
        <w:rPr>
          <w:rFonts w:ascii="GHEA Grapalat" w:hAnsi="GHEA Grapalat" w:cs="Sylfaen"/>
          <w:iCs/>
        </w:rPr>
        <w:t xml:space="preserve"> </w:t>
      </w:r>
      <w:r w:rsidRPr="0038576C">
        <w:rPr>
          <w:rFonts w:ascii="GHEA Grapalat" w:hAnsi="GHEA Grapalat" w:cs="Sylfaen"/>
          <w:iCs/>
          <w:lang w:val="ru-RU"/>
        </w:rPr>
        <w:t>вне</w:t>
      </w:r>
      <w:r w:rsidRPr="0038576C">
        <w:rPr>
          <w:rFonts w:ascii="GHEA Grapalat" w:hAnsi="GHEA Grapalat" w:cs="Sylfaen"/>
          <w:iCs/>
        </w:rPr>
        <w:t xml:space="preserve"> </w:t>
      </w:r>
      <w:r w:rsidRPr="0038576C">
        <w:rPr>
          <w:rFonts w:ascii="GHEA Grapalat" w:hAnsi="GHEA Grapalat" w:cs="Sylfaen"/>
          <w:iCs/>
          <w:lang w:val="ru-RU"/>
        </w:rPr>
        <w:t>придёт</w:t>
      </w:r>
      <w:r w:rsidRPr="0038576C">
        <w:rPr>
          <w:rFonts w:ascii="GHEA Grapalat" w:hAnsi="GHEA Grapalat" w:cs="Sylfaen"/>
          <w:iCs/>
        </w:rPr>
        <w:t xml:space="preserve"> </w:t>
      </w:r>
      <w:r w:rsidRPr="0038576C">
        <w:rPr>
          <w:rFonts w:ascii="GHEA Grapalat" w:hAnsi="GHEA Grapalat" w:cs="Sylfaen"/>
          <w:iCs/>
          <w:lang w:val="ru-RU"/>
        </w:rPr>
        <w:t>в случае</w:t>
      </w:r>
      <w:r w:rsidRPr="0038576C">
        <w:rPr>
          <w:rFonts w:ascii="GHEA Grapalat" w:hAnsi="GHEA Grapalat" w:cs="Sylfaen"/>
          <w:iCs/>
        </w:rPr>
        <w:t xml:space="preserve"> </w:t>
      </w:r>
      <w:r w:rsidRPr="0038576C">
        <w:rPr>
          <w:rFonts w:ascii="GHEA Grapalat" w:hAnsi="GHEA Grapalat" w:cs="Sylfaen"/>
          <w:iCs/>
          <w:lang w:val="ru-RU"/>
        </w:rPr>
        <w:t>консорциум</w:t>
      </w:r>
      <w:r w:rsidRPr="0038576C">
        <w:rPr>
          <w:rFonts w:ascii="GHEA Grapalat" w:hAnsi="GHEA Grapalat" w:cs="Sylfaen"/>
          <w:iCs/>
        </w:rPr>
        <w:t xml:space="preserve"> </w:t>
      </w:r>
      <w:r w:rsidRPr="0038576C">
        <w:rPr>
          <w:rFonts w:ascii="GHEA Grapalat" w:hAnsi="GHEA Grapalat" w:cs="Sylfaen"/>
          <w:iCs/>
          <w:lang w:val="ru-RU"/>
        </w:rPr>
        <w:t>назад</w:t>
      </w:r>
      <w:r w:rsidRPr="0038576C">
        <w:rPr>
          <w:rFonts w:ascii="GHEA Grapalat" w:hAnsi="GHEA Grapalat" w:cs="Sylfaen"/>
          <w:iCs/>
        </w:rPr>
        <w:t xml:space="preserve"> </w:t>
      </w:r>
      <w:r w:rsidRPr="0038576C">
        <w:rPr>
          <w:rFonts w:ascii="GHEA Grapalat" w:hAnsi="GHEA Grapalat" w:cs="Sylfaen"/>
          <w:iCs/>
          <w:lang w:val="en-US"/>
        </w:rPr>
        <w:t>клиенту</w:t>
      </w:r>
      <w:r w:rsidRPr="0038576C">
        <w:rPr>
          <w:rFonts w:ascii="GHEA Grapalat" w:hAnsi="GHEA Grapalat" w:cs="Sylfaen"/>
          <w:iCs/>
          <w:lang w:val="ru-RU"/>
        </w:rPr>
        <w:t>​</w:t>
      </w:r>
      <w:r w:rsidRPr="0038576C">
        <w:rPr>
          <w:rFonts w:ascii="GHEA Grapalat" w:hAnsi="GHEA Grapalat" w:cs="Sylfaen"/>
          <w:iCs/>
        </w:rPr>
        <w:t xml:space="preserve"> </w:t>
      </w:r>
      <w:r w:rsidRPr="0038576C">
        <w:rPr>
          <w:rFonts w:ascii="GHEA Grapalat" w:hAnsi="GHEA Grapalat" w:cs="Sylfaen"/>
          <w:iCs/>
          <w:lang w:val="ru-RU"/>
        </w:rPr>
        <w:t>запечатанный</w:t>
      </w:r>
      <w:r w:rsidRPr="0038576C">
        <w:rPr>
          <w:rFonts w:ascii="GHEA Grapalat" w:hAnsi="GHEA Grapalat" w:cs="Sylfaen"/>
          <w:iCs/>
        </w:rPr>
        <w:t xml:space="preserve"> </w:t>
      </w:r>
      <w:r w:rsidRPr="0038576C">
        <w:rPr>
          <w:rFonts w:ascii="GHEA Grapalat" w:hAnsi="GHEA Grapalat" w:cs="Sylfaen"/>
          <w:iCs/>
          <w:lang w:val="ru-RU"/>
        </w:rPr>
        <w:t>контракт</w:t>
      </w:r>
      <w:r w:rsidRPr="0038576C">
        <w:rPr>
          <w:rFonts w:ascii="GHEA Grapalat" w:hAnsi="GHEA Grapalat" w:cs="Sylfaen"/>
          <w:iCs/>
        </w:rPr>
        <w:t xml:space="preserve"> </w:t>
      </w:r>
      <w:r w:rsidRPr="0038576C">
        <w:rPr>
          <w:rFonts w:ascii="GHEA Grapalat" w:hAnsi="GHEA Grapalat" w:cs="Sylfaen"/>
          <w:iCs/>
          <w:lang w:val="ru-RU"/>
        </w:rPr>
        <w:t>односторонне</w:t>
      </w:r>
      <w:r w:rsidRPr="0038576C">
        <w:rPr>
          <w:rFonts w:ascii="GHEA Grapalat" w:hAnsi="GHEA Grapalat" w:cs="Sylfaen"/>
          <w:iCs/>
        </w:rPr>
        <w:t xml:space="preserve"> </w:t>
      </w:r>
      <w:r w:rsidRPr="0038576C">
        <w:rPr>
          <w:rFonts w:ascii="GHEA Grapalat" w:hAnsi="GHEA Grapalat" w:cs="Sylfaen"/>
          <w:iCs/>
          <w:lang w:val="ru-RU"/>
        </w:rPr>
        <w:t>растворение</w:t>
      </w:r>
      <w:r w:rsidRPr="0038576C">
        <w:rPr>
          <w:rFonts w:ascii="GHEA Grapalat" w:hAnsi="GHEA Grapalat" w:cs="Sylfaen"/>
          <w:iCs/>
        </w:rPr>
        <w:t xml:space="preserve"> </w:t>
      </w:r>
      <w:r w:rsidRPr="0038576C">
        <w:rPr>
          <w:rFonts w:ascii="GHEA Grapalat" w:hAnsi="GHEA Grapalat" w:cs="Sylfaen"/>
          <w:iCs/>
          <w:lang w:val="ru-RU"/>
        </w:rPr>
        <w:t>является</w:t>
      </w:r>
      <w:r w:rsidRPr="0038576C">
        <w:rPr>
          <w:rFonts w:ascii="GHEA Grapalat" w:hAnsi="GHEA Grapalat" w:cs="Sylfaen"/>
          <w:iCs/>
        </w:rPr>
        <w:t xml:space="preserve"> </w:t>
      </w:r>
      <w:r w:rsidRPr="0038576C">
        <w:rPr>
          <w:rFonts w:ascii="GHEA Grapalat" w:hAnsi="GHEA Grapalat" w:cs="Sylfaen"/>
          <w:iCs/>
          <w:lang w:val="ru-RU"/>
        </w:rPr>
        <w:t>и</w:t>
      </w:r>
      <w:r w:rsidRPr="0038576C">
        <w:rPr>
          <w:rFonts w:ascii="GHEA Grapalat" w:hAnsi="GHEA Grapalat" w:cs="Sylfaen"/>
          <w:iCs/>
        </w:rPr>
        <w:t xml:space="preserve"> </w:t>
      </w:r>
      <w:r w:rsidRPr="0038576C">
        <w:rPr>
          <w:rFonts w:ascii="GHEA Grapalat" w:hAnsi="GHEA Grapalat" w:cs="Sylfaen"/>
          <w:iCs/>
          <w:lang w:val="ru-RU"/>
        </w:rPr>
        <w:t>консорциум</w:t>
      </w:r>
      <w:r w:rsidRPr="0038576C">
        <w:rPr>
          <w:rFonts w:ascii="GHEA Grapalat" w:hAnsi="GHEA Grapalat" w:cs="Sylfaen"/>
          <w:iCs/>
        </w:rPr>
        <w:t xml:space="preserve"> </w:t>
      </w:r>
      <w:r w:rsidRPr="0038576C">
        <w:rPr>
          <w:rFonts w:ascii="GHEA Grapalat" w:hAnsi="GHEA Grapalat" w:cs="Sylfaen"/>
          <w:iCs/>
          <w:lang w:val="ru-RU"/>
        </w:rPr>
        <w:t>члены</w:t>
      </w:r>
      <w:r w:rsidRPr="0038576C">
        <w:rPr>
          <w:rFonts w:ascii="GHEA Grapalat" w:hAnsi="GHEA Grapalat" w:cs="Sylfaen"/>
          <w:iCs/>
        </w:rPr>
        <w:t xml:space="preserve"> </w:t>
      </w:r>
      <w:r w:rsidRPr="0038576C">
        <w:rPr>
          <w:rFonts w:ascii="GHEA Grapalat" w:hAnsi="GHEA Grapalat" w:cs="Sylfaen"/>
          <w:iCs/>
          <w:lang w:val="ru-RU"/>
        </w:rPr>
        <w:t>к</w:t>
      </w:r>
      <w:r w:rsidRPr="0038576C">
        <w:rPr>
          <w:rFonts w:ascii="GHEA Grapalat" w:hAnsi="GHEA Grapalat" w:cs="Sylfaen"/>
          <w:iCs/>
        </w:rPr>
        <w:t xml:space="preserve"> </w:t>
      </w:r>
      <w:r w:rsidRPr="0038576C">
        <w:rPr>
          <w:rFonts w:ascii="GHEA Grapalat" w:hAnsi="GHEA Grapalat" w:cs="Sylfaen"/>
          <w:iCs/>
          <w:lang w:val="ru-RU"/>
        </w:rPr>
        <w:t>применяемый</w:t>
      </w:r>
      <w:r w:rsidRPr="0038576C">
        <w:rPr>
          <w:rFonts w:ascii="GHEA Grapalat" w:hAnsi="GHEA Grapalat" w:cs="Sylfaen"/>
          <w:iCs/>
        </w:rPr>
        <w:t xml:space="preserve"> </w:t>
      </w:r>
      <w:r w:rsidRPr="0038576C">
        <w:rPr>
          <w:rFonts w:ascii="GHEA Grapalat" w:hAnsi="GHEA Grapalat" w:cs="Sylfaen"/>
          <w:iCs/>
          <w:lang w:val="ru-RU"/>
        </w:rPr>
        <w:t>являются</w:t>
      </w:r>
      <w:r w:rsidRPr="0038576C">
        <w:rPr>
          <w:rFonts w:ascii="GHEA Grapalat" w:hAnsi="GHEA Grapalat" w:cs="Sylfaen"/>
          <w:iCs/>
        </w:rPr>
        <w:t xml:space="preserve"> </w:t>
      </w:r>
      <w:r w:rsidRPr="0038576C">
        <w:rPr>
          <w:rFonts w:ascii="GHEA Grapalat" w:hAnsi="GHEA Grapalat" w:cs="Sylfaen"/>
          <w:iCs/>
          <w:lang w:val="ru-RU"/>
        </w:rPr>
        <w:t>по контракту</w:t>
      </w:r>
      <w:r w:rsidRPr="0038576C">
        <w:rPr>
          <w:rFonts w:ascii="GHEA Grapalat" w:hAnsi="GHEA Grapalat" w:cs="Sylfaen"/>
          <w:iCs/>
        </w:rPr>
        <w:t xml:space="preserve"> </w:t>
      </w:r>
      <w:r w:rsidRPr="0038576C">
        <w:rPr>
          <w:rFonts w:ascii="GHEA Grapalat" w:hAnsi="GHEA Grapalat" w:cs="Sylfaen"/>
          <w:iCs/>
          <w:lang w:val="ru-RU"/>
        </w:rPr>
        <w:t>намеревался</w:t>
      </w:r>
      <w:r w:rsidRPr="0038576C">
        <w:rPr>
          <w:rFonts w:ascii="GHEA Grapalat" w:hAnsi="GHEA Grapalat" w:cs="Sylfaen"/>
          <w:iCs/>
        </w:rPr>
        <w:t xml:space="preserve"> </w:t>
      </w:r>
      <w:r w:rsidRPr="0038576C">
        <w:rPr>
          <w:rFonts w:ascii="GHEA Grapalat" w:hAnsi="GHEA Grapalat" w:cs="Sylfaen"/>
          <w:iCs/>
          <w:lang w:val="ru-RU"/>
        </w:rPr>
        <w:t>ответственность</w:t>
      </w:r>
      <w:r w:rsidRPr="0038576C">
        <w:rPr>
          <w:rFonts w:ascii="GHEA Grapalat" w:hAnsi="GHEA Grapalat" w:cs="Sylfaen"/>
          <w:iCs/>
        </w:rPr>
        <w:t xml:space="preserve"> </w:t>
      </w:r>
      <w:r w:rsidRPr="0038576C">
        <w:rPr>
          <w:rFonts w:ascii="GHEA Grapalat" w:hAnsi="GHEA Grapalat" w:cs="Sylfaen"/>
          <w:iCs/>
          <w:lang w:val="ru-RU"/>
        </w:rPr>
        <w:t xml:space="preserve">средства </w:t>
      </w:r>
      <w:r w:rsidRPr="0038576C">
        <w:rPr>
          <w:rFonts w:ascii="GHEA Grapalat" w:hAnsi="GHEA Grapalat" w:cs="Sylfaen"/>
          <w:iCs/>
          <w:lang w:val="hy-AM"/>
        </w:rPr>
        <w:t>.</w:t>
      </w:r>
    </w:p>
    <w:p w14:paraId="639B2ED9" w14:textId="77777777" w:rsidR="008823D2" w:rsidRPr="0038576C" w:rsidRDefault="008823D2" w:rsidP="008823D2">
      <w:pPr>
        <w:jc w:val="center"/>
        <w:rPr>
          <w:rFonts w:ascii="GHEA Grapalat" w:hAnsi="GHEA Grapalat" w:cs="Arial"/>
          <w:b/>
          <w:iCs/>
          <w:sz w:val="20"/>
          <w:szCs w:val="20"/>
          <w:lang w:val="af-ZA"/>
        </w:rPr>
      </w:pPr>
      <w:r w:rsidRPr="0038576C">
        <w:rPr>
          <w:rFonts w:ascii="GHEA Grapalat" w:hAnsi="GHEA Grapalat"/>
          <w:b/>
          <w:iCs/>
          <w:sz w:val="20"/>
          <w:szCs w:val="20"/>
          <w:lang w:val="af-ZA"/>
        </w:rPr>
        <w:t xml:space="preserve">3. </w:t>
      </w:r>
      <w:r w:rsidRPr="0038576C">
        <w:rPr>
          <w:rFonts w:ascii="GHEA Grapalat" w:hAnsi="GHEA Grapalat" w:cs="Sylfaen"/>
          <w:b/>
          <w:iCs/>
          <w:sz w:val="20"/>
          <w:szCs w:val="20"/>
          <w:lang w:val="hy-AM"/>
        </w:rPr>
        <w:t>ПРИГЛАШЕНИЕ</w:t>
      </w:r>
      <w:r w:rsidRPr="0038576C">
        <w:rPr>
          <w:rFonts w:ascii="GHEA Grapalat" w:hAnsi="GHEA Grapalat" w:cs="Arial"/>
          <w:b/>
          <w:iCs/>
          <w:sz w:val="20"/>
          <w:szCs w:val="20"/>
          <w:lang w:val="af-ZA"/>
        </w:rPr>
        <w:t xml:space="preserve">  </w:t>
      </w:r>
      <w:r w:rsidRPr="0038576C">
        <w:rPr>
          <w:rFonts w:ascii="GHEA Grapalat" w:hAnsi="GHEA Grapalat" w:cs="Sylfaen"/>
          <w:b/>
          <w:iCs/>
          <w:sz w:val="20"/>
          <w:szCs w:val="20"/>
          <w:lang w:val="hy-AM"/>
        </w:rPr>
        <w:t>ОБЪЯСНЕНИЕ</w:t>
      </w:r>
      <w:r w:rsidRPr="0038576C">
        <w:rPr>
          <w:rFonts w:ascii="GHEA Grapalat" w:hAnsi="GHEA Grapalat" w:cs="Arial"/>
          <w:b/>
          <w:iCs/>
          <w:sz w:val="20"/>
          <w:szCs w:val="20"/>
          <w:lang w:val="af-ZA"/>
        </w:rPr>
        <w:t xml:space="preserve">  </w:t>
      </w:r>
      <w:r w:rsidRPr="0038576C">
        <w:rPr>
          <w:rFonts w:ascii="GHEA Grapalat" w:hAnsi="GHEA Grapalat" w:cs="Arial"/>
          <w:b/>
          <w:iCs/>
          <w:sz w:val="20"/>
          <w:szCs w:val="20"/>
          <w:lang w:val="hy-AM"/>
        </w:rPr>
        <w:t>И</w:t>
      </w:r>
      <w:r w:rsidRPr="0038576C">
        <w:rPr>
          <w:rFonts w:ascii="GHEA Grapalat" w:hAnsi="GHEA Grapalat" w:cs="Arial"/>
          <w:b/>
          <w:iCs/>
          <w:sz w:val="20"/>
          <w:szCs w:val="20"/>
          <w:lang w:val="af-ZA"/>
        </w:rPr>
        <w:t xml:space="preserve"> </w:t>
      </w:r>
      <w:r w:rsidRPr="0038576C">
        <w:rPr>
          <w:rFonts w:ascii="GHEA Grapalat" w:hAnsi="GHEA Grapalat" w:cs="Sylfaen"/>
          <w:b/>
          <w:iCs/>
          <w:sz w:val="20"/>
          <w:szCs w:val="20"/>
          <w:lang w:val="hy-AM"/>
        </w:rPr>
        <w:t>ПРИГЛАШЕНИЕ</w:t>
      </w:r>
      <w:r w:rsidRPr="0038576C">
        <w:rPr>
          <w:rFonts w:ascii="GHEA Grapalat" w:hAnsi="GHEA Grapalat" w:cs="Arial"/>
          <w:b/>
          <w:iCs/>
          <w:sz w:val="20"/>
          <w:szCs w:val="20"/>
          <w:lang w:val="af-ZA"/>
        </w:rPr>
        <w:t xml:space="preserve"> </w:t>
      </w:r>
      <w:r w:rsidRPr="0038576C">
        <w:rPr>
          <w:rFonts w:ascii="GHEA Grapalat" w:hAnsi="GHEA Grapalat" w:cs="Sylfaen"/>
          <w:b/>
          <w:iCs/>
          <w:sz w:val="20"/>
          <w:szCs w:val="20"/>
          <w:lang w:val="hy-AM"/>
        </w:rPr>
        <w:t>ИЗМЕНЯТЬ</w:t>
      </w:r>
      <w:r w:rsidRPr="0038576C">
        <w:rPr>
          <w:rFonts w:ascii="GHEA Grapalat" w:hAnsi="GHEA Grapalat" w:cs="Arial"/>
          <w:b/>
          <w:iCs/>
          <w:sz w:val="20"/>
          <w:szCs w:val="20"/>
          <w:lang w:val="af-ZA"/>
        </w:rPr>
        <w:t xml:space="preserve"> </w:t>
      </w:r>
      <w:r w:rsidRPr="0038576C">
        <w:rPr>
          <w:rFonts w:ascii="GHEA Grapalat" w:hAnsi="GHEA Grapalat" w:cs="Sylfaen"/>
          <w:b/>
          <w:iCs/>
          <w:sz w:val="20"/>
          <w:szCs w:val="20"/>
          <w:lang w:val="hy-AM"/>
        </w:rPr>
        <w:t>ВЫПОЛНИТЬ</w:t>
      </w:r>
      <w:r w:rsidRPr="0038576C">
        <w:rPr>
          <w:rFonts w:ascii="GHEA Grapalat" w:hAnsi="GHEA Grapalat" w:cs="Arial"/>
          <w:b/>
          <w:iCs/>
          <w:sz w:val="20"/>
          <w:szCs w:val="20"/>
          <w:lang w:val="af-ZA"/>
        </w:rPr>
        <w:t xml:space="preserve"> </w:t>
      </w:r>
      <w:r w:rsidRPr="0038576C">
        <w:rPr>
          <w:rFonts w:ascii="GHEA Grapalat" w:hAnsi="GHEA Grapalat" w:cs="Sylfaen"/>
          <w:b/>
          <w:iCs/>
          <w:sz w:val="20"/>
          <w:szCs w:val="20"/>
          <w:lang w:val="hy-AM"/>
        </w:rPr>
        <w:t>ОРДЕН</w:t>
      </w:r>
      <w:r w:rsidRPr="0038576C">
        <w:rPr>
          <w:rFonts w:ascii="GHEA Grapalat" w:hAnsi="GHEA Grapalat" w:cs="Arial"/>
          <w:b/>
          <w:iCs/>
          <w:sz w:val="20"/>
          <w:szCs w:val="20"/>
          <w:lang w:val="af-ZA"/>
        </w:rPr>
        <w:t xml:space="preserve"> </w:t>
      </w:r>
    </w:p>
    <w:p w14:paraId="53612E72" w14:textId="77777777" w:rsidR="008823D2" w:rsidRPr="0038576C" w:rsidRDefault="008823D2" w:rsidP="008823D2">
      <w:pPr>
        <w:jc w:val="center"/>
        <w:rPr>
          <w:rFonts w:ascii="GHEA Grapalat" w:hAnsi="GHEA Grapalat"/>
          <w:b/>
          <w:iCs/>
          <w:sz w:val="20"/>
          <w:szCs w:val="20"/>
          <w:lang w:val="af-ZA"/>
        </w:rPr>
      </w:pPr>
    </w:p>
    <w:p w14:paraId="523FAFAB" w14:textId="77777777" w:rsidR="008823D2" w:rsidRPr="0038576C" w:rsidRDefault="008823D2" w:rsidP="008823D2">
      <w:pPr>
        <w:ind w:firstLine="567"/>
        <w:jc w:val="both"/>
        <w:rPr>
          <w:rFonts w:ascii="GHEA Grapalat" w:hAnsi="GHEA Grapalat"/>
          <w:iCs/>
          <w:sz w:val="20"/>
          <w:szCs w:val="20"/>
          <w:lang w:val="af-ZA"/>
        </w:rPr>
      </w:pPr>
      <w:r w:rsidRPr="0038576C">
        <w:rPr>
          <w:rFonts w:ascii="GHEA Grapalat" w:hAnsi="GHEA Grapalat"/>
          <w:iCs/>
          <w:sz w:val="20"/>
          <w:szCs w:val="20"/>
          <w:lang w:val="af-ZA"/>
        </w:rPr>
        <w:t xml:space="preserve">3.1 </w:t>
      </w:r>
      <w:r w:rsidRPr="0038576C">
        <w:rPr>
          <w:rFonts w:ascii="GHEA Grapalat" w:hAnsi="GHEA Grapalat" w:cs="Sylfaen"/>
          <w:iCs/>
          <w:sz w:val="20"/>
          <w:szCs w:val="20"/>
        </w:rPr>
        <w:t xml:space="preserve">Раздел </w:t>
      </w:r>
      <w:r w:rsidRPr="0038576C">
        <w:rPr>
          <w:rFonts w:ascii="GHEA Grapalat" w:hAnsi="GHEA Grapalat" w:cs="Arial"/>
          <w:iCs/>
          <w:sz w:val="20"/>
          <w:szCs w:val="20"/>
          <w:lang w:val="af-ZA"/>
        </w:rPr>
        <w:t xml:space="preserve">29 </w:t>
      </w:r>
      <w:r w:rsidRPr="0038576C">
        <w:rPr>
          <w:rFonts w:ascii="GHEA Grapalat" w:hAnsi="GHEA Grapalat" w:cs="Sylfaen"/>
          <w:iCs/>
          <w:sz w:val="20"/>
          <w:szCs w:val="20"/>
        </w:rPr>
        <w:t>Закона</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статья</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 xml:space="preserve">согласно </w:t>
      </w:r>
      <w:r w:rsidRPr="0038576C">
        <w:rPr>
          <w:rFonts w:ascii="GHEA Grapalat" w:hAnsi="GHEA Grapalat" w:cs="Arial"/>
          <w:iCs/>
          <w:sz w:val="20"/>
          <w:szCs w:val="20"/>
        </w:rPr>
        <w:t>глаголу</w:t>
      </w:r>
      <w:r w:rsidRPr="0038576C">
        <w:rPr>
          <w:rFonts w:ascii="GHEA Grapalat" w:hAnsi="GHEA Grapalat" w:cs="Arial"/>
          <w:iCs/>
          <w:sz w:val="20"/>
          <w:szCs w:val="20"/>
          <w:lang w:val="af-ZA"/>
        </w:rPr>
        <w:t>​</w:t>
      </w:r>
      <w:r w:rsidRPr="0038576C">
        <w:rPr>
          <w:rFonts w:ascii="GHEA Grapalat" w:hAnsi="GHEA Grapalat" w:cs="Sylfaen"/>
          <w:iCs/>
          <w:sz w:val="20"/>
          <w:szCs w:val="20"/>
        </w:rPr>
        <w:t>​</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верно</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имеет</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от клиента</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требовать</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приглашение</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 xml:space="preserve">уточнение </w:t>
      </w:r>
      <w:r w:rsidRPr="0038576C">
        <w:rPr>
          <w:rFonts w:ascii="GHEA Grapalat" w:hAnsi="GHEA Grapalat" w:cs="Tahoma"/>
          <w:iCs/>
          <w:sz w:val="20"/>
          <w:szCs w:val="20"/>
        </w:rPr>
        <w:t>.</w:t>
      </w:r>
    </w:p>
    <w:p w14:paraId="70430E4E" w14:textId="77777777" w:rsidR="008823D2" w:rsidRPr="0038576C" w:rsidRDefault="008823D2" w:rsidP="008823D2">
      <w:pPr>
        <w:autoSpaceDE w:val="0"/>
        <w:autoSpaceDN w:val="0"/>
        <w:adjustRightInd w:val="0"/>
        <w:ind w:firstLine="567"/>
        <w:jc w:val="both"/>
        <w:rPr>
          <w:rFonts w:ascii="GHEA Grapalat" w:hAnsi="GHEA Grapalat"/>
          <w:iCs/>
          <w:sz w:val="20"/>
          <w:szCs w:val="20"/>
          <w:lang w:val="af-ZA"/>
        </w:rPr>
      </w:pPr>
      <w:r w:rsidRPr="0038576C">
        <w:rPr>
          <w:rFonts w:ascii="GHEA Grapalat" w:hAnsi="GHEA Grapalat" w:cs="Sylfaen"/>
          <w:iCs/>
          <w:sz w:val="20"/>
          <w:szCs w:val="20"/>
        </w:rPr>
        <w:t>Участник</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верно</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имеет</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приложения</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презентация</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крайний срок</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по истечении срока</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по меньшей мере</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пять</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календарь</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день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перед </w:t>
      </w:r>
      <w:r w:rsidRPr="0038576C">
        <w:rPr>
          <w:rFonts w:ascii="GHEA Grapalat" w:hAnsi="GHEA Grapalat" w:cs="Arial"/>
          <w:iCs/>
          <w:sz w:val="20"/>
          <w:szCs w:val="20"/>
          <w:lang w:val="af-ZA"/>
        </w:rPr>
        <w:t xml:space="preserve">письменным </w:t>
      </w:r>
      <w:r w:rsidRPr="0038576C">
        <w:rPr>
          <w:rFonts w:ascii="GHEA Grapalat" w:hAnsi="GHEA Grapalat" w:cs="Sylfaen"/>
          <w:iCs/>
          <w:sz w:val="20"/>
          <w:szCs w:val="20"/>
        </w:rPr>
        <w:t>комитетом</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требовать</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приглашение</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 xml:space="preserve">уточнение </w:t>
      </w:r>
      <w:r w:rsidRPr="0038576C">
        <w:rPr>
          <w:rFonts w:ascii="GHEA Grapalat" w:hAnsi="GHEA Grapalat" w:cs="Tahoma"/>
          <w:iCs/>
          <w:sz w:val="20"/>
          <w:szCs w:val="20"/>
        </w:rPr>
        <w:t>.</w:t>
      </w:r>
      <w:r w:rsidRPr="0038576C">
        <w:rPr>
          <w:rFonts w:ascii="GHEA Grapalat" w:hAnsi="GHEA Grapalat"/>
          <w:iCs/>
          <w:sz w:val="20"/>
          <w:szCs w:val="20"/>
          <w:lang w:val="af-ZA"/>
        </w:rPr>
        <w:t xml:space="preserve"> </w:t>
      </w:r>
      <w:r w:rsidRPr="0038576C">
        <w:rPr>
          <w:rFonts w:ascii="GHEA Grapalat" w:hAnsi="GHEA Grapalat"/>
          <w:iCs/>
          <w:sz w:val="20"/>
          <w:szCs w:val="20"/>
        </w:rPr>
        <w:t>Комиссия</w:t>
      </w:r>
      <w:r w:rsidRPr="0038576C">
        <w:rPr>
          <w:rFonts w:ascii="GHEA Grapalat" w:hAnsi="GHEA Grapalat"/>
          <w:iCs/>
          <w:sz w:val="20"/>
          <w:szCs w:val="20"/>
          <w:lang w:val="af-ZA"/>
        </w:rPr>
        <w:t xml:space="preserve"> </w:t>
      </w:r>
      <w:r w:rsidRPr="0038576C">
        <w:rPr>
          <w:rFonts w:ascii="GHEA Grapalat" w:hAnsi="GHEA Grapalat" w:cs="Sylfaen"/>
          <w:iCs/>
          <w:sz w:val="20"/>
          <w:szCs w:val="20"/>
        </w:rPr>
        <w:t>запрос</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сделанный</w:t>
      </w:r>
      <w:r w:rsidRPr="0038576C">
        <w:rPr>
          <w:rFonts w:ascii="GHEA Grapalat" w:hAnsi="GHEA Grapalat" w:cs="Arial"/>
          <w:iCs/>
          <w:sz w:val="20"/>
          <w:szCs w:val="20"/>
          <w:lang w:val="af-ZA"/>
        </w:rPr>
        <w:t xml:space="preserve"> </w:t>
      </w:r>
      <w:r w:rsidRPr="0038576C">
        <w:rPr>
          <w:rFonts w:ascii="GHEA Grapalat" w:hAnsi="GHEA Grapalat" w:cs="Arial"/>
          <w:iCs/>
          <w:sz w:val="20"/>
          <w:szCs w:val="20"/>
        </w:rPr>
        <w:t xml:space="preserve">м </w:t>
      </w:r>
      <w:r w:rsidRPr="0038576C">
        <w:rPr>
          <w:rFonts w:ascii="GHEA Grapalat" w:hAnsi="GHEA Grapalat" w:cs="Sylfaen"/>
          <w:iCs/>
          <w:sz w:val="20"/>
          <w:szCs w:val="20"/>
        </w:rPr>
        <w:lastRenderedPageBreak/>
        <w:t>ассани</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уточнение</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обеспечение</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 xml:space="preserve">находится </w:t>
      </w:r>
      <w:r w:rsidRPr="0038576C">
        <w:rPr>
          <w:rFonts w:ascii="GHEA Grapalat" w:hAnsi="GHEA Grapalat" w:cs="Sylfaen"/>
          <w:iCs/>
          <w:sz w:val="20"/>
          <w:szCs w:val="20"/>
          <w:lang w:val="af-ZA"/>
        </w:rPr>
        <w:t>в письменном виде</w:t>
      </w:r>
      <w:r w:rsidRPr="0038576C" w:rsidDel="00A3468D">
        <w:rPr>
          <w:rFonts w:ascii="GHEA Grapalat" w:hAnsi="GHEA Grapalat" w:cs="Sylfaen"/>
          <w:iCs/>
          <w:sz w:val="20"/>
          <w:szCs w:val="20"/>
          <w:lang w:val="af-ZA"/>
        </w:rPr>
        <w:t xml:space="preserve">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запрос</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получить</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в тот день</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последующий</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два</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календарь</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день</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 xml:space="preserve">в течение </w:t>
      </w:r>
      <w:r w:rsidRPr="0038576C">
        <w:rPr>
          <w:rFonts w:ascii="GHEA Grapalat" w:hAnsi="GHEA Grapalat" w:cs="Sylfaen"/>
          <w:iCs/>
          <w:color w:val="FFFFFF"/>
          <w:sz w:val="20"/>
          <w:szCs w:val="20"/>
          <w:vertAlign w:val="superscript"/>
          <w:lang w:val="af-ZA"/>
        </w:rPr>
        <w:t xml:space="preserve">5 </w:t>
      </w:r>
      <w:r w:rsidRPr="0038576C">
        <w:rPr>
          <w:rFonts w:ascii="GHEA Grapalat" w:hAnsi="GHEA Grapalat" w:cs="Tahoma"/>
          <w:iCs/>
          <w:sz w:val="20"/>
          <w:szCs w:val="20"/>
        </w:rPr>
        <w:t xml:space="preserve">: </w:t>
      </w:r>
      <w:r w:rsidRPr="0038576C">
        <w:rPr>
          <w:rFonts w:ascii="GHEA Grapalat" w:hAnsi="GHEA Grapalat" w:cs="Tahoma"/>
          <w:iCs/>
          <w:sz w:val="20"/>
          <w:szCs w:val="20"/>
          <w:vertAlign w:val="superscript"/>
        </w:rPr>
        <w:t>5</w:t>
      </w:r>
      <w:r w:rsidRPr="0038576C">
        <w:rPr>
          <w:rFonts w:ascii="GHEA Grapalat" w:hAnsi="GHEA Grapalat" w:cs="Tahoma"/>
          <w:iCs/>
          <w:sz w:val="20"/>
          <w:szCs w:val="20"/>
          <w:lang w:val="af-ZA"/>
        </w:rPr>
        <w:t xml:space="preserve"> </w:t>
      </w:r>
      <w:r w:rsidRPr="0038576C">
        <w:rPr>
          <w:rFonts w:ascii="GHEA Grapalat" w:hAnsi="GHEA Grapalat"/>
          <w:iCs/>
          <w:sz w:val="20"/>
          <w:szCs w:val="20"/>
          <w:lang w:val="af-ZA"/>
        </w:rPr>
        <w:t xml:space="preserve"> </w:t>
      </w:r>
    </w:p>
    <w:p w14:paraId="5788C8B6" w14:textId="77777777" w:rsidR="008823D2" w:rsidRPr="0038576C" w:rsidRDefault="008823D2" w:rsidP="008823D2">
      <w:pPr>
        <w:ind w:firstLine="567"/>
        <w:jc w:val="both"/>
        <w:rPr>
          <w:rFonts w:ascii="GHEA Grapalat" w:hAnsi="GHEA Grapalat"/>
          <w:iCs/>
          <w:sz w:val="20"/>
          <w:szCs w:val="20"/>
          <w:lang w:val="af-ZA"/>
        </w:rPr>
      </w:pPr>
      <w:r w:rsidRPr="0038576C">
        <w:rPr>
          <w:rFonts w:ascii="GHEA Grapalat" w:hAnsi="GHEA Grapalat"/>
          <w:iCs/>
          <w:sz w:val="20"/>
          <w:szCs w:val="20"/>
          <w:lang w:val="af-ZA"/>
        </w:rPr>
        <w:t xml:space="preserve">3.2 </w:t>
      </w:r>
      <w:r w:rsidRPr="0038576C">
        <w:rPr>
          <w:rFonts w:ascii="GHEA Grapalat" w:hAnsi="GHEA Grapalat" w:cs="Sylfaen"/>
          <w:iCs/>
          <w:sz w:val="20"/>
          <w:szCs w:val="20"/>
        </w:rPr>
        <w:t>Исследование</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и</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уточнения</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содержание</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о</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объявление</w:t>
      </w:r>
      <w:r w:rsidRPr="0038576C">
        <w:rPr>
          <w:rFonts w:ascii="GHEA Grapalat" w:hAnsi="GHEA Grapalat" w:cs="Arial"/>
          <w:iCs/>
          <w:sz w:val="20"/>
          <w:szCs w:val="20"/>
          <w:lang w:val="af-ZA"/>
        </w:rPr>
        <w:t xml:space="preserve"> </w:t>
      </w:r>
      <w:r w:rsidRPr="0038576C">
        <w:rPr>
          <w:rFonts w:ascii="GHEA Grapalat" w:hAnsi="GHEA Grapalat" w:cs="Arial"/>
          <w:iCs/>
          <w:sz w:val="20"/>
          <w:szCs w:val="20"/>
        </w:rPr>
        <w:t>уточнение</w:t>
      </w:r>
      <w:r w:rsidRPr="0038576C">
        <w:rPr>
          <w:rFonts w:ascii="GHEA Grapalat" w:hAnsi="GHEA Grapalat" w:cs="Arial"/>
          <w:iCs/>
          <w:sz w:val="20"/>
          <w:szCs w:val="20"/>
          <w:lang w:val="af-ZA"/>
        </w:rPr>
        <w:t xml:space="preserve"> </w:t>
      </w:r>
      <w:r w:rsidRPr="0038576C">
        <w:rPr>
          <w:rFonts w:ascii="GHEA Grapalat" w:hAnsi="GHEA Grapalat" w:cs="Arial"/>
          <w:iCs/>
          <w:sz w:val="20"/>
          <w:szCs w:val="20"/>
        </w:rPr>
        <w:t>предоставить</w:t>
      </w:r>
      <w:r w:rsidRPr="0038576C">
        <w:rPr>
          <w:rFonts w:ascii="GHEA Grapalat" w:hAnsi="GHEA Grapalat" w:cs="Arial"/>
          <w:iCs/>
          <w:sz w:val="20"/>
          <w:szCs w:val="20"/>
          <w:lang w:val="af-ZA"/>
        </w:rPr>
        <w:t xml:space="preserve"> </w:t>
      </w:r>
      <w:r w:rsidRPr="0038576C">
        <w:rPr>
          <w:rFonts w:ascii="GHEA Grapalat" w:hAnsi="GHEA Grapalat" w:cs="Arial"/>
          <w:iCs/>
          <w:sz w:val="20"/>
          <w:szCs w:val="20"/>
        </w:rPr>
        <w:t>день</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публикуется</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является</w:t>
      </w:r>
      <w:r w:rsidRPr="0038576C">
        <w:rPr>
          <w:rFonts w:ascii="GHEA Grapalat" w:hAnsi="GHEA Grapalat" w:cs="Arial"/>
          <w:iCs/>
          <w:sz w:val="20"/>
          <w:szCs w:val="20"/>
          <w:lang w:val="af-ZA"/>
        </w:rPr>
        <w:t xml:space="preserve"> </w:t>
      </w:r>
      <w:r w:rsidRPr="0038576C">
        <w:rPr>
          <w:rFonts w:ascii="GHEA Grapalat" w:hAnsi="GHEA Grapalat" w:cs="Sylfaen"/>
          <w:iCs/>
          <w:sz w:val="20"/>
          <w:szCs w:val="20"/>
          <w:lang w:val="ru-RU"/>
        </w:rPr>
        <w:t xml:space="preserve">на сайте </w:t>
      </w:r>
      <w:r w:rsidRPr="0038576C">
        <w:rPr>
          <w:rFonts w:ascii="GHEA Grapalat" w:hAnsi="GHEA Grapalat" w:cs="Sylfaen"/>
          <w:iCs/>
          <w:sz w:val="20"/>
          <w:szCs w:val="20"/>
          <w:lang w:val="af-ZA"/>
        </w:rPr>
        <w:t xml:space="preserve">www.procurement.am </w:t>
      </w:r>
      <w:r w:rsidRPr="0038576C">
        <w:rPr>
          <w:rFonts w:ascii="GHEA Grapalat" w:hAnsi="GHEA Grapalat" w:cs="Sylfaen"/>
          <w:iCs/>
          <w:sz w:val="20"/>
          <w:szCs w:val="20"/>
        </w:rPr>
        <w:t>текущий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Информационная рассылка </w:t>
      </w:r>
      <w:r w:rsidRPr="0038576C">
        <w:rPr>
          <w:rFonts w:ascii="GHEA Grapalat" w:hAnsi="GHEA Grapalat" w:cs="Sylfaen"/>
          <w:iCs/>
          <w:sz w:val="20"/>
          <w:szCs w:val="20"/>
        </w:rPr>
        <w:t xml:space="preserve">( </w:t>
      </w:r>
      <w:r w:rsidRPr="0038576C">
        <w:rPr>
          <w:rFonts w:ascii="GHEA Grapalat" w:hAnsi="GHEA Grapalat" w:cs="Sylfaen"/>
          <w:iCs/>
          <w:sz w:val="20"/>
          <w:szCs w:val="20"/>
          <w:lang w:val="ru-RU"/>
        </w:rPr>
        <w:t xml:space="preserve">далее именуемая « </w:t>
      </w:r>
      <w:r w:rsidRPr="0038576C">
        <w:rPr>
          <w:rFonts w:ascii="GHEA Grapalat" w:hAnsi="GHEA Grapalat" w:cs="Sylfaen"/>
          <w:iCs/>
          <w:sz w:val="20"/>
          <w:szCs w:val="20"/>
          <w:lang w:val="af-ZA"/>
        </w:rPr>
        <w:t xml:space="preserve">Информационная </w:t>
      </w:r>
      <w:r w:rsidRPr="0038576C">
        <w:rPr>
          <w:rFonts w:ascii="GHEA Grapalat" w:hAnsi="GHEA Grapalat" w:cs="Sylfaen"/>
          <w:iCs/>
          <w:sz w:val="20"/>
          <w:szCs w:val="20"/>
          <w:lang w:val="ru-RU"/>
        </w:rPr>
        <w:t xml:space="preserve">рассылка </w:t>
      </w:r>
      <w:r w:rsidRPr="0038576C">
        <w:rPr>
          <w:rFonts w:ascii="GHEA Grapalat" w:hAnsi="GHEA Grapalat" w:cs="Sylfaen"/>
          <w:iCs/>
          <w:sz w:val="20"/>
          <w:szCs w:val="20"/>
          <w:lang w:val="af-ZA"/>
        </w:rPr>
        <w:t xml:space="preserve">») </w:t>
      </w:r>
      <w:r w:rsidRPr="0038576C">
        <w:rPr>
          <w:rFonts w:ascii="GHEA Grapalat" w:hAnsi="GHEA Grapalat"/>
          <w:iCs/>
          <w:sz w:val="20"/>
          <w:szCs w:val="20"/>
          <w:lang w:val="af-ZA"/>
        </w:rPr>
        <w:t xml:space="preserve">« </w:t>
      </w:r>
      <w:r w:rsidRPr="0038576C">
        <w:rPr>
          <w:rFonts w:ascii="GHEA Grapalat" w:hAnsi="GHEA Grapalat" w:cs="Sylfaen"/>
          <w:iCs/>
          <w:sz w:val="20"/>
          <w:szCs w:val="20"/>
        </w:rPr>
        <w:t xml:space="preserve">Покупки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объявления </w:t>
      </w:r>
      <w:r w:rsidRPr="0038576C">
        <w:rPr>
          <w:rFonts w:ascii="GHEA Grapalat" w:hAnsi="GHEA Grapalat"/>
          <w:iCs/>
          <w:sz w:val="20"/>
          <w:szCs w:val="20"/>
          <w:lang w:val="af-ZA"/>
        </w:rPr>
        <w:t>»</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отделение</w:t>
      </w:r>
      <w:r w:rsidRPr="0038576C">
        <w:rPr>
          <w:rFonts w:ascii="GHEA Grapalat" w:hAnsi="GHEA Grapalat" w:cs="Sylfaen"/>
          <w:iCs/>
          <w:sz w:val="20"/>
          <w:szCs w:val="20"/>
          <w:lang w:val="af-ZA"/>
        </w:rPr>
        <w:t xml:space="preserve"> </w:t>
      </w:r>
      <w:r w:rsidRPr="0038576C">
        <w:rPr>
          <w:rFonts w:ascii="GHEA Grapalat" w:hAnsi="GHEA Grapalat"/>
          <w:iCs/>
          <w:sz w:val="20"/>
          <w:szCs w:val="20"/>
          <w:lang w:val="af-ZA"/>
        </w:rPr>
        <w:t xml:space="preserve">« </w:t>
      </w:r>
      <w:r w:rsidRPr="0038576C">
        <w:rPr>
          <w:rFonts w:ascii="GHEA Grapalat" w:hAnsi="GHEA Grapalat" w:cs="Sylfaen"/>
          <w:iCs/>
          <w:sz w:val="20"/>
          <w:szCs w:val="20"/>
        </w:rPr>
        <w:t>Приглашения»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уточнения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касательно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объявления </w:t>
      </w:r>
      <w:r w:rsidRPr="0038576C">
        <w:rPr>
          <w:rFonts w:ascii="GHEA Grapalat" w:hAnsi="GHEA Grapalat"/>
          <w:iCs/>
          <w:sz w:val="20"/>
          <w:szCs w:val="20"/>
          <w:lang w:val="af-ZA"/>
        </w:rPr>
        <w:t>»</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подразделение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без</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праздновать</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запрос</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сделанный</w:t>
      </w:r>
      <w:r w:rsidRPr="0038576C">
        <w:rPr>
          <w:rFonts w:ascii="GHEA Grapalat" w:hAnsi="GHEA Grapalat" w:cs="Arial"/>
          <w:iCs/>
          <w:sz w:val="20"/>
          <w:szCs w:val="20"/>
          <w:lang w:val="af-ZA"/>
        </w:rPr>
        <w:t xml:space="preserve"> </w:t>
      </w:r>
      <w:r w:rsidRPr="0038576C">
        <w:rPr>
          <w:rFonts w:ascii="GHEA Grapalat" w:hAnsi="GHEA Grapalat" w:cs="Arial"/>
          <w:iCs/>
          <w:sz w:val="20"/>
          <w:szCs w:val="20"/>
        </w:rPr>
        <w:t xml:space="preserve">м </w:t>
      </w:r>
      <w:r w:rsidRPr="0038576C">
        <w:rPr>
          <w:rFonts w:ascii="GHEA Grapalat" w:hAnsi="GHEA Grapalat" w:cs="Sylfaen"/>
          <w:iCs/>
          <w:sz w:val="20"/>
          <w:szCs w:val="20"/>
        </w:rPr>
        <w:t>Ассанж</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 xml:space="preserve">данные </w:t>
      </w:r>
      <w:r w:rsidRPr="0038576C">
        <w:rPr>
          <w:rFonts w:ascii="GHEA Grapalat" w:hAnsi="GHEA Grapalat" w:cs="Tahoma"/>
          <w:iCs/>
          <w:sz w:val="20"/>
          <w:szCs w:val="20"/>
        </w:rPr>
        <w:t>.</w:t>
      </w:r>
      <w:r w:rsidRPr="0038576C">
        <w:rPr>
          <w:rFonts w:ascii="GHEA Grapalat" w:hAnsi="GHEA Grapalat" w:cs="Tahoma"/>
          <w:iCs/>
          <w:sz w:val="20"/>
          <w:szCs w:val="20"/>
          <w:lang w:val="af-ZA"/>
        </w:rPr>
        <w:t xml:space="preserve"> </w:t>
      </w:r>
    </w:p>
    <w:p w14:paraId="3588CA0E" w14:textId="77777777" w:rsidR="008823D2" w:rsidRPr="0038576C" w:rsidRDefault="008823D2" w:rsidP="008823D2">
      <w:pPr>
        <w:autoSpaceDE w:val="0"/>
        <w:autoSpaceDN w:val="0"/>
        <w:adjustRightInd w:val="0"/>
        <w:ind w:firstLine="567"/>
        <w:jc w:val="both"/>
        <w:rPr>
          <w:rFonts w:ascii="GHEA Grapalat" w:hAnsi="GHEA Grapalat" w:cs="Arial Unicode"/>
          <w:iCs/>
          <w:sz w:val="20"/>
          <w:szCs w:val="20"/>
          <w:lang w:val="af-ZA"/>
        </w:rPr>
      </w:pPr>
      <w:r w:rsidRPr="0038576C">
        <w:rPr>
          <w:rFonts w:ascii="GHEA Grapalat" w:hAnsi="GHEA Grapalat" w:cs="Arial Unicode"/>
          <w:iCs/>
          <w:sz w:val="20"/>
          <w:szCs w:val="20"/>
          <w:lang w:val="af-ZA"/>
        </w:rPr>
        <w:t xml:space="preserve">3.3 </w:t>
      </w:r>
      <w:r w:rsidRPr="0038576C">
        <w:rPr>
          <w:rFonts w:ascii="GHEA Grapalat" w:hAnsi="GHEA Grapalat" w:cs="Sylfaen"/>
          <w:iCs/>
          <w:sz w:val="20"/>
          <w:szCs w:val="20"/>
          <w:lang w:val="ru-RU"/>
        </w:rPr>
        <w:t>Уточнение</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нет</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 xml:space="preserve">предоставляется, </w:t>
      </w:r>
      <w:r w:rsidRPr="0038576C">
        <w:rPr>
          <w:rFonts w:ascii="GHEA Grapalat" w:hAnsi="GHEA Grapalat" w:cs="Arial Unicode"/>
          <w:iCs/>
          <w:sz w:val="20"/>
          <w:szCs w:val="20"/>
          <w:lang w:val="af-ZA"/>
        </w:rPr>
        <w:t xml:space="preserve">если </w:t>
      </w:r>
      <w:r w:rsidRPr="0038576C">
        <w:rPr>
          <w:rFonts w:ascii="GHEA Grapalat" w:hAnsi="GHEA Grapalat" w:cs="Sylfaen"/>
          <w:iCs/>
          <w:sz w:val="20"/>
          <w:szCs w:val="20"/>
          <w:lang w:val="ru-RU"/>
        </w:rPr>
        <w:t>запрос</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сделанный</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является</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этот</w:t>
      </w:r>
      <w:r w:rsidRPr="0038576C">
        <w:rPr>
          <w:rFonts w:ascii="GHEA Grapalat" w:hAnsi="GHEA Grapalat" w:cs="Arial Unicode"/>
          <w:iCs/>
          <w:sz w:val="20"/>
          <w:szCs w:val="20"/>
          <w:lang w:val="af-ZA"/>
        </w:rPr>
        <w:t xml:space="preserve"> Чья </w:t>
      </w:r>
      <w:r w:rsidRPr="0038576C">
        <w:rPr>
          <w:rFonts w:ascii="GHEA Grapalat" w:hAnsi="GHEA Grapalat" w:cs="Sylfaen"/>
          <w:iCs/>
          <w:sz w:val="20"/>
          <w:szCs w:val="20"/>
        </w:rPr>
        <w:t xml:space="preserve">доля </w:t>
      </w:r>
      <w:r w:rsidRPr="0038576C">
        <w:rPr>
          <w:rFonts w:ascii="GHEA Grapalat" w:hAnsi="GHEA Grapalat" w:cs="Sylfaen"/>
          <w:iCs/>
          <w:sz w:val="20"/>
          <w:szCs w:val="20"/>
          <w:lang w:val="ru-RU"/>
        </w:rPr>
        <w:t>?</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определенный</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крайний срок</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 xml:space="preserve">в нарушение </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как</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 xml:space="preserve">также </w:t>
      </w:r>
      <w:r w:rsidRPr="0038576C">
        <w:rPr>
          <w:rFonts w:ascii="GHEA Grapalat" w:hAnsi="GHEA Grapalat" w:cs="Arial Unicode"/>
          <w:iCs/>
          <w:sz w:val="20"/>
          <w:szCs w:val="20"/>
          <w:lang w:val="af-ZA"/>
        </w:rPr>
        <w:t xml:space="preserve">если </w:t>
      </w:r>
      <w:r w:rsidRPr="0038576C">
        <w:rPr>
          <w:rFonts w:ascii="GHEA Grapalat" w:hAnsi="GHEA Grapalat" w:cs="Sylfaen"/>
          <w:iCs/>
          <w:sz w:val="20"/>
          <w:szCs w:val="20"/>
          <w:lang w:val="ru-RU"/>
        </w:rPr>
        <w:t>запрос</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вне</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является</w:t>
      </w:r>
      <w:r w:rsidRPr="0038576C">
        <w:rPr>
          <w:rFonts w:ascii="GHEA Grapalat" w:hAnsi="GHEA Grapalat" w:cs="Arial Unicode"/>
          <w:iCs/>
          <w:sz w:val="20"/>
          <w:szCs w:val="20"/>
          <w:lang w:val="af-ZA"/>
        </w:rPr>
        <w:t xml:space="preserve"> </w:t>
      </w:r>
      <w:r w:rsidRPr="0038576C">
        <w:rPr>
          <w:rFonts w:ascii="GHEA Grapalat" w:hAnsi="GHEA Grapalat" w:cs="Arial Unicode"/>
          <w:iCs/>
          <w:sz w:val="20"/>
          <w:szCs w:val="20"/>
        </w:rPr>
        <w:t>этот</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приглашение</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содержание</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из рамки</w:t>
      </w:r>
      <w:r w:rsidRPr="0038576C">
        <w:rPr>
          <w:rFonts w:ascii="GHEA Grapalat" w:hAnsi="GHEA Grapalat" w:cs="Sylfaen"/>
          <w:iCs/>
          <w:sz w:val="20"/>
          <w:szCs w:val="20"/>
          <w:lang w:val="af-ZA"/>
        </w:rPr>
        <w:t xml:space="preserve"> </w:t>
      </w:r>
      <w:r w:rsidRPr="0038576C">
        <w:rPr>
          <w:rFonts w:ascii="GHEA Grapalat" w:hAnsi="GHEA Grapalat" w:cs="Tahoma"/>
          <w:iCs/>
          <w:sz w:val="20"/>
          <w:szCs w:val="20"/>
        </w:rPr>
        <w:t>.</w:t>
      </w:r>
      <w:r w:rsidRPr="0038576C">
        <w:rPr>
          <w:rFonts w:ascii="GHEA Grapalat" w:hAnsi="GHEA Grapalat" w:cs="Arial Unicode"/>
          <w:iCs/>
          <w:sz w:val="20"/>
          <w:szCs w:val="20"/>
          <w:lang w:val="af-ZA"/>
        </w:rPr>
        <w:t xml:space="preserve"> </w:t>
      </w:r>
      <w:r w:rsidRPr="0038576C">
        <w:rPr>
          <w:rFonts w:ascii="GHEA Grapalat" w:hAnsi="GHEA Grapalat"/>
          <w:iCs/>
          <w:sz w:val="20"/>
          <w:szCs w:val="20"/>
        </w:rPr>
        <w:t>Общий</w:t>
      </w:r>
      <w:r w:rsidRPr="0038576C">
        <w:rPr>
          <w:rFonts w:ascii="GHEA Grapalat" w:hAnsi="GHEA Grapalat"/>
          <w:iCs/>
          <w:sz w:val="20"/>
          <w:szCs w:val="20"/>
          <w:lang w:val="af-ZA"/>
        </w:rPr>
        <w:t xml:space="preserve"> </w:t>
      </w:r>
      <w:r w:rsidRPr="0038576C">
        <w:rPr>
          <w:rFonts w:ascii="GHEA Grapalat" w:hAnsi="GHEA Grapalat"/>
          <w:iCs/>
          <w:sz w:val="20"/>
          <w:szCs w:val="20"/>
        </w:rPr>
        <w:t xml:space="preserve">в котором </w:t>
      </w:r>
      <w:r w:rsidRPr="0038576C">
        <w:rPr>
          <w:rFonts w:ascii="GHEA Grapalat" w:hAnsi="GHEA Grapalat"/>
          <w:iCs/>
          <w:sz w:val="20"/>
          <w:szCs w:val="20"/>
          <w:lang w:val="af-ZA"/>
        </w:rPr>
        <w:t xml:space="preserve">участник </w:t>
      </w:r>
      <w:r w:rsidRPr="0038576C">
        <w:rPr>
          <w:rFonts w:ascii="GHEA Grapalat" w:hAnsi="GHEA Grapalat"/>
          <w:iCs/>
          <w:sz w:val="20"/>
          <w:szCs w:val="20"/>
        </w:rPr>
        <w:t>написанный</w:t>
      </w:r>
      <w:r w:rsidRPr="0038576C">
        <w:rPr>
          <w:rFonts w:ascii="GHEA Grapalat" w:hAnsi="GHEA Grapalat"/>
          <w:iCs/>
          <w:sz w:val="20"/>
          <w:szCs w:val="20"/>
          <w:lang w:val="af-ZA"/>
        </w:rPr>
        <w:t xml:space="preserve"> </w:t>
      </w:r>
      <w:r w:rsidRPr="0038576C">
        <w:rPr>
          <w:rFonts w:ascii="GHEA Grapalat" w:hAnsi="GHEA Grapalat"/>
          <w:iCs/>
          <w:sz w:val="20"/>
          <w:szCs w:val="20"/>
        </w:rPr>
        <w:t>уведомлен</w:t>
      </w:r>
      <w:r w:rsidRPr="0038576C">
        <w:rPr>
          <w:rFonts w:ascii="GHEA Grapalat" w:hAnsi="GHEA Grapalat"/>
          <w:iCs/>
          <w:sz w:val="20"/>
          <w:szCs w:val="20"/>
          <w:lang w:val="af-ZA"/>
        </w:rPr>
        <w:t xml:space="preserve"> </w:t>
      </w:r>
      <w:r w:rsidRPr="0038576C">
        <w:rPr>
          <w:rFonts w:ascii="GHEA Grapalat" w:hAnsi="GHEA Grapalat"/>
          <w:iCs/>
          <w:sz w:val="20"/>
          <w:szCs w:val="20"/>
        </w:rPr>
        <w:t>является</w:t>
      </w:r>
      <w:r w:rsidRPr="0038576C">
        <w:rPr>
          <w:rFonts w:ascii="GHEA Grapalat" w:hAnsi="GHEA Grapalat"/>
          <w:iCs/>
          <w:sz w:val="20"/>
          <w:szCs w:val="20"/>
          <w:lang w:val="af-ZA"/>
        </w:rPr>
        <w:t xml:space="preserve"> </w:t>
      </w:r>
      <w:r w:rsidRPr="0038576C">
        <w:rPr>
          <w:rFonts w:ascii="GHEA Grapalat" w:hAnsi="GHEA Grapalat"/>
          <w:iCs/>
          <w:sz w:val="20"/>
          <w:szCs w:val="20"/>
        </w:rPr>
        <w:t>уточнение</w:t>
      </w:r>
      <w:r w:rsidRPr="0038576C">
        <w:rPr>
          <w:rFonts w:ascii="GHEA Grapalat" w:hAnsi="GHEA Grapalat"/>
          <w:iCs/>
          <w:sz w:val="20"/>
          <w:szCs w:val="20"/>
          <w:lang w:val="af-ZA"/>
        </w:rPr>
        <w:t xml:space="preserve"> </w:t>
      </w:r>
      <w:r w:rsidRPr="0038576C">
        <w:rPr>
          <w:rFonts w:ascii="GHEA Grapalat" w:hAnsi="GHEA Grapalat"/>
          <w:iCs/>
          <w:sz w:val="20"/>
          <w:szCs w:val="20"/>
        </w:rPr>
        <w:t>не предоставлять</w:t>
      </w:r>
      <w:r w:rsidRPr="0038576C">
        <w:rPr>
          <w:rFonts w:ascii="GHEA Grapalat" w:hAnsi="GHEA Grapalat"/>
          <w:iCs/>
          <w:sz w:val="20"/>
          <w:szCs w:val="20"/>
          <w:lang w:val="af-ZA"/>
        </w:rPr>
        <w:t xml:space="preserve"> </w:t>
      </w:r>
      <w:r w:rsidRPr="0038576C">
        <w:rPr>
          <w:rFonts w:ascii="GHEA Grapalat" w:hAnsi="GHEA Grapalat"/>
          <w:iCs/>
          <w:sz w:val="20"/>
          <w:szCs w:val="20"/>
        </w:rPr>
        <w:t>фонды</w:t>
      </w:r>
      <w:r w:rsidRPr="0038576C">
        <w:rPr>
          <w:rFonts w:ascii="GHEA Grapalat" w:hAnsi="GHEA Grapalat"/>
          <w:iCs/>
          <w:sz w:val="20"/>
          <w:szCs w:val="20"/>
          <w:lang w:val="af-ZA"/>
        </w:rPr>
        <w:t xml:space="preserve"> </w:t>
      </w:r>
      <w:r w:rsidRPr="0038576C">
        <w:rPr>
          <w:rFonts w:ascii="GHEA Grapalat" w:hAnsi="GHEA Grapalat" w:cs="Sylfaen"/>
          <w:iCs/>
          <w:sz w:val="20"/>
          <w:szCs w:val="20"/>
        </w:rPr>
        <w:t xml:space="preserve">по </w:t>
      </w:r>
      <w:r w:rsidRPr="0038576C">
        <w:rPr>
          <w:rFonts w:ascii="GHEA Grapalat" w:hAnsi="GHEA Grapalat"/>
          <w:iCs/>
          <w:sz w:val="20"/>
          <w:szCs w:val="20"/>
        </w:rPr>
        <w:t xml:space="preserve">поводу </w:t>
      </w:r>
      <w:r w:rsidRPr="0038576C">
        <w:rPr>
          <w:rFonts w:ascii="GHEA Grapalat" w:hAnsi="GHEA Grapalat"/>
          <w:iCs/>
          <w:sz w:val="20"/>
          <w:szCs w:val="20"/>
          <w:lang w:val="af-ZA"/>
        </w:rPr>
        <w:t xml:space="preserve">запроса </w:t>
      </w:r>
      <w:r w:rsidRPr="0038576C">
        <w:rPr>
          <w:rFonts w:ascii="GHEA Grapalat" w:hAnsi="GHEA Grapalat" w:cs="Sylfaen"/>
          <w:iCs/>
          <w:sz w:val="20"/>
          <w:szCs w:val="20"/>
        </w:rPr>
        <w:t>получить</w:t>
      </w:r>
      <w:r w:rsidRPr="0038576C">
        <w:rPr>
          <w:rFonts w:ascii="GHEA Grapalat" w:hAnsi="GHEA Grapalat"/>
          <w:iCs/>
          <w:sz w:val="20"/>
          <w:szCs w:val="20"/>
          <w:lang w:val="af-ZA"/>
        </w:rPr>
        <w:t xml:space="preserve"> </w:t>
      </w:r>
      <w:r w:rsidRPr="0038576C">
        <w:rPr>
          <w:rFonts w:ascii="GHEA Grapalat" w:hAnsi="GHEA Grapalat" w:cs="Sylfaen"/>
          <w:iCs/>
          <w:sz w:val="20"/>
          <w:szCs w:val="20"/>
        </w:rPr>
        <w:t>в тот день</w:t>
      </w:r>
      <w:r w:rsidRPr="0038576C">
        <w:rPr>
          <w:rFonts w:ascii="GHEA Grapalat" w:hAnsi="GHEA Grapalat"/>
          <w:iCs/>
          <w:sz w:val="20"/>
          <w:szCs w:val="20"/>
          <w:lang w:val="af-ZA"/>
        </w:rPr>
        <w:t xml:space="preserve"> </w:t>
      </w:r>
      <w:r w:rsidRPr="0038576C">
        <w:rPr>
          <w:rFonts w:ascii="GHEA Grapalat" w:hAnsi="GHEA Grapalat" w:cs="Sylfaen"/>
          <w:iCs/>
          <w:sz w:val="20"/>
          <w:szCs w:val="20"/>
        </w:rPr>
        <w:t>последующий</w:t>
      </w:r>
      <w:r w:rsidRPr="0038576C">
        <w:rPr>
          <w:rFonts w:ascii="GHEA Grapalat" w:hAnsi="GHEA Grapalat"/>
          <w:iCs/>
          <w:sz w:val="20"/>
          <w:szCs w:val="20"/>
          <w:lang w:val="af-ZA"/>
        </w:rPr>
        <w:t xml:space="preserve"> </w:t>
      </w:r>
      <w:r w:rsidRPr="0038576C">
        <w:rPr>
          <w:rFonts w:ascii="GHEA Grapalat" w:hAnsi="GHEA Grapalat" w:cs="Sylfaen"/>
          <w:iCs/>
          <w:sz w:val="20"/>
          <w:szCs w:val="20"/>
        </w:rPr>
        <w:t>два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календарь</w:t>
      </w:r>
      <w:r w:rsidRPr="0038576C">
        <w:rPr>
          <w:rFonts w:ascii="GHEA Grapalat" w:hAnsi="GHEA Grapalat"/>
          <w:iCs/>
          <w:sz w:val="20"/>
          <w:szCs w:val="20"/>
          <w:lang w:val="af-ZA"/>
        </w:rPr>
        <w:t xml:space="preserve"> </w:t>
      </w:r>
      <w:r w:rsidRPr="0038576C">
        <w:rPr>
          <w:rFonts w:ascii="GHEA Grapalat" w:hAnsi="GHEA Grapalat" w:cs="Sylfaen"/>
          <w:iCs/>
          <w:sz w:val="20"/>
          <w:szCs w:val="20"/>
        </w:rPr>
        <w:t>день</w:t>
      </w:r>
      <w:r w:rsidRPr="0038576C">
        <w:rPr>
          <w:rFonts w:ascii="GHEA Grapalat" w:hAnsi="GHEA Grapalat"/>
          <w:iCs/>
          <w:sz w:val="20"/>
          <w:szCs w:val="20"/>
          <w:lang w:val="af-ZA"/>
        </w:rPr>
        <w:t xml:space="preserve"> </w:t>
      </w:r>
      <w:r w:rsidRPr="0038576C">
        <w:rPr>
          <w:rFonts w:ascii="GHEA Grapalat" w:hAnsi="GHEA Grapalat" w:cs="Sylfaen"/>
          <w:iCs/>
          <w:sz w:val="20"/>
          <w:szCs w:val="20"/>
        </w:rPr>
        <w:t xml:space="preserve">в течение </w:t>
      </w:r>
      <w:r w:rsidRPr="0038576C">
        <w:rPr>
          <w:rFonts w:ascii="GHEA Grapalat" w:hAnsi="GHEA Grapalat"/>
          <w:iCs/>
          <w:sz w:val="20"/>
          <w:szCs w:val="20"/>
          <w:lang w:val="af-ZA"/>
        </w:rPr>
        <w:t>.</w:t>
      </w:r>
    </w:p>
    <w:p w14:paraId="5BBC500E" w14:textId="77777777" w:rsidR="008823D2" w:rsidRPr="0038576C" w:rsidRDefault="008823D2" w:rsidP="008823D2">
      <w:pPr>
        <w:autoSpaceDE w:val="0"/>
        <w:autoSpaceDN w:val="0"/>
        <w:adjustRightInd w:val="0"/>
        <w:ind w:firstLine="567"/>
        <w:jc w:val="both"/>
        <w:rPr>
          <w:rFonts w:ascii="GHEA Grapalat" w:hAnsi="GHEA Grapalat" w:cs="Arial Unicode"/>
          <w:iCs/>
          <w:sz w:val="20"/>
          <w:szCs w:val="20"/>
          <w:lang w:val="hy-AM"/>
        </w:rPr>
      </w:pPr>
      <w:r w:rsidRPr="0038576C">
        <w:rPr>
          <w:rFonts w:ascii="GHEA Grapalat" w:hAnsi="GHEA Grapalat" w:cs="Arial Unicode"/>
          <w:iCs/>
          <w:sz w:val="20"/>
          <w:szCs w:val="20"/>
          <w:lang w:val="af-ZA"/>
        </w:rPr>
        <w:t xml:space="preserve">3.4 </w:t>
      </w:r>
      <w:r w:rsidRPr="0038576C">
        <w:rPr>
          <w:rFonts w:ascii="GHEA Grapalat" w:hAnsi="GHEA Grapalat" w:cs="Sylfaen"/>
          <w:iCs/>
          <w:sz w:val="20"/>
          <w:szCs w:val="20"/>
          <w:lang w:val="ru-RU"/>
        </w:rPr>
        <w:t>Приложения</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презентация</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крайний срок</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по истечении срока</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по меньшей мере</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пять</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календарь</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день</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вперед</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приглашение</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может</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являются</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сделанный</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 xml:space="preserve">изменения </w:t>
      </w:r>
      <w:r w:rsidRPr="0038576C">
        <w:rPr>
          <w:rFonts w:ascii="GHEA Grapalat" w:hAnsi="GHEA Grapalat" w:cs="Tahoma"/>
          <w:iCs/>
          <w:sz w:val="20"/>
          <w:szCs w:val="20"/>
        </w:rPr>
        <w:t>.</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rPr>
        <w:t>Изменения</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выполнять</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в тот день</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последующий</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три</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календарь</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день</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в течение</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изменять</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выполнять</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и</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их</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предоставить</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условия</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о</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объявление</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является</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публикуется</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 xml:space="preserve">в информационном бюллетене </w:t>
      </w:r>
      <w:r w:rsidRPr="0038576C">
        <w:rPr>
          <w:rFonts w:ascii="GHEA Grapalat" w:hAnsi="GHEA Grapalat" w:cs="Tahoma"/>
          <w:iCs/>
          <w:sz w:val="20"/>
          <w:szCs w:val="20"/>
        </w:rPr>
        <w:t>.</w:t>
      </w:r>
      <w:r w:rsidRPr="0038576C">
        <w:rPr>
          <w:rFonts w:ascii="GHEA Grapalat" w:hAnsi="GHEA Grapalat" w:cs="Arial Unicode"/>
          <w:iCs/>
          <w:sz w:val="20"/>
          <w:szCs w:val="20"/>
          <w:lang w:val="af-ZA"/>
        </w:rPr>
        <w:t xml:space="preserve"> </w:t>
      </w:r>
    </w:p>
    <w:p w14:paraId="6258022D" w14:textId="77777777" w:rsidR="008823D2" w:rsidRPr="0038576C" w:rsidRDefault="008823D2" w:rsidP="008823D2">
      <w:pPr>
        <w:autoSpaceDE w:val="0"/>
        <w:autoSpaceDN w:val="0"/>
        <w:adjustRightInd w:val="0"/>
        <w:ind w:firstLine="567"/>
        <w:jc w:val="both"/>
        <w:rPr>
          <w:rFonts w:ascii="GHEA Grapalat" w:hAnsi="GHEA Grapalat" w:cs="Sylfaen"/>
          <w:iCs/>
          <w:sz w:val="20"/>
          <w:szCs w:val="20"/>
          <w:lang w:val="hy-AM"/>
        </w:rPr>
      </w:pPr>
      <w:r w:rsidRPr="0038576C">
        <w:rPr>
          <w:rFonts w:ascii="GHEA Grapalat" w:hAnsi="GHEA Grapalat" w:cs="Sylfaen"/>
          <w:iCs/>
          <w:sz w:val="20"/>
          <w:szCs w:val="20"/>
          <w:lang w:val="hy-AM"/>
        </w:rPr>
        <w:t>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указанного в приглашении, требований обеспечения конкуренции и исключения дискриминации, предусмотренных законом, без указания своего имени и фамилии. Если представленные обоснования будут признаны приемлемыми, оценочная комиссия вносит в приглашение изменения в соответствии с ними в установленный срок.</w:t>
      </w:r>
    </w:p>
    <w:p w14:paraId="65585110" w14:textId="77777777" w:rsidR="008823D2" w:rsidRPr="0038576C" w:rsidRDefault="008823D2" w:rsidP="008823D2">
      <w:pPr>
        <w:autoSpaceDE w:val="0"/>
        <w:autoSpaceDN w:val="0"/>
        <w:adjustRightInd w:val="0"/>
        <w:ind w:firstLine="567"/>
        <w:jc w:val="both"/>
        <w:rPr>
          <w:rFonts w:ascii="GHEA Grapalat" w:hAnsi="GHEA Grapalat" w:cs="Arial Unicode"/>
          <w:iCs/>
          <w:sz w:val="20"/>
          <w:szCs w:val="20"/>
          <w:lang w:val="hy-AM"/>
        </w:rPr>
      </w:pPr>
      <w:r w:rsidRPr="0038576C">
        <w:rPr>
          <w:rFonts w:ascii="GHEA Grapalat" w:hAnsi="GHEA Grapalat" w:cs="Arial Unicode"/>
          <w:iCs/>
          <w:sz w:val="20"/>
          <w:szCs w:val="20"/>
          <w:lang w:val="hy-AM"/>
        </w:rPr>
        <w:t xml:space="preserve">3.5 </w:t>
      </w:r>
      <w:r w:rsidRPr="0038576C">
        <w:rPr>
          <w:rFonts w:ascii="GHEA Grapalat" w:hAnsi="GHEA Grapalat" w:cs="Sylfaen"/>
          <w:iCs/>
          <w:sz w:val="20"/>
          <w:szCs w:val="20"/>
          <w:lang w:val="hy-AM"/>
        </w:rPr>
        <w:t>Приглашение</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изменения</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что нужно сделать</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в случае</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приложения</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к настоящему</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крайний срок</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подсчет</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является</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что</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изменения</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о</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новостная рассылка</w:t>
      </w:r>
      <w:r w:rsidRPr="0038576C">
        <w:rPr>
          <w:rFonts w:ascii="GHEA Grapalat" w:hAnsi="GHEA Grapalat" w:cs="Arial"/>
          <w:iCs/>
          <w:sz w:val="20"/>
          <w:szCs w:val="20"/>
          <w:lang w:val="hy-AM"/>
        </w:rPr>
        <w:t xml:space="preserve"> </w:t>
      </w:r>
      <w:r w:rsidRPr="0038576C">
        <w:rPr>
          <w:rFonts w:ascii="GHEA Grapalat" w:hAnsi="GHEA Grapalat" w:cs="Sylfaen"/>
          <w:iCs/>
          <w:sz w:val="20"/>
          <w:szCs w:val="20"/>
          <w:lang w:val="hy-AM"/>
        </w:rPr>
        <w:t>объявление</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публикация</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 xml:space="preserve">с того самого дня </w:t>
      </w:r>
      <w:r w:rsidRPr="0038576C">
        <w:rPr>
          <w:rFonts w:ascii="GHEA Grapalat" w:hAnsi="GHEA Grapalat" w:cs="Tahoma"/>
          <w:iCs/>
          <w:sz w:val="20"/>
          <w:szCs w:val="20"/>
          <w:lang w:val="hy-AM"/>
        </w:rPr>
        <w:t>.</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Что</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в случае</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участники</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обязан</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являются</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расширить</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их</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представлено</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приложение</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 xml:space="preserve">срок </w:t>
      </w:r>
      <w:r w:rsidRPr="0038576C">
        <w:rPr>
          <w:rFonts w:ascii="GHEA Grapalat" w:hAnsi="GHEA Grapalat" w:cs="Arial Unicode"/>
          <w:iCs/>
          <w:sz w:val="20"/>
          <w:szCs w:val="20"/>
          <w:lang w:val="hy-AM"/>
        </w:rPr>
        <w:t xml:space="preserve">действия </w:t>
      </w:r>
      <w:r w:rsidRPr="0038576C">
        <w:rPr>
          <w:rFonts w:ascii="GHEA Grapalat" w:hAnsi="GHEA Grapalat" w:cs="Sylfaen"/>
          <w:iCs/>
          <w:sz w:val="20"/>
          <w:szCs w:val="20"/>
          <w:lang w:val="hy-AM"/>
        </w:rPr>
        <w:t>гарантии</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или</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к настоящему</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приложение</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новый</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 xml:space="preserve">положение </w:t>
      </w:r>
      <w:r w:rsidRPr="0038576C">
        <w:rPr>
          <w:rStyle w:val="af6"/>
          <w:rFonts w:ascii="GHEA Grapalat" w:hAnsi="GHEA Grapalat" w:cs="Sylfaen"/>
          <w:iCs/>
          <w:color w:val="FFFFFF"/>
          <w:sz w:val="20"/>
          <w:szCs w:val="20"/>
          <w:shd w:val="clear" w:color="auto" w:fill="FFFFFF"/>
          <w:lang w:val="ru-RU"/>
        </w:rPr>
        <w:footnoteReference w:id="1"/>
      </w:r>
      <w:r w:rsidRPr="0038576C">
        <w:rPr>
          <w:rFonts w:ascii="GHEA Grapalat" w:hAnsi="GHEA Grapalat" w:cs="Tahoma"/>
          <w:iCs/>
          <w:sz w:val="20"/>
          <w:szCs w:val="20"/>
          <w:lang w:val="hy-AM"/>
        </w:rPr>
        <w:t xml:space="preserve">: </w:t>
      </w:r>
      <w:r w:rsidRPr="0038576C">
        <w:rPr>
          <w:rFonts w:ascii="GHEA Grapalat" w:hAnsi="GHEA Grapalat" w:cs="Tahoma"/>
          <w:iCs/>
          <w:sz w:val="20"/>
          <w:szCs w:val="20"/>
          <w:vertAlign w:val="superscript"/>
          <w:lang w:val="hy-AM"/>
        </w:rPr>
        <w:t>6</w:t>
      </w:r>
    </w:p>
    <w:p w14:paraId="082AAF0E" w14:textId="77777777" w:rsidR="008823D2" w:rsidRPr="0038576C" w:rsidRDefault="008823D2" w:rsidP="008823D2">
      <w:pPr>
        <w:jc w:val="center"/>
        <w:rPr>
          <w:rFonts w:ascii="GHEA Grapalat" w:hAnsi="GHEA Grapalat" w:cs="Arial"/>
          <w:b/>
          <w:iCs/>
          <w:sz w:val="20"/>
          <w:szCs w:val="20"/>
          <w:lang w:val="hy-AM"/>
        </w:rPr>
      </w:pPr>
      <w:r w:rsidRPr="0038576C">
        <w:rPr>
          <w:rFonts w:ascii="GHEA Grapalat" w:hAnsi="GHEA Grapalat"/>
          <w:b/>
          <w:iCs/>
          <w:sz w:val="20"/>
          <w:szCs w:val="20"/>
          <w:lang w:val="hy-AM"/>
        </w:rPr>
        <w:t xml:space="preserve">4. </w:t>
      </w:r>
      <w:r w:rsidRPr="0038576C">
        <w:rPr>
          <w:rFonts w:ascii="GHEA Grapalat" w:hAnsi="GHEA Grapalat" w:cs="Sylfaen"/>
          <w:b/>
          <w:iCs/>
          <w:sz w:val="20"/>
          <w:szCs w:val="20"/>
          <w:lang w:val="hy-AM"/>
        </w:rPr>
        <w:t>ПРИЛОЖЕНИЕ</w:t>
      </w:r>
      <w:r w:rsidRPr="0038576C">
        <w:rPr>
          <w:rFonts w:ascii="GHEA Grapalat" w:hAnsi="GHEA Grapalat" w:cs="Arial"/>
          <w:b/>
          <w:iCs/>
          <w:sz w:val="20"/>
          <w:szCs w:val="20"/>
          <w:lang w:val="hy-AM"/>
        </w:rPr>
        <w:t xml:space="preserve"> </w:t>
      </w:r>
      <w:r w:rsidRPr="0038576C">
        <w:rPr>
          <w:rFonts w:ascii="GHEA Grapalat" w:hAnsi="GHEA Grapalat" w:cs="Sylfaen"/>
          <w:b/>
          <w:iCs/>
          <w:sz w:val="20"/>
          <w:szCs w:val="20"/>
          <w:lang w:val="hy-AM"/>
        </w:rPr>
        <w:t>ПРЕДСТАВИТЬ</w:t>
      </w:r>
      <w:r w:rsidRPr="0038576C">
        <w:rPr>
          <w:rFonts w:ascii="GHEA Grapalat" w:hAnsi="GHEA Grapalat" w:cs="Arial"/>
          <w:b/>
          <w:iCs/>
          <w:sz w:val="20"/>
          <w:szCs w:val="20"/>
          <w:lang w:val="hy-AM"/>
        </w:rPr>
        <w:t xml:space="preserve"> </w:t>
      </w:r>
      <w:r w:rsidRPr="0038576C">
        <w:rPr>
          <w:rFonts w:ascii="GHEA Grapalat" w:hAnsi="GHEA Grapalat" w:cs="Sylfaen"/>
          <w:b/>
          <w:iCs/>
          <w:sz w:val="20"/>
          <w:szCs w:val="20"/>
          <w:lang w:val="hy-AM"/>
        </w:rPr>
        <w:t>ОРДЕН</w:t>
      </w:r>
    </w:p>
    <w:p w14:paraId="688A5033" w14:textId="77777777" w:rsidR="008823D2" w:rsidRPr="0038576C" w:rsidRDefault="008823D2" w:rsidP="008823D2">
      <w:pPr>
        <w:jc w:val="center"/>
        <w:rPr>
          <w:rFonts w:ascii="GHEA Grapalat" w:hAnsi="GHEA Grapalat"/>
          <w:b/>
          <w:iCs/>
          <w:sz w:val="20"/>
          <w:szCs w:val="20"/>
          <w:lang w:val="hy-AM"/>
        </w:rPr>
      </w:pPr>
      <w:r w:rsidRPr="0038576C">
        <w:rPr>
          <w:rFonts w:ascii="GHEA Grapalat" w:hAnsi="GHEA Grapalat"/>
          <w:b/>
          <w:iCs/>
          <w:sz w:val="20"/>
          <w:szCs w:val="20"/>
          <w:lang w:val="hy-AM"/>
        </w:rPr>
        <w:t xml:space="preserve">  </w:t>
      </w:r>
    </w:p>
    <w:p w14:paraId="1D33A380" w14:textId="77777777" w:rsidR="008823D2" w:rsidRPr="0038576C" w:rsidRDefault="008823D2" w:rsidP="008823D2">
      <w:pPr>
        <w:ind w:firstLine="567"/>
        <w:jc w:val="both"/>
        <w:rPr>
          <w:rFonts w:ascii="GHEA Grapalat" w:hAnsi="GHEA Grapalat"/>
          <w:iCs/>
          <w:sz w:val="20"/>
          <w:szCs w:val="20"/>
          <w:lang w:val="af-ZA"/>
        </w:rPr>
      </w:pPr>
      <w:r w:rsidRPr="0038576C">
        <w:rPr>
          <w:rFonts w:ascii="GHEA Grapalat" w:hAnsi="GHEA Grapalat"/>
          <w:iCs/>
          <w:sz w:val="20"/>
          <w:szCs w:val="20"/>
          <w:lang w:val="hy-AM"/>
        </w:rPr>
        <w:t xml:space="preserve">4.1 </w:t>
      </w:r>
      <w:r w:rsidRPr="0038576C">
        <w:rPr>
          <w:rFonts w:ascii="GHEA Grapalat" w:hAnsi="GHEA Grapalat" w:cs="Sylfaen"/>
          <w:iCs/>
          <w:sz w:val="20"/>
          <w:szCs w:val="20"/>
          <w:lang w:val="hy-AM"/>
        </w:rPr>
        <w:t>Это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к процедуре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участвовать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число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участник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комитету</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подарок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приложение </w:t>
      </w:r>
      <w:r w:rsidRPr="0038576C">
        <w:rPr>
          <w:rFonts w:ascii="GHEA Grapalat" w:hAnsi="GHEA Grapalat" w:cs="Tahoma"/>
          <w:iCs/>
          <w:sz w:val="20"/>
          <w:szCs w:val="20"/>
          <w:lang w:val="hy-AM"/>
        </w:rPr>
        <w:t>.</w:t>
      </w:r>
      <w:r w:rsidRPr="0038576C">
        <w:rPr>
          <w:rFonts w:ascii="GHEA Grapalat" w:hAnsi="GHEA Grapalat"/>
          <w:iCs/>
          <w:sz w:val="20"/>
          <w:szCs w:val="20"/>
          <w:lang w:val="af-ZA"/>
        </w:rPr>
        <w:t xml:space="preserve"> </w:t>
      </w:r>
      <w:r w:rsidRPr="0038576C">
        <w:rPr>
          <w:rFonts w:ascii="GHEA Grapalat" w:hAnsi="GHEA Grapalat" w:cs="Sylfaen"/>
          <w:iCs/>
          <w:sz w:val="20"/>
          <w:szCs w:val="20"/>
        </w:rPr>
        <w:t>Приложение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этот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приглашение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основа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на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участник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представлено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предложение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является </w:t>
      </w:r>
      <w:r w:rsidRPr="0038576C">
        <w:rPr>
          <w:rFonts w:ascii="GHEA Grapalat" w:hAnsi="GHEA Grapalat" w:cs="Sylfaen"/>
          <w:iCs/>
          <w:sz w:val="20"/>
          <w:szCs w:val="20"/>
          <w:lang w:val="af-ZA"/>
        </w:rPr>
        <w:t>.</w:t>
      </w:r>
    </w:p>
    <w:p w14:paraId="61141959"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rPr>
        <w:t>Участник</w:t>
      </w:r>
      <w:r w:rsidRPr="0038576C">
        <w:rPr>
          <w:rFonts w:ascii="GHEA Grapalat" w:hAnsi="GHEA Grapalat"/>
          <w:iCs/>
          <w:lang w:val="hy-AM"/>
        </w:rPr>
        <w:t xml:space="preserve"> </w:t>
      </w:r>
      <w:r w:rsidRPr="0038576C">
        <w:rPr>
          <w:rFonts w:ascii="GHEA Grapalat" w:hAnsi="GHEA Grapalat" w:cs="Sylfaen"/>
          <w:iCs/>
        </w:rPr>
        <w:t>может</w:t>
      </w:r>
      <w:r w:rsidRPr="0038576C">
        <w:rPr>
          <w:rFonts w:ascii="GHEA Grapalat" w:hAnsi="GHEA Grapalat"/>
          <w:iCs/>
          <w:lang w:val="hy-AM"/>
        </w:rPr>
        <w:t xml:space="preserve"> </w:t>
      </w:r>
      <w:r w:rsidRPr="0038576C">
        <w:rPr>
          <w:rFonts w:ascii="GHEA Grapalat" w:hAnsi="GHEA Grapalat" w:cs="Sylfaen"/>
          <w:iCs/>
        </w:rPr>
        <w:t>является</w:t>
      </w:r>
      <w:r w:rsidRPr="0038576C">
        <w:rPr>
          <w:rFonts w:ascii="GHEA Grapalat" w:hAnsi="GHEA Grapalat"/>
          <w:iCs/>
          <w:lang w:val="hy-AM"/>
        </w:rPr>
        <w:t xml:space="preserve"> </w:t>
      </w:r>
      <w:r w:rsidRPr="0038576C">
        <w:rPr>
          <w:rFonts w:ascii="GHEA Grapalat" w:hAnsi="GHEA Grapalat" w:cs="Sylfaen"/>
          <w:iCs/>
        </w:rPr>
        <w:t>приложение</w:t>
      </w:r>
      <w:r w:rsidRPr="0038576C">
        <w:rPr>
          <w:rFonts w:ascii="GHEA Grapalat" w:hAnsi="GHEA Grapalat"/>
          <w:iCs/>
          <w:lang w:val="hy-AM"/>
        </w:rPr>
        <w:t xml:space="preserve"> </w:t>
      </w:r>
      <w:r w:rsidRPr="0038576C">
        <w:rPr>
          <w:rFonts w:ascii="GHEA Grapalat" w:hAnsi="GHEA Grapalat" w:cs="Sylfaen"/>
          <w:iCs/>
        </w:rPr>
        <w:t>к настоящему</w:t>
      </w:r>
      <w:r w:rsidRPr="0038576C">
        <w:rPr>
          <w:rFonts w:ascii="GHEA Grapalat" w:hAnsi="GHEA Grapalat"/>
          <w:iCs/>
          <w:lang w:val="hy-AM"/>
        </w:rPr>
        <w:t xml:space="preserve"> </w:t>
      </w:r>
      <w:r w:rsidRPr="0038576C">
        <w:rPr>
          <w:rFonts w:ascii="GHEA Grapalat" w:hAnsi="GHEA Grapalat" w:cs="Sylfaen"/>
          <w:iCs/>
        </w:rPr>
        <w:t>как</w:t>
      </w:r>
      <w:r w:rsidRPr="0038576C">
        <w:rPr>
          <w:rFonts w:ascii="GHEA Grapalat" w:hAnsi="GHEA Grapalat"/>
          <w:iCs/>
          <w:lang w:val="hy-AM"/>
        </w:rPr>
        <w:t xml:space="preserve"> </w:t>
      </w:r>
      <w:r w:rsidRPr="0038576C">
        <w:rPr>
          <w:rFonts w:ascii="GHEA Grapalat" w:hAnsi="GHEA Grapalat" w:cs="Sylfaen"/>
          <w:iCs/>
        </w:rPr>
        <w:t>каждый</w:t>
      </w:r>
      <w:r w:rsidRPr="0038576C">
        <w:rPr>
          <w:rFonts w:ascii="GHEA Grapalat" w:hAnsi="GHEA Grapalat"/>
          <w:iCs/>
          <w:lang w:val="hy-AM"/>
        </w:rPr>
        <w:t xml:space="preserve"> </w:t>
      </w:r>
      <w:r w:rsidRPr="0038576C">
        <w:rPr>
          <w:rFonts w:ascii="GHEA Grapalat" w:hAnsi="GHEA Grapalat" w:cs="Sylfaen"/>
          <w:iCs/>
        </w:rPr>
        <w:t xml:space="preserve">часть </w:t>
      </w:r>
      <w:r w:rsidRPr="0038576C">
        <w:rPr>
          <w:rFonts w:ascii="GHEA Grapalat" w:hAnsi="GHEA Grapalat"/>
          <w:iCs/>
          <w:lang w:val="hy-AM"/>
        </w:rPr>
        <w:t xml:space="preserve">, </w:t>
      </w:r>
      <w:r w:rsidRPr="0038576C">
        <w:rPr>
          <w:rFonts w:ascii="GHEA Grapalat" w:hAnsi="GHEA Grapalat" w:cs="Sylfaen"/>
          <w:iCs/>
        </w:rPr>
        <w:t>поэтому</w:t>
      </w:r>
      <w:r w:rsidRPr="0038576C">
        <w:rPr>
          <w:rFonts w:ascii="GHEA Grapalat" w:hAnsi="GHEA Grapalat"/>
          <w:iCs/>
          <w:lang w:val="hy-AM"/>
        </w:rPr>
        <w:t xml:space="preserve"> </w:t>
      </w:r>
      <w:r w:rsidRPr="0038576C">
        <w:rPr>
          <w:rFonts w:ascii="GHEA Grapalat" w:hAnsi="GHEA Grapalat" w:cs="Sylfaen"/>
          <w:iCs/>
        </w:rPr>
        <w:t>электронная почта</w:t>
      </w:r>
      <w:r w:rsidRPr="0038576C">
        <w:rPr>
          <w:rFonts w:ascii="GHEA Grapalat" w:hAnsi="GHEA Grapalat"/>
          <w:iCs/>
          <w:lang w:val="hy-AM"/>
        </w:rPr>
        <w:t xml:space="preserve"> </w:t>
      </w:r>
      <w:r w:rsidRPr="0038576C">
        <w:rPr>
          <w:rFonts w:ascii="GHEA Grapalat" w:hAnsi="GHEA Grapalat" w:cs="Sylfaen"/>
          <w:iCs/>
        </w:rPr>
        <w:t>один</w:t>
      </w:r>
      <w:r w:rsidRPr="0038576C">
        <w:rPr>
          <w:rFonts w:ascii="GHEA Grapalat" w:hAnsi="GHEA Grapalat"/>
          <w:iCs/>
          <w:lang w:val="hy-AM"/>
        </w:rPr>
        <w:t xml:space="preserve"> </w:t>
      </w:r>
      <w:r w:rsidRPr="0038576C">
        <w:rPr>
          <w:rFonts w:ascii="GHEA Grapalat" w:hAnsi="GHEA Grapalat" w:cs="Sylfaen"/>
          <w:iCs/>
        </w:rPr>
        <w:t>сколько</w:t>
      </w:r>
      <w:r w:rsidRPr="0038576C">
        <w:rPr>
          <w:rFonts w:ascii="GHEA Grapalat" w:hAnsi="GHEA Grapalat"/>
          <w:iCs/>
          <w:lang w:val="hy-AM"/>
        </w:rPr>
        <w:t xml:space="preserve"> </w:t>
      </w:r>
      <w:r w:rsidRPr="0038576C">
        <w:rPr>
          <w:rFonts w:ascii="GHEA Grapalat" w:hAnsi="GHEA Grapalat" w:cs="Sylfaen"/>
          <w:iCs/>
        </w:rPr>
        <w:t>или</w:t>
      </w:r>
      <w:r w:rsidRPr="0038576C">
        <w:rPr>
          <w:rFonts w:ascii="GHEA Grapalat" w:hAnsi="GHEA Grapalat"/>
          <w:iCs/>
          <w:lang w:val="hy-AM"/>
        </w:rPr>
        <w:t xml:space="preserve"> </w:t>
      </w:r>
      <w:r w:rsidRPr="0038576C">
        <w:rPr>
          <w:rFonts w:ascii="GHEA Grapalat" w:hAnsi="GHEA Grapalat" w:cs="Sylfaen"/>
          <w:iCs/>
        </w:rPr>
        <w:t>все</w:t>
      </w:r>
      <w:r w:rsidRPr="0038576C">
        <w:rPr>
          <w:rFonts w:ascii="GHEA Grapalat" w:hAnsi="GHEA Grapalat"/>
          <w:iCs/>
        </w:rPr>
        <w:t xml:space="preserve"> </w:t>
      </w:r>
      <w:r w:rsidRPr="0038576C">
        <w:rPr>
          <w:rFonts w:ascii="GHEA Grapalat" w:hAnsi="GHEA Grapalat" w:cs="Sylfaen"/>
          <w:iCs/>
        </w:rPr>
        <w:t>порции</w:t>
      </w:r>
      <w:r w:rsidRPr="0038576C">
        <w:rPr>
          <w:rFonts w:ascii="GHEA Grapalat" w:hAnsi="GHEA Grapalat"/>
          <w:iCs/>
          <w:lang w:val="hy-AM"/>
        </w:rPr>
        <w:t xml:space="preserve"> </w:t>
      </w:r>
      <w:r w:rsidRPr="0038576C">
        <w:rPr>
          <w:rFonts w:ascii="GHEA Grapalat" w:hAnsi="GHEA Grapalat" w:cs="Sylfaen"/>
          <w:iCs/>
        </w:rPr>
        <w:t xml:space="preserve">для </w:t>
      </w:r>
      <w:r w:rsidRPr="0038576C">
        <w:rPr>
          <w:rFonts w:ascii="GHEA Grapalat" w:hAnsi="GHEA Grapalat" w:cs="Sylfaen"/>
          <w:iCs/>
          <w:lang w:val="hy-AM"/>
        </w:rPr>
        <w:t>.</w:t>
      </w:r>
    </w:p>
    <w:p w14:paraId="5B1D5FD8"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lang w:val="hy-AM"/>
        </w:rPr>
        <w:t>Заявка подается до крайнего срока, указанного в данном приглашении.</w:t>
      </w:r>
    </w:p>
    <w:p w14:paraId="10F2CC9F"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lang w:val="hy-AM"/>
        </w:rPr>
        <w:t>Порядок подготовки заявления описан в Части 2 настоящего приглашения: Инструкции по подготовке ЗАЯВЛЕНИЙ НА ОЦЕНКУ.</w:t>
      </w:r>
    </w:p>
    <w:p w14:paraId="4DA0997F" w14:textId="187F97F4" w:rsidR="008823D2" w:rsidRPr="0038576C" w:rsidRDefault="008823D2" w:rsidP="008823D2">
      <w:pPr>
        <w:pStyle w:val="23"/>
        <w:spacing w:line="240" w:lineRule="auto"/>
        <w:ind w:firstLine="567"/>
        <w:rPr>
          <w:rFonts w:ascii="GHEA Grapalat" w:hAnsi="GHEA Grapalat" w:cs="Sylfaen"/>
          <w:b/>
          <w:bCs/>
          <w:iCs/>
          <w:lang w:val="hy-AM"/>
        </w:rPr>
      </w:pPr>
      <w:r w:rsidRPr="0038576C">
        <w:rPr>
          <w:rFonts w:ascii="GHEA Grapalat" w:hAnsi="GHEA Grapalat" w:cs="Sylfaen"/>
          <w:iCs/>
          <w:lang w:val="hy-AM"/>
        </w:rPr>
        <w:t xml:space="preserve">4.2 Заявления о начале процедуры должны быть поданы в комиссию не позднее </w:t>
      </w:r>
      <w:r w:rsidRPr="0038576C">
        <w:rPr>
          <w:rFonts w:ascii="GHEA Grapalat" w:hAnsi="GHEA Grapalat" w:cs="Sylfaen"/>
          <w:b/>
          <w:bCs/>
          <w:iCs/>
          <w:lang w:val="hy-AM"/>
        </w:rPr>
        <w:t xml:space="preserve">12:30 седьмого дня со дня публикации объявления и приглашения к участию в данной процедуре в бюллетене </w:t>
      </w:r>
      <w:r w:rsidRPr="0038576C">
        <w:rPr>
          <w:rFonts w:ascii="GHEA Grapalat" w:hAnsi="GHEA Grapalat"/>
          <w:b/>
          <w:bCs/>
          <w:iCs/>
        </w:rPr>
        <w:t xml:space="preserve">по адресу: ул. Московян, 3, Ереван, РА </w:t>
      </w:r>
      <w:r w:rsidRPr="0038576C">
        <w:rPr>
          <w:rFonts w:ascii="GHEA Grapalat" w:hAnsi="GHEA Grapalat" w:cs="Sylfaen"/>
          <w:b/>
          <w:bCs/>
          <w:iCs/>
          <w:lang w:val="hy-AM"/>
        </w:rPr>
        <w:t>.</w:t>
      </w:r>
    </w:p>
    <w:p w14:paraId="252D7DA5"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lang w:val="hy-AM"/>
        </w:rPr>
        <w:t xml:space="preserve">Заявки на участие в процедуре принимаются и регистрируются в реестре заявок секретарем комиссии </w:t>
      </w:r>
      <w:r w:rsidRPr="0038576C">
        <w:rPr>
          <w:rFonts w:ascii="GHEA Grapalat" w:hAnsi="GHEA Grapalat"/>
          <w:iCs/>
        </w:rPr>
        <w:t xml:space="preserve">Аидой </w:t>
      </w:r>
      <w:r w:rsidRPr="0038576C">
        <w:rPr>
          <w:rFonts w:ascii="GHEA Grapalat" w:hAnsi="GHEA Grapalat" w:cs="Sylfaen"/>
          <w:iCs/>
          <w:lang w:val="hy-AM"/>
        </w:rPr>
        <w:t xml:space="preserve">Айвазян </w:t>
      </w:r>
      <w:r w:rsidRPr="0038576C">
        <w:rPr>
          <w:rFonts w:ascii="GHEA Grapalat" w:hAnsi="GHEA Grapalat"/>
          <w:iCs/>
        </w:rPr>
        <w:t xml:space="preserve">. </w:t>
      </w:r>
      <w:r w:rsidRPr="0038576C">
        <w:rPr>
          <w:rFonts w:ascii="GHEA Grapalat" w:hAnsi="GHEA Grapalat" w:cs="Sylfaen"/>
          <w:iCs/>
          <w:lang w:val="hy-AM"/>
        </w:rPr>
        <w:t>Регистрация заявок в реестре осуществляется секретарем в порядке их поступления с указанием регистрационного номера, даты и времени в реестре. По запросу участнику выдается свидетельство. Заявки, поданные после установленного срока, не регистрируются в реестре и возвращаются секретарем в течение двух рабочих дней с даты получения.</w:t>
      </w:r>
    </w:p>
    <w:p w14:paraId="5D39FAFB"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lang w:val="hy-AM"/>
        </w:rPr>
        <w:t>4.3 Участник вместе с заявкой предоставляет:</w:t>
      </w:r>
    </w:p>
    <w:p w14:paraId="145E596F" w14:textId="77777777" w:rsidR="008823D2" w:rsidRPr="0038576C" w:rsidRDefault="008823D2" w:rsidP="008823D2">
      <w:pPr>
        <w:pStyle w:val="23"/>
        <w:spacing w:line="240" w:lineRule="auto"/>
        <w:ind w:firstLine="567"/>
        <w:rPr>
          <w:rFonts w:ascii="GHEA Grapalat" w:hAnsi="GHEA Grapalat" w:cs="Sylfaen"/>
          <w:iCs/>
          <w:lang w:val="hy-AM"/>
        </w:rPr>
      </w:pPr>
      <w:bookmarkStart w:id="1" w:name="_Hlk9261647"/>
      <w:r w:rsidRPr="0038576C">
        <w:rPr>
          <w:rFonts w:ascii="GHEA Grapalat" w:hAnsi="GHEA Grapalat" w:cs="Sylfaen"/>
          <w:iCs/>
          <w:lang w:val="hy-AM"/>
        </w:rPr>
        <w:lastRenderedPageBreak/>
        <w:t>1) Заявление-декларация, утвержденная им/ею, предусмотренная пунктом 2.1 части 2 настоящего приглашения, с указанием адреса электронной почты, регистрационного номера налогоплательщика, юридического адреса и номера телефона, включающая:</w:t>
      </w:r>
    </w:p>
    <w:p w14:paraId="0299C089"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lang w:val="hy-AM"/>
        </w:rPr>
        <w:t xml:space="preserve">а) подтверждение </w:t>
      </w:r>
      <w:r w:rsidRPr="0038576C">
        <w:rPr>
          <w:rFonts w:ascii="GHEA Grapalat" w:hAnsi="GHEA Grapalat" w:cs="Sylfaen"/>
          <w:iCs/>
          <w:lang w:val="hy-AM"/>
        </w:rPr>
        <w:softHyphen/>
        <w:t>соответствия данных заявителя и связанных с ним лиц требованиям для получения права на участие, изложенным в данном приглашении;</w:t>
      </w:r>
    </w:p>
    <w:p w14:paraId="5F7BE6A3" w14:textId="77777777" w:rsidR="008823D2" w:rsidRPr="0038576C" w:rsidRDefault="008823D2" w:rsidP="008823D2">
      <w:pPr>
        <w:shd w:val="clear" w:color="auto" w:fill="FFFFFF"/>
        <w:ind w:firstLine="567"/>
        <w:jc w:val="both"/>
        <w:rPr>
          <w:rFonts w:ascii="GHEA Grapalat" w:hAnsi="GHEA Grapalat" w:cs="Sylfaen"/>
          <w:iCs/>
          <w:sz w:val="20"/>
          <w:szCs w:val="20"/>
          <w:lang w:val="hy-AM"/>
        </w:rPr>
      </w:pPr>
      <w:r w:rsidRPr="0038576C">
        <w:rPr>
          <w:rFonts w:ascii="GHEA Grapalat" w:hAnsi="GHEA Grapalat" w:cs="Sylfaen"/>
          <w:iCs/>
          <w:sz w:val="20"/>
          <w:szCs w:val="20"/>
          <w:lang w:val="hy-AM"/>
        </w:rPr>
        <w:t>б) подтверждение обязанности представить квалификационный сертификат в порядке и в сроки, указанные в данном приглашении, в случае признания отобранного участника.</w:t>
      </w:r>
    </w:p>
    <w:p w14:paraId="2F4BF520"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lang w:val="hy-AM"/>
        </w:rPr>
        <w:t>c) заявление об отсутствии недобросовестной конкуренции, злоупотребления доминирующим положением и антиконкурентных соглашений в рамках данной процедуры;</w:t>
      </w:r>
    </w:p>
    <w:p w14:paraId="1007AB6A" w14:textId="77777777" w:rsidR="008823D2" w:rsidRPr="0038576C" w:rsidRDefault="008823D2" w:rsidP="008823D2">
      <w:pPr>
        <w:pStyle w:val="23"/>
        <w:spacing w:line="240" w:lineRule="auto"/>
        <w:ind w:firstLine="567"/>
        <w:rPr>
          <w:rFonts w:ascii="GHEA Grapalat" w:hAnsi="GHEA Grapalat" w:cs="Sylfaen"/>
          <w:iCs/>
          <w:lang w:val="hy-AM"/>
        </w:rPr>
      </w:pPr>
      <w:bookmarkStart w:id="2" w:name="_Hlk9261892"/>
      <w:bookmarkEnd w:id="1"/>
      <w:r w:rsidRPr="0038576C">
        <w:rPr>
          <w:rFonts w:ascii="GHEA Grapalat" w:hAnsi="GHEA Grapalat" w:cs="Sylfaen"/>
          <w:iCs/>
          <w:lang w:val="hy-AM"/>
        </w:rPr>
        <w:t>d) заявление об отсутствии одновременного участия в данной процедуре лиц, связанных с ним, и (или) организаций, основанных им или в которых ему принадлежит более пятидесяти процентов акций;</w:t>
      </w:r>
    </w:p>
    <w:p w14:paraId="1147AC5F" w14:textId="77777777" w:rsidR="008823D2" w:rsidRPr="0038576C" w:rsidRDefault="008823D2" w:rsidP="008823D2">
      <w:pPr>
        <w:pStyle w:val="norm"/>
        <w:spacing w:line="240" w:lineRule="auto"/>
        <w:ind w:firstLine="630"/>
        <w:rPr>
          <w:rFonts w:ascii="GHEA Grapalat" w:hAnsi="GHEA Grapalat" w:cs="Sylfaen"/>
          <w:iCs/>
          <w:sz w:val="20"/>
          <w:lang w:val="hy-AM"/>
        </w:rPr>
      </w:pPr>
      <w:r w:rsidRPr="0038576C">
        <w:rPr>
          <w:rFonts w:ascii="GHEA Grapalat" w:hAnsi="GHEA Grapalat"/>
          <w:iCs/>
          <w:sz w:val="20"/>
          <w:lang w:val="hy-AM"/>
        </w:rPr>
        <w:t xml:space="preserve">e) </w:t>
      </w:r>
      <w:r w:rsidRPr="0038576C">
        <w:rPr>
          <w:rFonts w:ascii="GHEA Grapalat" w:hAnsi="GHEA Grapalat" w:cs="Sylfaen"/>
          <w:iCs/>
          <w:sz w:val="20"/>
          <w:lang w:val="hy-AM" w:eastAsia="en-US"/>
        </w:rPr>
        <w:t xml:space="preserve">) декларация о бенефициарных владельцах в соответствии с Приложением 1. Декларация не подается, если участник является индивидуальным предпринимателем или физическим лицом. </w:t>
      </w:r>
      <w:r w:rsidRPr="0038576C">
        <w:rPr>
          <w:rFonts w:ascii="GHEA Grapalat" w:hAnsi="GHEA Grapalat"/>
          <w:iCs/>
          <w:sz w:val="20"/>
          <w:lang w:val="hy-AM"/>
        </w:rPr>
        <w:t xml:space="preserve">Кроме того, </w:t>
      </w:r>
      <w:r w:rsidRPr="0038576C">
        <w:rPr>
          <w:rFonts w:ascii="GHEA Grapalat" w:hAnsi="GHEA Grapalat" w:cs="Sylfaen"/>
          <w:iCs/>
          <w:sz w:val="20"/>
          <w:lang w:val="hy-AM"/>
        </w:rPr>
        <w:t xml:space="preserve">если участник объявлен отобранным участником, предусмотренная в настоящем пункте декларация, которая автоматически публикуется в системе после вскрытия заявок, также публикуется в бюллетене одновременно с объявлением решения о заключении договора </w:t>
      </w:r>
      <w:r w:rsidRPr="0038576C">
        <w:rPr>
          <w:rFonts w:ascii="MS Mincho" w:eastAsia="MS Mincho" w:hAnsi="MS Mincho" w:cs="MS Mincho" w:hint="eastAsia"/>
          <w:iCs/>
          <w:sz w:val="20"/>
          <w:lang w:val="hy-AM"/>
        </w:rPr>
        <w:t>.</w:t>
      </w:r>
    </w:p>
    <w:p w14:paraId="05AC6818" w14:textId="77777777" w:rsidR="008823D2" w:rsidRPr="0038576C" w:rsidRDefault="008823D2" w:rsidP="008823D2">
      <w:pPr>
        <w:pStyle w:val="norm"/>
        <w:spacing w:line="240" w:lineRule="auto"/>
        <w:ind w:firstLine="630"/>
        <w:rPr>
          <w:rFonts w:ascii="GHEA Grapalat" w:hAnsi="GHEA Grapalat" w:cs="Sylfaen"/>
          <w:iCs/>
          <w:sz w:val="20"/>
          <w:lang w:val="hy-AM" w:eastAsia="en-US"/>
        </w:rPr>
      </w:pPr>
      <w:r w:rsidRPr="0038576C">
        <w:rPr>
          <w:rFonts w:ascii="GHEA Grapalat" w:hAnsi="GHEA Grapalat"/>
          <w:b/>
          <w:iCs/>
          <w:sz w:val="20"/>
          <w:lang w:val="hy-AM"/>
        </w:rPr>
        <w:t xml:space="preserve"> </w:t>
      </w:r>
      <w:bookmarkEnd w:id="2"/>
      <w:r w:rsidRPr="0038576C">
        <w:rPr>
          <w:rFonts w:ascii="GHEA Grapalat" w:hAnsi="GHEA Grapalat" w:cs="Sylfaen"/>
          <w:iCs/>
          <w:sz w:val="20"/>
          <w:lang w:val="hy-AM" w:eastAsia="en-US"/>
        </w:rPr>
        <w:t>2) ценовое предложение, одобренное им/ею;</w:t>
      </w:r>
    </w:p>
    <w:p w14:paraId="4222214F" w14:textId="77777777" w:rsidR="008823D2" w:rsidRPr="0038576C" w:rsidRDefault="008823D2" w:rsidP="008823D2">
      <w:pPr>
        <w:ind w:firstLine="567"/>
        <w:jc w:val="both"/>
        <w:rPr>
          <w:rFonts w:ascii="GHEA Grapalat" w:hAnsi="GHEA Grapalat" w:cs="Sylfaen"/>
          <w:iCs/>
          <w:color w:val="FFFFFF"/>
          <w:sz w:val="20"/>
          <w:szCs w:val="20"/>
          <w:lang w:val="hy-AM"/>
        </w:rPr>
      </w:pPr>
      <w:r w:rsidRPr="0038576C">
        <w:rPr>
          <w:rFonts w:ascii="GHEA Grapalat" w:hAnsi="GHEA Grapalat" w:cs="Sylfaen"/>
          <w:iCs/>
          <w:sz w:val="20"/>
          <w:szCs w:val="20"/>
          <w:lang w:val="hy-AM"/>
        </w:rPr>
        <w:t xml:space="preserve">3) обеспечение заявки в виде наличных денег или банковской гарантии. </w:t>
      </w:r>
      <w:r w:rsidRPr="0038576C">
        <w:rPr>
          <w:rFonts w:ascii="GHEA Grapalat" w:hAnsi="GHEA Grapalat"/>
          <w:iCs/>
          <w:sz w:val="20"/>
          <w:szCs w:val="20"/>
          <w:vertAlign w:val="superscript"/>
          <w:lang w:val="hy-AM"/>
        </w:rPr>
        <w:t>7</w:t>
      </w:r>
      <w:r w:rsidRPr="0038576C">
        <w:rPr>
          <w:rStyle w:val="af6"/>
          <w:rFonts w:ascii="GHEA Grapalat" w:hAnsi="GHEA Grapalat"/>
          <w:iCs/>
          <w:color w:val="FFFFFF"/>
          <w:sz w:val="20"/>
          <w:szCs w:val="20"/>
          <w:lang w:val="hy-AM"/>
        </w:rPr>
        <w:footnoteReference w:id="2"/>
      </w:r>
    </w:p>
    <w:p w14:paraId="32649D34" w14:textId="77777777" w:rsidR="008823D2" w:rsidRPr="0038576C" w:rsidRDefault="008823D2" w:rsidP="008823D2">
      <w:pPr>
        <w:pStyle w:val="norm"/>
        <w:spacing w:line="240" w:lineRule="auto"/>
        <w:rPr>
          <w:rFonts w:ascii="GHEA Grapalat" w:hAnsi="GHEA Grapalat" w:cs="Sylfaen"/>
          <w:iCs/>
          <w:sz w:val="20"/>
          <w:lang w:val="hy-AM" w:eastAsia="en-US"/>
        </w:rPr>
      </w:pPr>
      <w:r w:rsidRPr="0038576C">
        <w:rPr>
          <w:rFonts w:ascii="GHEA Grapalat" w:hAnsi="GHEA Grapalat" w:cs="Sylfaen"/>
          <w:iCs/>
          <w:sz w:val="20"/>
          <w:lang w:val="hy-AM" w:eastAsia="en-US"/>
        </w:rPr>
        <w:t>4) копия договора об оказании услуг и данные лица, являющегося его стороной, если заключаемый договор будет исполняться через агентство.</w:t>
      </w:r>
    </w:p>
    <w:p w14:paraId="58EFB4FF" w14:textId="77777777" w:rsidR="008823D2" w:rsidRPr="0038576C" w:rsidRDefault="008823D2" w:rsidP="008823D2">
      <w:pPr>
        <w:pStyle w:val="norm"/>
        <w:spacing w:line="240" w:lineRule="auto"/>
        <w:rPr>
          <w:rFonts w:ascii="GHEA Grapalat" w:hAnsi="GHEA Grapalat" w:cs="Sylfaen"/>
          <w:iCs/>
          <w:sz w:val="20"/>
          <w:lang w:val="hy-AM" w:eastAsia="en-US"/>
        </w:rPr>
      </w:pPr>
      <w:r w:rsidRPr="0038576C">
        <w:rPr>
          <w:rFonts w:ascii="GHEA Grapalat" w:hAnsi="GHEA Grapalat" w:cs="Sylfaen"/>
          <w:iCs/>
          <w:sz w:val="20"/>
          <w:lang w:val="hy-AM" w:eastAsia="en-US"/>
        </w:rPr>
        <w:t>6) копия соглашения о совместной деятельности, если участники принимают участие в данной процедуре в рамках совместной деятельности (консорциума).</w:t>
      </w:r>
    </w:p>
    <w:p w14:paraId="7EFF840F" w14:textId="77777777" w:rsidR="008823D2" w:rsidRPr="0038576C" w:rsidRDefault="008823D2" w:rsidP="008823D2">
      <w:pPr>
        <w:pStyle w:val="norm"/>
        <w:spacing w:line="240" w:lineRule="auto"/>
        <w:rPr>
          <w:rFonts w:ascii="GHEA Grapalat" w:hAnsi="GHEA Grapalat" w:cs="Sylfaen"/>
          <w:iCs/>
          <w:sz w:val="20"/>
          <w:lang w:val="hy-AM" w:eastAsia="en-US"/>
        </w:rPr>
      </w:pPr>
      <w:bookmarkStart w:id="3" w:name="_Hlk9262052"/>
      <w:r w:rsidRPr="0038576C">
        <w:rPr>
          <w:rFonts w:ascii="GHEA Grapalat" w:hAnsi="GHEA Grapalat" w:cs="Sylfaen"/>
          <w:iCs/>
          <w:sz w:val="20"/>
          <w:lang w:val="hy-AM" w:eastAsia="en-US"/>
        </w:rPr>
        <w:t>Кроме того, в случае участия в данной процедуре в составе совместного предприятия (консорциума):</w:t>
      </w:r>
    </w:p>
    <w:p w14:paraId="2B7A2318" w14:textId="77777777" w:rsidR="008823D2" w:rsidRPr="0038576C" w:rsidRDefault="008823D2" w:rsidP="008823D2">
      <w:pPr>
        <w:pStyle w:val="norm"/>
        <w:numPr>
          <w:ilvl w:val="0"/>
          <w:numId w:val="18"/>
        </w:numPr>
        <w:spacing w:line="240" w:lineRule="auto"/>
        <w:ind w:left="0" w:firstLine="810"/>
        <w:rPr>
          <w:rFonts w:ascii="GHEA Grapalat" w:hAnsi="GHEA Grapalat" w:cs="Sylfaen"/>
          <w:iCs/>
          <w:sz w:val="20"/>
          <w:lang w:val="hy-AM" w:eastAsia="en-US"/>
        </w:rPr>
      </w:pPr>
      <w:r w:rsidRPr="0038576C">
        <w:rPr>
          <w:rFonts w:ascii="GHEA Grapalat" w:hAnsi="GHEA Grapalat" w:cs="Sylfaen"/>
          <w:iCs/>
          <w:sz w:val="20"/>
          <w:lang w:val="hy-AM" w:eastAsia="en-US"/>
        </w:rPr>
        <w:t>Ни одна из сторон соглашения о совместной деятельности не может подавать отдельную заявку на участие в данной процедуре (на ту же самую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14:paraId="07A11C13" w14:textId="77777777" w:rsidR="008823D2" w:rsidRPr="0038576C" w:rsidRDefault="008823D2" w:rsidP="008823D2">
      <w:pPr>
        <w:pStyle w:val="norm"/>
        <w:numPr>
          <w:ilvl w:val="0"/>
          <w:numId w:val="18"/>
        </w:numPr>
        <w:spacing w:line="240" w:lineRule="auto"/>
        <w:ind w:left="0" w:firstLine="810"/>
        <w:rPr>
          <w:rFonts w:ascii="GHEA Grapalat" w:hAnsi="GHEA Grapalat" w:cs="Sylfaen"/>
          <w:iCs/>
          <w:sz w:val="20"/>
          <w:lang w:val="hy-AM" w:eastAsia="en-US"/>
        </w:rPr>
      </w:pPr>
      <w:r w:rsidRPr="0038576C">
        <w:rPr>
          <w:rFonts w:ascii="GHEA Grapalat" w:hAnsi="GHEA Grapalat" w:cs="Sylfaen"/>
          <w:iCs/>
          <w:sz w:val="20"/>
          <w:lang w:val="hy-AM" w:eastAsia="en-US"/>
        </w:rPr>
        <w:t>Если в соглашении о совместной деятельности предусмотрено, что общие дела участников ведутся отдельным участником соглашения, то подается заявка, и в случае заключения соглашения выплаты производятся этому участнику. Если же в соглашении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соглашения выплаты производятся участнику, подавшему заявку.</w:t>
      </w:r>
    </w:p>
    <w:bookmarkEnd w:id="3"/>
    <w:p w14:paraId="4ABEBBE6" w14:textId="77777777" w:rsidR="008823D2" w:rsidRPr="0038576C" w:rsidRDefault="008823D2" w:rsidP="008823D2">
      <w:pPr>
        <w:pStyle w:val="norm"/>
        <w:spacing w:line="240" w:lineRule="auto"/>
        <w:rPr>
          <w:rFonts w:ascii="GHEA Grapalat" w:hAnsi="GHEA Grapalat" w:cs="Sylfaen"/>
          <w:iCs/>
          <w:sz w:val="20"/>
          <w:lang w:val="hy-AM" w:eastAsia="en-US"/>
        </w:rPr>
      </w:pPr>
    </w:p>
    <w:p w14:paraId="123B4CD6" w14:textId="77777777" w:rsidR="008823D2" w:rsidRPr="0038576C" w:rsidRDefault="008823D2" w:rsidP="008823D2">
      <w:pPr>
        <w:jc w:val="center"/>
        <w:rPr>
          <w:rFonts w:ascii="GHEA Grapalat" w:hAnsi="GHEA Grapalat" w:cs="Arial"/>
          <w:b/>
          <w:iCs/>
          <w:sz w:val="20"/>
          <w:szCs w:val="20"/>
          <w:lang w:val="es-ES"/>
        </w:rPr>
      </w:pPr>
      <w:r w:rsidRPr="0038576C">
        <w:rPr>
          <w:rFonts w:ascii="GHEA Grapalat" w:hAnsi="GHEA Grapalat"/>
          <w:b/>
          <w:iCs/>
          <w:sz w:val="20"/>
          <w:szCs w:val="20"/>
          <w:lang w:val="es-ES"/>
        </w:rPr>
        <w:t xml:space="preserve">5. </w:t>
      </w:r>
      <w:r w:rsidRPr="0038576C">
        <w:rPr>
          <w:rFonts w:ascii="GHEA Grapalat" w:hAnsi="GHEA Grapalat" w:cs="Sylfaen"/>
          <w:b/>
          <w:iCs/>
          <w:sz w:val="20"/>
          <w:szCs w:val="20"/>
          <w:lang w:val="es-ES"/>
        </w:rPr>
        <w:t>ПОДАТЬ ЗАЯВКУ</w:t>
      </w:r>
      <w:r w:rsidRPr="0038576C">
        <w:rPr>
          <w:rFonts w:ascii="GHEA Grapalat" w:hAnsi="GHEA Grapalat" w:cs="Arial"/>
          <w:b/>
          <w:iCs/>
          <w:sz w:val="20"/>
          <w:szCs w:val="20"/>
          <w:lang w:val="es-ES"/>
        </w:rPr>
        <w:t xml:space="preserve">   </w:t>
      </w:r>
      <w:r w:rsidRPr="0038576C">
        <w:rPr>
          <w:rFonts w:ascii="GHEA Grapalat" w:hAnsi="GHEA Grapalat" w:cs="Sylfaen"/>
          <w:b/>
          <w:iCs/>
          <w:sz w:val="20"/>
          <w:szCs w:val="20"/>
          <w:lang w:val="es-ES"/>
        </w:rPr>
        <w:t>ЦЕНА</w:t>
      </w:r>
      <w:r w:rsidRPr="0038576C">
        <w:rPr>
          <w:rFonts w:ascii="GHEA Grapalat" w:hAnsi="GHEA Grapalat" w:cs="Arial"/>
          <w:b/>
          <w:iCs/>
          <w:sz w:val="20"/>
          <w:szCs w:val="20"/>
          <w:lang w:val="es-ES"/>
        </w:rPr>
        <w:t xml:space="preserve">  </w:t>
      </w:r>
      <w:r w:rsidRPr="0038576C">
        <w:rPr>
          <w:rFonts w:ascii="GHEA Grapalat" w:hAnsi="GHEA Grapalat" w:cs="Sylfaen"/>
          <w:b/>
          <w:iCs/>
          <w:sz w:val="20"/>
          <w:szCs w:val="20"/>
          <w:lang w:val="es-ES"/>
        </w:rPr>
        <w:t>ПРЕДЛОЖЕНИЕ</w:t>
      </w:r>
      <w:r w:rsidRPr="0038576C">
        <w:rPr>
          <w:rFonts w:ascii="GHEA Grapalat" w:hAnsi="GHEA Grapalat" w:cs="Arial"/>
          <w:b/>
          <w:iCs/>
          <w:sz w:val="20"/>
          <w:szCs w:val="20"/>
          <w:lang w:val="es-ES"/>
        </w:rPr>
        <w:t xml:space="preserve"> </w:t>
      </w:r>
    </w:p>
    <w:p w14:paraId="07FF5EE6" w14:textId="77777777" w:rsidR="008823D2" w:rsidRPr="0038576C" w:rsidRDefault="008823D2" w:rsidP="008823D2">
      <w:pPr>
        <w:jc w:val="center"/>
        <w:rPr>
          <w:rFonts w:ascii="GHEA Grapalat" w:hAnsi="GHEA Grapalat" w:cs="Arial"/>
          <w:b/>
          <w:iCs/>
          <w:sz w:val="20"/>
          <w:szCs w:val="20"/>
          <w:lang w:val="es-ES"/>
        </w:rPr>
      </w:pPr>
    </w:p>
    <w:p w14:paraId="6AE85706" w14:textId="77777777" w:rsidR="008823D2" w:rsidRPr="0038576C" w:rsidRDefault="008823D2" w:rsidP="008823D2">
      <w:pPr>
        <w:ind w:firstLine="567"/>
        <w:jc w:val="both"/>
        <w:rPr>
          <w:rFonts w:ascii="GHEA Grapalat" w:hAnsi="GHEA Grapalat"/>
          <w:iCs/>
          <w:sz w:val="20"/>
          <w:szCs w:val="20"/>
          <w:lang w:val="es-ES"/>
        </w:rPr>
      </w:pPr>
      <w:r w:rsidRPr="0038576C">
        <w:rPr>
          <w:rFonts w:ascii="GHEA Grapalat" w:hAnsi="GHEA Grapalat" w:cs="Sylfaen"/>
          <w:iCs/>
          <w:sz w:val="20"/>
          <w:szCs w:val="20"/>
          <w:lang w:val="es-ES"/>
        </w:rPr>
        <w:t xml:space="preserve">5.1 </w:t>
      </w:r>
      <w:r w:rsidRPr="0038576C">
        <w:rPr>
          <w:rFonts w:ascii="GHEA Grapalat" w:hAnsi="GHEA Grapalat" w:cs="Sylfaen"/>
          <w:iCs/>
          <w:sz w:val="20"/>
          <w:szCs w:val="20"/>
          <w:lang w:val="hy-AM"/>
        </w:rPr>
        <w:t>Рекомендуется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 xml:space="preserve">цена вычитается из стоимости </w:t>
      </w:r>
      <w:r w:rsidRPr="0038576C">
        <w:rPr>
          <w:rFonts w:ascii="GHEA Grapalat" w:hAnsi="GHEA Grapalat" w:cs="Sylfaen"/>
          <w:iCs/>
          <w:sz w:val="20"/>
          <w:szCs w:val="20"/>
          <w:lang w:val="es-ES"/>
        </w:rPr>
        <w:t xml:space="preserve">услуги </w:t>
      </w:r>
      <w:r w:rsidRPr="0038576C">
        <w:rPr>
          <w:rFonts w:ascii="GHEA Grapalat" w:hAnsi="GHEA Grapalat" w:cs="Sylfaen"/>
          <w:iCs/>
          <w:sz w:val="20"/>
          <w:szCs w:val="20"/>
          <w:lang w:val="hy-AM"/>
        </w:rPr>
        <w:t>кроме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включение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является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 xml:space="preserve">транспорт </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 xml:space="preserve">страхование </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 xml:space="preserve">пошлины </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 xml:space="preserve">налоги </w:t>
      </w:r>
      <w:r w:rsidRPr="0038576C">
        <w:rPr>
          <w:rFonts w:ascii="GHEA Grapalat" w:hAnsi="GHEA Grapalat" w:cs="Sylfaen"/>
          <w:iCs/>
          <w:sz w:val="20"/>
          <w:szCs w:val="20"/>
          <w:lang w:val="es-ES"/>
        </w:rPr>
        <w:t xml:space="preserve">и </w:t>
      </w:r>
      <w:r w:rsidRPr="0038576C">
        <w:rPr>
          <w:rFonts w:ascii="GHEA Grapalat" w:hAnsi="GHEA Grapalat" w:cs="Sylfaen"/>
          <w:iCs/>
          <w:sz w:val="20"/>
          <w:szCs w:val="20"/>
          <w:lang w:val="hy-AM"/>
        </w:rPr>
        <w:t>т. д.</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платежи</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на линии</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затраты</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и</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нет</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может</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меньше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быть</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их</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 xml:space="preserve">от себестоимости </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Рекомендуется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цена</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расчет</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нуждаться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является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будет представлено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 xml:space="preserve">по запросу </w:t>
      </w:r>
      <w:r w:rsidRPr="0038576C">
        <w:rPr>
          <w:rFonts w:ascii="GHEA Grapalat" w:hAnsi="GHEA Grapalat"/>
          <w:iCs/>
          <w:sz w:val="20"/>
          <w:szCs w:val="20"/>
          <w:lang w:val="es-ES"/>
        </w:rPr>
        <w:t>.</w:t>
      </w:r>
    </w:p>
    <w:p w14:paraId="6E5F673B" w14:textId="77777777" w:rsidR="008823D2" w:rsidRPr="0038576C" w:rsidRDefault="008823D2" w:rsidP="008823D2">
      <w:pPr>
        <w:pStyle w:val="norm"/>
        <w:spacing w:line="240" w:lineRule="auto"/>
        <w:ind w:firstLine="567"/>
        <w:rPr>
          <w:rFonts w:ascii="GHEA Grapalat" w:hAnsi="GHEA Grapalat" w:cs="Sylfaen"/>
          <w:iCs/>
          <w:sz w:val="20"/>
          <w:lang w:val="es-ES" w:eastAsia="en-US"/>
        </w:rPr>
      </w:pPr>
      <w:r w:rsidRPr="0038576C">
        <w:rPr>
          <w:rFonts w:ascii="GHEA Grapalat" w:hAnsi="GHEA Grapalat"/>
          <w:iCs/>
          <w:sz w:val="20"/>
          <w:lang w:val="es-ES"/>
        </w:rPr>
        <w:t xml:space="preserve">5.2 </w:t>
      </w:r>
      <w:r w:rsidRPr="0038576C">
        <w:rPr>
          <w:rFonts w:ascii="GHEA Grapalat" w:hAnsi="GHEA Grapalat" w:cs="Sylfaen"/>
          <w:iCs/>
          <w:sz w:val="20"/>
          <w:lang w:val="es-ES"/>
        </w:rPr>
        <w:t xml:space="preserve">Участник </w:t>
      </w:r>
      <w:r w:rsidRPr="0038576C">
        <w:rPr>
          <w:rFonts w:ascii="GHEA Grapalat" w:hAnsi="GHEA Grapalat" w:cs="Sylfaen"/>
          <w:iCs/>
          <w:sz w:val="20"/>
          <w:lang w:val="hy-AM" w:eastAsia="en-US"/>
        </w:rPr>
        <w:t xml:space="preserve">должен представить ценовое предложение в виде расчета, состоящего из общих составляющих </w:t>
      </w:r>
      <w:r w:rsidRPr="0038576C">
        <w:rPr>
          <w:rFonts w:ascii="GHEA Grapalat" w:hAnsi="GHEA Grapalat" w:cs="Sylfaen"/>
          <w:iCs/>
          <w:sz w:val="20"/>
          <w:lang w:val="hy-AM"/>
        </w:rPr>
        <w:t xml:space="preserve">стоимости </w:t>
      </w:r>
      <w:r w:rsidRPr="0038576C">
        <w:rPr>
          <w:rFonts w:ascii="GHEA Grapalat" w:hAnsi="GHEA Grapalat" w:cs="Sylfaen"/>
          <w:iCs/>
          <w:sz w:val="20"/>
          <w:lang w:val="hy-AM" w:eastAsia="en-US"/>
        </w:rPr>
        <w:t xml:space="preserve">(сумма себестоимости и прогнозируемой прибыли) и налога на добавленную стоимость. Расчет составляющих </w:t>
      </w:r>
      <w:r w:rsidRPr="0038576C">
        <w:rPr>
          <w:rFonts w:ascii="GHEA Grapalat" w:hAnsi="GHEA Grapalat" w:cs="Sylfaen"/>
          <w:iCs/>
          <w:sz w:val="20"/>
          <w:lang w:eastAsia="en-US"/>
        </w:rPr>
        <w:t xml:space="preserve">стоимости </w:t>
      </w:r>
      <w:r w:rsidRPr="0038576C">
        <w:rPr>
          <w:rFonts w:ascii="GHEA Grapalat" w:hAnsi="GHEA Grapalat" w:cs="Sylfaen"/>
          <w:iCs/>
          <w:sz w:val="20"/>
          <w:lang w:val="hy-AM" w:eastAsia="en-US"/>
        </w:rPr>
        <w:t xml:space="preserve">, разрывов или других деталей не требуется и должен быть представлен. Если </w:t>
      </w:r>
      <w:r w:rsidRPr="0038576C">
        <w:rPr>
          <w:rFonts w:ascii="GHEA Grapalat" w:hAnsi="GHEA Grapalat"/>
          <w:iCs/>
          <w:sz w:val="20"/>
          <w:lang w:val="hy-AM"/>
        </w:rPr>
        <w:t xml:space="preserve">участник </w:t>
      </w:r>
      <w:r w:rsidRPr="0038576C">
        <w:rPr>
          <w:rFonts w:ascii="GHEA Grapalat" w:hAnsi="GHEA Grapalat" w:cs="Sylfaen"/>
          <w:iCs/>
          <w:sz w:val="20"/>
          <w:lang w:eastAsia="en-US"/>
        </w:rPr>
        <w:t xml:space="preserve">обязан </w:t>
      </w:r>
      <w:r w:rsidRPr="0038576C">
        <w:rPr>
          <w:rFonts w:ascii="GHEA Grapalat" w:hAnsi="GHEA Grapalat" w:cs="Sylfaen"/>
          <w:iCs/>
          <w:sz w:val="20"/>
          <w:lang w:val="hy-AM" w:eastAsia="en-US"/>
        </w:rPr>
        <w:t>уплатить налог на добавленную стоимость в государственный бюджет Республики Армения за данную сделку, то</w:t>
      </w:r>
      <w:r w:rsidRPr="0038576C">
        <w:rPr>
          <w:rFonts w:ascii="GHEA Grapalat" w:hAnsi="GHEA Grapalat" w:cs="Sylfaen"/>
          <w:iCs/>
          <w:sz w:val="20"/>
          <w:lang w:val="es-ES" w:eastAsia="en-US"/>
        </w:rPr>
        <w:t xml:space="preserve"> </w:t>
      </w:r>
      <w:r w:rsidRPr="0038576C">
        <w:rPr>
          <w:rFonts w:ascii="GHEA Grapalat" w:hAnsi="GHEA Grapalat" w:cs="Sylfaen"/>
          <w:iCs/>
          <w:sz w:val="20"/>
          <w:lang w:val="ru-RU"/>
        </w:rPr>
        <w:t>настоящее</w:t>
      </w:r>
      <w:r w:rsidRPr="0038576C">
        <w:rPr>
          <w:rFonts w:ascii="GHEA Grapalat" w:hAnsi="GHEA Grapalat" w:cs="Sylfaen"/>
          <w:iCs/>
          <w:sz w:val="20"/>
          <w:lang w:val="es-ES"/>
        </w:rPr>
        <w:t xml:space="preserve"> </w:t>
      </w:r>
      <w:r w:rsidRPr="0038576C">
        <w:rPr>
          <w:rFonts w:ascii="GHEA Grapalat" w:hAnsi="GHEA Grapalat" w:cs="Sylfaen"/>
          <w:iCs/>
          <w:sz w:val="20"/>
          <w:lang w:val="ru-RU"/>
        </w:rPr>
        <w:t>цена</w:t>
      </w:r>
      <w:r w:rsidRPr="0038576C">
        <w:rPr>
          <w:rFonts w:ascii="GHEA Grapalat" w:hAnsi="GHEA Grapalat" w:cs="Sylfaen"/>
          <w:iCs/>
          <w:sz w:val="20"/>
          <w:lang w:val="es-ES"/>
        </w:rPr>
        <w:t xml:space="preserve"> </w:t>
      </w:r>
      <w:r w:rsidRPr="0038576C">
        <w:rPr>
          <w:rFonts w:ascii="GHEA Grapalat" w:hAnsi="GHEA Grapalat" w:cs="Sylfaen"/>
          <w:iCs/>
          <w:sz w:val="20"/>
          <w:lang w:val="ru-RU"/>
        </w:rPr>
        <w:t xml:space="preserve">Предложение </w:t>
      </w:r>
      <w:r w:rsidRPr="0038576C">
        <w:rPr>
          <w:rFonts w:ascii="GHEA Grapalat" w:hAnsi="GHEA Grapalat" w:cs="Sylfaen"/>
          <w:iCs/>
          <w:sz w:val="20"/>
          <w:lang w:val="hy-AM" w:eastAsia="en-US"/>
        </w:rPr>
        <w:t xml:space="preserve">предусматривает отдельную строку с указанием суммы, подлежащей уплате по данному виду налога. </w:t>
      </w:r>
      <w:r w:rsidRPr="0038576C">
        <w:rPr>
          <w:rFonts w:ascii="GHEA Grapalat" w:hAnsi="GHEA Grapalat" w:cs="Sylfaen"/>
          <w:iCs/>
          <w:sz w:val="20"/>
          <w:lang w:val="es-ES" w:eastAsia="en-US"/>
        </w:rPr>
        <w:t>Кроме того:</w:t>
      </w:r>
    </w:p>
    <w:p w14:paraId="5D082B8E" w14:textId="77777777" w:rsidR="008823D2" w:rsidRPr="0038576C" w:rsidRDefault="008823D2" w:rsidP="008823D2">
      <w:pPr>
        <w:pStyle w:val="norm"/>
        <w:spacing w:line="240" w:lineRule="auto"/>
        <w:ind w:firstLine="567"/>
        <w:rPr>
          <w:rFonts w:ascii="GHEA Grapalat" w:hAnsi="GHEA Grapalat" w:cs="Sylfaen"/>
          <w:iCs/>
          <w:sz w:val="20"/>
          <w:lang w:val="es-ES" w:eastAsia="en-US"/>
        </w:rPr>
      </w:pPr>
      <w:r w:rsidRPr="0038576C">
        <w:rPr>
          <w:rFonts w:ascii="GHEA Grapalat" w:hAnsi="GHEA Grapalat" w:cs="Sylfaen"/>
          <w:iCs/>
          <w:sz w:val="20"/>
          <w:lang w:eastAsia="en-US"/>
        </w:rPr>
        <w:t xml:space="preserve">а </w:t>
      </w:r>
      <w:r w:rsidRPr="0038576C">
        <w:rPr>
          <w:rFonts w:ascii="GHEA Grapalat" w:hAnsi="GHEA Grapalat" w:cs="Sylfaen"/>
          <w:iCs/>
          <w:sz w:val="20"/>
          <w:lang w:val="es-ES" w:eastAsia="en-US"/>
        </w:rPr>
        <w:t xml:space="preserve">) </w:t>
      </w:r>
      <w:r w:rsidRPr="0038576C">
        <w:rPr>
          <w:rFonts w:ascii="GHEA Grapalat" w:hAnsi="GHEA Grapalat" w:cs="Sylfaen"/>
          <w:iCs/>
          <w:sz w:val="20"/>
          <w:lang w:eastAsia="en-US"/>
        </w:rPr>
        <w:t xml:space="preserve">Оценка </w:t>
      </w:r>
      <w:r w:rsidRPr="0038576C">
        <w:rPr>
          <w:rFonts w:ascii="GHEA Grapalat" w:hAnsi="GHEA Grapalat" w:cs="Sylfaen"/>
          <w:iCs/>
          <w:sz w:val="20"/>
          <w:lang w:val="hy-AM" w:eastAsia="en-US"/>
        </w:rPr>
        <w:t xml:space="preserve">ценовых предложений участников </w:t>
      </w:r>
      <w:r w:rsidRPr="0038576C">
        <w:rPr>
          <w:rFonts w:ascii="GHEA Grapalat" w:hAnsi="GHEA Grapalat" w:cs="Sylfaen"/>
          <w:iCs/>
          <w:sz w:val="20"/>
          <w:lang w:eastAsia="en-US"/>
        </w:rPr>
        <w:t>торгов</w:t>
      </w:r>
      <w:r w:rsidRPr="0038576C">
        <w:rPr>
          <w:rFonts w:ascii="GHEA Grapalat" w:hAnsi="GHEA Grapalat" w:cs="Sylfaen"/>
          <w:iCs/>
          <w:sz w:val="20"/>
          <w:lang w:val="hy-AM" w:eastAsia="en-US"/>
        </w:rPr>
        <w:t xml:space="preserve"> </w:t>
      </w:r>
      <w:r w:rsidRPr="0038576C">
        <w:rPr>
          <w:rFonts w:ascii="GHEA Grapalat" w:hAnsi="GHEA Grapalat" w:cs="Sylfaen"/>
          <w:iCs/>
          <w:sz w:val="20"/>
          <w:lang w:eastAsia="en-US"/>
        </w:rPr>
        <w:t xml:space="preserve">и </w:t>
      </w:r>
      <w:r w:rsidRPr="0038576C">
        <w:rPr>
          <w:rFonts w:ascii="GHEA Grapalat" w:hAnsi="GHEA Grapalat" w:cs="Sylfaen"/>
          <w:iCs/>
          <w:sz w:val="20"/>
          <w:lang w:val="hy-AM" w:eastAsia="en-US"/>
        </w:rPr>
        <w:t xml:space="preserve">сравнение </w:t>
      </w:r>
      <w:r w:rsidRPr="0038576C">
        <w:rPr>
          <w:rFonts w:ascii="GHEA Grapalat" w:hAnsi="GHEA Grapalat" w:cs="Sylfaen"/>
          <w:iCs/>
          <w:sz w:val="20"/>
          <w:lang w:eastAsia="en-US"/>
        </w:rPr>
        <w:t xml:space="preserve">проводится </w:t>
      </w:r>
      <w:r w:rsidRPr="0038576C">
        <w:rPr>
          <w:rFonts w:ascii="GHEA Grapalat" w:hAnsi="GHEA Grapalat" w:cs="Sylfaen"/>
          <w:iCs/>
          <w:sz w:val="20"/>
          <w:lang w:val="hy-AM" w:eastAsia="en-US"/>
        </w:rPr>
        <w:t xml:space="preserve">без расчета суммы налога, указанной в этом пункте </w:t>
      </w:r>
      <w:r w:rsidRPr="0038576C">
        <w:rPr>
          <w:rFonts w:ascii="GHEA Grapalat" w:hAnsi="GHEA Grapalat" w:cs="Sylfaen"/>
          <w:iCs/>
          <w:sz w:val="20"/>
          <w:lang w:val="es-ES" w:eastAsia="en-US"/>
        </w:rPr>
        <w:t>.</w:t>
      </w:r>
    </w:p>
    <w:p w14:paraId="20E6A59E" w14:textId="77777777" w:rsidR="008823D2" w:rsidRPr="0038576C" w:rsidRDefault="008823D2" w:rsidP="008823D2">
      <w:pPr>
        <w:pStyle w:val="norm"/>
        <w:spacing w:line="240" w:lineRule="auto"/>
        <w:rPr>
          <w:rFonts w:ascii="GHEA Grapalat" w:hAnsi="GHEA Grapalat" w:cs="Sylfaen"/>
          <w:iCs/>
          <w:sz w:val="20"/>
          <w:lang w:val="hy-AM" w:eastAsia="en-US"/>
        </w:rPr>
      </w:pPr>
      <w:r w:rsidRPr="0038576C">
        <w:rPr>
          <w:rFonts w:ascii="GHEA Grapalat" w:hAnsi="GHEA Grapalat" w:cs="Sylfaen"/>
          <w:iCs/>
          <w:sz w:val="20"/>
          <w:lang w:val="hy-AM" w:eastAsia="en-US"/>
        </w:rPr>
        <w:t>Заявка участника не подлежит отклонению, если:</w:t>
      </w:r>
    </w:p>
    <w:p w14:paraId="4B6C6821" w14:textId="77777777" w:rsidR="008823D2" w:rsidRPr="0038576C" w:rsidRDefault="008823D2" w:rsidP="008823D2">
      <w:pPr>
        <w:pStyle w:val="norm"/>
        <w:spacing w:line="240" w:lineRule="auto"/>
        <w:rPr>
          <w:rFonts w:ascii="GHEA Grapalat" w:hAnsi="GHEA Grapalat" w:cs="Sylfaen"/>
          <w:iCs/>
          <w:sz w:val="20"/>
          <w:lang w:val="hy-AM" w:eastAsia="en-US"/>
        </w:rPr>
      </w:pPr>
      <w:r w:rsidRPr="0038576C">
        <w:rPr>
          <w:rFonts w:ascii="GHEA Grapalat" w:hAnsi="GHEA Grapalat" w:cs="Sylfaen"/>
          <w:iCs/>
          <w:sz w:val="20"/>
          <w:lang w:val="hy-AM" w:eastAsia="en-US"/>
        </w:rPr>
        <w:t>а. Столбцы «Цена предложения» и «Налог на добавленную стоимость» заполняются только цифрами, а столбец «Общая цена» заполняется либо буквами и цифрами, либо только буквами.</w:t>
      </w:r>
    </w:p>
    <w:p w14:paraId="18E389A4" w14:textId="77777777" w:rsidR="008823D2" w:rsidRPr="0038576C" w:rsidRDefault="008823D2" w:rsidP="008823D2">
      <w:pPr>
        <w:pStyle w:val="norm"/>
        <w:spacing w:line="240" w:lineRule="auto"/>
        <w:rPr>
          <w:rFonts w:ascii="GHEA Grapalat" w:hAnsi="GHEA Grapalat" w:cs="Sylfaen"/>
          <w:iCs/>
          <w:sz w:val="20"/>
          <w:lang w:val="hy-AM" w:eastAsia="en-US"/>
        </w:rPr>
      </w:pPr>
      <w:r w:rsidRPr="0038576C">
        <w:rPr>
          <w:rFonts w:ascii="GHEA Grapalat" w:hAnsi="GHEA Grapalat" w:cs="Sylfaen"/>
          <w:iCs/>
          <w:sz w:val="20"/>
          <w:lang w:val="hy-AM" w:eastAsia="en-US"/>
        </w:rPr>
        <w:t>б) имеется несоответствие между суммами, указанными буквами или цифрами в столбцах «Цена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6C240F46" w14:textId="77777777" w:rsidR="008823D2" w:rsidRPr="0038576C" w:rsidRDefault="008823D2" w:rsidP="008823D2">
      <w:pPr>
        <w:pStyle w:val="norm"/>
        <w:spacing w:line="240" w:lineRule="auto"/>
        <w:rPr>
          <w:rFonts w:ascii="GHEA Grapalat" w:hAnsi="GHEA Grapalat" w:cs="Sylfaen"/>
          <w:iCs/>
          <w:sz w:val="20"/>
          <w:lang w:val="hy-AM" w:eastAsia="en-US"/>
        </w:rPr>
      </w:pPr>
      <w:r w:rsidRPr="0038576C">
        <w:rPr>
          <w:rFonts w:ascii="GHEA Grapalat" w:hAnsi="GHEA Grapalat" w:cs="Sylfaen"/>
          <w:iCs/>
          <w:sz w:val="20"/>
          <w:lang w:val="hy-AM" w:eastAsia="en-US"/>
        </w:rPr>
        <w:t>c. В ценовом предложении неверно указано количество, но название закупаемой позиции заполнено правильно.</w:t>
      </w:r>
    </w:p>
    <w:p w14:paraId="3E6AE132" w14:textId="77777777" w:rsidR="008823D2" w:rsidRPr="0038576C" w:rsidRDefault="008823D2" w:rsidP="008823D2">
      <w:pPr>
        <w:shd w:val="clear" w:color="auto" w:fill="FFFFFF"/>
        <w:ind w:firstLine="375"/>
        <w:jc w:val="both"/>
        <w:rPr>
          <w:rFonts w:ascii="GHEA Grapalat" w:hAnsi="GHEA Grapalat" w:cs="Sylfaen"/>
          <w:iCs/>
          <w:sz w:val="20"/>
          <w:szCs w:val="20"/>
          <w:lang w:val="hy-AM"/>
        </w:rPr>
      </w:pPr>
      <w:r w:rsidRPr="0038576C">
        <w:rPr>
          <w:rFonts w:ascii="GHEA Grapalat" w:hAnsi="GHEA Grapalat" w:cs="Sylfaen"/>
          <w:iCs/>
          <w:sz w:val="20"/>
          <w:szCs w:val="20"/>
          <w:lang w:val="hy-AM"/>
        </w:rPr>
        <w:lastRenderedPageBreak/>
        <w:t>d. Суммы, указанные буквами или цифрами в столбцах «цена предложения, налог на добавленную стоимость и общая сумма», округляются до пяти знаков после запятой в меньшую сторону, а значения, равные пяти и более знакам после запятой, округляются до целого числа в большую сторону.</w:t>
      </w:r>
    </w:p>
    <w:p w14:paraId="254E233E" w14:textId="77777777" w:rsidR="008823D2" w:rsidRPr="0038576C" w:rsidRDefault="008823D2" w:rsidP="008823D2">
      <w:pPr>
        <w:tabs>
          <w:tab w:val="left" w:pos="0"/>
        </w:tabs>
        <w:ind w:firstLine="360"/>
        <w:jc w:val="both"/>
        <w:rPr>
          <w:rFonts w:ascii="GHEA Grapalat" w:hAnsi="GHEA Grapalat" w:cs="Sylfaen"/>
          <w:iCs/>
          <w:sz w:val="20"/>
          <w:szCs w:val="20"/>
          <w:lang w:val="hy-AM"/>
        </w:rPr>
      </w:pPr>
      <w:r w:rsidRPr="0038576C">
        <w:rPr>
          <w:rFonts w:ascii="GHEA Grapalat" w:hAnsi="GHEA Grapalat" w:cs="Sylfaen"/>
          <w:iCs/>
          <w:sz w:val="20"/>
          <w:szCs w:val="20"/>
          <w:lang w:val="hy-AM"/>
        </w:rPr>
        <w:t>т.е. суммы в столбцах «Цена предложения» и «НДС» заполнены как цифрами, так и буквами, и соответствуют друг другу, а сумма, указанная буквами в столбце «Итоговая цена», содержит лишние слова, в результате чего получается несуществующее число. Кроме того, в случае, указанном в этом пункте, оценочная комиссия принимает за основу для оценки заявления сумму сумм, указанных буквами в столбцах «Стоимость» и «НДС».</w:t>
      </w:r>
    </w:p>
    <w:p w14:paraId="41AAC077" w14:textId="77777777" w:rsidR="008823D2" w:rsidRPr="0038576C" w:rsidRDefault="008823D2" w:rsidP="008823D2">
      <w:pPr>
        <w:pStyle w:val="norm"/>
        <w:spacing w:line="240" w:lineRule="auto"/>
        <w:rPr>
          <w:rFonts w:ascii="GHEA Grapalat" w:hAnsi="GHEA Grapalat" w:cs="Sylfaen"/>
          <w:iCs/>
          <w:sz w:val="20"/>
          <w:lang w:val="hy-AM" w:eastAsia="en-US"/>
        </w:rPr>
      </w:pPr>
      <w:r w:rsidRPr="0038576C">
        <w:rPr>
          <w:rFonts w:ascii="GHEA Grapalat" w:hAnsi="GHEA Grapalat" w:cs="Sylfaen"/>
          <w:iCs/>
          <w:sz w:val="20"/>
          <w:lang w:val="hy-AM" w:eastAsia="en-US"/>
        </w:rPr>
        <w:t>f. Суммы в столбцах ценового предложения, заполненных буквами, указаны цифрами.</w:t>
      </w:r>
    </w:p>
    <w:p w14:paraId="4EA65EE2" w14:textId="77777777" w:rsidR="008823D2" w:rsidRPr="0038576C" w:rsidRDefault="008823D2" w:rsidP="008823D2">
      <w:pPr>
        <w:pStyle w:val="norm"/>
        <w:spacing w:line="240" w:lineRule="auto"/>
        <w:ind w:firstLine="567"/>
        <w:rPr>
          <w:rFonts w:ascii="GHEA Grapalat" w:hAnsi="GHEA Grapalat"/>
          <w:iCs/>
          <w:sz w:val="20"/>
          <w:lang w:val="es-ES"/>
        </w:rPr>
      </w:pPr>
      <w:r w:rsidRPr="0038576C">
        <w:rPr>
          <w:rFonts w:ascii="GHEA Grapalat" w:hAnsi="GHEA Grapalat"/>
          <w:iCs/>
          <w:sz w:val="20"/>
          <w:lang w:val="es-ES"/>
        </w:rPr>
        <w:t xml:space="preserve">5.3 </w:t>
      </w:r>
      <w:r w:rsidRPr="0038576C">
        <w:rPr>
          <w:rFonts w:ascii="GHEA Grapalat" w:hAnsi="GHEA Grapalat"/>
          <w:iCs/>
          <w:sz w:val="20"/>
          <w:lang w:val="hy-AM"/>
        </w:rPr>
        <w:t xml:space="preserve">. </w:t>
      </w:r>
      <w:r w:rsidRPr="0038576C">
        <w:rPr>
          <w:rFonts w:ascii="GHEA Grapalat" w:hAnsi="GHEA Grapalat"/>
          <w:iCs/>
          <w:sz w:val="20"/>
          <w:lang w:val="es-ES"/>
        </w:rPr>
        <w:t>Если цена заключаемого договора стабильна, ценовое предложение должно быть представлено в виде единой суммы – общей цены, предлагаемой за исполнение договора. В этом случае от участника может не требоваться предоставление обоснования ценового предложения или какой-либо другой информации или документов, а размер прибыли участника может не ограничиваться приглашением.</w:t>
      </w:r>
    </w:p>
    <w:p w14:paraId="5F92F325" w14:textId="77777777" w:rsidR="008823D2" w:rsidRPr="0038576C" w:rsidRDefault="008823D2" w:rsidP="008823D2">
      <w:pPr>
        <w:pStyle w:val="23"/>
        <w:spacing w:line="240" w:lineRule="auto"/>
        <w:ind w:firstLine="567"/>
        <w:rPr>
          <w:rFonts w:ascii="GHEA Grapalat" w:hAnsi="GHEA Grapalat"/>
          <w:iCs/>
          <w:lang w:val="es-ES"/>
        </w:rPr>
      </w:pPr>
    </w:p>
    <w:p w14:paraId="2386B3A0" w14:textId="77777777" w:rsidR="008823D2" w:rsidRPr="0038576C" w:rsidRDefault="008823D2" w:rsidP="008823D2">
      <w:pPr>
        <w:jc w:val="center"/>
        <w:rPr>
          <w:rFonts w:ascii="GHEA Grapalat" w:hAnsi="GHEA Grapalat"/>
          <w:b/>
          <w:iCs/>
          <w:sz w:val="20"/>
          <w:szCs w:val="20"/>
          <w:lang w:val="es-ES"/>
        </w:rPr>
      </w:pPr>
      <w:r w:rsidRPr="0038576C">
        <w:rPr>
          <w:rFonts w:ascii="GHEA Grapalat" w:hAnsi="GHEA Grapalat"/>
          <w:b/>
          <w:iCs/>
          <w:sz w:val="20"/>
          <w:szCs w:val="20"/>
          <w:lang w:val="es-ES"/>
        </w:rPr>
        <w:t xml:space="preserve">6. </w:t>
      </w:r>
      <w:r w:rsidRPr="0038576C">
        <w:rPr>
          <w:rFonts w:ascii="GHEA Grapalat" w:hAnsi="GHEA Grapalat"/>
          <w:b/>
          <w:iCs/>
          <w:sz w:val="20"/>
          <w:szCs w:val="20"/>
        </w:rPr>
        <w:t>ПОДАТЬ ЗАЯВКУ</w:t>
      </w:r>
      <w:r w:rsidRPr="0038576C">
        <w:rPr>
          <w:rFonts w:ascii="GHEA Grapalat" w:hAnsi="GHEA Grapalat"/>
          <w:b/>
          <w:iCs/>
          <w:sz w:val="20"/>
          <w:szCs w:val="20"/>
          <w:lang w:val="es-ES"/>
        </w:rPr>
        <w:t xml:space="preserve"> </w:t>
      </w:r>
      <w:r w:rsidRPr="0038576C">
        <w:rPr>
          <w:rFonts w:ascii="GHEA Grapalat" w:hAnsi="GHEA Grapalat"/>
          <w:b/>
          <w:iCs/>
          <w:sz w:val="20"/>
          <w:szCs w:val="20"/>
        </w:rPr>
        <w:t>ДЕЙСТВИЕ</w:t>
      </w:r>
      <w:r w:rsidRPr="0038576C">
        <w:rPr>
          <w:rFonts w:ascii="GHEA Grapalat" w:hAnsi="GHEA Grapalat"/>
          <w:b/>
          <w:iCs/>
          <w:sz w:val="20"/>
          <w:szCs w:val="20"/>
          <w:lang w:val="es-ES"/>
        </w:rPr>
        <w:t xml:space="preserve"> </w:t>
      </w:r>
      <w:r w:rsidRPr="0038576C">
        <w:rPr>
          <w:rFonts w:ascii="GHEA Grapalat" w:hAnsi="GHEA Grapalat"/>
          <w:b/>
          <w:iCs/>
          <w:sz w:val="20"/>
          <w:szCs w:val="20"/>
        </w:rPr>
        <w:t xml:space="preserve">СРОК </w:t>
      </w:r>
      <w:r w:rsidRPr="0038576C">
        <w:rPr>
          <w:rFonts w:ascii="GHEA Grapalat" w:hAnsi="GHEA Grapalat"/>
          <w:b/>
          <w:iCs/>
          <w:sz w:val="20"/>
          <w:szCs w:val="20"/>
          <w:lang w:val="es-ES"/>
        </w:rPr>
        <w:t xml:space="preserve">ПОДАЧИ </w:t>
      </w:r>
      <w:r w:rsidRPr="0038576C">
        <w:rPr>
          <w:rFonts w:ascii="GHEA Grapalat" w:hAnsi="GHEA Grapalat"/>
          <w:b/>
          <w:iCs/>
          <w:sz w:val="20"/>
          <w:szCs w:val="20"/>
        </w:rPr>
        <w:t>ЗАЯВОК</w:t>
      </w:r>
      <w:r w:rsidRPr="0038576C">
        <w:rPr>
          <w:rFonts w:ascii="GHEA Grapalat" w:hAnsi="GHEA Grapalat"/>
          <w:b/>
          <w:iCs/>
          <w:sz w:val="20"/>
          <w:szCs w:val="20"/>
          <w:lang w:val="es-ES"/>
        </w:rPr>
        <w:t xml:space="preserve"> </w:t>
      </w:r>
      <w:r w:rsidRPr="0038576C">
        <w:rPr>
          <w:rFonts w:ascii="GHEA Grapalat" w:hAnsi="GHEA Grapalat"/>
          <w:b/>
          <w:iCs/>
          <w:sz w:val="20"/>
          <w:szCs w:val="20"/>
        </w:rPr>
        <w:t>ИЗМЕНЯТЬ</w:t>
      </w:r>
      <w:r w:rsidRPr="0038576C">
        <w:rPr>
          <w:rFonts w:ascii="GHEA Grapalat" w:hAnsi="GHEA Grapalat"/>
          <w:b/>
          <w:iCs/>
          <w:sz w:val="20"/>
          <w:szCs w:val="20"/>
          <w:lang w:val="es-ES"/>
        </w:rPr>
        <w:t xml:space="preserve"> </w:t>
      </w:r>
      <w:r w:rsidRPr="0038576C">
        <w:rPr>
          <w:rFonts w:ascii="GHEA Grapalat" w:hAnsi="GHEA Grapalat"/>
          <w:b/>
          <w:iCs/>
          <w:sz w:val="20"/>
          <w:szCs w:val="20"/>
        </w:rPr>
        <w:t>ВЫПОЛНИТЬ</w:t>
      </w:r>
    </w:p>
    <w:p w14:paraId="01A5CB29" w14:textId="77777777" w:rsidR="008823D2" w:rsidRPr="0038576C" w:rsidRDefault="008823D2" w:rsidP="008823D2">
      <w:pPr>
        <w:jc w:val="center"/>
        <w:rPr>
          <w:rFonts w:ascii="GHEA Grapalat" w:hAnsi="GHEA Grapalat"/>
          <w:b/>
          <w:iCs/>
          <w:sz w:val="20"/>
          <w:szCs w:val="20"/>
          <w:lang w:val="es-ES"/>
        </w:rPr>
      </w:pPr>
      <w:r w:rsidRPr="0038576C">
        <w:rPr>
          <w:rFonts w:ascii="GHEA Grapalat" w:hAnsi="GHEA Grapalat"/>
          <w:b/>
          <w:iCs/>
          <w:sz w:val="20"/>
          <w:szCs w:val="20"/>
        </w:rPr>
        <w:t>И</w:t>
      </w:r>
      <w:r w:rsidRPr="0038576C">
        <w:rPr>
          <w:rFonts w:ascii="GHEA Grapalat" w:hAnsi="GHEA Grapalat"/>
          <w:b/>
          <w:iCs/>
          <w:sz w:val="20"/>
          <w:szCs w:val="20"/>
          <w:lang w:val="es-ES"/>
        </w:rPr>
        <w:t xml:space="preserve"> </w:t>
      </w:r>
      <w:r w:rsidRPr="0038576C">
        <w:rPr>
          <w:rFonts w:ascii="GHEA Grapalat" w:hAnsi="GHEA Grapalat"/>
          <w:b/>
          <w:iCs/>
          <w:sz w:val="20"/>
          <w:szCs w:val="20"/>
        </w:rPr>
        <w:t>ИХ</w:t>
      </w:r>
      <w:r w:rsidRPr="0038576C">
        <w:rPr>
          <w:rFonts w:ascii="GHEA Grapalat" w:hAnsi="GHEA Grapalat"/>
          <w:b/>
          <w:iCs/>
          <w:sz w:val="20"/>
          <w:szCs w:val="20"/>
          <w:lang w:val="es-ES"/>
        </w:rPr>
        <w:t xml:space="preserve"> </w:t>
      </w:r>
      <w:r w:rsidRPr="0038576C">
        <w:rPr>
          <w:rFonts w:ascii="GHEA Grapalat" w:hAnsi="GHEA Grapalat"/>
          <w:b/>
          <w:iCs/>
          <w:sz w:val="20"/>
          <w:szCs w:val="20"/>
        </w:rPr>
        <w:t>НАЗАД</w:t>
      </w:r>
      <w:r w:rsidRPr="0038576C">
        <w:rPr>
          <w:rFonts w:ascii="GHEA Grapalat" w:hAnsi="GHEA Grapalat"/>
          <w:b/>
          <w:iCs/>
          <w:sz w:val="20"/>
          <w:szCs w:val="20"/>
          <w:lang w:val="es-ES"/>
        </w:rPr>
        <w:t xml:space="preserve"> </w:t>
      </w:r>
      <w:r w:rsidRPr="0038576C">
        <w:rPr>
          <w:rFonts w:ascii="GHEA Grapalat" w:hAnsi="GHEA Grapalat"/>
          <w:b/>
          <w:iCs/>
          <w:sz w:val="20"/>
          <w:szCs w:val="20"/>
        </w:rPr>
        <w:t>ПРИНЯТЬ</w:t>
      </w:r>
      <w:r w:rsidRPr="0038576C">
        <w:rPr>
          <w:rFonts w:ascii="GHEA Grapalat" w:hAnsi="GHEA Grapalat"/>
          <w:b/>
          <w:iCs/>
          <w:sz w:val="20"/>
          <w:szCs w:val="20"/>
          <w:lang w:val="es-ES"/>
        </w:rPr>
        <w:t xml:space="preserve"> </w:t>
      </w:r>
      <w:r w:rsidRPr="0038576C">
        <w:rPr>
          <w:rFonts w:ascii="GHEA Grapalat" w:hAnsi="GHEA Grapalat"/>
          <w:b/>
          <w:iCs/>
          <w:sz w:val="20"/>
          <w:szCs w:val="20"/>
        </w:rPr>
        <w:t>ОРДЕН</w:t>
      </w:r>
    </w:p>
    <w:p w14:paraId="506F82B0" w14:textId="77777777" w:rsidR="008823D2" w:rsidRPr="0038576C" w:rsidRDefault="008823D2" w:rsidP="008823D2">
      <w:pPr>
        <w:pStyle w:val="a3"/>
        <w:spacing w:line="240" w:lineRule="auto"/>
        <w:ind w:firstLine="567"/>
        <w:rPr>
          <w:rFonts w:ascii="GHEA Grapalat" w:hAnsi="GHEA Grapalat"/>
          <w:b/>
          <w:i w:val="0"/>
          <w:iCs/>
          <w:lang w:val="af-ZA"/>
        </w:rPr>
      </w:pPr>
    </w:p>
    <w:p w14:paraId="60F58CE1" w14:textId="77777777" w:rsidR="008823D2" w:rsidRPr="0038576C" w:rsidRDefault="008823D2" w:rsidP="008823D2">
      <w:pPr>
        <w:pStyle w:val="a3"/>
        <w:spacing w:line="240" w:lineRule="auto"/>
        <w:ind w:firstLine="567"/>
        <w:rPr>
          <w:rFonts w:ascii="GHEA Grapalat" w:hAnsi="GHEA Grapalat" w:cs="Sylfaen"/>
          <w:i w:val="0"/>
          <w:iCs/>
          <w:lang w:val="af-ZA"/>
        </w:rPr>
      </w:pPr>
      <w:r w:rsidRPr="0038576C">
        <w:rPr>
          <w:rFonts w:ascii="GHEA Grapalat" w:hAnsi="GHEA Grapalat"/>
          <w:i w:val="0"/>
          <w:iCs/>
          <w:lang w:val="af-ZA"/>
        </w:rPr>
        <w:t xml:space="preserve">6.1 </w:t>
      </w:r>
      <w:r w:rsidRPr="0038576C">
        <w:rPr>
          <w:rFonts w:ascii="GHEA Grapalat" w:hAnsi="GHEA Grapalat" w:cs="Sylfaen"/>
          <w:i w:val="0"/>
          <w:iCs/>
          <w:lang w:val="ru-RU"/>
        </w:rPr>
        <w:t xml:space="preserve">Раздел </w:t>
      </w:r>
      <w:r w:rsidRPr="0038576C">
        <w:rPr>
          <w:rFonts w:ascii="GHEA Grapalat" w:hAnsi="GHEA Grapalat" w:cs="Sylfaen"/>
          <w:i w:val="0"/>
          <w:iCs/>
          <w:lang w:val="af-ZA"/>
        </w:rPr>
        <w:t xml:space="preserve">31 </w:t>
      </w:r>
      <w:r w:rsidRPr="0038576C">
        <w:rPr>
          <w:rFonts w:ascii="GHEA Grapalat" w:hAnsi="GHEA Grapalat" w:cs="Sylfaen"/>
          <w:i w:val="0"/>
          <w:iCs/>
          <w:lang w:val="ru-RU"/>
        </w:rPr>
        <w:t>Закона</w:t>
      </w:r>
      <w:r w:rsidRPr="0038576C">
        <w:rPr>
          <w:rFonts w:ascii="GHEA Grapalat" w:hAnsi="GHEA Grapalat" w:cs="Sylfaen"/>
          <w:i w:val="0"/>
          <w:iCs/>
          <w:lang w:val="af-ZA"/>
        </w:rPr>
        <w:t xml:space="preserve"> </w:t>
      </w:r>
      <w:r w:rsidRPr="0038576C">
        <w:rPr>
          <w:rFonts w:ascii="GHEA Grapalat" w:hAnsi="GHEA Grapalat" w:cs="Sylfaen"/>
          <w:i w:val="0"/>
          <w:iCs/>
          <w:lang w:val="ru-RU"/>
        </w:rPr>
        <w:t>статья</w:t>
      </w:r>
      <w:r w:rsidRPr="0038576C">
        <w:rPr>
          <w:rFonts w:ascii="GHEA Grapalat" w:hAnsi="GHEA Grapalat" w:cs="Sylfaen"/>
          <w:i w:val="0"/>
          <w:iCs/>
          <w:lang w:val="af-ZA"/>
        </w:rPr>
        <w:t xml:space="preserve"> </w:t>
      </w:r>
      <w:r w:rsidRPr="0038576C">
        <w:rPr>
          <w:rFonts w:ascii="GHEA Grapalat" w:hAnsi="GHEA Grapalat" w:cs="Sylfaen"/>
          <w:i w:val="0"/>
          <w:iCs/>
          <w:lang w:val="ru-RU"/>
        </w:rPr>
        <w:t>согласно заявке</w:t>
      </w:r>
      <w:r w:rsidRPr="0038576C">
        <w:rPr>
          <w:rFonts w:ascii="GHEA Grapalat" w:hAnsi="GHEA Grapalat" w:cs="Sylfaen"/>
          <w:i w:val="0"/>
          <w:iCs/>
          <w:lang w:val="af-ZA"/>
        </w:rPr>
        <w:t xml:space="preserve">​ </w:t>
      </w:r>
      <w:r w:rsidRPr="0038576C">
        <w:rPr>
          <w:rFonts w:ascii="GHEA Grapalat" w:hAnsi="GHEA Grapalat" w:cs="Sylfaen"/>
          <w:i w:val="0"/>
          <w:iCs/>
          <w:lang w:val="ru-RU"/>
        </w:rPr>
        <w:t>действительный</w:t>
      </w:r>
      <w:r w:rsidRPr="0038576C">
        <w:rPr>
          <w:rFonts w:ascii="GHEA Grapalat" w:hAnsi="GHEA Grapalat" w:cs="Sylfaen"/>
          <w:i w:val="0"/>
          <w:iCs/>
          <w:lang w:val="af-ZA"/>
        </w:rPr>
        <w:t xml:space="preserve"> </w:t>
      </w:r>
      <w:r w:rsidRPr="0038576C">
        <w:rPr>
          <w:rFonts w:ascii="GHEA Grapalat" w:hAnsi="GHEA Grapalat" w:cs="Sylfaen"/>
          <w:i w:val="0"/>
          <w:iCs/>
          <w:lang w:val="ru-RU"/>
        </w:rPr>
        <w:t>является</w:t>
      </w:r>
      <w:r w:rsidRPr="0038576C">
        <w:rPr>
          <w:rFonts w:ascii="GHEA Grapalat" w:hAnsi="GHEA Grapalat" w:cs="Sylfaen"/>
          <w:i w:val="0"/>
          <w:iCs/>
          <w:lang w:val="af-ZA"/>
        </w:rPr>
        <w:t xml:space="preserve"> </w:t>
      </w:r>
      <w:r w:rsidRPr="0038576C">
        <w:rPr>
          <w:rFonts w:ascii="GHEA Grapalat" w:hAnsi="GHEA Grapalat" w:cs="Sylfaen"/>
          <w:i w:val="0"/>
          <w:iCs/>
          <w:lang w:val="ru-RU"/>
        </w:rPr>
        <w:t>до</w:t>
      </w:r>
      <w:r w:rsidRPr="0038576C">
        <w:rPr>
          <w:rFonts w:ascii="GHEA Grapalat" w:hAnsi="GHEA Grapalat" w:cs="Sylfaen"/>
          <w:i w:val="0"/>
          <w:iCs/>
          <w:lang w:val="af-ZA"/>
        </w:rPr>
        <w:t xml:space="preserve"> </w:t>
      </w:r>
      <w:r w:rsidRPr="0038576C">
        <w:rPr>
          <w:rFonts w:ascii="GHEA Grapalat" w:hAnsi="GHEA Grapalat" w:cs="Sylfaen"/>
          <w:i w:val="0"/>
          <w:iCs/>
          <w:lang w:val="ru-RU"/>
        </w:rPr>
        <w:t>К закону</w:t>
      </w:r>
      <w:r w:rsidRPr="0038576C">
        <w:rPr>
          <w:rFonts w:ascii="GHEA Grapalat" w:hAnsi="GHEA Grapalat" w:cs="Sylfaen"/>
          <w:i w:val="0"/>
          <w:iCs/>
          <w:lang w:val="af-ZA"/>
        </w:rPr>
        <w:t xml:space="preserve"> </w:t>
      </w:r>
      <w:r w:rsidRPr="0038576C">
        <w:rPr>
          <w:rFonts w:ascii="GHEA Grapalat" w:hAnsi="GHEA Grapalat" w:cs="Sylfaen"/>
          <w:i w:val="0"/>
          <w:iCs/>
          <w:lang w:val="ru-RU"/>
        </w:rPr>
        <w:t>соответствующий</w:t>
      </w:r>
      <w:r w:rsidRPr="0038576C">
        <w:rPr>
          <w:rFonts w:ascii="GHEA Grapalat" w:hAnsi="GHEA Grapalat" w:cs="Sylfaen"/>
          <w:i w:val="0"/>
          <w:iCs/>
          <w:lang w:val="af-ZA"/>
        </w:rPr>
        <w:t xml:space="preserve"> </w:t>
      </w:r>
      <w:r w:rsidRPr="0038576C">
        <w:rPr>
          <w:rFonts w:ascii="GHEA Grapalat" w:hAnsi="GHEA Grapalat" w:cs="Sylfaen"/>
          <w:i w:val="0"/>
          <w:iCs/>
          <w:lang w:val="ru-RU"/>
        </w:rPr>
        <w:t>договор</w:t>
      </w:r>
      <w:r w:rsidRPr="0038576C">
        <w:rPr>
          <w:rFonts w:ascii="GHEA Grapalat" w:hAnsi="GHEA Grapalat" w:cs="Sylfaen"/>
          <w:i w:val="0"/>
          <w:iCs/>
          <w:lang w:val="af-ZA"/>
        </w:rPr>
        <w:t xml:space="preserve"> </w:t>
      </w:r>
      <w:r w:rsidRPr="0038576C">
        <w:rPr>
          <w:rFonts w:ascii="GHEA Grapalat" w:hAnsi="GHEA Grapalat" w:cs="Sylfaen"/>
          <w:i w:val="0"/>
          <w:iCs/>
          <w:lang w:val="ru-RU"/>
        </w:rPr>
        <w:t xml:space="preserve">герметизация </w:t>
      </w:r>
      <w:r w:rsidRPr="0038576C">
        <w:rPr>
          <w:rFonts w:ascii="GHEA Grapalat" w:hAnsi="GHEA Grapalat" w:cs="Sylfaen"/>
          <w:i w:val="0"/>
          <w:iCs/>
          <w:lang w:val="af-ZA"/>
        </w:rPr>
        <w:t xml:space="preserve">, </w:t>
      </w:r>
      <w:r w:rsidRPr="0038576C">
        <w:rPr>
          <w:rFonts w:ascii="GHEA Grapalat" w:hAnsi="GHEA Grapalat" w:cs="Sylfaen"/>
          <w:i w:val="0"/>
          <w:iCs/>
          <w:lang w:val="en-US"/>
        </w:rPr>
        <w:t xml:space="preserve">м </w:t>
      </w:r>
      <w:r w:rsidRPr="0038576C">
        <w:rPr>
          <w:rFonts w:ascii="GHEA Grapalat" w:hAnsi="GHEA Grapalat" w:cs="Sylfaen"/>
          <w:i w:val="0"/>
          <w:iCs/>
          <w:lang w:val="ru-RU"/>
        </w:rPr>
        <w:t>аснакси</w:t>
      </w:r>
      <w:r w:rsidRPr="0038576C">
        <w:rPr>
          <w:rFonts w:ascii="GHEA Grapalat" w:hAnsi="GHEA Grapalat" w:cs="Sylfaen"/>
          <w:i w:val="0"/>
          <w:iCs/>
          <w:lang w:val="af-ZA"/>
        </w:rPr>
        <w:t xml:space="preserve"> </w:t>
      </w:r>
      <w:r w:rsidRPr="0038576C">
        <w:rPr>
          <w:rFonts w:ascii="GHEA Grapalat" w:hAnsi="GHEA Grapalat" w:cs="Sylfaen"/>
          <w:i w:val="0"/>
          <w:iCs/>
          <w:lang w:val="ru-RU"/>
        </w:rPr>
        <w:t>к</w:t>
      </w:r>
      <w:r w:rsidRPr="0038576C">
        <w:rPr>
          <w:rFonts w:ascii="GHEA Grapalat" w:hAnsi="GHEA Grapalat" w:cs="Sylfaen"/>
          <w:i w:val="0"/>
          <w:iCs/>
          <w:lang w:val="af-ZA"/>
        </w:rPr>
        <w:t xml:space="preserve"> </w:t>
      </w:r>
      <w:r w:rsidRPr="0038576C">
        <w:rPr>
          <w:rFonts w:ascii="GHEA Grapalat" w:hAnsi="GHEA Grapalat" w:cs="Sylfaen"/>
          <w:i w:val="0"/>
          <w:iCs/>
          <w:lang w:val="ru-RU"/>
        </w:rPr>
        <w:t>приложение</w:t>
      </w:r>
      <w:r w:rsidRPr="0038576C">
        <w:rPr>
          <w:rFonts w:ascii="GHEA Grapalat" w:hAnsi="GHEA Grapalat" w:cs="Sylfaen"/>
          <w:i w:val="0"/>
          <w:iCs/>
          <w:lang w:val="af-ZA"/>
        </w:rPr>
        <w:t xml:space="preserve"> </w:t>
      </w:r>
      <w:r w:rsidRPr="0038576C">
        <w:rPr>
          <w:rFonts w:ascii="GHEA Grapalat" w:hAnsi="GHEA Grapalat" w:cs="Sylfaen"/>
          <w:i w:val="0"/>
          <w:iCs/>
          <w:lang w:val="ru-RU"/>
        </w:rPr>
        <w:t>назад</w:t>
      </w:r>
      <w:r w:rsidRPr="0038576C">
        <w:rPr>
          <w:rFonts w:ascii="GHEA Grapalat" w:hAnsi="GHEA Grapalat" w:cs="Sylfaen"/>
          <w:i w:val="0"/>
          <w:iCs/>
          <w:lang w:val="af-ZA"/>
        </w:rPr>
        <w:t xml:space="preserve"> </w:t>
      </w:r>
      <w:r w:rsidRPr="0038576C">
        <w:rPr>
          <w:rFonts w:ascii="GHEA Grapalat" w:hAnsi="GHEA Grapalat" w:cs="Sylfaen"/>
          <w:i w:val="0"/>
          <w:iCs/>
          <w:lang w:val="ru-RU"/>
        </w:rPr>
        <w:t xml:space="preserve">принятие </w:t>
      </w:r>
      <w:r w:rsidRPr="0038576C">
        <w:rPr>
          <w:rFonts w:ascii="GHEA Grapalat" w:hAnsi="GHEA Grapalat" w:cs="Sylfaen"/>
          <w:i w:val="0"/>
          <w:iCs/>
          <w:lang w:val="af-ZA"/>
        </w:rPr>
        <w:t xml:space="preserve">, </w:t>
      </w:r>
      <w:r w:rsidRPr="0038576C">
        <w:rPr>
          <w:rFonts w:ascii="GHEA Grapalat" w:hAnsi="GHEA Grapalat" w:cs="Sylfaen"/>
          <w:i w:val="0"/>
          <w:iCs/>
          <w:lang w:val="ru-RU"/>
        </w:rPr>
        <w:t>применение</w:t>
      </w:r>
      <w:r w:rsidRPr="0038576C">
        <w:rPr>
          <w:rFonts w:ascii="GHEA Grapalat" w:hAnsi="GHEA Grapalat" w:cs="Sylfaen"/>
          <w:i w:val="0"/>
          <w:iCs/>
          <w:lang w:val="af-ZA"/>
        </w:rPr>
        <w:t xml:space="preserve"> </w:t>
      </w:r>
      <w:r w:rsidRPr="0038576C">
        <w:rPr>
          <w:rFonts w:ascii="GHEA Grapalat" w:hAnsi="GHEA Grapalat" w:cs="Sylfaen"/>
          <w:i w:val="0"/>
          <w:iCs/>
          <w:lang w:val="ru-RU"/>
        </w:rPr>
        <w:t>отказ</w:t>
      </w:r>
      <w:r w:rsidRPr="0038576C">
        <w:rPr>
          <w:rFonts w:ascii="GHEA Grapalat" w:hAnsi="GHEA Grapalat" w:cs="Sylfaen"/>
          <w:i w:val="0"/>
          <w:iCs/>
          <w:lang w:val="af-ZA"/>
        </w:rPr>
        <w:t xml:space="preserve"> </w:t>
      </w:r>
      <w:r w:rsidRPr="0038576C">
        <w:rPr>
          <w:rFonts w:ascii="GHEA Grapalat" w:hAnsi="GHEA Grapalat" w:cs="Sylfaen"/>
          <w:i w:val="0"/>
          <w:iCs/>
          <w:lang w:val="ru-RU"/>
        </w:rPr>
        <w:t xml:space="preserve">или </w:t>
      </w:r>
      <w:r w:rsidRPr="0038576C">
        <w:rPr>
          <w:rFonts w:ascii="GHEA Grapalat" w:hAnsi="GHEA Grapalat" w:cs="Sylfaen"/>
          <w:i w:val="0"/>
          <w:iCs/>
          <w:lang w:val="af-ZA"/>
        </w:rPr>
        <w:t xml:space="preserve">этой </w:t>
      </w:r>
      <w:r w:rsidRPr="0038576C">
        <w:rPr>
          <w:rFonts w:ascii="GHEA Grapalat" w:hAnsi="GHEA Grapalat" w:cs="Sylfaen"/>
          <w:i w:val="0"/>
          <w:iCs/>
          <w:lang w:val="ru-RU"/>
        </w:rPr>
        <w:t>процедуры</w:t>
      </w:r>
      <w:r w:rsidRPr="0038576C">
        <w:rPr>
          <w:rFonts w:ascii="GHEA Grapalat" w:hAnsi="GHEA Grapalat" w:cs="Sylfaen"/>
          <w:i w:val="0"/>
          <w:iCs/>
          <w:lang w:val="af-ZA"/>
        </w:rPr>
        <w:t xml:space="preserve"> </w:t>
      </w:r>
      <w:r w:rsidRPr="0038576C">
        <w:rPr>
          <w:rFonts w:ascii="GHEA Grapalat" w:hAnsi="GHEA Grapalat" w:cs="Sylfaen"/>
          <w:i w:val="0"/>
          <w:iCs/>
          <w:lang w:val="ru-RU"/>
        </w:rPr>
        <w:t>неуспешный</w:t>
      </w:r>
      <w:r w:rsidRPr="0038576C">
        <w:rPr>
          <w:rFonts w:ascii="GHEA Grapalat" w:hAnsi="GHEA Grapalat" w:cs="Sylfaen"/>
          <w:i w:val="0"/>
          <w:iCs/>
          <w:lang w:val="af-ZA"/>
        </w:rPr>
        <w:t xml:space="preserve"> </w:t>
      </w:r>
      <w:r w:rsidRPr="0038576C">
        <w:rPr>
          <w:rFonts w:ascii="GHEA Grapalat" w:hAnsi="GHEA Grapalat" w:cs="Sylfaen"/>
          <w:i w:val="0"/>
          <w:iCs/>
          <w:lang w:val="ru-RU"/>
        </w:rPr>
        <w:t>объявляется.</w:t>
      </w:r>
    </w:p>
    <w:p w14:paraId="472A6B1B" w14:textId="77777777" w:rsidR="008823D2" w:rsidRPr="0038576C" w:rsidRDefault="008823D2" w:rsidP="008823D2">
      <w:pPr>
        <w:pStyle w:val="a3"/>
        <w:spacing w:line="240" w:lineRule="auto"/>
        <w:ind w:firstLine="567"/>
        <w:rPr>
          <w:rFonts w:ascii="GHEA Grapalat" w:hAnsi="GHEA Grapalat" w:cs="Sylfaen"/>
          <w:i w:val="0"/>
          <w:iCs/>
          <w:lang w:val="af-ZA"/>
        </w:rPr>
      </w:pPr>
      <w:r w:rsidRPr="0038576C">
        <w:rPr>
          <w:rFonts w:ascii="GHEA Grapalat" w:hAnsi="GHEA Grapalat" w:cs="Sylfaen"/>
          <w:i w:val="0"/>
          <w:iCs/>
          <w:lang w:val="af-ZA"/>
        </w:rPr>
        <w:t xml:space="preserve">6.2 </w:t>
      </w:r>
      <w:r w:rsidRPr="0038576C">
        <w:rPr>
          <w:rFonts w:ascii="GHEA Grapalat" w:hAnsi="GHEA Grapalat" w:cs="Sylfaen"/>
          <w:i w:val="0"/>
          <w:iCs/>
          <w:lang w:val="ru-RU"/>
        </w:rPr>
        <w:t xml:space="preserve">Раздел </w:t>
      </w:r>
      <w:r w:rsidRPr="0038576C">
        <w:rPr>
          <w:rFonts w:ascii="GHEA Grapalat" w:hAnsi="GHEA Grapalat" w:cs="Sylfaen"/>
          <w:i w:val="0"/>
          <w:iCs/>
          <w:lang w:val="af-ZA"/>
        </w:rPr>
        <w:t xml:space="preserve">31 </w:t>
      </w:r>
      <w:r w:rsidRPr="0038576C">
        <w:rPr>
          <w:rFonts w:ascii="GHEA Grapalat" w:hAnsi="GHEA Grapalat" w:cs="Sylfaen"/>
          <w:i w:val="0"/>
          <w:iCs/>
          <w:lang w:val="ru-RU"/>
        </w:rPr>
        <w:t>Закона</w:t>
      </w:r>
      <w:r w:rsidRPr="0038576C">
        <w:rPr>
          <w:rFonts w:ascii="GHEA Grapalat" w:hAnsi="GHEA Grapalat" w:cs="Sylfaen"/>
          <w:i w:val="0"/>
          <w:iCs/>
          <w:lang w:val="af-ZA"/>
        </w:rPr>
        <w:t xml:space="preserve"> </w:t>
      </w:r>
      <w:r w:rsidRPr="0038576C">
        <w:rPr>
          <w:rFonts w:ascii="GHEA Grapalat" w:hAnsi="GHEA Grapalat" w:cs="Sylfaen"/>
          <w:i w:val="0"/>
          <w:iCs/>
          <w:lang w:val="ru-RU"/>
        </w:rPr>
        <w:t>статья</w:t>
      </w:r>
      <w:r w:rsidRPr="0038576C">
        <w:rPr>
          <w:rFonts w:ascii="GHEA Grapalat" w:hAnsi="GHEA Grapalat" w:cs="Sylfaen"/>
          <w:i w:val="0"/>
          <w:iCs/>
          <w:lang w:val="af-ZA"/>
        </w:rPr>
        <w:t xml:space="preserve"> </w:t>
      </w:r>
      <w:r w:rsidRPr="0038576C">
        <w:rPr>
          <w:rFonts w:ascii="GHEA Grapalat" w:hAnsi="GHEA Grapalat" w:cs="Sylfaen"/>
          <w:i w:val="0"/>
          <w:iCs/>
          <w:lang w:val="ru-RU"/>
        </w:rPr>
        <w:t xml:space="preserve">согласно </w:t>
      </w:r>
      <w:r w:rsidRPr="0038576C">
        <w:rPr>
          <w:rFonts w:ascii="GHEA Grapalat" w:hAnsi="GHEA Grapalat" w:cs="Sylfaen"/>
          <w:i w:val="0"/>
          <w:iCs/>
          <w:lang w:val="af-ZA"/>
        </w:rPr>
        <w:t xml:space="preserve">глаголу </w:t>
      </w:r>
      <w:r w:rsidRPr="0038576C">
        <w:rPr>
          <w:rFonts w:ascii="GHEA Grapalat" w:hAnsi="GHEA Grapalat" w:cs="Sylfaen"/>
          <w:i w:val="0"/>
          <w:iCs/>
          <w:lang w:val="en-US"/>
        </w:rPr>
        <w:t xml:space="preserve">m </w:t>
      </w:r>
      <w:r w:rsidRPr="0038576C">
        <w:rPr>
          <w:rFonts w:ascii="GHEA Grapalat" w:hAnsi="GHEA Grapalat" w:cs="Sylfaen"/>
          <w:i w:val="0"/>
          <w:iCs/>
          <w:lang w:val="af-ZA"/>
        </w:rPr>
        <w:t xml:space="preserve">, </w:t>
      </w:r>
      <w:r w:rsidRPr="0038576C">
        <w:rPr>
          <w:rFonts w:ascii="GHEA Grapalat" w:hAnsi="GHEA Grapalat" w:cs="Sylfaen"/>
          <w:i w:val="0"/>
          <w:iCs/>
          <w:lang w:val="ru-RU"/>
        </w:rPr>
        <w:t>пока​</w:t>
      </w:r>
      <w:r w:rsidRPr="0038576C">
        <w:rPr>
          <w:rFonts w:ascii="GHEA Grapalat" w:hAnsi="GHEA Grapalat" w:cs="Sylfaen"/>
          <w:i w:val="0"/>
          <w:iCs/>
          <w:lang w:val="af-ZA"/>
        </w:rPr>
        <w:t xml:space="preserve"> </w:t>
      </w:r>
      <w:r w:rsidRPr="0038576C">
        <w:rPr>
          <w:rFonts w:ascii="GHEA Grapalat" w:hAnsi="GHEA Grapalat" w:cs="Sylfaen"/>
          <w:i w:val="0"/>
          <w:iCs/>
          <w:lang w:val="ru-RU"/>
        </w:rPr>
        <w:t>этот</w:t>
      </w:r>
      <w:r w:rsidRPr="0038576C">
        <w:rPr>
          <w:rFonts w:ascii="GHEA Grapalat" w:hAnsi="GHEA Grapalat" w:cs="Sylfaen"/>
          <w:i w:val="0"/>
          <w:iCs/>
          <w:lang w:val="af-ZA"/>
        </w:rPr>
        <w:t xml:space="preserve"> </w:t>
      </w:r>
      <w:r w:rsidRPr="0038576C">
        <w:rPr>
          <w:rFonts w:ascii="GHEA Grapalat" w:hAnsi="GHEA Grapalat" w:cs="Sylfaen"/>
          <w:i w:val="0"/>
          <w:iCs/>
          <w:lang w:val="ru-RU"/>
        </w:rPr>
        <w:t xml:space="preserve">в пункте </w:t>
      </w:r>
      <w:r w:rsidRPr="0038576C">
        <w:rPr>
          <w:rFonts w:ascii="GHEA Grapalat" w:hAnsi="GHEA Grapalat" w:cs="Sylfaen"/>
          <w:i w:val="0"/>
          <w:iCs/>
          <w:lang w:val="af-ZA"/>
        </w:rPr>
        <w:t xml:space="preserve">4.2 части 1 </w:t>
      </w:r>
      <w:r w:rsidRPr="0038576C">
        <w:rPr>
          <w:rFonts w:ascii="GHEA Grapalat" w:hAnsi="GHEA Grapalat" w:cs="Sylfaen"/>
          <w:i w:val="0"/>
          <w:iCs/>
          <w:lang w:val="ru-RU"/>
        </w:rPr>
        <w:t>приглашения</w:t>
      </w:r>
      <w:r w:rsidRPr="0038576C">
        <w:rPr>
          <w:rFonts w:ascii="GHEA Grapalat" w:hAnsi="GHEA Grapalat" w:cs="Sylfaen"/>
          <w:i w:val="0"/>
          <w:iCs/>
          <w:lang w:val="af-ZA"/>
        </w:rPr>
        <w:t xml:space="preserve"> </w:t>
      </w:r>
      <w:r w:rsidRPr="0038576C">
        <w:rPr>
          <w:rFonts w:ascii="GHEA Grapalat" w:hAnsi="GHEA Grapalat" w:cs="Sylfaen"/>
          <w:i w:val="0"/>
          <w:iCs/>
          <w:lang w:val="ru-RU"/>
        </w:rPr>
        <w:t xml:space="preserve">упомянутые </w:t>
      </w:r>
      <w:r w:rsidRPr="0038576C">
        <w:rPr>
          <w:rFonts w:ascii="GHEA Grapalat" w:hAnsi="GHEA Grapalat" w:cs="Sylfaen"/>
          <w:i w:val="0"/>
          <w:iCs/>
          <w:lang w:val="af-ZA"/>
        </w:rPr>
        <w:t xml:space="preserve">в </w:t>
      </w:r>
      <w:r w:rsidRPr="0038576C">
        <w:rPr>
          <w:rFonts w:ascii="GHEA Grapalat" w:hAnsi="GHEA Grapalat" w:cs="Sylfaen"/>
          <w:i w:val="0"/>
          <w:iCs/>
          <w:lang w:val="ru-RU"/>
        </w:rPr>
        <w:t>приложениях</w:t>
      </w:r>
      <w:r w:rsidRPr="0038576C">
        <w:rPr>
          <w:rFonts w:ascii="GHEA Grapalat" w:hAnsi="GHEA Grapalat" w:cs="Sylfaen"/>
          <w:i w:val="0"/>
          <w:iCs/>
          <w:lang w:val="af-ZA"/>
        </w:rPr>
        <w:t xml:space="preserve"> </w:t>
      </w:r>
      <w:r w:rsidRPr="0038576C">
        <w:rPr>
          <w:rFonts w:ascii="GHEA Grapalat" w:hAnsi="GHEA Grapalat" w:cs="Sylfaen"/>
          <w:i w:val="0"/>
          <w:iCs/>
          <w:lang w:val="ru-RU"/>
        </w:rPr>
        <w:t>презентация</w:t>
      </w:r>
      <w:r w:rsidRPr="0038576C">
        <w:rPr>
          <w:rFonts w:ascii="GHEA Grapalat" w:hAnsi="GHEA Grapalat" w:cs="Sylfaen"/>
          <w:i w:val="0"/>
          <w:iCs/>
          <w:lang w:val="af-ZA"/>
        </w:rPr>
        <w:t xml:space="preserve"> </w:t>
      </w:r>
      <w:r w:rsidRPr="0038576C">
        <w:rPr>
          <w:rFonts w:ascii="GHEA Grapalat" w:hAnsi="GHEA Grapalat" w:cs="Sylfaen"/>
          <w:i w:val="0"/>
          <w:iCs/>
          <w:lang w:val="ru-RU"/>
        </w:rPr>
        <w:t xml:space="preserve">крайний срок </w:t>
      </w:r>
      <w:r w:rsidRPr="0038576C">
        <w:rPr>
          <w:rFonts w:ascii="GHEA Grapalat" w:hAnsi="GHEA Grapalat" w:cs="Sylfaen"/>
          <w:i w:val="0"/>
          <w:iCs/>
          <w:lang w:val="af-ZA"/>
        </w:rPr>
        <w:t xml:space="preserve">, </w:t>
      </w:r>
      <w:r w:rsidRPr="0038576C">
        <w:rPr>
          <w:rFonts w:ascii="GHEA Grapalat" w:hAnsi="GHEA Grapalat" w:cs="Sylfaen"/>
          <w:i w:val="0"/>
          <w:iCs/>
          <w:lang w:val="ru-RU"/>
        </w:rPr>
        <w:t>может</w:t>
      </w:r>
      <w:r w:rsidRPr="0038576C">
        <w:rPr>
          <w:rFonts w:ascii="GHEA Grapalat" w:hAnsi="GHEA Grapalat" w:cs="Sylfaen"/>
          <w:i w:val="0"/>
          <w:iCs/>
          <w:lang w:val="af-ZA"/>
        </w:rPr>
        <w:t xml:space="preserve"> </w:t>
      </w:r>
      <w:r w:rsidRPr="0038576C">
        <w:rPr>
          <w:rFonts w:ascii="GHEA Grapalat" w:hAnsi="GHEA Grapalat" w:cs="Sylfaen"/>
          <w:i w:val="0"/>
          <w:iCs/>
          <w:lang w:val="ru-RU"/>
        </w:rPr>
        <w:t>является</w:t>
      </w:r>
      <w:r w:rsidRPr="0038576C">
        <w:rPr>
          <w:rFonts w:ascii="GHEA Grapalat" w:hAnsi="GHEA Grapalat" w:cs="Sylfaen"/>
          <w:i w:val="0"/>
          <w:iCs/>
          <w:lang w:val="af-ZA"/>
        </w:rPr>
        <w:t xml:space="preserve"> </w:t>
      </w:r>
      <w:r w:rsidRPr="0038576C">
        <w:rPr>
          <w:rFonts w:ascii="GHEA Grapalat" w:hAnsi="GHEA Grapalat" w:cs="Sylfaen"/>
          <w:i w:val="0"/>
          <w:iCs/>
          <w:lang w:val="ru-RU"/>
        </w:rPr>
        <w:t>изменять</w:t>
      </w:r>
      <w:r w:rsidRPr="0038576C">
        <w:rPr>
          <w:rFonts w:ascii="GHEA Grapalat" w:hAnsi="GHEA Grapalat" w:cs="Sylfaen"/>
          <w:i w:val="0"/>
          <w:iCs/>
          <w:lang w:val="af-ZA"/>
        </w:rPr>
        <w:t xml:space="preserve"> </w:t>
      </w:r>
      <w:r w:rsidRPr="0038576C">
        <w:rPr>
          <w:rFonts w:ascii="GHEA Grapalat" w:hAnsi="GHEA Grapalat" w:cs="Sylfaen"/>
          <w:i w:val="0"/>
          <w:iCs/>
          <w:lang w:val="ru-RU"/>
        </w:rPr>
        <w:t>или</w:t>
      </w:r>
      <w:r w:rsidRPr="0038576C">
        <w:rPr>
          <w:rFonts w:ascii="GHEA Grapalat" w:hAnsi="GHEA Grapalat" w:cs="Sylfaen"/>
          <w:i w:val="0"/>
          <w:iCs/>
          <w:lang w:val="af-ZA"/>
        </w:rPr>
        <w:t xml:space="preserve"> </w:t>
      </w:r>
      <w:r w:rsidRPr="0038576C">
        <w:rPr>
          <w:rFonts w:ascii="GHEA Grapalat" w:hAnsi="GHEA Grapalat" w:cs="Sylfaen"/>
          <w:i w:val="0"/>
          <w:iCs/>
          <w:lang w:val="ru-RU"/>
        </w:rPr>
        <w:t>назад</w:t>
      </w:r>
      <w:r w:rsidRPr="0038576C">
        <w:rPr>
          <w:rFonts w:ascii="GHEA Grapalat" w:hAnsi="GHEA Grapalat" w:cs="Sylfaen"/>
          <w:i w:val="0"/>
          <w:iCs/>
          <w:lang w:val="af-ZA"/>
        </w:rPr>
        <w:t xml:space="preserve"> </w:t>
      </w:r>
      <w:r w:rsidRPr="0038576C">
        <w:rPr>
          <w:rFonts w:ascii="GHEA Grapalat" w:hAnsi="GHEA Grapalat" w:cs="Sylfaen"/>
          <w:i w:val="0"/>
          <w:iCs/>
          <w:lang w:val="ru-RU"/>
        </w:rPr>
        <w:t>взять</w:t>
      </w:r>
      <w:r w:rsidRPr="0038576C">
        <w:rPr>
          <w:rFonts w:ascii="GHEA Grapalat" w:hAnsi="GHEA Grapalat" w:cs="Sylfaen"/>
          <w:i w:val="0"/>
          <w:iCs/>
          <w:lang w:val="af-ZA"/>
        </w:rPr>
        <w:t xml:space="preserve"> </w:t>
      </w:r>
      <w:r w:rsidRPr="0038576C">
        <w:rPr>
          <w:rFonts w:ascii="GHEA Grapalat" w:hAnsi="GHEA Grapalat" w:cs="Sylfaen"/>
          <w:i w:val="0"/>
          <w:iCs/>
          <w:lang w:val="ru-RU"/>
        </w:rPr>
        <w:t>его/её</w:t>
      </w:r>
      <w:r w:rsidRPr="0038576C">
        <w:rPr>
          <w:rFonts w:ascii="GHEA Grapalat" w:hAnsi="GHEA Grapalat" w:cs="Sylfaen"/>
          <w:i w:val="0"/>
          <w:iCs/>
          <w:lang w:val="af-ZA"/>
        </w:rPr>
        <w:t xml:space="preserve"> </w:t>
      </w:r>
      <w:r w:rsidRPr="0038576C">
        <w:rPr>
          <w:rFonts w:ascii="GHEA Grapalat" w:hAnsi="GHEA Grapalat" w:cs="Sylfaen"/>
          <w:i w:val="0"/>
          <w:iCs/>
          <w:lang w:val="ru-RU"/>
        </w:rPr>
        <w:t>приложение.</w:t>
      </w:r>
    </w:p>
    <w:p w14:paraId="415BBCB5" w14:textId="77777777" w:rsidR="008823D2" w:rsidRPr="0038576C" w:rsidRDefault="008823D2" w:rsidP="008823D2">
      <w:pPr>
        <w:ind w:firstLine="567"/>
        <w:jc w:val="center"/>
        <w:rPr>
          <w:rFonts w:ascii="GHEA Grapalat" w:hAnsi="GHEA Grapalat"/>
          <w:b/>
          <w:iCs/>
          <w:sz w:val="20"/>
          <w:szCs w:val="20"/>
          <w:lang w:val="af-ZA"/>
        </w:rPr>
      </w:pPr>
    </w:p>
    <w:p w14:paraId="776333AF" w14:textId="77777777" w:rsidR="008823D2" w:rsidRPr="0038576C" w:rsidRDefault="008823D2" w:rsidP="008823D2">
      <w:pPr>
        <w:ind w:firstLine="567"/>
        <w:jc w:val="center"/>
        <w:rPr>
          <w:rFonts w:ascii="GHEA Grapalat" w:hAnsi="GHEA Grapalat"/>
          <w:b/>
          <w:iCs/>
          <w:sz w:val="20"/>
          <w:szCs w:val="20"/>
          <w:lang w:val="hy-AM"/>
        </w:rPr>
      </w:pPr>
      <w:r w:rsidRPr="0038576C">
        <w:rPr>
          <w:rFonts w:ascii="GHEA Grapalat" w:hAnsi="GHEA Grapalat"/>
          <w:b/>
          <w:iCs/>
          <w:sz w:val="20"/>
          <w:szCs w:val="20"/>
          <w:lang w:val="af-ZA"/>
        </w:rPr>
        <w:t xml:space="preserve">7. </w:t>
      </w:r>
      <w:r w:rsidRPr="0038576C">
        <w:rPr>
          <w:rFonts w:ascii="GHEA Grapalat" w:hAnsi="GHEA Grapalat" w:cs="Sylfaen"/>
          <w:b/>
          <w:iCs/>
          <w:sz w:val="20"/>
          <w:szCs w:val="20"/>
          <w:lang w:val="es-ES"/>
        </w:rPr>
        <w:t>ПОДАТЬ ЗАЯВКУ</w:t>
      </w:r>
      <w:r w:rsidRPr="0038576C">
        <w:rPr>
          <w:rFonts w:ascii="GHEA Grapalat" w:hAnsi="GHEA Grapalat" w:cs="Times Armenian"/>
          <w:b/>
          <w:iCs/>
          <w:sz w:val="20"/>
          <w:szCs w:val="20"/>
          <w:lang w:val="af-ZA"/>
        </w:rPr>
        <w:t xml:space="preserve"> </w:t>
      </w:r>
      <w:r w:rsidRPr="0038576C">
        <w:rPr>
          <w:rFonts w:ascii="GHEA Grapalat" w:hAnsi="GHEA Grapalat" w:cs="Sylfaen"/>
          <w:b/>
          <w:iCs/>
          <w:sz w:val="20"/>
          <w:szCs w:val="20"/>
          <w:lang w:val="es-ES"/>
        </w:rPr>
        <w:t>СТРАХОВАНИЕ</w:t>
      </w:r>
      <w:r w:rsidRPr="0038576C">
        <w:rPr>
          <w:rFonts w:ascii="GHEA Grapalat" w:hAnsi="GHEA Grapalat" w:cs="Times Armenian"/>
          <w:b/>
          <w:iCs/>
          <w:color w:val="FFFFFF"/>
          <w:sz w:val="20"/>
          <w:szCs w:val="20"/>
          <w:lang w:val="af-ZA"/>
        </w:rPr>
        <w:t xml:space="preserve"> </w:t>
      </w:r>
      <w:r w:rsidRPr="0038576C">
        <w:rPr>
          <w:rFonts w:ascii="GHEA Grapalat" w:hAnsi="GHEA Grapalat" w:cs="Times Armenian"/>
          <w:b/>
          <w:iCs/>
          <w:sz w:val="20"/>
          <w:szCs w:val="20"/>
          <w:lang w:val="hy-AM"/>
        </w:rPr>
        <w:t>не применяется</w:t>
      </w:r>
    </w:p>
    <w:p w14:paraId="33C2A8CD" w14:textId="77777777" w:rsidR="008823D2" w:rsidRPr="0038576C" w:rsidRDefault="008823D2" w:rsidP="008823D2">
      <w:pPr>
        <w:ind w:firstLine="567"/>
        <w:jc w:val="both"/>
        <w:rPr>
          <w:rFonts w:ascii="GHEA Grapalat" w:hAnsi="GHEA Grapalat"/>
          <w:b/>
          <w:iCs/>
          <w:sz w:val="20"/>
          <w:szCs w:val="20"/>
          <w:lang w:val="af-ZA"/>
        </w:rPr>
      </w:pPr>
    </w:p>
    <w:p w14:paraId="45CB865C" w14:textId="77777777" w:rsidR="008823D2" w:rsidRPr="0038576C" w:rsidRDefault="008823D2" w:rsidP="008823D2">
      <w:pPr>
        <w:ind w:firstLine="567"/>
        <w:jc w:val="both"/>
        <w:rPr>
          <w:rFonts w:ascii="GHEA Grapalat" w:hAnsi="GHEA Grapalat" w:cs="Sylfaen"/>
          <w:iCs/>
          <w:sz w:val="20"/>
          <w:szCs w:val="20"/>
          <w:lang w:val="af-ZA"/>
        </w:rPr>
      </w:pPr>
    </w:p>
    <w:p w14:paraId="73764911" w14:textId="77777777" w:rsidR="008823D2" w:rsidRPr="0038576C" w:rsidRDefault="008823D2" w:rsidP="008823D2">
      <w:pPr>
        <w:ind w:firstLine="567"/>
        <w:jc w:val="center"/>
        <w:rPr>
          <w:rFonts w:ascii="GHEA Grapalat" w:hAnsi="GHEA Grapalat"/>
          <w:b/>
          <w:iCs/>
          <w:sz w:val="20"/>
          <w:szCs w:val="20"/>
          <w:lang w:val="hy-AM"/>
        </w:rPr>
      </w:pPr>
      <w:r w:rsidRPr="0038576C">
        <w:rPr>
          <w:rFonts w:ascii="GHEA Grapalat" w:hAnsi="GHEA Grapalat"/>
          <w:b/>
          <w:iCs/>
          <w:sz w:val="20"/>
          <w:szCs w:val="20"/>
          <w:lang w:val="af-ZA"/>
        </w:rPr>
        <w:t xml:space="preserve">8. ВСТУПЛЕНИЕ </w:t>
      </w:r>
      <w:r w:rsidRPr="0038576C">
        <w:rPr>
          <w:rFonts w:ascii="GHEA Grapalat" w:hAnsi="GHEA Grapalat"/>
          <w:b/>
          <w:iCs/>
          <w:sz w:val="20"/>
          <w:szCs w:val="20"/>
          <w:lang w:val="hy-AM"/>
        </w:rPr>
        <w:t xml:space="preserve">, </w:t>
      </w:r>
      <w:r w:rsidRPr="0038576C">
        <w:rPr>
          <w:rFonts w:ascii="GHEA Grapalat" w:hAnsi="GHEA Grapalat"/>
          <w:b/>
          <w:iCs/>
          <w:sz w:val="20"/>
          <w:szCs w:val="20"/>
          <w:lang w:val="af-ZA"/>
        </w:rPr>
        <w:t>ОЦЕНКА И</w:t>
      </w:r>
    </w:p>
    <w:p w14:paraId="1BDDFC7A" w14:textId="77777777" w:rsidR="008823D2" w:rsidRPr="0038576C" w:rsidRDefault="008823D2" w:rsidP="008823D2">
      <w:pPr>
        <w:ind w:firstLine="567"/>
        <w:jc w:val="center"/>
        <w:rPr>
          <w:rFonts w:ascii="GHEA Grapalat" w:hAnsi="GHEA Grapalat"/>
          <w:b/>
          <w:iCs/>
          <w:sz w:val="20"/>
          <w:szCs w:val="20"/>
          <w:lang w:val="af-ZA"/>
        </w:rPr>
      </w:pPr>
      <w:r w:rsidRPr="0038576C">
        <w:rPr>
          <w:rFonts w:ascii="GHEA Grapalat" w:hAnsi="GHEA Grapalat"/>
          <w:b/>
          <w:iCs/>
          <w:sz w:val="20"/>
          <w:szCs w:val="20"/>
          <w:lang w:val="af-ZA"/>
        </w:rPr>
        <w:t>КРАТКОЕ ИЗЛОЖЕНИЕ РЕЗУЛЬТАТОВ</w:t>
      </w:r>
    </w:p>
    <w:p w14:paraId="2E2B8BFE" w14:textId="77777777" w:rsidR="008823D2" w:rsidRPr="0038576C" w:rsidRDefault="008823D2" w:rsidP="008823D2">
      <w:pPr>
        <w:ind w:firstLine="567"/>
        <w:jc w:val="both"/>
        <w:rPr>
          <w:rFonts w:ascii="GHEA Grapalat" w:hAnsi="GHEA Grapalat"/>
          <w:b/>
          <w:iCs/>
          <w:sz w:val="20"/>
          <w:szCs w:val="20"/>
          <w:lang w:val="af-ZA"/>
        </w:rPr>
      </w:pPr>
    </w:p>
    <w:p w14:paraId="57A6678A" w14:textId="75E64223" w:rsidR="008823D2" w:rsidRPr="0038576C" w:rsidRDefault="008823D2" w:rsidP="008823D2">
      <w:pPr>
        <w:pStyle w:val="23"/>
        <w:spacing w:line="240" w:lineRule="auto"/>
        <w:ind w:firstLine="567"/>
        <w:rPr>
          <w:rFonts w:ascii="GHEA Grapalat" w:hAnsi="GHEA Grapalat" w:cs="Tahoma"/>
          <w:iCs/>
        </w:rPr>
      </w:pPr>
      <w:r w:rsidRPr="0038576C">
        <w:rPr>
          <w:rFonts w:ascii="GHEA Grapalat" w:hAnsi="GHEA Grapalat"/>
          <w:iCs/>
        </w:rPr>
        <w:t xml:space="preserve">8.1 </w:t>
      </w:r>
      <w:r w:rsidRPr="0038576C">
        <w:rPr>
          <w:rFonts w:ascii="GHEA Grapalat" w:hAnsi="GHEA Grapalat" w:cs="Sylfaen"/>
          <w:iCs/>
          <w:lang w:val="ru-RU"/>
        </w:rPr>
        <w:t>Приложения</w:t>
      </w:r>
      <w:r w:rsidRPr="0038576C">
        <w:rPr>
          <w:rFonts w:ascii="GHEA Grapalat" w:hAnsi="GHEA Grapalat" w:cs="Sylfaen"/>
          <w:iCs/>
        </w:rPr>
        <w:t xml:space="preserve"> </w:t>
      </w:r>
      <w:r w:rsidRPr="0038576C">
        <w:rPr>
          <w:rFonts w:ascii="GHEA Grapalat" w:hAnsi="GHEA Grapalat" w:cs="Sylfaen"/>
          <w:iCs/>
          <w:lang w:val="ru-RU"/>
        </w:rPr>
        <w:t>начало</w:t>
      </w:r>
      <w:r w:rsidRPr="0038576C">
        <w:rPr>
          <w:rFonts w:ascii="GHEA Grapalat" w:hAnsi="GHEA Grapalat" w:cs="Sylfaen"/>
          <w:iCs/>
        </w:rPr>
        <w:t xml:space="preserve"> </w:t>
      </w:r>
      <w:r w:rsidRPr="0038576C">
        <w:rPr>
          <w:rFonts w:ascii="GHEA Grapalat" w:hAnsi="GHEA Grapalat" w:cs="Sylfaen"/>
          <w:iCs/>
          <w:lang w:val="ru-RU"/>
        </w:rPr>
        <w:t xml:space="preserve">состоится </w:t>
      </w:r>
      <w:r w:rsidRPr="0038576C">
        <w:rPr>
          <w:rFonts w:ascii="GHEA Grapalat" w:hAnsi="GHEA Grapalat" w:cs="Sylfaen"/>
          <w:iCs/>
        </w:rPr>
        <w:t xml:space="preserve">в рамках заседания комитета по вскрытию и оценке заявок </w:t>
      </w:r>
      <w:r w:rsidRPr="0038576C">
        <w:rPr>
          <w:rFonts w:ascii="GHEA Grapalat" w:hAnsi="GHEA Grapalat" w:cs="Sylfaen"/>
          <w:iCs/>
          <w:lang w:val="ru-RU"/>
        </w:rPr>
        <w:t>.</w:t>
      </w:r>
      <w:r w:rsidRPr="0038576C">
        <w:rPr>
          <w:rFonts w:ascii="GHEA Grapalat" w:hAnsi="GHEA Grapalat" w:cs="Sylfaen"/>
          <w:iCs/>
        </w:rPr>
        <w:t xml:space="preserve"> </w:t>
      </w:r>
      <w:r w:rsidRPr="0038576C">
        <w:rPr>
          <w:rFonts w:ascii="GHEA Grapalat" w:hAnsi="GHEA Grapalat" w:cs="Sylfaen"/>
          <w:iCs/>
          <w:lang w:val="ru-RU"/>
        </w:rPr>
        <w:t>процедура</w:t>
      </w:r>
      <w:r w:rsidRPr="0038576C">
        <w:rPr>
          <w:rFonts w:ascii="GHEA Grapalat" w:hAnsi="GHEA Grapalat" w:cs="Sylfaen"/>
          <w:iCs/>
        </w:rPr>
        <w:t xml:space="preserve"> </w:t>
      </w:r>
      <w:r w:rsidRPr="0038576C">
        <w:rPr>
          <w:rFonts w:ascii="GHEA Grapalat" w:hAnsi="GHEA Grapalat" w:cs="Sylfaen"/>
          <w:iCs/>
          <w:lang w:val="ru-RU"/>
        </w:rPr>
        <w:t>объявление</w:t>
      </w:r>
      <w:r w:rsidRPr="0038576C">
        <w:rPr>
          <w:rFonts w:ascii="GHEA Grapalat" w:hAnsi="GHEA Grapalat" w:cs="Sylfaen"/>
          <w:iCs/>
        </w:rPr>
        <w:t xml:space="preserve"> </w:t>
      </w:r>
      <w:r w:rsidRPr="0038576C">
        <w:rPr>
          <w:rFonts w:ascii="GHEA Grapalat" w:hAnsi="GHEA Grapalat" w:cs="Sylfaen"/>
          <w:iCs/>
          <w:lang w:val="ru-RU"/>
        </w:rPr>
        <w:t>и</w:t>
      </w:r>
      <w:r w:rsidRPr="0038576C">
        <w:rPr>
          <w:rFonts w:ascii="GHEA Grapalat" w:hAnsi="GHEA Grapalat" w:cs="Sylfaen"/>
          <w:iCs/>
        </w:rPr>
        <w:t xml:space="preserve"> </w:t>
      </w:r>
      <w:r w:rsidRPr="0038576C">
        <w:rPr>
          <w:rFonts w:ascii="GHEA Grapalat" w:hAnsi="GHEA Grapalat" w:cs="Sylfaen"/>
          <w:iCs/>
          <w:lang w:val="ru-RU"/>
        </w:rPr>
        <w:t>приглашение</w:t>
      </w:r>
      <w:r w:rsidRPr="0038576C">
        <w:rPr>
          <w:rFonts w:ascii="GHEA Grapalat" w:hAnsi="GHEA Grapalat" w:cs="Sylfaen"/>
          <w:iCs/>
        </w:rPr>
        <w:t xml:space="preserve"> </w:t>
      </w:r>
      <w:r w:rsidRPr="0038576C">
        <w:rPr>
          <w:rFonts w:ascii="GHEA Grapalat" w:hAnsi="GHEA Grapalat" w:cs="Sylfaen"/>
          <w:iCs/>
          <w:lang w:val="en-US"/>
        </w:rPr>
        <w:t>новостная рассылка</w:t>
      </w:r>
      <w:r w:rsidRPr="0038576C">
        <w:rPr>
          <w:rFonts w:ascii="GHEA Grapalat" w:hAnsi="GHEA Grapalat" w:cs="Sylfaen"/>
          <w:iCs/>
        </w:rPr>
        <w:t xml:space="preserve"> </w:t>
      </w:r>
      <w:r w:rsidRPr="0038576C">
        <w:rPr>
          <w:rFonts w:ascii="GHEA Grapalat" w:hAnsi="GHEA Grapalat" w:cs="Sylfaen"/>
          <w:iCs/>
          <w:lang w:val="en-US"/>
        </w:rPr>
        <w:t xml:space="preserve">будет </w:t>
      </w:r>
      <w:r w:rsidRPr="0038576C">
        <w:rPr>
          <w:rFonts w:ascii="GHEA Grapalat" w:hAnsi="GHEA Grapalat" w:cs="Sylfaen"/>
          <w:iCs/>
          <w:lang w:val="ru-RU"/>
        </w:rPr>
        <w:t>опубликовано</w:t>
      </w:r>
      <w:r w:rsidRPr="0038576C">
        <w:rPr>
          <w:rFonts w:ascii="GHEA Grapalat" w:hAnsi="GHEA Grapalat" w:cs="Sylfaen"/>
          <w:iCs/>
        </w:rPr>
        <w:t xml:space="preserve"> </w:t>
      </w:r>
      <w:r w:rsidRPr="0038576C">
        <w:rPr>
          <w:rFonts w:ascii="GHEA Grapalat" w:hAnsi="GHEA Grapalat" w:cs="Sylfaen"/>
          <w:iCs/>
          <w:lang w:val="en-US"/>
        </w:rPr>
        <w:t>с того дня</w:t>
      </w:r>
      <w:r w:rsidRPr="0038576C">
        <w:rPr>
          <w:rFonts w:ascii="GHEA Grapalat" w:hAnsi="GHEA Grapalat" w:cs="Sylfaen"/>
          <w:iCs/>
        </w:rPr>
        <w:t xml:space="preserve"> </w:t>
      </w:r>
      <w:r w:rsidRPr="0038576C">
        <w:rPr>
          <w:rFonts w:ascii="GHEA Grapalat" w:hAnsi="GHEA Grapalat" w:cs="Sylfaen"/>
          <w:iCs/>
          <w:lang w:val="ru-RU"/>
        </w:rPr>
        <w:t xml:space="preserve">счет </w:t>
      </w:r>
      <w:r w:rsidRPr="0038576C">
        <w:rPr>
          <w:rFonts w:ascii="GHEA Grapalat" w:hAnsi="GHEA Grapalat" w:cs="Sylfaen"/>
          <w:iCs/>
        </w:rPr>
        <w:t xml:space="preserve">" </w:t>
      </w:r>
      <w:r w:rsidRPr="0038576C">
        <w:rPr>
          <w:rFonts w:ascii="GHEA Grapalat" w:hAnsi="GHEA Grapalat" w:cs="Sylfaen"/>
          <w:iCs/>
          <w:lang w:val="hy-AM"/>
        </w:rPr>
        <w:t xml:space="preserve">7 </w:t>
      </w:r>
      <w:r w:rsidRPr="0038576C">
        <w:rPr>
          <w:rFonts w:ascii="GHEA Grapalat" w:hAnsi="GHEA Grapalat" w:cs="Sylfaen"/>
          <w:iCs/>
        </w:rPr>
        <w:t xml:space="preserve">" </w:t>
      </w:r>
      <w:r w:rsidRPr="0038576C">
        <w:rPr>
          <w:rFonts w:ascii="GHEA Grapalat" w:hAnsi="GHEA Grapalat" w:cs="Sylfaen"/>
          <w:iCs/>
          <w:lang w:val="ru-RU"/>
        </w:rPr>
        <w:t>день</w:t>
      </w:r>
      <w:r w:rsidRPr="0038576C">
        <w:rPr>
          <w:rFonts w:ascii="GHEA Grapalat" w:hAnsi="GHEA Grapalat" w:cs="Sylfaen"/>
          <w:iCs/>
        </w:rPr>
        <w:t xml:space="preserve"> </w:t>
      </w:r>
      <w:r w:rsidRPr="0038576C">
        <w:rPr>
          <w:rFonts w:ascii="GHEA Grapalat" w:hAnsi="GHEA Grapalat" w:cs="Sylfaen"/>
          <w:iCs/>
          <w:lang w:val="ru-RU"/>
        </w:rPr>
        <w:t xml:space="preserve">в </w:t>
      </w:r>
      <w:r w:rsidRPr="0038576C">
        <w:rPr>
          <w:rFonts w:ascii="GHEA Grapalat" w:hAnsi="GHEA Grapalat" w:cs="Sylfaen"/>
          <w:iCs/>
        </w:rPr>
        <w:t xml:space="preserve">" </w:t>
      </w:r>
      <w:r w:rsidR="00025777" w:rsidRPr="0038576C">
        <w:rPr>
          <w:rFonts w:ascii="GHEA Grapalat" w:hAnsi="GHEA Grapalat" w:cs="Sylfaen"/>
          <w:iCs/>
          <w:lang w:val="hy-AM"/>
        </w:rPr>
        <w:t xml:space="preserve">12:30 </w:t>
      </w:r>
      <w:r w:rsidRPr="0038576C">
        <w:rPr>
          <w:rFonts w:ascii="GHEA Grapalat" w:hAnsi="GHEA Grapalat" w:cs="Sylfaen"/>
          <w:iCs/>
        </w:rPr>
        <w:t xml:space="preserve">" </w:t>
      </w:r>
      <w:r w:rsidRPr="0038576C">
        <w:rPr>
          <w:rFonts w:ascii="GHEA Grapalat" w:hAnsi="GHEA Grapalat" w:cs="Sylfaen"/>
          <w:iCs/>
          <w:lang w:val="hy-AM"/>
        </w:rPr>
        <w:t>.</w:t>
      </w:r>
      <w:r w:rsidRPr="0038576C">
        <w:rPr>
          <w:rFonts w:ascii="GHEA Grapalat" w:hAnsi="GHEA Grapalat" w:cs="Sylfaen"/>
          <w:iCs/>
        </w:rPr>
        <w:t xml:space="preserve"> </w:t>
      </w:r>
    </w:p>
    <w:p w14:paraId="25DEF1ED"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hy-AM"/>
        </w:rPr>
        <w:t>Приложения</w:t>
      </w:r>
      <w:r w:rsidRPr="0038576C">
        <w:rPr>
          <w:rFonts w:ascii="GHEA Grapalat" w:hAnsi="GHEA Grapalat" w:cs="Sylfaen"/>
          <w:iCs/>
          <w:sz w:val="20"/>
          <w:szCs w:val="20"/>
          <w:lang w:val="af-ZA"/>
        </w:rPr>
        <w:t xml:space="preserve"> на </w:t>
      </w:r>
      <w:r w:rsidRPr="0038576C">
        <w:rPr>
          <w:rFonts w:ascii="GHEA Grapalat" w:hAnsi="GHEA Grapalat" w:cs="Sylfaen"/>
          <w:iCs/>
          <w:sz w:val="20"/>
          <w:szCs w:val="20"/>
          <w:lang w:val="hy-AM"/>
        </w:rPr>
        <w:t xml:space="preserve">открытии </w:t>
      </w:r>
      <w:r w:rsidRPr="0038576C">
        <w:rPr>
          <w:rFonts w:ascii="GHEA Grapalat" w:hAnsi="GHEA Grapalat" w:cs="Sylfaen"/>
          <w:iCs/>
          <w:sz w:val="20"/>
          <w:szCs w:val="20"/>
          <w:lang w:val="af-ZA"/>
        </w:rPr>
        <w:t xml:space="preserve">и оценочной </w:t>
      </w:r>
      <w:r w:rsidRPr="0038576C">
        <w:rPr>
          <w:rFonts w:ascii="GHEA Grapalat" w:hAnsi="GHEA Grapalat" w:cs="Sylfaen"/>
          <w:iCs/>
          <w:sz w:val="20"/>
          <w:szCs w:val="20"/>
          <w:lang w:val="hy-AM"/>
        </w:rPr>
        <w:t>сессии:</w:t>
      </w:r>
    </w:p>
    <w:p w14:paraId="74F3CDF0"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1) </w:t>
      </w:r>
      <w:r w:rsidRPr="0038576C">
        <w:rPr>
          <w:rFonts w:ascii="GHEA Grapalat" w:hAnsi="GHEA Grapalat" w:cs="Sylfaen"/>
          <w:iCs/>
          <w:sz w:val="20"/>
          <w:szCs w:val="20"/>
          <w:lang w:val="hy-AM"/>
        </w:rPr>
        <w:t>комиссия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председатель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заседания)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председатель ( собрания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объявлять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открыл</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объявляет о </w:t>
      </w:r>
      <w:r w:rsidRPr="0038576C">
        <w:rPr>
          <w:rFonts w:ascii="GHEA Grapalat" w:hAnsi="GHEA Grapalat" w:cs="Sylfaen"/>
          <w:iCs/>
          <w:sz w:val="20"/>
          <w:szCs w:val="20"/>
          <w:lang w:val="hy-AM"/>
        </w:rPr>
        <w:softHyphen/>
        <w:t xml:space="preserve">процедуре закупок, указанной </w:t>
      </w:r>
      <w:r w:rsidRPr="0038576C">
        <w:rPr>
          <w:rFonts w:ascii="GHEA Grapalat" w:hAnsi="GHEA Grapalat" w:cs="Sylfaen"/>
          <w:iCs/>
          <w:sz w:val="20"/>
          <w:szCs w:val="20"/>
          <w:lang w:val="af-ZA"/>
        </w:rPr>
        <w:t xml:space="preserve">в </w:t>
      </w:r>
      <w:r w:rsidRPr="0038576C">
        <w:rPr>
          <w:rFonts w:ascii="GHEA Grapalat" w:hAnsi="GHEA Grapalat" w:cs="Sylfaen"/>
          <w:iCs/>
          <w:sz w:val="20"/>
          <w:szCs w:val="20"/>
          <w:lang w:val="hy-AM"/>
        </w:rPr>
        <w:t>настоящем документе.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процедура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в рамке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для покупки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покупка услуг</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цена: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один</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по числу</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выражено </w:t>
      </w:r>
      <w:r w:rsidRPr="0038576C">
        <w:rPr>
          <w:rFonts w:ascii="GHEA Grapalat" w:hAnsi="GHEA Grapalat" w:cs="Sylfaen"/>
          <w:iCs/>
          <w:sz w:val="20"/>
          <w:szCs w:val="20"/>
          <w:lang w:val="af-ZA"/>
        </w:rPr>
        <w:t xml:space="preserve">как </w:t>
      </w:r>
      <w:r w:rsidRPr="0038576C">
        <w:rPr>
          <w:rFonts w:ascii="GHEA Grapalat" w:hAnsi="GHEA Grapalat" w:cs="Sylfaen"/>
          <w:iCs/>
          <w:sz w:val="20"/>
          <w:szCs w:val="20"/>
          <w:lang w:val="hy-AM"/>
        </w:rPr>
        <w:t>также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Предложенные цены участников, подавших заявки, выражены в виде единого числа, на основе письменного описания </w:t>
      </w:r>
      <w:r w:rsidRPr="0038576C">
        <w:rPr>
          <w:rFonts w:ascii="GHEA Grapalat" w:hAnsi="GHEA Grapalat" w:cs="Sylfaen"/>
          <w:iCs/>
          <w:sz w:val="20"/>
          <w:szCs w:val="20"/>
          <w:lang w:val="af-ZA"/>
        </w:rPr>
        <w:t>.</w:t>
      </w:r>
    </w:p>
    <w:p w14:paraId="48305CE9" w14:textId="77777777" w:rsidR="008823D2" w:rsidRPr="0038576C" w:rsidRDefault="008823D2" w:rsidP="008823D2">
      <w:pPr>
        <w:ind w:firstLine="567"/>
        <w:jc w:val="both"/>
        <w:rPr>
          <w:rFonts w:ascii="GHEA Grapalat" w:hAnsi="GHEA Grapalat"/>
          <w:iCs/>
          <w:sz w:val="20"/>
          <w:szCs w:val="20"/>
          <w:lang w:val="hy-AM"/>
        </w:rPr>
      </w:pPr>
      <w:r w:rsidRPr="0038576C">
        <w:rPr>
          <w:rFonts w:ascii="GHEA Grapalat" w:hAnsi="GHEA Grapalat"/>
          <w:iCs/>
          <w:sz w:val="20"/>
          <w:szCs w:val="20"/>
          <w:lang w:val="hy-AM"/>
        </w:rPr>
        <w:t xml:space="preserve">2) </w:t>
      </w:r>
      <w:r w:rsidRPr="0038576C">
        <w:rPr>
          <w:rFonts w:ascii="GHEA Grapalat" w:hAnsi="GHEA Grapalat" w:cs="Sylfaen"/>
          <w:iCs/>
          <w:sz w:val="20"/>
          <w:szCs w:val="20"/>
          <w:lang w:val="hy-AM"/>
        </w:rPr>
        <w:t>это</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 xml:space="preserve">пункт </w:t>
      </w:r>
      <w:r w:rsidRPr="0038576C">
        <w:rPr>
          <w:rFonts w:ascii="GHEA Grapalat" w:hAnsi="GHEA Grapalat"/>
          <w:iCs/>
          <w:sz w:val="20"/>
          <w:szCs w:val="20"/>
          <w:lang w:val="hy-AM"/>
        </w:rPr>
        <w:t xml:space="preserve">1 </w:t>
      </w:r>
      <w:r w:rsidRPr="0038576C">
        <w:rPr>
          <w:rFonts w:ascii="GHEA Grapalat" w:hAnsi="GHEA Grapalat" w:cs="Sylfaen"/>
          <w:iCs/>
          <w:sz w:val="20"/>
          <w:szCs w:val="20"/>
          <w:lang w:val="hy-AM"/>
        </w:rPr>
        <w:t>в подпункте</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упомянул</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документы</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 xml:space="preserve">от передачи президенту </w:t>
      </w:r>
      <w:r w:rsidRPr="0038576C">
        <w:rPr>
          <w:rFonts w:ascii="GHEA Grapalat" w:hAnsi="GHEA Grapalat"/>
          <w:iCs/>
          <w:sz w:val="20"/>
          <w:szCs w:val="20"/>
          <w:lang w:val="hy-AM"/>
        </w:rPr>
        <w:t xml:space="preserve">(председателю сессии) </w:t>
      </w:r>
      <w:r w:rsidRPr="0038576C">
        <w:rPr>
          <w:rFonts w:ascii="GHEA Grapalat" w:hAnsi="GHEA Grapalat" w:cs="Sylfaen"/>
          <w:iCs/>
          <w:sz w:val="20"/>
          <w:szCs w:val="20"/>
          <w:lang w:val="hy-AM"/>
        </w:rPr>
        <w:t>после</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комитет</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оценка</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 xml:space="preserve">является </w:t>
      </w:r>
      <w:r w:rsidRPr="0038576C">
        <w:rPr>
          <w:rFonts w:ascii="GHEA Grapalat" w:hAnsi="GHEA Grapalat"/>
          <w:iCs/>
          <w:sz w:val="20"/>
          <w:szCs w:val="20"/>
          <w:lang w:val="hy-AM"/>
        </w:rPr>
        <w:t>:</w:t>
      </w:r>
    </w:p>
    <w:p w14:paraId="02691FB4" w14:textId="77777777" w:rsidR="008823D2" w:rsidRPr="0038576C" w:rsidRDefault="008823D2" w:rsidP="008823D2">
      <w:pPr>
        <w:ind w:firstLine="375"/>
        <w:jc w:val="both"/>
        <w:rPr>
          <w:rFonts w:ascii="GHEA Grapalat" w:hAnsi="GHEA Grapalat"/>
          <w:iCs/>
          <w:sz w:val="20"/>
          <w:szCs w:val="20"/>
          <w:lang w:val="hy-AM"/>
        </w:rPr>
      </w:pPr>
      <w:r w:rsidRPr="0038576C">
        <w:rPr>
          <w:rFonts w:ascii="GHEA Grapalat" w:hAnsi="GHEA Grapalat" w:cs="Sylfaen"/>
          <w:iCs/>
          <w:sz w:val="20"/>
          <w:szCs w:val="20"/>
          <w:lang w:val="hy-AM"/>
        </w:rPr>
        <w:t xml:space="preserve">а </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приложения</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содержащий</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конверты</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сделать</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и</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к настоящему</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согласие</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определенный</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хорошо</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и</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открытие</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соответствующий</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оценен</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 xml:space="preserve">приложения </w:t>
      </w:r>
      <w:r w:rsidRPr="0038576C">
        <w:rPr>
          <w:rFonts w:ascii="GHEA Grapalat" w:hAnsi="GHEA Grapalat"/>
          <w:iCs/>
          <w:sz w:val="20"/>
          <w:szCs w:val="20"/>
          <w:lang w:val="hy-AM"/>
        </w:rPr>
        <w:t>,</w:t>
      </w:r>
    </w:p>
    <w:p w14:paraId="15F1F3B1" w14:textId="77777777" w:rsidR="008823D2" w:rsidRPr="0038576C" w:rsidRDefault="008823D2" w:rsidP="008823D2">
      <w:pPr>
        <w:ind w:firstLine="375"/>
        <w:jc w:val="both"/>
        <w:rPr>
          <w:rFonts w:ascii="GHEA Grapalat" w:hAnsi="GHEA Grapalat"/>
          <w:iCs/>
          <w:sz w:val="20"/>
          <w:szCs w:val="20"/>
          <w:lang w:val="hy-AM"/>
        </w:rPr>
      </w:pPr>
      <w:r w:rsidRPr="0038576C">
        <w:rPr>
          <w:rFonts w:ascii="GHEA Grapalat" w:hAnsi="GHEA Grapalat" w:cs="Sylfaen"/>
          <w:iCs/>
          <w:sz w:val="20"/>
          <w:szCs w:val="20"/>
          <w:lang w:val="hy-AM"/>
        </w:rPr>
        <w:t xml:space="preserve">б </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открытый</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каждый</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конверт</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 xml:space="preserve">необходимые </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 xml:space="preserve">планируемые </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документы</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существование</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и</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их</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компиляция</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согласие</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по приглашению</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определенный</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 xml:space="preserve">в соответствии с условиями </w:t>
      </w:r>
      <w:r w:rsidRPr="0038576C">
        <w:rPr>
          <w:rFonts w:ascii="GHEA Grapalat" w:hAnsi="GHEA Grapalat"/>
          <w:iCs/>
          <w:sz w:val="20"/>
          <w:szCs w:val="20"/>
          <w:lang w:val="hy-AM"/>
        </w:rPr>
        <w:t>.</w:t>
      </w:r>
    </w:p>
    <w:p w14:paraId="7E1E82B9" w14:textId="77777777" w:rsidR="008823D2" w:rsidRPr="0038576C" w:rsidRDefault="008823D2" w:rsidP="008823D2">
      <w:pPr>
        <w:ind w:firstLine="375"/>
        <w:jc w:val="both"/>
        <w:rPr>
          <w:rFonts w:ascii="GHEA Grapalat" w:hAnsi="GHEA Grapalat" w:cs="Sylfaen"/>
          <w:iCs/>
          <w:sz w:val="20"/>
          <w:szCs w:val="20"/>
          <w:lang w:val="hy-AM"/>
        </w:rPr>
      </w:pPr>
      <w:r w:rsidRPr="0038576C">
        <w:rPr>
          <w:rFonts w:ascii="GHEA Grapalat" w:hAnsi="GHEA Grapalat"/>
          <w:iCs/>
          <w:sz w:val="20"/>
          <w:szCs w:val="20"/>
          <w:lang w:val="hy-AM"/>
        </w:rPr>
        <w:t xml:space="preserve">3) </w:t>
      </w:r>
      <w:r w:rsidRPr="0038576C">
        <w:rPr>
          <w:rFonts w:ascii="GHEA Grapalat" w:hAnsi="GHEA Grapalat" w:cs="Sylfaen"/>
          <w:iCs/>
          <w:sz w:val="20"/>
          <w:szCs w:val="20"/>
          <w:lang w:val="hy-AM"/>
        </w:rPr>
        <w:t>комиссия</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президент</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объявлять</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является</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приложения</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представлено</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участники</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цена</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предложения:</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один</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по числу</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выраженный,</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база</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принятие</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в письмах</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то, что написано.</w:t>
      </w:r>
    </w:p>
    <w:p w14:paraId="7389F79A"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8.2 </w:t>
      </w:r>
      <w:r w:rsidRPr="0038576C">
        <w:rPr>
          <w:rFonts w:ascii="GHEA Grapalat" w:hAnsi="GHEA Grapalat" w:cs="Sylfaen"/>
          <w:iCs/>
          <w:sz w:val="20"/>
          <w:szCs w:val="20"/>
          <w:lang w:val="hy-AM"/>
        </w:rPr>
        <w:t>Приложения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находится на оценке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являются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этот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по приглашению</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определенный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чтобы </w:t>
      </w:r>
      <w:r w:rsidRPr="0038576C">
        <w:rPr>
          <w:rFonts w:ascii="GHEA Grapalat" w:hAnsi="GHEA Grapalat" w:cs="Sylfaen"/>
          <w:iCs/>
          <w:sz w:val="20"/>
          <w:szCs w:val="20"/>
          <w:lang w:val="af-ZA"/>
        </w:rPr>
        <w:t>.</w:t>
      </w:r>
    </w:p>
    <w:p w14:paraId="0EECCDA7"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rPr>
        <w:t>Покупка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процедура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порции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число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семьдесят пять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не превышать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в случае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приложения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оценка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реализовано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их</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презентация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крайний срок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истекает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с того дня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рассчитано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от десяти </w:t>
      </w:r>
      <w:r w:rsidRPr="0038576C">
        <w:rPr>
          <w:rFonts w:ascii="GHEA Grapalat" w:hAnsi="GHEA Grapalat" w:cs="Sylfaen"/>
          <w:iCs/>
          <w:sz w:val="20"/>
          <w:szCs w:val="20"/>
          <w:lang w:val="hy-AM"/>
        </w:rPr>
        <w:t xml:space="preserve">до пятнадцати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превзойти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в случае: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двадцать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работающий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день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в течение </w:t>
      </w:r>
      <w:r w:rsidRPr="0038576C">
        <w:rPr>
          <w:rFonts w:ascii="GHEA Grapalat" w:hAnsi="GHEA Grapalat" w:cs="Sylfaen"/>
          <w:iCs/>
          <w:sz w:val="20"/>
          <w:szCs w:val="20"/>
          <w:lang w:val="af-ZA"/>
        </w:rPr>
        <w:t>.</w:t>
      </w:r>
    </w:p>
    <w:p w14:paraId="2D9A3924"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rPr>
        <w:t>Достаточно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являются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находится на оценке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этот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по приглашению</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намеревался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к условиям</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соответствующий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приложения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наоборот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в случае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приложения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находится на оценке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являются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недостаточный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отклоненный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Кроме того </w:t>
      </w:r>
      <w:r w:rsidRPr="0038576C">
        <w:rPr>
          <w:rFonts w:ascii="GHEA Grapalat" w:hAnsi="GHEA Grapalat" w:cs="Sylfaen"/>
          <w:iCs/>
          <w:sz w:val="20"/>
          <w:szCs w:val="20"/>
          <w:lang w:val="af-ZA"/>
        </w:rPr>
        <w:t xml:space="preserve">, на заседании по вскрытию и оценке заявок комитет отклоняет те заявки, </w:t>
      </w:r>
      <w:r w:rsidRPr="0038576C">
        <w:rPr>
          <w:rFonts w:ascii="GHEA Grapalat" w:hAnsi="GHEA Grapalat" w:cs="Sylfaen"/>
          <w:iCs/>
          <w:sz w:val="20"/>
          <w:szCs w:val="20"/>
        </w:rPr>
        <w:t>в которых...</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отсутствующий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являются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цена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предложения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и/или обеспечение безопасности приложения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или </w:t>
      </w:r>
      <w:r w:rsidRPr="0038576C">
        <w:rPr>
          <w:rFonts w:ascii="GHEA Grapalat" w:hAnsi="GHEA Grapalat" w:cs="Sylfaen"/>
          <w:iCs/>
          <w:sz w:val="20"/>
          <w:szCs w:val="20"/>
          <w:lang w:val="af-ZA"/>
        </w:rPr>
        <w:t xml:space="preserve">они </w:t>
      </w:r>
      <w:r w:rsidRPr="0038576C">
        <w:rPr>
          <w:rFonts w:ascii="GHEA Grapalat" w:hAnsi="GHEA Grapalat" w:cs="Sylfaen"/>
          <w:iCs/>
          <w:sz w:val="20"/>
          <w:szCs w:val="20"/>
        </w:rPr>
        <w:t>представлены</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являются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приглашение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в соответствии с требованиями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неприличный </w:t>
      </w:r>
      <w:r w:rsidRPr="0038576C">
        <w:rPr>
          <w:rFonts w:ascii="GHEA Grapalat" w:hAnsi="GHEA Grapalat" w:cs="Sylfaen"/>
          <w:iCs/>
          <w:sz w:val="20"/>
          <w:szCs w:val="20"/>
          <w:lang w:val="af-ZA"/>
        </w:rPr>
        <w:t>.</w:t>
      </w:r>
    </w:p>
    <w:p w14:paraId="108ED9C5"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rPr>
        <w:t xml:space="preserve">8.3 </w:t>
      </w:r>
      <w:r w:rsidRPr="0038576C">
        <w:rPr>
          <w:rFonts w:ascii="GHEA Grapalat" w:hAnsi="GHEA Grapalat" w:cs="Sylfaen"/>
          <w:iCs/>
          <w:lang w:val="hy-AM"/>
        </w:rPr>
        <w:t>Выбранные</w:t>
      </w:r>
      <w:r w:rsidRPr="0038576C">
        <w:rPr>
          <w:rFonts w:ascii="GHEA Grapalat" w:hAnsi="GHEA Grapalat" w:cs="Sylfaen"/>
          <w:iCs/>
        </w:rPr>
        <w:t xml:space="preserve"> </w:t>
      </w:r>
      <w:r w:rsidRPr="0038576C">
        <w:rPr>
          <w:rFonts w:ascii="GHEA Grapalat" w:hAnsi="GHEA Grapalat" w:cs="Sylfaen"/>
          <w:iCs/>
          <w:lang w:val="ru-RU"/>
        </w:rPr>
        <w:t>участник</w:t>
      </w:r>
      <w:r w:rsidRPr="0038576C">
        <w:rPr>
          <w:rFonts w:ascii="GHEA Grapalat" w:hAnsi="GHEA Grapalat" w:cs="Sylfaen"/>
          <w:iCs/>
        </w:rPr>
        <w:t xml:space="preserve"> </w:t>
      </w:r>
      <w:r w:rsidRPr="0038576C">
        <w:rPr>
          <w:rFonts w:ascii="GHEA Grapalat" w:hAnsi="GHEA Grapalat" w:cs="Sylfaen"/>
          <w:iCs/>
          <w:lang w:val="ru-RU"/>
        </w:rPr>
        <w:t>решенный</w:t>
      </w:r>
      <w:r w:rsidRPr="0038576C">
        <w:rPr>
          <w:rFonts w:ascii="GHEA Grapalat" w:hAnsi="GHEA Grapalat" w:cs="Sylfaen"/>
          <w:iCs/>
        </w:rPr>
        <w:t xml:space="preserve"> </w:t>
      </w:r>
      <w:r w:rsidRPr="0038576C">
        <w:rPr>
          <w:rFonts w:ascii="GHEA Grapalat" w:hAnsi="GHEA Grapalat" w:cs="Sylfaen"/>
          <w:iCs/>
          <w:lang w:val="ru-RU"/>
        </w:rPr>
        <w:t>достаточно</w:t>
      </w:r>
      <w:r w:rsidRPr="0038576C">
        <w:rPr>
          <w:rFonts w:ascii="GHEA Grapalat" w:hAnsi="GHEA Grapalat" w:cs="Sylfaen"/>
          <w:iCs/>
        </w:rPr>
        <w:t xml:space="preserve">​ </w:t>
      </w:r>
      <w:r w:rsidRPr="0038576C">
        <w:rPr>
          <w:rFonts w:ascii="GHEA Grapalat" w:hAnsi="GHEA Grapalat" w:cs="Sylfaen"/>
          <w:iCs/>
          <w:lang w:val="ru-RU"/>
        </w:rPr>
        <w:t>оценен</w:t>
      </w:r>
      <w:r w:rsidRPr="0038576C">
        <w:rPr>
          <w:rFonts w:ascii="GHEA Grapalat" w:hAnsi="GHEA Grapalat" w:cs="Sylfaen"/>
          <w:iCs/>
        </w:rPr>
        <w:t xml:space="preserve"> </w:t>
      </w:r>
      <w:r w:rsidRPr="0038576C">
        <w:rPr>
          <w:rFonts w:ascii="GHEA Grapalat" w:hAnsi="GHEA Grapalat" w:cs="Sylfaen"/>
          <w:iCs/>
          <w:lang w:val="ru-RU"/>
        </w:rPr>
        <w:t>приложения</w:t>
      </w:r>
      <w:r w:rsidRPr="0038576C">
        <w:rPr>
          <w:rFonts w:ascii="GHEA Grapalat" w:hAnsi="GHEA Grapalat" w:cs="Sylfaen"/>
          <w:iCs/>
        </w:rPr>
        <w:t xml:space="preserve"> </w:t>
      </w:r>
      <w:r w:rsidRPr="0038576C">
        <w:rPr>
          <w:rFonts w:ascii="GHEA Grapalat" w:hAnsi="GHEA Grapalat" w:cs="Sylfaen"/>
          <w:iCs/>
          <w:lang w:val="ru-RU"/>
        </w:rPr>
        <w:t>представлено</w:t>
      </w:r>
      <w:r w:rsidRPr="0038576C">
        <w:rPr>
          <w:rFonts w:ascii="GHEA Grapalat" w:hAnsi="GHEA Grapalat" w:cs="Sylfaen"/>
          <w:iCs/>
        </w:rPr>
        <w:t xml:space="preserve"> </w:t>
      </w:r>
      <w:r w:rsidRPr="0038576C">
        <w:rPr>
          <w:rFonts w:ascii="GHEA Grapalat" w:hAnsi="GHEA Grapalat" w:cs="Sylfaen"/>
          <w:iCs/>
          <w:lang w:val="ru-RU"/>
        </w:rPr>
        <w:t>участники</w:t>
      </w:r>
      <w:r w:rsidRPr="0038576C">
        <w:rPr>
          <w:rFonts w:ascii="GHEA Grapalat" w:hAnsi="GHEA Grapalat" w:cs="Sylfaen"/>
          <w:iCs/>
        </w:rPr>
        <w:t xml:space="preserve"> </w:t>
      </w:r>
      <w:r w:rsidRPr="0038576C">
        <w:rPr>
          <w:rFonts w:ascii="GHEA Grapalat" w:hAnsi="GHEA Grapalat" w:cs="Sylfaen"/>
          <w:iCs/>
          <w:lang w:val="ru-RU"/>
        </w:rPr>
        <w:t xml:space="preserve">от числа </w:t>
      </w:r>
      <w:r w:rsidRPr="0038576C">
        <w:rPr>
          <w:rFonts w:ascii="GHEA Grapalat" w:hAnsi="GHEA Grapalat" w:cs="Sylfaen"/>
          <w:iCs/>
        </w:rPr>
        <w:t xml:space="preserve">: </w:t>
      </w:r>
      <w:r w:rsidRPr="0038576C">
        <w:rPr>
          <w:rFonts w:ascii="GHEA Grapalat" w:hAnsi="GHEA Grapalat" w:cs="Sylfaen"/>
          <w:iCs/>
          <w:lang w:val="ru-RU"/>
        </w:rPr>
        <w:t>минимум</w:t>
      </w:r>
      <w:r w:rsidRPr="0038576C">
        <w:rPr>
          <w:rFonts w:ascii="GHEA Grapalat" w:hAnsi="GHEA Grapalat" w:cs="Sylfaen"/>
          <w:iCs/>
        </w:rPr>
        <w:t xml:space="preserve"> </w:t>
      </w:r>
      <w:r w:rsidRPr="0038576C">
        <w:rPr>
          <w:rFonts w:ascii="GHEA Grapalat" w:hAnsi="GHEA Grapalat" w:cs="Sylfaen"/>
          <w:iCs/>
          <w:lang w:val="ru-RU"/>
        </w:rPr>
        <w:t>цена</w:t>
      </w:r>
      <w:r w:rsidRPr="0038576C">
        <w:rPr>
          <w:rFonts w:ascii="GHEA Grapalat" w:hAnsi="GHEA Grapalat" w:cs="Sylfaen"/>
          <w:iCs/>
        </w:rPr>
        <w:t xml:space="preserve"> </w:t>
      </w:r>
      <w:r w:rsidRPr="0038576C">
        <w:rPr>
          <w:rFonts w:ascii="GHEA Grapalat" w:hAnsi="GHEA Grapalat" w:cs="Sylfaen"/>
          <w:iCs/>
          <w:lang w:val="ru-RU"/>
        </w:rPr>
        <w:t>предложение</w:t>
      </w:r>
      <w:r w:rsidRPr="0038576C">
        <w:rPr>
          <w:rFonts w:ascii="GHEA Grapalat" w:hAnsi="GHEA Grapalat" w:cs="Sylfaen"/>
          <w:iCs/>
        </w:rPr>
        <w:t xml:space="preserve"> </w:t>
      </w:r>
      <w:r w:rsidRPr="0038576C">
        <w:rPr>
          <w:rFonts w:ascii="GHEA Grapalat" w:hAnsi="GHEA Grapalat" w:cs="Sylfaen"/>
          <w:iCs/>
          <w:lang w:val="ru-RU"/>
        </w:rPr>
        <w:t>представлено</w:t>
      </w:r>
      <w:r w:rsidRPr="0038576C">
        <w:rPr>
          <w:rFonts w:ascii="GHEA Grapalat" w:hAnsi="GHEA Grapalat" w:cs="Sylfaen"/>
          <w:iCs/>
        </w:rPr>
        <w:t xml:space="preserve"> </w:t>
      </w:r>
      <w:r w:rsidRPr="0038576C">
        <w:rPr>
          <w:rFonts w:ascii="GHEA Grapalat" w:hAnsi="GHEA Grapalat" w:cs="Sylfaen"/>
          <w:iCs/>
          <w:lang w:val="en-US"/>
        </w:rPr>
        <w:t xml:space="preserve">м </w:t>
      </w:r>
      <w:r w:rsidRPr="0038576C">
        <w:rPr>
          <w:rFonts w:ascii="GHEA Grapalat" w:hAnsi="GHEA Grapalat" w:cs="Sylfaen"/>
          <w:iCs/>
          <w:lang w:val="ru-RU"/>
        </w:rPr>
        <w:t>ассани</w:t>
      </w:r>
      <w:r w:rsidRPr="0038576C">
        <w:rPr>
          <w:rFonts w:ascii="GHEA Grapalat" w:hAnsi="GHEA Grapalat" w:cs="Sylfaen"/>
          <w:iCs/>
        </w:rPr>
        <w:t xml:space="preserve"> </w:t>
      </w:r>
      <w:r w:rsidRPr="0038576C">
        <w:rPr>
          <w:rFonts w:ascii="GHEA Grapalat" w:hAnsi="GHEA Grapalat" w:cs="Sylfaen"/>
          <w:iCs/>
          <w:lang w:val="ru-RU"/>
        </w:rPr>
        <w:t>предпочтение</w:t>
      </w:r>
      <w:r w:rsidRPr="0038576C">
        <w:rPr>
          <w:rFonts w:ascii="GHEA Grapalat" w:hAnsi="GHEA Grapalat" w:cs="Sylfaen"/>
          <w:iCs/>
        </w:rPr>
        <w:t xml:space="preserve"> </w:t>
      </w:r>
      <w:r w:rsidRPr="0038576C">
        <w:rPr>
          <w:rFonts w:ascii="GHEA Grapalat" w:hAnsi="GHEA Grapalat" w:cs="Sylfaen"/>
          <w:iCs/>
          <w:lang w:val="ru-RU"/>
        </w:rPr>
        <w:t>дать</w:t>
      </w:r>
      <w:r w:rsidRPr="0038576C">
        <w:rPr>
          <w:rFonts w:ascii="GHEA Grapalat" w:hAnsi="GHEA Grapalat" w:cs="Sylfaen"/>
          <w:iCs/>
        </w:rPr>
        <w:t xml:space="preserve"> </w:t>
      </w:r>
      <w:r w:rsidRPr="0038576C">
        <w:rPr>
          <w:rFonts w:ascii="GHEA Grapalat" w:hAnsi="GHEA Grapalat" w:cs="Sylfaen"/>
          <w:iCs/>
          <w:lang w:val="ru-RU"/>
        </w:rPr>
        <w:t>из принципа.</w:t>
      </w:r>
      <w:r w:rsidRPr="0038576C">
        <w:rPr>
          <w:rFonts w:ascii="GHEA Grapalat" w:hAnsi="GHEA Grapalat" w:cs="Sylfaen"/>
          <w:iCs/>
        </w:rPr>
        <w:t xml:space="preserve"> </w:t>
      </w:r>
      <w:r w:rsidRPr="0038576C">
        <w:rPr>
          <w:rFonts w:ascii="GHEA Grapalat" w:hAnsi="GHEA Grapalat" w:cs="Sylfaen"/>
          <w:iCs/>
          <w:lang w:val="ru-RU"/>
        </w:rPr>
        <w:t>Общий</w:t>
      </w:r>
      <w:r w:rsidRPr="0038576C">
        <w:rPr>
          <w:rFonts w:ascii="GHEA Grapalat" w:hAnsi="GHEA Grapalat" w:cs="Sylfaen"/>
          <w:iCs/>
        </w:rPr>
        <w:t xml:space="preserve"> </w:t>
      </w:r>
      <w:r w:rsidRPr="0038576C">
        <w:rPr>
          <w:rFonts w:ascii="GHEA Grapalat" w:hAnsi="GHEA Grapalat" w:cs="Sylfaen"/>
          <w:iCs/>
          <w:lang w:val="ru-RU"/>
        </w:rPr>
        <w:t xml:space="preserve">в которой </w:t>
      </w:r>
      <w:r w:rsidRPr="0038576C">
        <w:rPr>
          <w:rFonts w:ascii="GHEA Grapalat" w:hAnsi="GHEA Grapalat" w:cs="Sylfaen"/>
          <w:iCs/>
        </w:rPr>
        <w:t xml:space="preserve">комиссия </w:t>
      </w:r>
      <w:r w:rsidRPr="0038576C">
        <w:rPr>
          <w:rFonts w:ascii="GHEA Grapalat" w:hAnsi="GHEA Grapalat" w:cs="Sylfaen"/>
          <w:iCs/>
          <w:lang w:val="ru-RU"/>
        </w:rPr>
        <w:t>к</w:t>
      </w:r>
      <w:r w:rsidRPr="0038576C">
        <w:rPr>
          <w:rFonts w:ascii="GHEA Grapalat" w:hAnsi="GHEA Grapalat" w:cs="Sylfaen"/>
          <w:iCs/>
        </w:rPr>
        <w:t xml:space="preserve"> </w:t>
      </w:r>
      <w:r w:rsidRPr="0038576C">
        <w:rPr>
          <w:rFonts w:ascii="GHEA Grapalat" w:hAnsi="GHEA Grapalat" w:cs="Sylfaen"/>
          <w:iCs/>
          <w:lang w:val="hy-AM"/>
        </w:rPr>
        <w:t>выбранный</w:t>
      </w:r>
      <w:r w:rsidRPr="0038576C">
        <w:rPr>
          <w:rFonts w:ascii="GHEA Grapalat" w:hAnsi="GHEA Grapalat" w:cs="Sylfaen"/>
          <w:iCs/>
        </w:rPr>
        <w:t xml:space="preserve"> </w:t>
      </w:r>
      <w:r w:rsidRPr="0038576C">
        <w:rPr>
          <w:rFonts w:ascii="GHEA Grapalat" w:hAnsi="GHEA Grapalat" w:cs="Sylfaen"/>
          <w:iCs/>
          <w:lang w:val="en-US"/>
        </w:rPr>
        <w:t>и</w:t>
      </w:r>
      <w:r w:rsidRPr="0038576C">
        <w:rPr>
          <w:rFonts w:ascii="GHEA Grapalat" w:hAnsi="GHEA Grapalat" w:cs="Sylfaen"/>
          <w:iCs/>
        </w:rPr>
        <w:t xml:space="preserve"> </w:t>
      </w:r>
      <w:r w:rsidRPr="0038576C">
        <w:rPr>
          <w:rFonts w:ascii="GHEA Grapalat" w:hAnsi="GHEA Grapalat" w:cs="Sylfaen"/>
          <w:iCs/>
          <w:lang w:val="ru-RU"/>
        </w:rPr>
        <w:t xml:space="preserve">участникам, </w:t>
      </w:r>
      <w:r w:rsidRPr="0038576C">
        <w:rPr>
          <w:rFonts w:ascii="GHEA Grapalat" w:hAnsi="GHEA Grapalat" w:cs="Sylfaen"/>
          <w:iCs/>
          <w:lang w:val="hy-AM"/>
        </w:rPr>
        <w:t>не признанным таковыми</w:t>
      </w:r>
      <w:r w:rsidRPr="0038576C">
        <w:rPr>
          <w:rFonts w:ascii="GHEA Grapalat" w:hAnsi="GHEA Grapalat" w:cs="Sylfaen"/>
          <w:iCs/>
        </w:rPr>
        <w:t xml:space="preserve"> </w:t>
      </w:r>
      <w:r w:rsidRPr="0038576C">
        <w:rPr>
          <w:rFonts w:ascii="GHEA Grapalat" w:hAnsi="GHEA Grapalat" w:cs="Sylfaen"/>
          <w:iCs/>
          <w:lang w:val="ru-RU"/>
        </w:rPr>
        <w:t>при принятии решения</w:t>
      </w:r>
      <w:r w:rsidRPr="0038576C">
        <w:rPr>
          <w:rFonts w:ascii="GHEA Grapalat" w:hAnsi="GHEA Grapalat" w:cs="Sylfaen"/>
          <w:iCs/>
        </w:rPr>
        <w:t xml:space="preserve"> </w:t>
      </w:r>
      <w:r w:rsidRPr="0038576C">
        <w:rPr>
          <w:rFonts w:ascii="GHEA Grapalat" w:hAnsi="GHEA Grapalat" w:cs="Sylfaen"/>
          <w:iCs/>
          <w:lang w:val="ru-RU"/>
        </w:rPr>
        <w:t>цена</w:t>
      </w:r>
      <w:r w:rsidRPr="0038576C">
        <w:rPr>
          <w:rFonts w:ascii="GHEA Grapalat" w:hAnsi="GHEA Grapalat" w:cs="Sylfaen"/>
          <w:iCs/>
        </w:rPr>
        <w:t xml:space="preserve"> оценка и </w:t>
      </w:r>
      <w:r w:rsidRPr="0038576C">
        <w:rPr>
          <w:rFonts w:ascii="GHEA Grapalat" w:hAnsi="GHEA Grapalat" w:cs="Sylfaen"/>
          <w:iCs/>
          <w:lang w:val="ru-RU"/>
        </w:rPr>
        <w:t>сравнение предложений</w:t>
      </w:r>
      <w:r w:rsidRPr="0038576C">
        <w:rPr>
          <w:rFonts w:ascii="GHEA Grapalat" w:hAnsi="GHEA Grapalat" w:cs="Sylfaen"/>
          <w:iCs/>
        </w:rPr>
        <w:t xml:space="preserve"> </w:t>
      </w:r>
      <w:r w:rsidRPr="0038576C">
        <w:rPr>
          <w:rFonts w:ascii="GHEA Grapalat" w:hAnsi="GHEA Grapalat" w:cs="Sylfaen"/>
          <w:iCs/>
          <w:lang w:val="ru-RU"/>
        </w:rPr>
        <w:t>реализовано</w:t>
      </w:r>
      <w:r w:rsidRPr="0038576C">
        <w:rPr>
          <w:rFonts w:ascii="GHEA Grapalat" w:hAnsi="GHEA Grapalat" w:cs="Sylfaen"/>
          <w:iCs/>
        </w:rPr>
        <w:t xml:space="preserve"> </w:t>
      </w:r>
      <w:r w:rsidRPr="0038576C">
        <w:rPr>
          <w:rFonts w:ascii="GHEA Grapalat" w:hAnsi="GHEA Grapalat" w:cs="Sylfaen"/>
          <w:iCs/>
          <w:lang w:val="ru-RU"/>
        </w:rPr>
        <w:t>является</w:t>
      </w:r>
      <w:r w:rsidRPr="0038576C">
        <w:rPr>
          <w:rFonts w:ascii="GHEA Grapalat" w:hAnsi="GHEA Grapalat" w:cs="Sylfaen"/>
          <w:iCs/>
        </w:rPr>
        <w:t xml:space="preserve"> </w:t>
      </w:r>
      <w:r w:rsidRPr="0038576C">
        <w:rPr>
          <w:rFonts w:ascii="GHEA Grapalat" w:hAnsi="GHEA Grapalat" w:cs="Sylfaen"/>
          <w:iCs/>
          <w:lang w:val="ru-RU"/>
        </w:rPr>
        <w:t>без</w:t>
      </w:r>
      <w:r w:rsidRPr="0038576C">
        <w:rPr>
          <w:rFonts w:ascii="GHEA Grapalat" w:hAnsi="GHEA Grapalat" w:cs="Sylfaen"/>
          <w:iCs/>
        </w:rPr>
        <w:t xml:space="preserve"> </w:t>
      </w:r>
      <w:r w:rsidRPr="0038576C">
        <w:rPr>
          <w:rFonts w:ascii="GHEA Grapalat" w:hAnsi="GHEA Grapalat" w:cs="Sylfaen"/>
          <w:iCs/>
          <w:lang w:val="ru-RU"/>
        </w:rPr>
        <w:t>этот</w:t>
      </w:r>
      <w:r w:rsidRPr="0038576C">
        <w:rPr>
          <w:rFonts w:ascii="GHEA Grapalat" w:hAnsi="GHEA Grapalat" w:cs="Sylfaen"/>
          <w:iCs/>
        </w:rPr>
        <w:t xml:space="preserve"> </w:t>
      </w:r>
      <w:r w:rsidRPr="0038576C">
        <w:rPr>
          <w:rFonts w:ascii="GHEA Grapalat" w:hAnsi="GHEA Grapalat" w:cs="Sylfaen"/>
          <w:iCs/>
          <w:lang w:val="ru-RU"/>
        </w:rPr>
        <w:t xml:space="preserve">в пункте </w:t>
      </w:r>
      <w:r w:rsidRPr="0038576C">
        <w:rPr>
          <w:rFonts w:ascii="GHEA Grapalat" w:hAnsi="GHEA Grapalat" w:cs="Sylfaen"/>
          <w:iCs/>
        </w:rPr>
        <w:t xml:space="preserve">5.2 </w:t>
      </w:r>
      <w:r w:rsidRPr="0038576C">
        <w:rPr>
          <w:rFonts w:ascii="GHEA Grapalat" w:hAnsi="GHEA Grapalat" w:cs="Sylfaen"/>
          <w:iCs/>
          <w:lang w:val="ru-RU"/>
        </w:rPr>
        <w:t xml:space="preserve">части </w:t>
      </w:r>
      <w:r w:rsidRPr="0038576C">
        <w:rPr>
          <w:rFonts w:ascii="GHEA Grapalat" w:hAnsi="GHEA Grapalat" w:cs="Sylfaen"/>
          <w:iCs/>
        </w:rPr>
        <w:t xml:space="preserve">1 </w:t>
      </w:r>
      <w:r w:rsidRPr="0038576C">
        <w:rPr>
          <w:rFonts w:ascii="GHEA Grapalat" w:hAnsi="GHEA Grapalat" w:cs="Sylfaen"/>
          <w:iCs/>
          <w:lang w:val="ru-RU"/>
        </w:rPr>
        <w:t>приглашения</w:t>
      </w:r>
      <w:r w:rsidRPr="0038576C">
        <w:rPr>
          <w:rFonts w:ascii="GHEA Grapalat" w:hAnsi="GHEA Grapalat" w:cs="Sylfaen"/>
          <w:iCs/>
        </w:rPr>
        <w:t xml:space="preserve"> </w:t>
      </w:r>
      <w:r w:rsidRPr="0038576C">
        <w:rPr>
          <w:rFonts w:ascii="GHEA Grapalat" w:hAnsi="GHEA Grapalat" w:cs="Sylfaen"/>
          <w:iCs/>
          <w:lang w:val="ru-RU"/>
        </w:rPr>
        <w:t>упомянул</w:t>
      </w:r>
      <w:r w:rsidRPr="0038576C">
        <w:rPr>
          <w:rFonts w:ascii="GHEA Grapalat" w:hAnsi="GHEA Grapalat" w:cs="Sylfaen"/>
          <w:iCs/>
        </w:rPr>
        <w:t xml:space="preserve"> </w:t>
      </w:r>
      <w:r w:rsidRPr="0038576C">
        <w:rPr>
          <w:rFonts w:ascii="GHEA Grapalat" w:hAnsi="GHEA Grapalat" w:cs="Sylfaen"/>
          <w:iCs/>
          <w:lang w:val="ru-RU"/>
        </w:rPr>
        <w:t>пол</w:t>
      </w:r>
      <w:r w:rsidRPr="0038576C">
        <w:rPr>
          <w:rFonts w:ascii="GHEA Grapalat" w:hAnsi="GHEA Grapalat" w:cs="Sylfaen"/>
          <w:iCs/>
        </w:rPr>
        <w:t xml:space="preserve"> </w:t>
      </w:r>
      <w:r w:rsidRPr="0038576C">
        <w:rPr>
          <w:rFonts w:ascii="GHEA Grapalat" w:hAnsi="GHEA Grapalat" w:cs="Sylfaen"/>
          <w:iCs/>
          <w:lang w:val="ru-RU"/>
        </w:rPr>
        <w:t>денег</w:t>
      </w:r>
      <w:r w:rsidRPr="0038576C">
        <w:rPr>
          <w:rFonts w:ascii="GHEA Grapalat" w:hAnsi="GHEA Grapalat" w:cs="Sylfaen"/>
          <w:iCs/>
        </w:rPr>
        <w:t xml:space="preserve"> </w:t>
      </w:r>
      <w:r w:rsidRPr="0038576C">
        <w:rPr>
          <w:rFonts w:ascii="GHEA Grapalat" w:hAnsi="GHEA Grapalat" w:cs="Sylfaen"/>
          <w:iCs/>
          <w:lang w:val="ru-RU"/>
        </w:rPr>
        <w:t xml:space="preserve">расчет </w:t>
      </w:r>
      <w:r w:rsidRPr="0038576C">
        <w:rPr>
          <w:rFonts w:ascii="GHEA Grapalat" w:hAnsi="GHEA Grapalat" w:cs="Sylfaen"/>
          <w:iCs/>
          <w:lang w:val="hy-AM"/>
        </w:rPr>
        <w:t>:</w:t>
      </w:r>
    </w:p>
    <w:p w14:paraId="53451D2D" w14:textId="77777777" w:rsidR="008823D2" w:rsidRPr="0038576C" w:rsidRDefault="008823D2" w:rsidP="008823D2">
      <w:pPr>
        <w:pStyle w:val="a3"/>
        <w:spacing w:line="240" w:lineRule="auto"/>
        <w:ind w:firstLine="567"/>
        <w:rPr>
          <w:rFonts w:ascii="GHEA Grapalat" w:hAnsi="GHEA Grapalat" w:cs="Sylfaen"/>
          <w:i w:val="0"/>
          <w:iCs/>
          <w:lang w:val="af-ZA"/>
        </w:rPr>
      </w:pPr>
      <w:r w:rsidRPr="0038576C">
        <w:rPr>
          <w:rFonts w:ascii="GHEA Grapalat" w:hAnsi="GHEA Grapalat" w:cs="Sylfaen"/>
          <w:i w:val="0"/>
          <w:iCs/>
          <w:lang w:val="af-ZA"/>
        </w:rPr>
        <w:lastRenderedPageBreak/>
        <w:t xml:space="preserve">8.4 </w:t>
      </w:r>
      <w:r w:rsidRPr="0038576C">
        <w:rPr>
          <w:rFonts w:ascii="GHEA Grapalat" w:hAnsi="GHEA Grapalat" w:cs="Sylfaen"/>
          <w:i w:val="0"/>
          <w:iCs/>
          <w:lang w:val="hy-AM"/>
        </w:rPr>
        <w:t>Если</w:t>
      </w:r>
      <w:r w:rsidRPr="0038576C">
        <w:rPr>
          <w:rFonts w:ascii="GHEA Grapalat" w:hAnsi="GHEA Grapalat" w:cs="Sylfaen"/>
          <w:i w:val="0"/>
          <w:iCs/>
          <w:lang w:val="af-ZA"/>
        </w:rPr>
        <w:t xml:space="preserve"> </w:t>
      </w:r>
      <w:r w:rsidRPr="0038576C">
        <w:rPr>
          <w:rFonts w:ascii="GHEA Grapalat" w:hAnsi="GHEA Grapalat" w:cs="Sylfaen"/>
          <w:i w:val="0"/>
          <w:iCs/>
          <w:lang w:val="hy-AM"/>
        </w:rPr>
        <w:t>приложение</w:t>
      </w:r>
      <w:r w:rsidRPr="0038576C">
        <w:rPr>
          <w:rFonts w:ascii="GHEA Grapalat" w:hAnsi="GHEA Grapalat" w:cs="Sylfaen"/>
          <w:i w:val="0"/>
          <w:iCs/>
          <w:lang w:val="af-ZA"/>
        </w:rPr>
        <w:t xml:space="preserve"> </w:t>
      </w:r>
      <w:r w:rsidRPr="0038576C">
        <w:rPr>
          <w:rFonts w:ascii="GHEA Grapalat" w:hAnsi="GHEA Grapalat" w:cs="Sylfaen"/>
          <w:i w:val="0"/>
          <w:iCs/>
          <w:lang w:val="hy-AM"/>
        </w:rPr>
        <w:t>несоответствие</w:t>
      </w:r>
      <w:r w:rsidRPr="0038576C">
        <w:rPr>
          <w:rFonts w:ascii="GHEA Grapalat" w:hAnsi="GHEA Grapalat" w:cs="Sylfaen"/>
          <w:i w:val="0"/>
          <w:iCs/>
          <w:lang w:val="af-ZA"/>
        </w:rPr>
        <w:t xml:space="preserve"> </w:t>
      </w:r>
      <w:r w:rsidRPr="0038576C">
        <w:rPr>
          <w:rFonts w:ascii="GHEA Grapalat" w:hAnsi="GHEA Grapalat" w:cs="Sylfaen"/>
          <w:i w:val="0"/>
          <w:iCs/>
          <w:lang w:val="hy-AM"/>
        </w:rPr>
        <w:t>является</w:t>
      </w:r>
      <w:r w:rsidRPr="0038576C">
        <w:rPr>
          <w:rFonts w:ascii="GHEA Grapalat" w:hAnsi="GHEA Grapalat" w:cs="Sylfaen"/>
          <w:i w:val="0"/>
          <w:iCs/>
          <w:lang w:val="af-ZA"/>
        </w:rPr>
        <w:t xml:space="preserve"> </w:t>
      </w:r>
      <w:r w:rsidRPr="0038576C">
        <w:rPr>
          <w:rFonts w:ascii="GHEA Grapalat" w:hAnsi="GHEA Grapalat" w:cs="Sylfaen"/>
          <w:i w:val="0"/>
          <w:iCs/>
          <w:lang w:val="hy-AM"/>
        </w:rPr>
        <w:t>место</w:t>
      </w:r>
      <w:r w:rsidRPr="0038576C">
        <w:rPr>
          <w:rFonts w:ascii="GHEA Grapalat" w:hAnsi="GHEA Grapalat" w:cs="Sylfaen"/>
          <w:i w:val="0"/>
          <w:iCs/>
          <w:lang w:val="af-ZA"/>
        </w:rPr>
        <w:t xml:space="preserve"> </w:t>
      </w:r>
      <w:r w:rsidRPr="0038576C">
        <w:rPr>
          <w:rFonts w:ascii="GHEA Grapalat" w:hAnsi="GHEA Grapalat" w:cs="Sylfaen"/>
          <w:i w:val="0"/>
          <w:iCs/>
          <w:lang w:val="hy-AM"/>
        </w:rPr>
        <w:t>найденный</w:t>
      </w:r>
      <w:r w:rsidRPr="0038576C">
        <w:rPr>
          <w:rFonts w:ascii="GHEA Grapalat" w:hAnsi="GHEA Grapalat" w:cs="Sylfaen"/>
          <w:i w:val="0"/>
          <w:iCs/>
          <w:lang w:val="af-ZA"/>
        </w:rPr>
        <w:t xml:space="preserve"> </w:t>
      </w:r>
      <w:r w:rsidRPr="0038576C">
        <w:rPr>
          <w:rFonts w:ascii="GHEA Grapalat" w:hAnsi="GHEA Grapalat" w:cs="Sylfaen"/>
          <w:i w:val="0"/>
          <w:iCs/>
          <w:lang w:val="hy-AM"/>
        </w:rPr>
        <w:t>в письмах</w:t>
      </w:r>
      <w:r w:rsidRPr="0038576C">
        <w:rPr>
          <w:rFonts w:ascii="GHEA Grapalat" w:hAnsi="GHEA Grapalat" w:cs="Sylfaen"/>
          <w:i w:val="0"/>
          <w:iCs/>
          <w:lang w:val="af-ZA"/>
        </w:rPr>
        <w:t xml:space="preserve"> </w:t>
      </w:r>
      <w:r w:rsidRPr="0038576C">
        <w:rPr>
          <w:rFonts w:ascii="GHEA Grapalat" w:hAnsi="GHEA Grapalat" w:cs="Sylfaen"/>
          <w:i w:val="0"/>
          <w:iCs/>
          <w:lang w:val="hy-AM"/>
        </w:rPr>
        <w:t>и</w:t>
      </w:r>
      <w:r w:rsidRPr="0038576C">
        <w:rPr>
          <w:rFonts w:ascii="GHEA Grapalat" w:hAnsi="GHEA Grapalat" w:cs="Sylfaen"/>
          <w:i w:val="0"/>
          <w:iCs/>
          <w:lang w:val="af-ZA"/>
        </w:rPr>
        <w:t xml:space="preserve"> </w:t>
      </w:r>
      <w:r w:rsidRPr="0038576C">
        <w:rPr>
          <w:rFonts w:ascii="GHEA Grapalat" w:hAnsi="GHEA Grapalat" w:cs="Sylfaen"/>
          <w:i w:val="0"/>
          <w:iCs/>
          <w:lang w:val="hy-AM"/>
        </w:rPr>
        <w:t>в цифрах</w:t>
      </w:r>
      <w:r w:rsidRPr="0038576C">
        <w:rPr>
          <w:rFonts w:ascii="GHEA Grapalat" w:hAnsi="GHEA Grapalat" w:cs="Sylfaen"/>
          <w:i w:val="0"/>
          <w:iCs/>
          <w:lang w:val="af-ZA"/>
        </w:rPr>
        <w:t xml:space="preserve"> </w:t>
      </w:r>
      <w:r w:rsidRPr="0038576C">
        <w:rPr>
          <w:rFonts w:ascii="GHEA Grapalat" w:hAnsi="GHEA Grapalat" w:cs="Sylfaen"/>
          <w:i w:val="0"/>
          <w:iCs/>
          <w:lang w:val="hy-AM"/>
        </w:rPr>
        <w:t>написанный</w:t>
      </w:r>
      <w:r w:rsidRPr="0038576C">
        <w:rPr>
          <w:rFonts w:ascii="GHEA Grapalat" w:hAnsi="GHEA Grapalat" w:cs="Sylfaen"/>
          <w:i w:val="0"/>
          <w:iCs/>
          <w:lang w:val="af-ZA"/>
        </w:rPr>
        <w:t xml:space="preserve"> </w:t>
      </w:r>
      <w:r w:rsidRPr="0038576C">
        <w:rPr>
          <w:rFonts w:ascii="GHEA Grapalat" w:hAnsi="GHEA Grapalat" w:cs="Sylfaen"/>
          <w:i w:val="0"/>
          <w:iCs/>
          <w:lang w:val="hy-AM"/>
        </w:rPr>
        <w:t>денег</w:t>
      </w:r>
      <w:r w:rsidRPr="0038576C">
        <w:rPr>
          <w:rFonts w:ascii="GHEA Grapalat" w:hAnsi="GHEA Grapalat" w:cs="Sylfaen"/>
          <w:i w:val="0"/>
          <w:iCs/>
          <w:lang w:val="af-ZA"/>
        </w:rPr>
        <w:t xml:space="preserve"> </w:t>
      </w:r>
      <w:r w:rsidRPr="0038576C">
        <w:rPr>
          <w:rFonts w:ascii="GHEA Grapalat" w:hAnsi="GHEA Grapalat" w:cs="Sylfaen"/>
          <w:i w:val="0"/>
          <w:iCs/>
          <w:lang w:val="hy-AM"/>
        </w:rPr>
        <w:t xml:space="preserve">между </w:t>
      </w:r>
      <w:r w:rsidRPr="0038576C">
        <w:rPr>
          <w:rFonts w:ascii="GHEA Grapalat" w:hAnsi="GHEA Grapalat" w:cs="Sylfaen"/>
          <w:i w:val="0"/>
          <w:iCs/>
          <w:lang w:val="af-ZA"/>
        </w:rPr>
        <w:t xml:space="preserve">, </w:t>
      </w:r>
      <w:r w:rsidRPr="0038576C">
        <w:rPr>
          <w:rFonts w:ascii="GHEA Grapalat" w:hAnsi="GHEA Grapalat" w:cs="Sylfaen"/>
          <w:i w:val="0"/>
          <w:iCs/>
          <w:lang w:val="hy-AM"/>
        </w:rPr>
        <w:t>затем</w:t>
      </w:r>
      <w:r w:rsidRPr="0038576C">
        <w:rPr>
          <w:rFonts w:ascii="GHEA Grapalat" w:hAnsi="GHEA Grapalat" w:cs="Sylfaen"/>
          <w:i w:val="0"/>
          <w:iCs/>
          <w:lang w:val="af-ZA"/>
        </w:rPr>
        <w:t xml:space="preserve"> </w:t>
      </w:r>
      <w:r w:rsidRPr="0038576C">
        <w:rPr>
          <w:rFonts w:ascii="GHEA Grapalat" w:hAnsi="GHEA Grapalat" w:cs="Sylfaen"/>
          <w:i w:val="0"/>
          <w:iCs/>
          <w:lang w:val="hy-AM"/>
        </w:rPr>
        <w:t>база</w:t>
      </w:r>
      <w:r w:rsidRPr="0038576C">
        <w:rPr>
          <w:rFonts w:ascii="GHEA Grapalat" w:hAnsi="GHEA Grapalat" w:cs="Sylfaen"/>
          <w:i w:val="0"/>
          <w:iCs/>
          <w:lang w:val="af-ZA"/>
        </w:rPr>
        <w:t xml:space="preserve"> </w:t>
      </w:r>
      <w:r w:rsidRPr="0038576C">
        <w:rPr>
          <w:rFonts w:ascii="GHEA Grapalat" w:hAnsi="GHEA Grapalat" w:cs="Sylfaen"/>
          <w:i w:val="0"/>
          <w:iCs/>
          <w:lang w:val="hy-AM"/>
        </w:rPr>
        <w:t>является</w:t>
      </w:r>
      <w:r w:rsidRPr="0038576C">
        <w:rPr>
          <w:rFonts w:ascii="GHEA Grapalat" w:hAnsi="GHEA Grapalat" w:cs="Sylfaen"/>
          <w:i w:val="0"/>
          <w:iCs/>
          <w:lang w:val="af-ZA"/>
        </w:rPr>
        <w:t xml:space="preserve"> </w:t>
      </w:r>
      <w:r w:rsidRPr="0038576C">
        <w:rPr>
          <w:rFonts w:ascii="GHEA Grapalat" w:hAnsi="GHEA Grapalat" w:cs="Sylfaen"/>
          <w:i w:val="0"/>
          <w:iCs/>
          <w:lang w:val="hy-AM"/>
        </w:rPr>
        <w:t>принял</w:t>
      </w:r>
      <w:r w:rsidRPr="0038576C">
        <w:rPr>
          <w:rFonts w:ascii="GHEA Grapalat" w:hAnsi="GHEA Grapalat" w:cs="Sylfaen"/>
          <w:i w:val="0"/>
          <w:iCs/>
          <w:lang w:val="af-ZA"/>
        </w:rPr>
        <w:t xml:space="preserve"> </w:t>
      </w:r>
      <w:r w:rsidRPr="0038576C">
        <w:rPr>
          <w:rFonts w:ascii="GHEA Grapalat" w:hAnsi="GHEA Grapalat" w:cs="Sylfaen"/>
          <w:i w:val="0"/>
          <w:iCs/>
          <w:lang w:val="hy-AM"/>
        </w:rPr>
        <w:t>в письмах</w:t>
      </w:r>
      <w:r w:rsidRPr="0038576C">
        <w:rPr>
          <w:rFonts w:ascii="GHEA Grapalat" w:hAnsi="GHEA Grapalat" w:cs="Sylfaen"/>
          <w:i w:val="0"/>
          <w:iCs/>
          <w:lang w:val="af-ZA"/>
        </w:rPr>
        <w:t xml:space="preserve"> </w:t>
      </w:r>
      <w:r w:rsidRPr="0038576C">
        <w:rPr>
          <w:rFonts w:ascii="GHEA Grapalat" w:hAnsi="GHEA Grapalat" w:cs="Sylfaen"/>
          <w:i w:val="0"/>
          <w:iCs/>
          <w:lang w:val="hy-AM"/>
        </w:rPr>
        <w:t>написанный</w:t>
      </w:r>
      <w:r w:rsidRPr="0038576C">
        <w:rPr>
          <w:rFonts w:ascii="GHEA Grapalat" w:hAnsi="GHEA Grapalat" w:cs="Sylfaen"/>
          <w:i w:val="0"/>
          <w:iCs/>
          <w:lang w:val="af-ZA"/>
        </w:rPr>
        <w:t xml:space="preserve"> </w:t>
      </w:r>
      <w:r w:rsidRPr="0038576C">
        <w:rPr>
          <w:rFonts w:ascii="GHEA Grapalat" w:hAnsi="GHEA Grapalat" w:cs="Sylfaen"/>
          <w:i w:val="0"/>
          <w:iCs/>
          <w:lang w:val="hy-AM"/>
        </w:rPr>
        <w:t>количество.</w:t>
      </w:r>
      <w:r w:rsidRPr="0038576C">
        <w:rPr>
          <w:rFonts w:ascii="GHEA Grapalat" w:hAnsi="GHEA Grapalat" w:cs="Sylfaen"/>
          <w:i w:val="0"/>
          <w:iCs/>
          <w:lang w:val="af-ZA"/>
        </w:rPr>
        <w:t xml:space="preserve"> </w:t>
      </w:r>
      <w:r w:rsidRPr="0038576C">
        <w:rPr>
          <w:rFonts w:ascii="GHEA Grapalat" w:hAnsi="GHEA Grapalat" w:cs="Sylfaen"/>
          <w:i w:val="0"/>
          <w:iCs/>
          <w:lang w:val="ru-RU"/>
        </w:rPr>
        <w:t>Если</w:t>
      </w:r>
      <w:r w:rsidRPr="0038576C">
        <w:rPr>
          <w:rFonts w:ascii="GHEA Grapalat" w:hAnsi="GHEA Grapalat" w:cs="Sylfaen"/>
          <w:i w:val="0"/>
          <w:iCs/>
          <w:lang w:val="af-ZA"/>
        </w:rPr>
        <w:t xml:space="preserve"> </w:t>
      </w:r>
      <w:r w:rsidRPr="0038576C">
        <w:rPr>
          <w:rFonts w:ascii="GHEA Grapalat" w:hAnsi="GHEA Grapalat" w:cs="Sylfaen"/>
          <w:i w:val="0"/>
          <w:iCs/>
          <w:lang w:val="ru-RU"/>
        </w:rPr>
        <w:t>предложенный</w:t>
      </w:r>
      <w:r w:rsidRPr="0038576C">
        <w:rPr>
          <w:rFonts w:ascii="GHEA Grapalat" w:hAnsi="GHEA Grapalat" w:cs="Sylfaen"/>
          <w:i w:val="0"/>
          <w:iCs/>
          <w:lang w:val="af-ZA"/>
        </w:rPr>
        <w:t xml:space="preserve"> </w:t>
      </w:r>
      <w:r w:rsidRPr="0038576C">
        <w:rPr>
          <w:rFonts w:ascii="GHEA Grapalat" w:hAnsi="GHEA Grapalat" w:cs="Sylfaen"/>
          <w:i w:val="0"/>
          <w:iCs/>
          <w:lang w:val="ru-RU"/>
        </w:rPr>
        <w:t>цены</w:t>
      </w:r>
      <w:r w:rsidRPr="0038576C">
        <w:rPr>
          <w:rFonts w:ascii="GHEA Grapalat" w:hAnsi="GHEA Grapalat" w:cs="Sylfaen"/>
          <w:i w:val="0"/>
          <w:iCs/>
          <w:lang w:val="af-ZA"/>
        </w:rPr>
        <w:t xml:space="preserve"> </w:t>
      </w:r>
      <w:r w:rsidRPr="0038576C">
        <w:rPr>
          <w:rFonts w:ascii="GHEA Grapalat" w:hAnsi="GHEA Grapalat" w:cs="Sylfaen"/>
          <w:i w:val="0"/>
          <w:iCs/>
          <w:lang w:val="ru-RU"/>
        </w:rPr>
        <w:t>представлено</w:t>
      </w:r>
      <w:r w:rsidRPr="0038576C">
        <w:rPr>
          <w:rFonts w:ascii="GHEA Grapalat" w:hAnsi="GHEA Grapalat" w:cs="Sylfaen"/>
          <w:i w:val="0"/>
          <w:iCs/>
          <w:lang w:val="af-ZA"/>
        </w:rPr>
        <w:t xml:space="preserve"> </w:t>
      </w:r>
      <w:r w:rsidRPr="0038576C">
        <w:rPr>
          <w:rFonts w:ascii="GHEA Grapalat" w:hAnsi="GHEA Grapalat" w:cs="Sylfaen"/>
          <w:i w:val="0"/>
          <w:iCs/>
          <w:lang w:val="ru-RU"/>
        </w:rPr>
        <w:t>являются</w:t>
      </w:r>
      <w:r w:rsidRPr="0038576C">
        <w:rPr>
          <w:rFonts w:ascii="GHEA Grapalat" w:hAnsi="GHEA Grapalat" w:cs="Sylfaen"/>
          <w:i w:val="0"/>
          <w:iCs/>
          <w:lang w:val="af-ZA"/>
        </w:rPr>
        <w:t xml:space="preserve"> </w:t>
      </w:r>
      <w:r w:rsidRPr="0038576C">
        <w:rPr>
          <w:rFonts w:ascii="GHEA Grapalat" w:hAnsi="GHEA Grapalat" w:cs="Sylfaen"/>
          <w:i w:val="0"/>
          <w:iCs/>
          <w:lang w:val="ru-RU"/>
        </w:rPr>
        <w:t>два</w:t>
      </w:r>
      <w:r w:rsidRPr="0038576C">
        <w:rPr>
          <w:rFonts w:ascii="GHEA Grapalat" w:hAnsi="GHEA Grapalat" w:cs="Sylfaen"/>
          <w:i w:val="0"/>
          <w:iCs/>
          <w:lang w:val="af-ZA"/>
        </w:rPr>
        <w:t xml:space="preserve"> </w:t>
      </w:r>
      <w:r w:rsidRPr="0038576C">
        <w:rPr>
          <w:rFonts w:ascii="GHEA Grapalat" w:hAnsi="GHEA Grapalat" w:cs="Sylfaen"/>
          <w:i w:val="0"/>
          <w:iCs/>
          <w:lang w:val="ru-RU"/>
        </w:rPr>
        <w:t>или</w:t>
      </w:r>
      <w:r w:rsidRPr="0038576C">
        <w:rPr>
          <w:rFonts w:ascii="GHEA Grapalat" w:hAnsi="GHEA Grapalat" w:cs="Sylfaen"/>
          <w:i w:val="0"/>
          <w:iCs/>
          <w:lang w:val="af-ZA"/>
        </w:rPr>
        <w:t xml:space="preserve"> </w:t>
      </w:r>
      <w:r w:rsidRPr="0038576C">
        <w:rPr>
          <w:rFonts w:ascii="GHEA Grapalat" w:hAnsi="GHEA Grapalat" w:cs="Sylfaen"/>
          <w:i w:val="0"/>
          <w:iCs/>
          <w:lang w:val="ru-RU"/>
        </w:rPr>
        <w:t>более</w:t>
      </w:r>
      <w:r w:rsidRPr="0038576C">
        <w:rPr>
          <w:rFonts w:ascii="GHEA Grapalat" w:hAnsi="GHEA Grapalat" w:cs="Sylfaen"/>
          <w:i w:val="0"/>
          <w:iCs/>
          <w:lang w:val="af-ZA"/>
        </w:rPr>
        <w:t xml:space="preserve"> </w:t>
      </w:r>
      <w:r w:rsidRPr="0038576C">
        <w:rPr>
          <w:rFonts w:ascii="GHEA Grapalat" w:hAnsi="GHEA Grapalat" w:cs="Sylfaen"/>
          <w:i w:val="0"/>
          <w:iCs/>
          <w:lang w:val="ru-RU"/>
        </w:rPr>
        <w:t xml:space="preserve">в валютах </w:t>
      </w:r>
      <w:r w:rsidRPr="0038576C">
        <w:rPr>
          <w:rFonts w:ascii="GHEA Grapalat" w:hAnsi="GHEA Grapalat" w:cs="Sylfaen"/>
          <w:i w:val="0"/>
          <w:iCs/>
          <w:lang w:val="af-ZA"/>
        </w:rPr>
        <w:t xml:space="preserve">, </w:t>
      </w:r>
      <w:r w:rsidRPr="0038576C">
        <w:rPr>
          <w:rFonts w:ascii="GHEA Grapalat" w:hAnsi="GHEA Grapalat" w:cs="Sylfaen"/>
          <w:i w:val="0"/>
          <w:iCs/>
          <w:lang w:val="ru-RU"/>
        </w:rPr>
        <w:t>тогда</w:t>
      </w:r>
      <w:r w:rsidRPr="0038576C">
        <w:rPr>
          <w:rFonts w:ascii="GHEA Grapalat" w:hAnsi="GHEA Grapalat" w:cs="Sylfaen"/>
          <w:i w:val="0"/>
          <w:iCs/>
          <w:lang w:val="af-ZA"/>
        </w:rPr>
        <w:t xml:space="preserve"> </w:t>
      </w:r>
      <w:r w:rsidRPr="0038576C">
        <w:rPr>
          <w:rFonts w:ascii="GHEA Grapalat" w:hAnsi="GHEA Grapalat" w:cs="Sylfaen"/>
          <w:i w:val="0"/>
          <w:iCs/>
          <w:lang w:val="ru-RU"/>
        </w:rPr>
        <w:t>их</w:t>
      </w:r>
      <w:r w:rsidRPr="0038576C">
        <w:rPr>
          <w:rFonts w:ascii="GHEA Grapalat" w:hAnsi="GHEA Grapalat" w:cs="Sylfaen"/>
          <w:i w:val="0"/>
          <w:iCs/>
          <w:lang w:val="af-ZA"/>
        </w:rPr>
        <w:t xml:space="preserve"> </w:t>
      </w:r>
      <w:r w:rsidRPr="0038576C">
        <w:rPr>
          <w:rFonts w:ascii="GHEA Grapalat" w:hAnsi="GHEA Grapalat" w:cs="Sylfaen"/>
          <w:i w:val="0"/>
          <w:iCs/>
          <w:lang w:val="ru-RU"/>
        </w:rPr>
        <w:t>по сравнению</w:t>
      </w:r>
      <w:r w:rsidRPr="0038576C">
        <w:rPr>
          <w:rFonts w:ascii="GHEA Grapalat" w:hAnsi="GHEA Grapalat" w:cs="Sylfaen"/>
          <w:i w:val="0"/>
          <w:iCs/>
          <w:lang w:val="af-ZA"/>
        </w:rPr>
        <w:t xml:space="preserve"> </w:t>
      </w:r>
      <w:r w:rsidRPr="0038576C">
        <w:rPr>
          <w:rFonts w:ascii="GHEA Grapalat" w:hAnsi="GHEA Grapalat" w:cs="Sylfaen"/>
          <w:i w:val="0"/>
          <w:iCs/>
          <w:lang w:val="ru-RU"/>
        </w:rPr>
        <w:t>являются</w:t>
      </w:r>
      <w:r w:rsidRPr="0038576C">
        <w:rPr>
          <w:rFonts w:ascii="GHEA Grapalat" w:hAnsi="GHEA Grapalat" w:cs="Sylfaen"/>
          <w:i w:val="0"/>
          <w:iCs/>
          <w:lang w:val="af-ZA"/>
        </w:rPr>
        <w:t xml:space="preserve"> </w:t>
      </w:r>
      <w:r w:rsidRPr="0038576C">
        <w:rPr>
          <w:rFonts w:ascii="GHEA Grapalat" w:hAnsi="GHEA Grapalat" w:cs="Sylfaen"/>
          <w:i w:val="0"/>
          <w:iCs/>
          <w:lang w:val="ru-RU"/>
        </w:rPr>
        <w:t>Армения</w:t>
      </w:r>
      <w:r w:rsidRPr="0038576C">
        <w:rPr>
          <w:rFonts w:ascii="GHEA Grapalat" w:hAnsi="GHEA Grapalat" w:cs="Sylfaen"/>
          <w:i w:val="0"/>
          <w:iCs/>
          <w:lang w:val="af-ZA"/>
        </w:rPr>
        <w:t xml:space="preserve"> </w:t>
      </w:r>
      <w:r w:rsidRPr="0038576C">
        <w:rPr>
          <w:rFonts w:ascii="GHEA Grapalat" w:hAnsi="GHEA Grapalat" w:cs="Sylfaen"/>
          <w:i w:val="0"/>
          <w:iCs/>
          <w:lang w:val="ru-RU"/>
        </w:rPr>
        <w:t>Республика</w:t>
      </w:r>
      <w:r w:rsidRPr="0038576C">
        <w:rPr>
          <w:rFonts w:ascii="GHEA Grapalat" w:hAnsi="GHEA Grapalat" w:cs="Sylfaen"/>
          <w:i w:val="0"/>
          <w:iCs/>
          <w:lang w:val="af-ZA"/>
        </w:rPr>
        <w:t xml:space="preserve"> </w:t>
      </w:r>
      <w:r w:rsidRPr="0038576C">
        <w:rPr>
          <w:rFonts w:ascii="GHEA Grapalat" w:hAnsi="GHEA Grapalat" w:cs="Sylfaen"/>
          <w:i w:val="0"/>
          <w:iCs/>
          <w:lang w:val="ru-RU"/>
        </w:rPr>
        <w:t xml:space="preserve">в драмах </w:t>
      </w:r>
      <w:r w:rsidRPr="0038576C">
        <w:rPr>
          <w:rFonts w:ascii="GHEA Grapalat" w:hAnsi="GHEA Grapalat" w:cs="Sylfaen"/>
          <w:i w:val="0"/>
          <w:iCs/>
          <w:lang w:val="af-ZA"/>
        </w:rPr>
        <w:t xml:space="preserve">- </w:t>
      </w:r>
      <w:r w:rsidRPr="0038576C">
        <w:rPr>
          <w:rFonts w:ascii="GHEA Grapalat" w:hAnsi="GHEA Grapalat" w:cs="Sylfaen"/>
          <w:i w:val="0"/>
          <w:iCs/>
          <w:vertAlign w:val="superscript"/>
          <w:lang w:val="af-ZA"/>
        </w:rPr>
        <w:t xml:space="preserve">10% от суммы, </w:t>
      </w:r>
      <w:r w:rsidRPr="0038576C">
        <w:rPr>
          <w:rStyle w:val="af6"/>
          <w:rFonts w:ascii="GHEA Grapalat" w:hAnsi="GHEA Grapalat" w:cs="Sylfaen"/>
          <w:i w:val="0"/>
          <w:iCs/>
          <w:color w:val="FFFFFF"/>
          <w:lang w:val="af-ZA"/>
        </w:rPr>
        <w:footnoteReference w:id="3"/>
      </w:r>
      <w:r w:rsidRPr="0038576C">
        <w:rPr>
          <w:rFonts w:ascii="GHEA Grapalat" w:hAnsi="GHEA Grapalat" w:cs="Sylfaen"/>
          <w:i w:val="0"/>
          <w:iCs/>
          <w:lang w:val="hy-AM"/>
        </w:rPr>
        <w:t>установленной Центральным банком на данный день.</w:t>
      </w:r>
      <w:r w:rsidRPr="0038576C">
        <w:rPr>
          <w:rFonts w:ascii="GHEA Grapalat" w:hAnsi="GHEA Grapalat" w:cs="Sylfaen"/>
          <w:i w:val="0"/>
          <w:iCs/>
          <w:lang w:val="af-ZA"/>
        </w:rPr>
        <w:t xml:space="preserve"> </w:t>
      </w:r>
      <w:r w:rsidRPr="0038576C">
        <w:rPr>
          <w:rFonts w:ascii="GHEA Grapalat" w:hAnsi="GHEA Grapalat" w:cs="Sylfaen"/>
          <w:i w:val="0"/>
          <w:iCs/>
          <w:lang w:val="ru-RU"/>
        </w:rPr>
        <w:t>по обменному курсу.</w:t>
      </w:r>
      <w:r w:rsidRPr="0038576C">
        <w:rPr>
          <w:rFonts w:ascii="GHEA Grapalat" w:hAnsi="GHEA Grapalat" w:cs="Sylfaen"/>
          <w:i w:val="0"/>
          <w:iCs/>
          <w:lang w:val="af-ZA"/>
        </w:rPr>
        <w:t xml:space="preserve"> </w:t>
      </w:r>
    </w:p>
    <w:p w14:paraId="1D7D338C" w14:textId="77777777" w:rsidR="008823D2" w:rsidRPr="0038576C" w:rsidRDefault="008823D2" w:rsidP="008823D2">
      <w:pPr>
        <w:pStyle w:val="a3"/>
        <w:spacing w:line="240" w:lineRule="auto"/>
        <w:ind w:firstLine="567"/>
        <w:rPr>
          <w:rFonts w:ascii="GHEA Grapalat" w:hAnsi="GHEA Grapalat" w:cs="Sylfaen"/>
          <w:i w:val="0"/>
          <w:iCs/>
          <w:lang w:val="af-ZA"/>
        </w:rPr>
      </w:pPr>
      <w:r w:rsidRPr="0038576C">
        <w:rPr>
          <w:rFonts w:ascii="GHEA Grapalat" w:hAnsi="GHEA Grapalat"/>
          <w:i w:val="0"/>
          <w:iCs/>
          <w:lang w:val="af-ZA" w:eastAsia="x-none"/>
        </w:rPr>
        <w:t xml:space="preserve">8. </w:t>
      </w:r>
      <w:r w:rsidRPr="0038576C">
        <w:rPr>
          <w:rFonts w:ascii="GHEA Grapalat" w:hAnsi="GHEA Grapalat" w:cs="Sylfaen"/>
          <w:i w:val="0"/>
          <w:iCs/>
          <w:lang w:val="ru-RU"/>
        </w:rPr>
        <w:t xml:space="preserve">Комитет </w:t>
      </w:r>
      <w:r w:rsidRPr="0038576C">
        <w:rPr>
          <w:rFonts w:ascii="GHEA Grapalat" w:hAnsi="GHEA Grapalat"/>
          <w:i w:val="0"/>
          <w:iCs/>
          <w:lang w:val="hy-AM" w:eastAsia="x-none"/>
        </w:rPr>
        <w:t xml:space="preserve">«5 </w:t>
      </w:r>
      <w:r w:rsidRPr="0038576C">
        <w:rPr>
          <w:rFonts w:ascii="GHEA Grapalat" w:hAnsi="GHEA Grapalat"/>
          <w:i w:val="0"/>
          <w:iCs/>
          <w:lang w:val="af-ZA" w:eastAsia="x-none"/>
        </w:rPr>
        <w:t>H»</w:t>
      </w:r>
      <w:r w:rsidRPr="0038576C">
        <w:rPr>
          <w:rFonts w:ascii="GHEA Grapalat" w:hAnsi="GHEA Grapalat" w:cs="Sylfaen"/>
          <w:i w:val="0"/>
          <w:iCs/>
          <w:lang w:val="af-ZA"/>
        </w:rPr>
        <w:t xml:space="preserve"> </w:t>
      </w:r>
      <w:r w:rsidRPr="0038576C">
        <w:rPr>
          <w:rFonts w:ascii="GHEA Grapalat" w:hAnsi="GHEA Grapalat" w:cs="Sylfaen"/>
          <w:i w:val="0"/>
          <w:iCs/>
          <w:lang w:val="ru-RU"/>
        </w:rPr>
        <w:t>приглашение</w:t>
      </w:r>
      <w:r w:rsidRPr="0038576C">
        <w:rPr>
          <w:rFonts w:ascii="GHEA Grapalat" w:hAnsi="GHEA Grapalat" w:cs="Sylfaen"/>
          <w:i w:val="0"/>
          <w:iCs/>
          <w:lang w:val="af-ZA"/>
        </w:rPr>
        <w:t xml:space="preserve"> </w:t>
      </w:r>
      <w:r w:rsidRPr="0038576C">
        <w:rPr>
          <w:rFonts w:ascii="GHEA Grapalat" w:hAnsi="GHEA Grapalat" w:cs="Sylfaen"/>
          <w:i w:val="0"/>
          <w:iCs/>
          <w:lang w:val="ru-RU"/>
        </w:rPr>
        <w:t>требования</w:t>
      </w:r>
      <w:r w:rsidRPr="0038576C">
        <w:rPr>
          <w:rFonts w:ascii="GHEA Grapalat" w:hAnsi="GHEA Grapalat" w:cs="Sylfaen"/>
          <w:i w:val="0"/>
          <w:iCs/>
          <w:lang w:val="af-ZA"/>
        </w:rPr>
        <w:t xml:space="preserve"> </w:t>
      </w:r>
      <w:r w:rsidRPr="0038576C">
        <w:rPr>
          <w:rFonts w:ascii="GHEA Grapalat" w:hAnsi="GHEA Grapalat" w:cs="Sylfaen"/>
          <w:i w:val="0"/>
          <w:iCs/>
          <w:lang w:val="ru-RU"/>
        </w:rPr>
        <w:t>к</w:t>
      </w:r>
      <w:r w:rsidRPr="0038576C">
        <w:rPr>
          <w:rFonts w:ascii="GHEA Grapalat" w:hAnsi="GHEA Grapalat" w:cs="Sylfaen"/>
          <w:i w:val="0"/>
          <w:iCs/>
          <w:lang w:val="af-ZA"/>
        </w:rPr>
        <w:t xml:space="preserve"> </w:t>
      </w:r>
      <w:r w:rsidRPr="0038576C">
        <w:rPr>
          <w:rFonts w:ascii="GHEA Grapalat" w:hAnsi="GHEA Grapalat" w:cs="Sylfaen"/>
          <w:i w:val="0"/>
          <w:iCs/>
          <w:lang w:val="ru-RU"/>
        </w:rPr>
        <w:t>достаточный</w:t>
      </w:r>
      <w:r w:rsidRPr="0038576C">
        <w:rPr>
          <w:rFonts w:ascii="GHEA Grapalat" w:hAnsi="GHEA Grapalat" w:cs="Sylfaen"/>
          <w:i w:val="0"/>
          <w:iCs/>
          <w:lang w:val="af-ZA"/>
        </w:rPr>
        <w:t xml:space="preserve"> </w:t>
      </w:r>
      <w:r w:rsidRPr="0038576C">
        <w:rPr>
          <w:rFonts w:ascii="GHEA Grapalat" w:hAnsi="GHEA Grapalat" w:cs="Sylfaen"/>
          <w:i w:val="0"/>
          <w:iCs/>
          <w:lang w:val="ru-RU"/>
        </w:rPr>
        <w:t>оценен</w:t>
      </w:r>
      <w:r w:rsidRPr="0038576C">
        <w:rPr>
          <w:rFonts w:ascii="GHEA Grapalat" w:hAnsi="GHEA Grapalat" w:cs="Sylfaen"/>
          <w:i w:val="0"/>
          <w:iCs/>
          <w:lang w:val="af-ZA"/>
        </w:rPr>
        <w:t xml:space="preserve"> </w:t>
      </w:r>
      <w:r w:rsidRPr="0038576C">
        <w:rPr>
          <w:rFonts w:ascii="GHEA Grapalat" w:hAnsi="GHEA Grapalat" w:cs="Sylfaen"/>
          <w:i w:val="0"/>
          <w:iCs/>
          <w:lang w:val="ru-RU"/>
        </w:rPr>
        <w:t>приложения</w:t>
      </w:r>
      <w:r w:rsidRPr="0038576C">
        <w:rPr>
          <w:rFonts w:ascii="GHEA Grapalat" w:hAnsi="GHEA Grapalat" w:cs="Sylfaen"/>
          <w:i w:val="0"/>
          <w:iCs/>
          <w:lang w:val="af-ZA"/>
        </w:rPr>
        <w:t xml:space="preserve"> </w:t>
      </w:r>
      <w:r w:rsidRPr="0038576C">
        <w:rPr>
          <w:rFonts w:ascii="GHEA Grapalat" w:hAnsi="GHEA Grapalat" w:cs="Sylfaen"/>
          <w:i w:val="0"/>
          <w:iCs/>
          <w:lang w:val="ru-RU"/>
        </w:rPr>
        <w:t>представлено</w:t>
      </w:r>
      <w:r w:rsidRPr="0038576C">
        <w:rPr>
          <w:rFonts w:ascii="GHEA Grapalat" w:hAnsi="GHEA Grapalat" w:cs="Sylfaen"/>
          <w:i w:val="0"/>
          <w:iCs/>
          <w:lang w:val="af-ZA"/>
        </w:rPr>
        <w:t xml:space="preserve"> </w:t>
      </w:r>
      <w:r w:rsidRPr="0038576C">
        <w:rPr>
          <w:rFonts w:ascii="GHEA Grapalat" w:hAnsi="GHEA Grapalat" w:cs="Sylfaen"/>
          <w:i w:val="0"/>
          <w:iCs/>
        </w:rPr>
        <w:t xml:space="preserve">м </w:t>
      </w:r>
      <w:r w:rsidRPr="0038576C">
        <w:rPr>
          <w:rFonts w:ascii="GHEA Grapalat" w:hAnsi="GHEA Grapalat" w:cs="Sylfaen"/>
          <w:i w:val="0"/>
          <w:iCs/>
          <w:lang w:val="ru-RU"/>
        </w:rPr>
        <w:t>от тех же людей</w:t>
      </w:r>
      <w:r w:rsidRPr="0038576C">
        <w:rPr>
          <w:rFonts w:ascii="GHEA Grapalat" w:hAnsi="GHEA Grapalat" w:cs="Sylfaen"/>
          <w:i w:val="0"/>
          <w:iCs/>
          <w:lang w:val="af-ZA"/>
        </w:rPr>
        <w:t xml:space="preserve"> </w:t>
      </w:r>
      <w:r w:rsidRPr="0038576C">
        <w:rPr>
          <w:rFonts w:ascii="GHEA Grapalat" w:hAnsi="GHEA Grapalat" w:cs="Sylfaen"/>
          <w:i w:val="0"/>
          <w:iCs/>
          <w:lang w:val="ru-RU"/>
        </w:rPr>
        <w:t>решение</w:t>
      </w:r>
      <w:r w:rsidRPr="0038576C">
        <w:rPr>
          <w:rFonts w:ascii="GHEA Grapalat" w:hAnsi="GHEA Grapalat" w:cs="Sylfaen"/>
          <w:i w:val="0"/>
          <w:iCs/>
          <w:lang w:val="af-ZA"/>
        </w:rPr>
        <w:t xml:space="preserve"> </w:t>
      </w:r>
      <w:r w:rsidRPr="0038576C">
        <w:rPr>
          <w:rFonts w:ascii="GHEA Grapalat" w:hAnsi="GHEA Grapalat" w:cs="Sylfaen"/>
          <w:i w:val="0"/>
          <w:iCs/>
          <w:lang w:val="ru-RU"/>
        </w:rPr>
        <w:t>и</w:t>
      </w:r>
      <w:r w:rsidRPr="0038576C">
        <w:rPr>
          <w:rFonts w:ascii="GHEA Grapalat" w:hAnsi="GHEA Grapalat" w:cs="Sylfaen"/>
          <w:i w:val="0"/>
          <w:iCs/>
          <w:lang w:val="af-ZA"/>
        </w:rPr>
        <w:t xml:space="preserve"> </w:t>
      </w:r>
      <w:r w:rsidRPr="0038576C">
        <w:rPr>
          <w:rFonts w:ascii="GHEA Grapalat" w:hAnsi="GHEA Grapalat" w:cs="Sylfaen"/>
          <w:i w:val="0"/>
          <w:iCs/>
          <w:lang w:val="ru-RU"/>
        </w:rPr>
        <w:t>объявлять</w:t>
      </w:r>
      <w:r w:rsidRPr="0038576C">
        <w:rPr>
          <w:rFonts w:ascii="GHEA Grapalat" w:hAnsi="GHEA Grapalat" w:cs="Sylfaen"/>
          <w:i w:val="0"/>
          <w:iCs/>
          <w:lang w:val="af-ZA"/>
        </w:rPr>
        <w:t xml:space="preserve"> </w:t>
      </w:r>
      <w:r w:rsidRPr="0038576C">
        <w:rPr>
          <w:rFonts w:ascii="GHEA Grapalat" w:hAnsi="GHEA Grapalat" w:cs="Sylfaen"/>
          <w:i w:val="0"/>
          <w:iCs/>
          <w:lang w:val="ru-RU"/>
        </w:rPr>
        <w:t>является</w:t>
      </w:r>
      <w:r w:rsidRPr="0038576C">
        <w:rPr>
          <w:rFonts w:ascii="GHEA Grapalat" w:hAnsi="GHEA Grapalat" w:cs="Sylfaen"/>
          <w:i w:val="0"/>
          <w:iCs/>
          <w:lang w:val="af-ZA"/>
        </w:rPr>
        <w:t xml:space="preserve"> </w:t>
      </w:r>
      <w:r w:rsidRPr="0038576C">
        <w:rPr>
          <w:rFonts w:ascii="GHEA Grapalat" w:hAnsi="GHEA Grapalat" w:cs="Sylfaen"/>
          <w:i w:val="0"/>
          <w:iCs/>
          <w:lang w:val="hy-AM"/>
        </w:rPr>
        <w:t>выбранный</w:t>
      </w:r>
      <w:r w:rsidRPr="0038576C">
        <w:rPr>
          <w:rFonts w:ascii="GHEA Grapalat" w:hAnsi="GHEA Grapalat" w:cs="Sylfaen"/>
          <w:i w:val="0"/>
          <w:iCs/>
          <w:lang w:val="af-ZA"/>
        </w:rPr>
        <w:t xml:space="preserve"> </w:t>
      </w:r>
      <w:r w:rsidRPr="0038576C">
        <w:rPr>
          <w:rFonts w:ascii="GHEA Grapalat" w:hAnsi="GHEA Grapalat" w:cs="Sylfaen"/>
          <w:i w:val="0"/>
          <w:iCs/>
          <w:lang w:val="hy-AM"/>
        </w:rPr>
        <w:t>такие непризнанные</w:t>
      </w:r>
      <w:r w:rsidRPr="0038576C" w:rsidDel="00AF3CCA">
        <w:rPr>
          <w:rFonts w:ascii="GHEA Grapalat" w:hAnsi="GHEA Grapalat" w:cs="Sylfaen"/>
          <w:i w:val="0"/>
          <w:iCs/>
          <w:lang w:val="af-ZA"/>
        </w:rPr>
        <w:t xml:space="preserve"> </w:t>
      </w:r>
      <w:r w:rsidRPr="0038576C">
        <w:rPr>
          <w:rFonts w:ascii="GHEA Grapalat" w:hAnsi="GHEA Grapalat" w:cs="Sylfaen"/>
          <w:i w:val="0"/>
          <w:iCs/>
          <w:lang w:val="ru-RU"/>
        </w:rPr>
        <w:t xml:space="preserve">Участникам </w:t>
      </w:r>
      <w:r w:rsidRPr="0038576C">
        <w:rPr>
          <w:rFonts w:ascii="GHEA Grapalat" w:hAnsi="GHEA Grapalat" w:cs="Sylfaen"/>
          <w:i w:val="0"/>
          <w:iCs/>
          <w:lang w:val="af-ZA"/>
        </w:rPr>
        <w:t xml:space="preserve">: </w:t>
      </w:r>
      <w:r w:rsidRPr="0038576C">
        <w:rPr>
          <w:rFonts w:ascii="GHEA Grapalat" w:hAnsi="GHEA Grapalat" w:cs="Sylfaen"/>
          <w:i w:val="0"/>
          <w:iCs/>
          <w:lang w:val="ru-RU"/>
        </w:rPr>
        <w:t>Рекомендуется</w:t>
      </w:r>
      <w:r w:rsidRPr="0038576C">
        <w:rPr>
          <w:rFonts w:ascii="GHEA Grapalat" w:hAnsi="GHEA Grapalat" w:cs="Sylfaen"/>
          <w:i w:val="0"/>
          <w:iCs/>
          <w:lang w:val="af-ZA"/>
        </w:rPr>
        <w:t xml:space="preserve"> </w:t>
      </w:r>
      <w:r w:rsidRPr="0038576C">
        <w:rPr>
          <w:rFonts w:ascii="GHEA Grapalat" w:hAnsi="GHEA Grapalat" w:cs="Sylfaen"/>
          <w:i w:val="0"/>
          <w:iCs/>
          <w:lang w:val="ru-RU"/>
        </w:rPr>
        <w:t>минимум</w:t>
      </w:r>
      <w:r w:rsidRPr="0038576C">
        <w:rPr>
          <w:rFonts w:ascii="GHEA Grapalat" w:hAnsi="GHEA Grapalat" w:cs="Sylfaen"/>
          <w:i w:val="0"/>
          <w:iCs/>
          <w:lang w:val="af-ZA"/>
        </w:rPr>
        <w:t xml:space="preserve"> </w:t>
      </w:r>
      <w:r w:rsidRPr="0038576C">
        <w:rPr>
          <w:rFonts w:ascii="GHEA Grapalat" w:hAnsi="GHEA Grapalat" w:cs="Sylfaen"/>
          <w:i w:val="0"/>
          <w:iCs/>
          <w:lang w:val="ru-RU"/>
        </w:rPr>
        <w:t>цены</w:t>
      </w:r>
      <w:r w:rsidRPr="0038576C">
        <w:rPr>
          <w:rFonts w:ascii="GHEA Grapalat" w:hAnsi="GHEA Grapalat" w:cs="Sylfaen"/>
          <w:i w:val="0"/>
          <w:iCs/>
          <w:lang w:val="af-ZA"/>
        </w:rPr>
        <w:t xml:space="preserve"> </w:t>
      </w:r>
      <w:r w:rsidRPr="0038576C">
        <w:rPr>
          <w:rFonts w:ascii="GHEA Grapalat" w:hAnsi="GHEA Grapalat" w:cs="Sylfaen"/>
          <w:i w:val="0"/>
          <w:iCs/>
          <w:lang w:val="ru-RU"/>
        </w:rPr>
        <w:t>равенство</w:t>
      </w:r>
      <w:r w:rsidRPr="0038576C">
        <w:rPr>
          <w:rFonts w:ascii="GHEA Grapalat" w:hAnsi="GHEA Grapalat" w:cs="Sylfaen"/>
          <w:i w:val="0"/>
          <w:iCs/>
          <w:lang w:val="af-ZA"/>
        </w:rPr>
        <w:t xml:space="preserve"> </w:t>
      </w:r>
      <w:r w:rsidRPr="0038576C">
        <w:rPr>
          <w:rFonts w:ascii="GHEA Grapalat" w:hAnsi="GHEA Grapalat" w:cs="Sylfaen"/>
          <w:i w:val="0"/>
          <w:iCs/>
          <w:lang w:val="ru-RU"/>
        </w:rPr>
        <w:t>в случае</w:t>
      </w:r>
      <w:r w:rsidRPr="0038576C">
        <w:rPr>
          <w:rFonts w:ascii="GHEA Grapalat" w:hAnsi="GHEA Grapalat" w:cs="Sylfaen"/>
          <w:i w:val="0"/>
          <w:iCs/>
          <w:lang w:val="af-ZA"/>
        </w:rPr>
        <w:t xml:space="preserve"> </w:t>
      </w:r>
    </w:p>
    <w:p w14:paraId="672F406C" w14:textId="77777777" w:rsidR="008823D2" w:rsidRPr="0038576C" w:rsidRDefault="008823D2" w:rsidP="008823D2">
      <w:pPr>
        <w:pStyle w:val="norm"/>
        <w:spacing w:line="240" w:lineRule="auto"/>
        <w:rPr>
          <w:rFonts w:ascii="GHEA Grapalat" w:hAnsi="GHEA Grapalat" w:cs="Sylfaen"/>
          <w:iCs/>
          <w:sz w:val="20"/>
          <w:lang w:val="af-ZA" w:eastAsia="en-US"/>
        </w:rPr>
      </w:pPr>
      <w:r w:rsidRPr="0038576C">
        <w:rPr>
          <w:rFonts w:ascii="GHEA Grapalat" w:hAnsi="GHEA Grapalat" w:cs="Sylfaen"/>
          <w:iCs/>
          <w:sz w:val="20"/>
          <w:lang w:val="ru-RU" w:eastAsia="en-US"/>
        </w:rPr>
        <w:t xml:space="preserve">а </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выбранный</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и</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rPr>
        <w:t>такие непризнанные</w:t>
      </w:r>
      <w:r w:rsidRPr="0038576C" w:rsidDel="00AF3CCA">
        <w:rPr>
          <w:rFonts w:ascii="GHEA Grapalat" w:hAnsi="GHEA Grapalat" w:cs="Sylfaen"/>
          <w:iCs/>
          <w:sz w:val="20"/>
          <w:lang w:val="af-ZA" w:eastAsia="en-US"/>
        </w:rPr>
        <w:t xml:space="preserve"> </w:t>
      </w:r>
      <w:r w:rsidRPr="0038576C">
        <w:rPr>
          <w:rFonts w:ascii="GHEA Grapalat" w:hAnsi="GHEA Grapalat" w:cs="Sylfaen"/>
          <w:iCs/>
          <w:sz w:val="20"/>
          <w:lang w:val="af-ZA" w:eastAsia="en-US"/>
        </w:rPr>
        <w:t xml:space="preserve">моим </w:t>
      </w:r>
      <w:r w:rsidRPr="0038576C">
        <w:rPr>
          <w:rFonts w:ascii="GHEA Grapalat" w:hAnsi="GHEA Grapalat" w:cs="Sylfaen"/>
          <w:iCs/>
          <w:sz w:val="20"/>
          <w:lang w:val="ru-RU" w:eastAsia="en-US"/>
        </w:rPr>
        <w:t>друзьям</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решить</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с этой целью</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комиссия</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на сессии</w:t>
      </w:r>
      <w:r w:rsidRPr="0038576C">
        <w:rPr>
          <w:rFonts w:ascii="GHEA Grapalat" w:hAnsi="GHEA Grapalat" w:cs="Sylfaen"/>
          <w:iCs/>
          <w:sz w:val="20"/>
          <w:lang w:val="af-ZA" w:eastAsia="en-US"/>
        </w:rPr>
        <w:t xml:space="preserve"> среди </w:t>
      </w:r>
      <w:r w:rsidRPr="0038576C">
        <w:rPr>
          <w:rFonts w:ascii="GHEA Grapalat" w:hAnsi="GHEA Grapalat" w:cs="Sylfaen"/>
          <w:iCs/>
          <w:sz w:val="20"/>
          <w:lang w:val="ru-RU" w:eastAsia="en-US"/>
        </w:rPr>
        <w:t xml:space="preserve">коллег </w:t>
      </w:r>
      <w:r w:rsidRPr="0038576C">
        <w:rPr>
          <w:rFonts w:ascii="GHEA Grapalat" w:hAnsi="GHEA Grapalat" w:cs="Sylfaen"/>
          <w:iCs/>
          <w:sz w:val="20"/>
          <w:lang w:val="hy-AM" w:eastAsia="en-US"/>
        </w:rPr>
        <w:t>, предложивших одинаковые цены.</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назад</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вести себя</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являются</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одновременный</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 xml:space="preserve">переговоры </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если</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на встрече</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подарок</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являются</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 xml:space="preserve">эти </w:t>
      </w:r>
      <w:r w:rsidRPr="0038576C">
        <w:rPr>
          <w:rFonts w:ascii="GHEA Grapalat" w:hAnsi="GHEA Grapalat" w:cs="Sylfaen"/>
          <w:iCs/>
          <w:sz w:val="20"/>
          <w:lang w:val="af-ZA" w:eastAsia="en-US"/>
        </w:rPr>
        <w:t xml:space="preserve">члены ( </w:t>
      </w:r>
      <w:r w:rsidRPr="0038576C">
        <w:rPr>
          <w:rFonts w:ascii="GHEA Grapalat" w:hAnsi="GHEA Grapalat" w:cs="Sylfaen"/>
          <w:iCs/>
          <w:sz w:val="20"/>
          <w:lang w:val="ru-RU" w:eastAsia="en-US"/>
        </w:rPr>
        <w:t>соответственно )</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власть</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имея</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 xml:space="preserve">представители </w:t>
      </w:r>
      <w:r w:rsidRPr="0038576C">
        <w:rPr>
          <w:rFonts w:ascii="GHEA Grapalat" w:hAnsi="GHEA Grapalat" w:cs="Sylfaen"/>
          <w:iCs/>
          <w:sz w:val="20"/>
          <w:lang w:val="af-ZA" w:eastAsia="en-US"/>
        </w:rPr>
        <w:t>),</w:t>
      </w:r>
    </w:p>
    <w:p w14:paraId="1AC762C7" w14:textId="77777777" w:rsidR="008823D2" w:rsidRPr="0038576C" w:rsidRDefault="008823D2" w:rsidP="008823D2">
      <w:pPr>
        <w:pStyle w:val="norm"/>
        <w:spacing w:line="240" w:lineRule="auto"/>
        <w:rPr>
          <w:rFonts w:ascii="GHEA Grapalat" w:hAnsi="GHEA Grapalat" w:cs="Sylfaen"/>
          <w:iCs/>
          <w:sz w:val="20"/>
          <w:lang w:val="af-ZA" w:eastAsia="en-US"/>
        </w:rPr>
      </w:pPr>
      <w:r w:rsidRPr="0038576C">
        <w:rPr>
          <w:rFonts w:ascii="GHEA Grapalat" w:hAnsi="GHEA Grapalat" w:cs="Sylfaen"/>
          <w:iCs/>
          <w:sz w:val="20"/>
          <w:lang w:val="ru-RU" w:eastAsia="en-US"/>
        </w:rPr>
        <w:t xml:space="preserve">б </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противоположный</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в случае</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комиссия</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сессия</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приостановленный</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 xml:space="preserve">есть </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и</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один</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работающий</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день</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в течение</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комиссия</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секретарь</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 xml:space="preserve">представление </w:t>
      </w:r>
      <w:r w:rsidRPr="0038576C">
        <w:rPr>
          <w:rFonts w:ascii="GHEA Grapalat" w:hAnsi="GHEA Grapalat" w:cs="Sylfaen"/>
          <w:iCs/>
          <w:sz w:val="20"/>
          <w:lang w:val="hy-AM" w:eastAsia="en-US"/>
        </w:rPr>
        <w:t>равных цен</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 xml:space="preserve">участники одновременно </w:t>
      </w:r>
      <w:r w:rsidRPr="0038576C">
        <w:rPr>
          <w:rFonts w:ascii="GHEA Grapalat" w:hAnsi="GHEA Grapalat" w:cs="Sylfaen"/>
          <w:iCs/>
          <w:sz w:val="20"/>
          <w:lang w:val="af-ZA" w:eastAsia="en-US"/>
        </w:rPr>
        <w:t xml:space="preserve">в электронном виде </w:t>
      </w:r>
      <w:r w:rsidRPr="0038576C">
        <w:rPr>
          <w:rFonts w:ascii="GHEA Grapalat" w:hAnsi="GHEA Grapalat" w:cs="Sylfaen"/>
          <w:iCs/>
          <w:sz w:val="20"/>
          <w:lang w:val="ru-RU" w:eastAsia="en-US"/>
        </w:rPr>
        <w:t>уведомление</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является</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цены</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снижение</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вокруг</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одновременный</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переговоры</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 xml:space="preserve">дорожные </w:t>
      </w:r>
      <w:r w:rsidRPr="0038576C">
        <w:rPr>
          <w:rFonts w:ascii="GHEA Grapalat" w:hAnsi="GHEA Grapalat" w:cs="Sylfaen"/>
          <w:iCs/>
          <w:sz w:val="20"/>
          <w:lang w:val="hy-AM" w:eastAsia="en-US"/>
        </w:rPr>
        <w:t>условия, продолжительность,</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 xml:space="preserve">дня </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часа</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и</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дикий</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 xml:space="preserve">о </w:t>
      </w:r>
      <w:r w:rsidRPr="0038576C">
        <w:rPr>
          <w:rFonts w:ascii="GHEA Grapalat" w:hAnsi="GHEA Grapalat" w:cs="Sylfaen"/>
          <w:iCs/>
          <w:sz w:val="20"/>
          <w:lang w:val="af-ZA" w:eastAsia="en-US"/>
        </w:rPr>
        <w:t>,</w:t>
      </w:r>
    </w:p>
    <w:p w14:paraId="6E252337" w14:textId="77777777" w:rsidR="008823D2" w:rsidRPr="0038576C" w:rsidRDefault="008823D2" w:rsidP="008823D2">
      <w:pPr>
        <w:pStyle w:val="norm"/>
        <w:spacing w:line="240" w:lineRule="auto"/>
        <w:rPr>
          <w:rFonts w:ascii="GHEA Grapalat" w:hAnsi="GHEA Grapalat" w:cs="Sylfaen"/>
          <w:iCs/>
          <w:color w:val="FF0000"/>
          <w:sz w:val="20"/>
          <w:lang w:val="af-ZA" w:eastAsia="en-US"/>
        </w:rPr>
      </w:pPr>
      <w:r w:rsidRPr="0038576C">
        <w:rPr>
          <w:rFonts w:ascii="GHEA Grapalat" w:hAnsi="GHEA Grapalat" w:cs="Sylfaen"/>
          <w:iCs/>
          <w:sz w:val="20"/>
          <w:lang w:val="ru-RU" w:eastAsia="en-US"/>
        </w:rPr>
        <w:t xml:space="preserve">с </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переговоры</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вести себя</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являются</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нет</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 xml:space="preserve">раньше, </w:t>
      </w:r>
      <w:r w:rsidRPr="0038576C">
        <w:rPr>
          <w:rFonts w:ascii="GHEA Grapalat" w:hAnsi="GHEA Grapalat" w:cs="Sylfaen"/>
          <w:iCs/>
          <w:sz w:val="20"/>
          <w:lang w:val="af-ZA" w:eastAsia="en-US"/>
        </w:rPr>
        <w:t xml:space="preserve">чем </w:t>
      </w:r>
      <w:r w:rsidRPr="0038576C">
        <w:rPr>
          <w:rFonts w:ascii="GHEA Grapalat" w:hAnsi="GHEA Grapalat" w:cs="Sylfaen"/>
          <w:iCs/>
          <w:sz w:val="20"/>
          <w:lang w:val="ru-RU" w:eastAsia="en-US"/>
        </w:rPr>
        <w:t>уведомление</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отправить</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в тот день</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последующий</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с того дня</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 xml:space="preserve">второй </w:t>
      </w:r>
      <w:r w:rsidRPr="0038576C">
        <w:rPr>
          <w:rFonts w:ascii="GHEA Grapalat" w:hAnsi="GHEA Grapalat" w:cs="Sylfaen"/>
          <w:iCs/>
          <w:sz w:val="20"/>
          <w:lang w:val="af-ZA" w:eastAsia="en-US"/>
        </w:rPr>
        <w:t xml:space="preserve">и не позднее </w:t>
      </w:r>
      <w:r w:rsidRPr="0038576C">
        <w:rPr>
          <w:rFonts w:ascii="GHEA Grapalat" w:hAnsi="GHEA Grapalat" w:cs="Sylfaen"/>
          <w:iCs/>
          <w:sz w:val="20"/>
          <w:lang w:val="hy-AM" w:eastAsia="en-US"/>
        </w:rPr>
        <w:t>пятого</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работающий</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 xml:space="preserve">день </w:t>
      </w:r>
      <w:r w:rsidRPr="0038576C">
        <w:rPr>
          <w:rFonts w:ascii="GHEA Grapalat" w:hAnsi="GHEA Grapalat" w:cs="Sylfaen"/>
          <w:iCs/>
          <w:sz w:val="20"/>
          <w:lang w:val="af-ZA" w:eastAsia="en-US"/>
        </w:rPr>
        <w:t>,</w:t>
      </w:r>
    </w:p>
    <w:p w14:paraId="21C4D44B" w14:textId="77777777" w:rsidR="008823D2" w:rsidRPr="0038576C" w:rsidRDefault="008823D2" w:rsidP="008823D2">
      <w:pPr>
        <w:pStyle w:val="norm"/>
        <w:spacing w:line="240" w:lineRule="auto"/>
        <w:rPr>
          <w:rFonts w:ascii="GHEA Grapalat" w:hAnsi="GHEA Grapalat" w:cs="Sylfaen"/>
          <w:iCs/>
          <w:sz w:val="20"/>
          <w:lang w:val="af-ZA" w:eastAsia="en-US"/>
        </w:rPr>
      </w:pPr>
      <w:r w:rsidRPr="0038576C">
        <w:rPr>
          <w:rFonts w:ascii="GHEA Grapalat" w:hAnsi="GHEA Grapalat" w:cs="Sylfaen"/>
          <w:iCs/>
          <w:sz w:val="20"/>
          <w:lang w:val="ru-RU" w:eastAsia="en-US"/>
        </w:rPr>
        <w:t>г. каждый</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 xml:space="preserve">данные </w:t>
      </w:r>
      <w:r w:rsidRPr="0038576C">
        <w:rPr>
          <w:rFonts w:ascii="GHEA Grapalat" w:hAnsi="GHEA Grapalat" w:cs="Sylfaen"/>
          <w:iCs/>
          <w:sz w:val="20"/>
          <w:lang w:eastAsia="en-US"/>
        </w:rPr>
        <w:t>участника</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в данный момент</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представлено</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цена</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предложение</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публикуется</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является</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 xml:space="preserve">другой </w:t>
      </w:r>
      <w:r w:rsidRPr="0038576C">
        <w:rPr>
          <w:rFonts w:ascii="GHEA Grapalat" w:hAnsi="GHEA Grapalat" w:cs="Sylfaen"/>
          <w:iCs/>
          <w:sz w:val="20"/>
          <w:lang w:val="af-ZA" w:eastAsia="en-US"/>
        </w:rPr>
        <w:t>человек</w:t>
      </w:r>
      <w:r w:rsidRPr="0038576C">
        <w:rPr>
          <w:rFonts w:ascii="GHEA Grapalat" w:hAnsi="GHEA Grapalat" w:cs="Sylfaen"/>
          <w:iCs/>
          <w:sz w:val="20"/>
          <w:lang w:val="hy-AM" w:eastAsia="en-US"/>
        </w:rPr>
        <w:t>​</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 xml:space="preserve">для </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и</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до</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переговоры</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число</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намеревался</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крайний срок</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 xml:space="preserve">концовка </w:t>
      </w:r>
      <w:r w:rsidRPr="0038576C">
        <w:rPr>
          <w:rFonts w:ascii="GHEA Grapalat" w:hAnsi="GHEA Grapalat" w:cs="Sylfaen"/>
          <w:iCs/>
          <w:sz w:val="20"/>
          <w:lang w:val="af-ZA" w:eastAsia="en-US"/>
        </w:rPr>
        <w:t xml:space="preserve">такая же, как и </w:t>
      </w:r>
      <w:r w:rsidRPr="0038576C">
        <w:rPr>
          <w:rFonts w:ascii="GHEA Grapalat" w:hAnsi="GHEA Grapalat" w:cs="Sylfaen"/>
          <w:iCs/>
          <w:sz w:val="20"/>
          <w:lang w:val="ru-RU" w:eastAsia="en-US"/>
        </w:rPr>
        <w:t>концовка</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может</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является</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обзор</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его/её</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цена</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 xml:space="preserve">предложение </w:t>
      </w:r>
      <w:r w:rsidRPr="0038576C">
        <w:rPr>
          <w:rFonts w:ascii="GHEA Grapalat" w:hAnsi="GHEA Grapalat" w:cs="Sylfaen"/>
          <w:iCs/>
          <w:sz w:val="20"/>
          <w:lang w:val="af-ZA" w:eastAsia="en-US"/>
        </w:rPr>
        <w:t>,</w:t>
      </w:r>
    </w:p>
    <w:p w14:paraId="1710F686"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iCs/>
          <w:color w:val="000000"/>
          <w:sz w:val="20"/>
          <w:szCs w:val="20"/>
          <w:lang w:val="af-ZA"/>
        </w:rPr>
      </w:pPr>
      <w:r w:rsidRPr="0038576C">
        <w:rPr>
          <w:rFonts w:ascii="GHEA Grapalat" w:hAnsi="GHEA Grapalat" w:cs="Sylfaen"/>
          <w:iCs/>
          <w:sz w:val="20"/>
          <w:szCs w:val="20"/>
          <w:lang w:val="hy-AM"/>
        </w:rPr>
        <w:t xml:space="preserve">т. е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переговоры</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число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определенный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крайний срок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истекает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на данный момент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по словам присутствующих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представлено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цены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определенные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объявлено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являются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выбранный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такой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непризнанный</w:t>
      </w:r>
      <w:r w:rsidRPr="0038576C" w:rsidDel="00AF3CCA">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участники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Если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переговоры</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как результат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участники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представлено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цены</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останки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являются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равный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покупка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процедура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Статья </w:t>
      </w:r>
      <w:r w:rsidRPr="0038576C">
        <w:rPr>
          <w:rFonts w:ascii="GHEA Grapalat" w:hAnsi="GHEA Grapalat" w:cs="Sylfaen"/>
          <w:iCs/>
          <w:sz w:val="20"/>
          <w:szCs w:val="20"/>
          <w:lang w:val="af-ZA"/>
        </w:rPr>
        <w:t xml:space="preserve">37 </w:t>
      </w:r>
      <w:r w:rsidRPr="0038576C">
        <w:rPr>
          <w:rFonts w:ascii="GHEA Grapalat" w:hAnsi="GHEA Grapalat" w:cs="Sylfaen"/>
          <w:iCs/>
          <w:sz w:val="20"/>
          <w:szCs w:val="20"/>
          <w:lang w:val="hy-AM"/>
        </w:rPr>
        <w:t>Закона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Статья </w:t>
      </w:r>
      <w:r w:rsidRPr="0038576C">
        <w:rPr>
          <w:rFonts w:ascii="GHEA Grapalat" w:hAnsi="GHEA Grapalat" w:cs="Sylfaen"/>
          <w:iCs/>
          <w:sz w:val="20"/>
          <w:szCs w:val="20"/>
          <w:lang w:val="af-ZA"/>
        </w:rPr>
        <w:t xml:space="preserve">1 </w:t>
      </w:r>
      <w:r w:rsidRPr="0038576C">
        <w:rPr>
          <w:rFonts w:ascii="GHEA Grapalat" w:hAnsi="GHEA Grapalat" w:cs="Sylfaen"/>
          <w:iCs/>
          <w:sz w:val="20"/>
          <w:szCs w:val="20"/>
          <w:lang w:val="hy-AM"/>
        </w:rPr>
        <w:t xml:space="preserve">часть </w:t>
      </w:r>
      <w:r w:rsidRPr="0038576C">
        <w:rPr>
          <w:rFonts w:ascii="GHEA Grapalat" w:hAnsi="GHEA Grapalat" w:cs="Sylfaen"/>
          <w:iCs/>
          <w:sz w:val="20"/>
          <w:szCs w:val="20"/>
          <w:lang w:val="af-ZA"/>
        </w:rPr>
        <w:t xml:space="preserve">1 </w:t>
      </w:r>
      <w:r w:rsidRPr="0038576C">
        <w:rPr>
          <w:rFonts w:ascii="GHEA Grapalat" w:hAnsi="GHEA Grapalat" w:cs="Sylfaen"/>
          <w:iCs/>
          <w:sz w:val="20"/>
          <w:szCs w:val="20"/>
          <w:lang w:val="hy-AM"/>
        </w:rPr>
        <w:t>точка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основа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на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объявлено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неуспешный </w:t>
      </w:r>
      <w:r w:rsidRPr="0038576C">
        <w:rPr>
          <w:rFonts w:ascii="GHEA Grapalat" w:hAnsi="GHEA Grapalat"/>
          <w:iCs/>
          <w:color w:val="000000"/>
          <w:sz w:val="20"/>
          <w:szCs w:val="20"/>
          <w:lang w:val="af-ZA"/>
        </w:rPr>
        <w:t>.</w:t>
      </w:r>
    </w:p>
    <w:p w14:paraId="00CE2BC7"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af-ZA" w:eastAsia="x-none"/>
        </w:rPr>
      </w:pPr>
      <w:r w:rsidRPr="0038576C">
        <w:rPr>
          <w:rFonts w:ascii="GHEA Grapalat" w:hAnsi="GHEA Grapalat"/>
          <w:iCs/>
          <w:sz w:val="20"/>
          <w:szCs w:val="20"/>
          <w:lang w:val="af-ZA" w:eastAsia="x-none"/>
        </w:rPr>
        <w:t>8.6. Если цены участников, чьи заявки были признаны удовлетворительными в соответствии с требованиями приглашения, превышают покупную цену, оценочная комиссия может объявить победителем участника, предложившего самую низкую цену, при условии, что права и обязанности сторон, предусмотренные в заключенном с ним договоре, вступают в силу в случае, если предусмотрены дополнительные финансовые ресурсы в размере, превышающем покупную цену, и между сторонами заключено соглашение на этой основе. Кроме того, соглашение должно быть заключено в течение пятнадцати рабочих дней после предоставления дополнительных финансовых ресурсов, продлевая срок предоставления услуг на период с даты заключения договора до даты заключения соглашения. Договор, заключенный в соответствии с настоящим пунктом, расторгается, если дополнительные финансовые ресурсы не предусмотрены в течение шестидесяти календарных дней после его заключения. Требования пункта настоящего положения не применяются, если заявки подали более одного участника, и только заявка одного участника была признана удовлетворительной в соответствии с требованиями приглашения.</w:t>
      </w:r>
    </w:p>
    <w:p w14:paraId="00723482"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af-ZA" w:eastAsia="x-none"/>
        </w:rPr>
      </w:pPr>
      <w:r w:rsidRPr="0038576C">
        <w:rPr>
          <w:rFonts w:ascii="GHEA Grapalat" w:hAnsi="GHEA Grapalat"/>
          <w:iCs/>
          <w:sz w:val="20"/>
          <w:szCs w:val="20"/>
          <w:lang w:val="af-ZA" w:eastAsia="x-none"/>
        </w:rPr>
        <w:t xml:space="preserve">В случае неприменения данного пункта процедура признается недействительной на основании пункта 1, части 1, статьи 37 Закона </w:t>
      </w:r>
      <w:r w:rsidRPr="0038576C">
        <w:rPr>
          <w:rFonts w:ascii="GHEA Grapalat" w:hAnsi="GHEA Grapalat"/>
          <w:iCs/>
          <w:sz w:val="20"/>
          <w:szCs w:val="20"/>
          <w:lang w:val="hy-AM" w:eastAsia="x-none"/>
        </w:rPr>
        <w:t>.</w:t>
      </w:r>
    </w:p>
    <w:p w14:paraId="38551015" w14:textId="77777777" w:rsidR="008823D2" w:rsidRPr="0038576C" w:rsidRDefault="008823D2" w:rsidP="008823D2">
      <w:pPr>
        <w:ind w:firstLine="708"/>
        <w:jc w:val="both"/>
        <w:rPr>
          <w:rFonts w:ascii="GHEA Grapalat" w:hAnsi="GHEA Grapalat"/>
          <w:iCs/>
          <w:sz w:val="20"/>
          <w:szCs w:val="20"/>
          <w:lang w:val="hy-AM" w:eastAsia="x-none"/>
        </w:rPr>
      </w:pPr>
      <w:r w:rsidRPr="0038576C">
        <w:rPr>
          <w:rFonts w:ascii="GHEA Grapalat" w:hAnsi="GHEA Grapalat"/>
          <w:iCs/>
          <w:sz w:val="20"/>
          <w:szCs w:val="20"/>
          <w:lang w:val="af-ZA" w:eastAsia="x-none"/>
        </w:rPr>
        <w:t>8.7 По запросу секретарь комиссии обязан незамедлительно предоставить копии заявки любого участника любому другому участнику, подавшему такой запрос.</w:t>
      </w:r>
      <w:r w:rsidRPr="0038576C">
        <w:rPr>
          <w:rFonts w:ascii="GHEA Grapalat" w:hAnsi="GHEA Grapalat"/>
          <w:iCs/>
          <w:sz w:val="20"/>
          <w:szCs w:val="20"/>
          <w:lang w:val="hy-AM" w:eastAsia="x-none"/>
        </w:rPr>
        <w:t xml:space="preserve"> </w:t>
      </w:r>
      <w:r w:rsidRPr="0038576C">
        <w:rPr>
          <w:rFonts w:ascii="GHEA Grapalat" w:hAnsi="GHEA Grapalat"/>
          <w:iCs/>
          <w:sz w:val="20"/>
          <w:szCs w:val="20"/>
          <w:lang w:val="af-ZA" w:eastAsia="x-none"/>
        </w:rPr>
        <w:t xml:space="preserve">В случае невозможности удовлетворения запроса, лицу, подавшему запрос, незамедлительно предоставляются документы, </w:t>
      </w:r>
      <w:r w:rsidRPr="0038576C">
        <w:rPr>
          <w:rFonts w:ascii="GHEA Grapalat" w:hAnsi="GHEA Grapalat"/>
          <w:iCs/>
          <w:sz w:val="20"/>
          <w:szCs w:val="20"/>
          <w:lang w:val="hy-AM" w:eastAsia="x-none"/>
        </w:rPr>
        <w:t xml:space="preserve">включенные в заявление </w:t>
      </w:r>
      <w:r w:rsidRPr="0038576C">
        <w:rPr>
          <w:rFonts w:ascii="GHEA Grapalat" w:hAnsi="GHEA Grapalat"/>
          <w:iCs/>
          <w:sz w:val="20"/>
          <w:szCs w:val="20"/>
          <w:lang w:val="af-ZA" w:eastAsia="x-none"/>
        </w:rPr>
        <w:t xml:space="preserve">, с которыми оно должно ознакомиться на месте, иметь право сфотографировать их и вернуть секретарю комиссии во время заседания, не препятствуя нормальной работе комиссии </w:t>
      </w:r>
      <w:r w:rsidRPr="0038576C">
        <w:rPr>
          <w:rFonts w:ascii="GHEA Grapalat" w:hAnsi="GHEA Grapalat"/>
          <w:iCs/>
          <w:sz w:val="20"/>
          <w:szCs w:val="20"/>
          <w:lang w:val="hy-AM" w:eastAsia="x-none"/>
        </w:rPr>
        <w:t>.</w:t>
      </w:r>
    </w:p>
    <w:p w14:paraId="3256C517" w14:textId="77777777" w:rsidR="008823D2" w:rsidRPr="0038576C" w:rsidRDefault="008823D2" w:rsidP="008823D2">
      <w:pPr>
        <w:pStyle w:val="norm"/>
        <w:spacing w:line="240" w:lineRule="auto"/>
        <w:rPr>
          <w:rFonts w:ascii="GHEA Grapalat" w:hAnsi="GHEA Grapalat" w:cs="Sylfaen"/>
          <w:iCs/>
          <w:sz w:val="20"/>
          <w:lang w:val="af-ZA" w:eastAsia="en-US"/>
        </w:rPr>
      </w:pPr>
      <w:r w:rsidRPr="0038576C">
        <w:rPr>
          <w:rFonts w:ascii="GHEA Grapalat" w:hAnsi="GHEA Grapalat"/>
          <w:iCs/>
          <w:sz w:val="20"/>
          <w:lang w:val="af-ZA" w:eastAsia="x-none"/>
        </w:rPr>
        <w:t xml:space="preserve">сессии вскрытия </w:t>
      </w:r>
      <w:r w:rsidRPr="0038576C">
        <w:rPr>
          <w:rFonts w:ascii="GHEA Grapalat" w:hAnsi="GHEA Grapalat"/>
          <w:iCs/>
          <w:sz w:val="20"/>
          <w:lang w:val="hy-AM" w:eastAsia="x-none"/>
        </w:rPr>
        <w:t xml:space="preserve">и оценки </w:t>
      </w:r>
      <w:r w:rsidRPr="0038576C">
        <w:rPr>
          <w:rFonts w:ascii="GHEA Grapalat" w:hAnsi="GHEA Grapalat"/>
          <w:iCs/>
          <w:sz w:val="20"/>
          <w:lang w:val="af-ZA" w:eastAsia="x-none"/>
        </w:rPr>
        <w:t>заявок</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реализовано</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оценка</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 xml:space="preserve">в результате </w:t>
      </w:r>
      <w:r w:rsidRPr="0038576C">
        <w:rPr>
          <w:rFonts w:ascii="GHEA Grapalat" w:hAnsi="GHEA Grapalat" w:cs="Sylfaen"/>
          <w:iCs/>
          <w:sz w:val="20"/>
          <w:lang w:val="af-ZA" w:eastAsia="en-US"/>
        </w:rPr>
        <w:softHyphen/>
      </w:r>
      <w:r w:rsidRPr="0038576C">
        <w:rPr>
          <w:rFonts w:ascii="GHEA Grapalat" w:hAnsi="GHEA Grapalat" w:cs="Sylfaen"/>
          <w:iCs/>
          <w:sz w:val="20"/>
          <w:lang w:val="hy-AM" w:eastAsia="en-US"/>
        </w:rPr>
        <w:t xml:space="preserve">подачи заявки </w:t>
      </w:r>
      <w:r w:rsidRPr="0038576C">
        <w:rPr>
          <w:rFonts w:ascii="GHEA Grapalat" w:hAnsi="GHEA Grapalat" w:cs="Sylfaen"/>
          <w:iCs/>
          <w:sz w:val="20"/>
          <w:lang w:val="af-ZA" w:eastAsia="en-US"/>
        </w:rPr>
        <w:t xml:space="preserve">участником </w:t>
      </w:r>
      <w:r w:rsidRPr="0038576C">
        <w:rPr>
          <w:rFonts w:ascii="GHEA Grapalat" w:hAnsi="GHEA Grapalat" w:cs="Sylfaen"/>
          <w:iCs/>
          <w:sz w:val="20"/>
          <w:lang w:val="hy-AM" w:eastAsia="en-US"/>
        </w:rPr>
        <w:t>запись</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являются</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расхождения:</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приглашение</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требования</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 xml:space="preserve">к </w:t>
      </w:r>
      <w:r w:rsidRPr="0038576C">
        <w:rPr>
          <w:rFonts w:ascii="GHEA Grapalat" w:hAnsi="GHEA Grapalat" w:cs="Sylfaen"/>
          <w:iCs/>
          <w:sz w:val="20"/>
          <w:lang w:val="af-ZA" w:eastAsia="en-US"/>
        </w:rPr>
        <w:t>,</w:t>
      </w:r>
      <w:bookmarkStart w:id="4" w:name="_Hlk9262487"/>
      <w:r w:rsidRPr="0038576C">
        <w:rPr>
          <w:rFonts w:ascii="GHEA Grapalat" w:hAnsi="GHEA Grapalat" w:cs="Sylfaen"/>
          <w:iCs/>
          <w:sz w:val="20"/>
          <w:lang w:val="hy-AM" w:eastAsia="en-US"/>
        </w:rPr>
        <w:t xml:space="preserve"> </w:t>
      </w:r>
      <w:bookmarkEnd w:id="4"/>
      <w:r w:rsidRPr="0038576C">
        <w:rPr>
          <w:rFonts w:ascii="GHEA Grapalat" w:hAnsi="GHEA Grapalat" w:cs="Sylfaen"/>
          <w:iCs/>
          <w:sz w:val="20"/>
          <w:lang w:val="hy-AM" w:eastAsia="en-US"/>
        </w:rPr>
        <w:t>затем</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комитет</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один</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работающий</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в день</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приостанавливает</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является</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 xml:space="preserve">сессия </w:t>
      </w:r>
      <w:r w:rsidRPr="0038576C">
        <w:rPr>
          <w:rFonts w:ascii="GHEA Grapalat" w:hAnsi="GHEA Grapalat" w:cs="Sylfaen"/>
          <w:iCs/>
          <w:sz w:val="20"/>
          <w:lang w:val="af-ZA" w:eastAsia="en-US"/>
        </w:rPr>
        <w:t>и</w:t>
      </w:r>
      <w:r w:rsidRPr="0038576C">
        <w:rPr>
          <w:rFonts w:ascii="GHEA Grapalat" w:hAnsi="GHEA Grapalat" w:cs="Sylfaen"/>
          <w:iCs/>
          <w:sz w:val="20"/>
          <w:lang w:val="hy-AM" w:eastAsia="en-US"/>
        </w:rPr>
        <w:t>​</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комиссия</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секретарь</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одинаковый</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день</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его</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 xml:space="preserve">информирует </w:t>
      </w:r>
      <w:r w:rsidRPr="0038576C">
        <w:rPr>
          <w:rFonts w:ascii="GHEA Grapalat" w:hAnsi="GHEA Grapalat" w:cs="Sylfaen"/>
          <w:iCs/>
          <w:sz w:val="20"/>
          <w:lang w:val="af-ZA" w:eastAsia="en-US"/>
        </w:rPr>
        <w:t xml:space="preserve">в электронном виде </w:t>
      </w:r>
      <w:r w:rsidRPr="0038576C">
        <w:rPr>
          <w:rFonts w:ascii="GHEA Grapalat" w:hAnsi="GHEA Grapalat" w:cs="Sylfaen"/>
          <w:iCs/>
          <w:sz w:val="20"/>
          <w:lang w:val="hy-AM" w:eastAsia="en-US"/>
        </w:rPr>
        <w:t>о</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 xml:space="preserve">Это тот же самый </w:t>
      </w:r>
      <w:r w:rsidRPr="0038576C">
        <w:rPr>
          <w:rFonts w:ascii="GHEA Grapalat" w:hAnsi="GHEA Grapalat" w:cs="Sylfaen"/>
          <w:iCs/>
          <w:sz w:val="20"/>
          <w:lang w:val="af-ZA" w:eastAsia="en-US"/>
        </w:rPr>
        <w:t xml:space="preserve">человек, </w:t>
      </w:r>
      <w:r w:rsidRPr="0038576C">
        <w:rPr>
          <w:rFonts w:ascii="GHEA Grapalat" w:hAnsi="GHEA Grapalat" w:cs="Sylfaen"/>
          <w:iCs/>
          <w:sz w:val="20"/>
          <w:lang w:val="hy-AM" w:eastAsia="en-US"/>
        </w:rPr>
        <w:t>который сказал:</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предложение</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до</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приостановка</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крайний срок</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конец</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исправить</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 xml:space="preserve">несоответствие </w:t>
      </w:r>
      <w:r w:rsidRPr="0038576C">
        <w:rPr>
          <w:rFonts w:ascii="GHEA Grapalat" w:hAnsi="GHEA Grapalat" w:cs="Sylfaen"/>
          <w:iCs/>
          <w:sz w:val="20"/>
          <w:lang w:val="af-ZA" w:eastAsia="en-US"/>
        </w:rPr>
        <w:t>.</w:t>
      </w:r>
    </w:p>
    <w:p w14:paraId="45D3CB36" w14:textId="77777777" w:rsidR="008823D2" w:rsidRPr="0038576C" w:rsidRDefault="008823D2" w:rsidP="008823D2">
      <w:pPr>
        <w:pStyle w:val="norm"/>
        <w:spacing w:line="240" w:lineRule="auto"/>
        <w:rPr>
          <w:rFonts w:ascii="GHEA Grapalat" w:hAnsi="GHEA Grapalat" w:cs="Sylfaen"/>
          <w:iCs/>
          <w:sz w:val="20"/>
          <w:lang w:val="hy-AM" w:eastAsia="en-US"/>
        </w:rPr>
      </w:pPr>
      <w:r w:rsidRPr="0038576C">
        <w:rPr>
          <w:rFonts w:ascii="GHEA Grapalat" w:hAnsi="GHEA Grapalat" w:cs="Sylfaen"/>
          <w:iCs/>
          <w:sz w:val="20"/>
          <w:lang w:val="hy-AM" w:eastAsia="en-US"/>
        </w:rPr>
        <w:t xml:space="preserve">В уведомлении, направленном участнику, должны быть подробно описаны все несоответствия, выявленные в ходе оценки </w:t>
      </w:r>
      <w:r w:rsidRPr="0038576C">
        <w:rPr>
          <w:rFonts w:ascii="GHEA Grapalat" w:hAnsi="GHEA Grapalat" w:cs="Sylfaen"/>
          <w:iCs/>
          <w:sz w:val="20"/>
          <w:lang w:eastAsia="en-US"/>
        </w:rPr>
        <w:t>заявки .</w:t>
      </w:r>
    </w:p>
    <w:p w14:paraId="6927B7DF" w14:textId="77777777" w:rsidR="008823D2" w:rsidRPr="0038576C" w:rsidRDefault="008823D2" w:rsidP="008823D2">
      <w:pPr>
        <w:pStyle w:val="norm"/>
        <w:spacing w:line="240" w:lineRule="auto"/>
        <w:ind w:firstLine="567"/>
        <w:rPr>
          <w:rFonts w:ascii="GHEA Grapalat" w:hAnsi="GHEA Grapalat" w:cs="Sylfaen"/>
          <w:iCs/>
          <w:sz w:val="20"/>
          <w:lang w:val="hy-AM" w:eastAsia="en-US"/>
        </w:rPr>
      </w:pPr>
      <w:r w:rsidRPr="0038576C">
        <w:rPr>
          <w:rFonts w:ascii="GHEA Grapalat" w:hAnsi="GHEA Grapalat" w:cs="Sylfaen"/>
          <w:iCs/>
          <w:sz w:val="20"/>
          <w:lang w:val="af-ZA" w:eastAsia="en-US"/>
        </w:rPr>
        <w:t xml:space="preserve">8.9 </w:t>
      </w:r>
      <w:r w:rsidRPr="0038576C">
        <w:rPr>
          <w:rFonts w:ascii="GHEA Grapalat" w:hAnsi="GHEA Grapalat" w:cs="Sylfaen"/>
          <w:iCs/>
          <w:sz w:val="20"/>
          <w:lang w:val="hy-AM" w:eastAsia="en-US"/>
        </w:rPr>
        <w:t>Если</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этот</w:t>
      </w:r>
      <w:r w:rsidRPr="0038576C">
        <w:rPr>
          <w:rFonts w:ascii="GHEA Grapalat" w:hAnsi="GHEA Grapalat" w:cs="Sylfaen"/>
          <w:iCs/>
          <w:sz w:val="20"/>
          <w:lang w:val="af-ZA" w:eastAsia="en-US"/>
        </w:rPr>
        <w:t xml:space="preserve"> 8.8- </w:t>
      </w:r>
      <w:r w:rsidRPr="0038576C">
        <w:rPr>
          <w:rFonts w:ascii="GHEA Grapalat" w:hAnsi="GHEA Grapalat" w:cs="Sylfaen"/>
          <w:iCs/>
          <w:sz w:val="20"/>
          <w:lang w:val="hy-AM" w:eastAsia="en-US"/>
        </w:rPr>
        <w:t>е приглашение</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с точкой</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определенный</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 xml:space="preserve">термин </w:t>
      </w:r>
      <w:r w:rsidRPr="0038576C">
        <w:rPr>
          <w:rFonts w:ascii="GHEA Grapalat" w:hAnsi="GHEA Grapalat" w:cs="Sylfaen"/>
          <w:iCs/>
          <w:sz w:val="20"/>
          <w:lang w:val="af-ZA" w:eastAsia="en-US"/>
        </w:rPr>
        <w:t xml:space="preserve">m </w:t>
      </w:r>
      <w:r w:rsidRPr="0038576C">
        <w:rPr>
          <w:rFonts w:ascii="GHEA Grapalat" w:hAnsi="GHEA Grapalat" w:cs="Sylfaen"/>
          <w:iCs/>
          <w:sz w:val="20"/>
          <w:lang w:val="hy-AM" w:eastAsia="en-US"/>
        </w:rPr>
        <w:t>является эквивалентом</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исправление</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является</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записано</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 xml:space="preserve">тогда </w:t>
      </w:r>
      <w:r w:rsidRPr="0038576C">
        <w:rPr>
          <w:rFonts w:ascii="GHEA Grapalat" w:hAnsi="GHEA Grapalat" w:cs="Sylfaen"/>
          <w:iCs/>
          <w:sz w:val="20"/>
          <w:lang w:val="af-ZA" w:eastAsia="en-US"/>
        </w:rPr>
        <w:t xml:space="preserve">возникает </w:t>
      </w:r>
      <w:r w:rsidRPr="0038576C">
        <w:rPr>
          <w:rFonts w:ascii="GHEA Grapalat" w:hAnsi="GHEA Grapalat" w:cs="Sylfaen"/>
          <w:iCs/>
          <w:sz w:val="20"/>
          <w:lang w:val="hy-AM" w:eastAsia="en-US"/>
        </w:rPr>
        <w:t>несоответствие</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последний</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приложение</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находится на оценке</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является</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 xml:space="preserve">достаточный </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противоположный</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в случае конкретного участника</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приложение</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находится на оценке</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является</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недостаточный</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и</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отклоненный</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и участник, занявший следующее место, признается выбранным участником.</w:t>
      </w:r>
    </w:p>
    <w:p w14:paraId="33C5DD60"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rPr>
        <w:t xml:space="preserve">8.10 </w:t>
      </w:r>
      <w:r w:rsidRPr="0038576C">
        <w:rPr>
          <w:rFonts w:ascii="GHEA Grapalat" w:hAnsi="GHEA Grapalat" w:cs="Sylfaen"/>
          <w:iCs/>
          <w:lang w:val="hy-AM"/>
        </w:rPr>
        <w:t>Комиссия</w:t>
      </w:r>
      <w:r w:rsidRPr="0038576C">
        <w:rPr>
          <w:rFonts w:ascii="GHEA Grapalat" w:hAnsi="GHEA Grapalat" w:cs="Sylfaen"/>
          <w:iCs/>
        </w:rPr>
        <w:t xml:space="preserve"> </w:t>
      </w:r>
      <w:r w:rsidRPr="0038576C">
        <w:rPr>
          <w:rFonts w:ascii="GHEA Grapalat" w:hAnsi="GHEA Grapalat" w:cs="Sylfaen"/>
          <w:iCs/>
          <w:lang w:val="hy-AM"/>
        </w:rPr>
        <w:t>член</w:t>
      </w:r>
      <w:r w:rsidRPr="0038576C">
        <w:rPr>
          <w:rFonts w:ascii="GHEA Grapalat" w:hAnsi="GHEA Grapalat" w:cs="Sylfaen"/>
          <w:iCs/>
        </w:rPr>
        <w:t xml:space="preserve"> </w:t>
      </w:r>
      <w:r w:rsidRPr="0038576C">
        <w:rPr>
          <w:rFonts w:ascii="GHEA Grapalat" w:hAnsi="GHEA Grapalat" w:cs="Sylfaen"/>
          <w:iCs/>
          <w:lang w:val="hy-AM"/>
        </w:rPr>
        <w:t>или</w:t>
      </w:r>
      <w:r w:rsidRPr="0038576C">
        <w:rPr>
          <w:rFonts w:ascii="GHEA Grapalat" w:hAnsi="GHEA Grapalat" w:cs="Sylfaen"/>
          <w:iCs/>
        </w:rPr>
        <w:t xml:space="preserve"> </w:t>
      </w:r>
      <w:r w:rsidRPr="0038576C">
        <w:rPr>
          <w:rFonts w:ascii="GHEA Grapalat" w:hAnsi="GHEA Grapalat" w:cs="Sylfaen"/>
          <w:iCs/>
          <w:lang w:val="hy-AM"/>
        </w:rPr>
        <w:t>секретарь</w:t>
      </w:r>
      <w:r w:rsidRPr="0038576C">
        <w:rPr>
          <w:rFonts w:ascii="GHEA Grapalat" w:hAnsi="GHEA Grapalat" w:cs="Sylfaen"/>
          <w:iCs/>
        </w:rPr>
        <w:t xml:space="preserve"> </w:t>
      </w:r>
      <w:r w:rsidRPr="0038576C">
        <w:rPr>
          <w:rFonts w:ascii="GHEA Grapalat" w:hAnsi="GHEA Grapalat" w:cs="Sylfaen"/>
          <w:iCs/>
          <w:lang w:val="hy-AM"/>
        </w:rPr>
        <w:t>нет</w:t>
      </w:r>
      <w:r w:rsidRPr="0038576C">
        <w:rPr>
          <w:rFonts w:ascii="GHEA Grapalat" w:hAnsi="GHEA Grapalat" w:cs="Sylfaen"/>
          <w:iCs/>
        </w:rPr>
        <w:t xml:space="preserve"> </w:t>
      </w:r>
      <w:r w:rsidRPr="0038576C">
        <w:rPr>
          <w:rFonts w:ascii="GHEA Grapalat" w:hAnsi="GHEA Grapalat" w:cs="Sylfaen"/>
          <w:iCs/>
          <w:lang w:val="hy-AM"/>
        </w:rPr>
        <w:t>может</w:t>
      </w:r>
      <w:r w:rsidRPr="0038576C">
        <w:rPr>
          <w:rFonts w:ascii="GHEA Grapalat" w:hAnsi="GHEA Grapalat" w:cs="Sylfaen"/>
          <w:iCs/>
        </w:rPr>
        <w:t xml:space="preserve"> </w:t>
      </w:r>
      <w:r w:rsidRPr="0038576C">
        <w:rPr>
          <w:rFonts w:ascii="GHEA Grapalat" w:hAnsi="GHEA Grapalat" w:cs="Sylfaen"/>
          <w:iCs/>
          <w:lang w:val="hy-AM"/>
        </w:rPr>
        <w:t>участвовать</w:t>
      </w:r>
      <w:r w:rsidRPr="0038576C">
        <w:rPr>
          <w:rFonts w:ascii="GHEA Grapalat" w:hAnsi="GHEA Grapalat" w:cs="Sylfaen"/>
          <w:iCs/>
        </w:rPr>
        <w:t xml:space="preserve"> </w:t>
      </w:r>
      <w:r w:rsidRPr="0038576C">
        <w:rPr>
          <w:rFonts w:ascii="GHEA Grapalat" w:hAnsi="GHEA Grapalat" w:cs="Sylfaen"/>
          <w:iCs/>
          <w:lang w:val="hy-AM"/>
        </w:rPr>
        <w:t>комиссия</w:t>
      </w:r>
      <w:r w:rsidRPr="0038576C">
        <w:rPr>
          <w:rFonts w:ascii="GHEA Grapalat" w:hAnsi="GHEA Grapalat" w:cs="Sylfaen"/>
          <w:iCs/>
        </w:rPr>
        <w:t xml:space="preserve"> </w:t>
      </w:r>
      <w:r w:rsidRPr="0038576C">
        <w:rPr>
          <w:rFonts w:ascii="GHEA Grapalat" w:hAnsi="GHEA Grapalat" w:cs="Sylfaen"/>
          <w:iCs/>
          <w:lang w:val="hy-AM"/>
        </w:rPr>
        <w:t xml:space="preserve">к работе </w:t>
      </w:r>
      <w:r w:rsidRPr="0038576C">
        <w:rPr>
          <w:rFonts w:ascii="GHEA Grapalat" w:hAnsi="GHEA Grapalat" w:cs="Sylfaen"/>
          <w:iCs/>
        </w:rPr>
        <w:t xml:space="preserve">, </w:t>
      </w:r>
      <w:r w:rsidRPr="0038576C">
        <w:rPr>
          <w:rFonts w:ascii="GHEA Grapalat" w:hAnsi="GHEA Grapalat" w:cs="Sylfaen"/>
          <w:iCs/>
          <w:lang w:val="hy-AM"/>
        </w:rPr>
        <w:t>если это станет ясно в ходе деятельности комиссии.</w:t>
      </w:r>
      <w:r w:rsidRPr="0038576C">
        <w:rPr>
          <w:rFonts w:ascii="GHEA Grapalat" w:hAnsi="GHEA Grapalat" w:cs="Sylfaen"/>
          <w:iCs/>
        </w:rPr>
        <w:t xml:space="preserve"> </w:t>
      </w:r>
      <w:r w:rsidRPr="0038576C">
        <w:rPr>
          <w:rFonts w:ascii="GHEA Grapalat" w:hAnsi="GHEA Grapalat" w:cs="Sylfaen"/>
          <w:iCs/>
          <w:lang w:val="hy-AM"/>
        </w:rPr>
        <w:t xml:space="preserve">что </w:t>
      </w:r>
      <w:r w:rsidRPr="0038576C">
        <w:rPr>
          <w:rFonts w:ascii="GHEA Grapalat" w:hAnsi="GHEA Grapalat" w:cs="Sylfaen"/>
          <w:iCs/>
        </w:rPr>
        <w:t xml:space="preserve">это </w:t>
      </w:r>
      <w:r w:rsidRPr="0038576C">
        <w:rPr>
          <w:rFonts w:ascii="GHEA Grapalat" w:hAnsi="GHEA Grapalat" w:cs="Sylfaen"/>
          <w:iCs/>
          <w:lang w:val="hy-AM"/>
        </w:rPr>
        <w:t>последний</w:t>
      </w:r>
      <w:r w:rsidRPr="0038576C">
        <w:rPr>
          <w:rFonts w:ascii="GHEA Grapalat" w:hAnsi="GHEA Grapalat" w:cs="Sylfaen"/>
          <w:iCs/>
        </w:rPr>
        <w:t xml:space="preserve"> </w:t>
      </w:r>
      <w:r w:rsidRPr="0038576C">
        <w:rPr>
          <w:rFonts w:ascii="GHEA Grapalat" w:hAnsi="GHEA Grapalat" w:cs="Sylfaen"/>
          <w:iCs/>
          <w:lang w:val="hy-AM"/>
        </w:rPr>
        <w:t>к</w:t>
      </w:r>
      <w:r w:rsidRPr="0038576C">
        <w:rPr>
          <w:rFonts w:ascii="GHEA Grapalat" w:hAnsi="GHEA Grapalat" w:cs="Sylfaen"/>
          <w:iCs/>
        </w:rPr>
        <w:t xml:space="preserve"> </w:t>
      </w:r>
      <w:r w:rsidRPr="0038576C">
        <w:rPr>
          <w:rFonts w:ascii="GHEA Grapalat" w:hAnsi="GHEA Grapalat" w:cs="Sylfaen"/>
          <w:iCs/>
          <w:lang w:val="hy-AM"/>
        </w:rPr>
        <w:t>основан</w:t>
      </w:r>
      <w:r w:rsidRPr="0038576C">
        <w:rPr>
          <w:rFonts w:ascii="GHEA Grapalat" w:hAnsi="GHEA Grapalat" w:cs="Sylfaen"/>
          <w:iCs/>
        </w:rPr>
        <w:t xml:space="preserve"> </w:t>
      </w:r>
      <w:r w:rsidRPr="0038576C">
        <w:rPr>
          <w:rFonts w:ascii="GHEA Grapalat" w:hAnsi="GHEA Grapalat" w:cs="Sylfaen"/>
          <w:iCs/>
          <w:lang w:val="hy-AM"/>
        </w:rPr>
        <w:t>или</w:t>
      </w:r>
      <w:r w:rsidRPr="0038576C">
        <w:rPr>
          <w:rFonts w:ascii="GHEA Grapalat" w:hAnsi="GHEA Grapalat" w:cs="Sylfaen"/>
          <w:iCs/>
        </w:rPr>
        <w:t xml:space="preserve"> </w:t>
      </w:r>
      <w:r w:rsidRPr="0038576C">
        <w:rPr>
          <w:rFonts w:ascii="GHEA Grapalat" w:hAnsi="GHEA Grapalat" w:cs="Sylfaen"/>
          <w:iCs/>
          <w:lang w:val="hy-AM"/>
        </w:rPr>
        <w:t>акционер</w:t>
      </w:r>
      <w:r w:rsidRPr="0038576C">
        <w:rPr>
          <w:rFonts w:ascii="GHEA Grapalat" w:hAnsi="GHEA Grapalat" w:cs="Sylfaen"/>
          <w:iCs/>
        </w:rPr>
        <w:t xml:space="preserve"> </w:t>
      </w:r>
      <w:r w:rsidRPr="0038576C">
        <w:rPr>
          <w:rFonts w:ascii="GHEA Grapalat" w:hAnsi="GHEA Grapalat" w:cs="Sylfaen"/>
          <w:iCs/>
          <w:lang w:val="hy-AM"/>
        </w:rPr>
        <w:t xml:space="preserve">организация </w:t>
      </w:r>
      <w:r w:rsidRPr="0038576C">
        <w:rPr>
          <w:rFonts w:ascii="GHEA Grapalat" w:hAnsi="GHEA Grapalat" w:cs="Sylfaen"/>
          <w:iCs/>
        </w:rPr>
        <w:t>или</w:t>
      </w:r>
      <w:r w:rsidRPr="0038576C">
        <w:rPr>
          <w:rFonts w:ascii="GHEA Grapalat" w:hAnsi="GHEA Grapalat" w:cs="Sylfaen"/>
          <w:iCs/>
          <w:lang w:val="hy-AM"/>
        </w:rPr>
        <w:t>​</w:t>
      </w:r>
      <w:r w:rsidRPr="0038576C">
        <w:rPr>
          <w:rFonts w:ascii="GHEA Grapalat" w:hAnsi="GHEA Grapalat" w:cs="Sylfaen"/>
          <w:iCs/>
        </w:rPr>
        <w:t xml:space="preserve"> </w:t>
      </w:r>
      <w:r w:rsidRPr="0038576C">
        <w:rPr>
          <w:rFonts w:ascii="GHEA Grapalat" w:hAnsi="GHEA Grapalat" w:cs="Sylfaen"/>
          <w:iCs/>
          <w:lang w:val="hy-AM"/>
        </w:rPr>
        <w:t>их</w:t>
      </w:r>
      <w:r w:rsidRPr="0038576C">
        <w:rPr>
          <w:rFonts w:ascii="GHEA Grapalat" w:hAnsi="GHEA Grapalat" w:cs="Sylfaen"/>
          <w:iCs/>
        </w:rPr>
        <w:t xml:space="preserve"> </w:t>
      </w:r>
      <w:r w:rsidRPr="0038576C">
        <w:rPr>
          <w:rFonts w:ascii="GHEA Grapalat" w:hAnsi="GHEA Grapalat" w:cs="Sylfaen"/>
          <w:iCs/>
          <w:lang w:val="hy-AM"/>
        </w:rPr>
        <w:t>закрывать</w:t>
      </w:r>
      <w:r w:rsidRPr="0038576C">
        <w:rPr>
          <w:rFonts w:ascii="GHEA Grapalat" w:hAnsi="GHEA Grapalat" w:cs="Sylfaen"/>
          <w:iCs/>
        </w:rPr>
        <w:t xml:space="preserve"> </w:t>
      </w:r>
      <w:r w:rsidRPr="0038576C">
        <w:rPr>
          <w:rFonts w:ascii="GHEA Grapalat" w:hAnsi="GHEA Grapalat" w:cs="Sylfaen"/>
          <w:iCs/>
          <w:lang w:val="hy-AM"/>
        </w:rPr>
        <w:t>по родству</w:t>
      </w:r>
      <w:r w:rsidRPr="0038576C">
        <w:rPr>
          <w:rFonts w:ascii="GHEA Grapalat" w:hAnsi="GHEA Grapalat" w:cs="Sylfaen"/>
          <w:iCs/>
        </w:rPr>
        <w:t xml:space="preserve"> </w:t>
      </w:r>
      <w:r w:rsidRPr="0038576C">
        <w:rPr>
          <w:rFonts w:ascii="GHEA Grapalat" w:hAnsi="GHEA Grapalat" w:cs="Sylfaen"/>
          <w:iCs/>
          <w:lang w:val="hy-AM"/>
        </w:rPr>
        <w:t>или</w:t>
      </w:r>
      <w:r w:rsidRPr="0038576C">
        <w:rPr>
          <w:rFonts w:ascii="GHEA Grapalat" w:hAnsi="GHEA Grapalat" w:cs="Sylfaen"/>
          <w:iCs/>
        </w:rPr>
        <w:t xml:space="preserve"> </w:t>
      </w:r>
      <w:r w:rsidRPr="0038576C">
        <w:rPr>
          <w:rFonts w:ascii="GHEA Grapalat" w:hAnsi="GHEA Grapalat" w:cs="Sylfaen"/>
          <w:iCs/>
          <w:lang w:val="hy-AM"/>
        </w:rPr>
        <w:t>с осторожностью</w:t>
      </w:r>
      <w:r w:rsidRPr="0038576C">
        <w:rPr>
          <w:rFonts w:ascii="GHEA Grapalat" w:hAnsi="GHEA Grapalat" w:cs="Sylfaen"/>
          <w:iCs/>
        </w:rPr>
        <w:t xml:space="preserve"> </w:t>
      </w:r>
      <w:r w:rsidRPr="0038576C">
        <w:rPr>
          <w:rFonts w:ascii="GHEA Grapalat" w:hAnsi="GHEA Grapalat" w:cs="Sylfaen"/>
          <w:iCs/>
          <w:lang w:val="hy-AM"/>
        </w:rPr>
        <w:t>связанный</w:t>
      </w:r>
      <w:r w:rsidRPr="0038576C">
        <w:rPr>
          <w:rFonts w:ascii="GHEA Grapalat" w:hAnsi="GHEA Grapalat" w:cs="Sylfaen"/>
          <w:iCs/>
        </w:rPr>
        <w:t xml:space="preserve"> </w:t>
      </w:r>
      <w:r w:rsidRPr="0038576C">
        <w:rPr>
          <w:rFonts w:ascii="GHEA Grapalat" w:hAnsi="GHEA Grapalat" w:cs="Sylfaen"/>
          <w:iCs/>
          <w:lang w:val="hy-AM"/>
        </w:rPr>
        <w:t xml:space="preserve">человек </w:t>
      </w:r>
      <w:r w:rsidRPr="0038576C">
        <w:rPr>
          <w:rFonts w:ascii="GHEA Grapalat" w:hAnsi="GHEA Grapalat" w:cs="Sylfaen"/>
          <w:iCs/>
        </w:rPr>
        <w:t xml:space="preserve">( </w:t>
      </w:r>
      <w:r w:rsidRPr="0038576C">
        <w:rPr>
          <w:rFonts w:ascii="GHEA Grapalat" w:hAnsi="GHEA Grapalat" w:cs="Sylfaen"/>
          <w:iCs/>
          <w:lang w:val="hy-AM"/>
        </w:rPr>
        <w:t xml:space="preserve">родитель </w:t>
      </w:r>
      <w:r w:rsidRPr="0038576C">
        <w:rPr>
          <w:rFonts w:ascii="GHEA Grapalat" w:hAnsi="GHEA Grapalat" w:cs="Sylfaen"/>
          <w:iCs/>
        </w:rPr>
        <w:t xml:space="preserve">, </w:t>
      </w:r>
      <w:r w:rsidRPr="0038576C">
        <w:rPr>
          <w:rFonts w:ascii="GHEA Grapalat" w:hAnsi="GHEA Grapalat" w:cs="Sylfaen"/>
          <w:iCs/>
          <w:lang w:val="hy-AM"/>
        </w:rPr>
        <w:t xml:space="preserve">супруг(а) </w:t>
      </w:r>
      <w:r w:rsidRPr="0038576C">
        <w:rPr>
          <w:rFonts w:ascii="GHEA Grapalat" w:hAnsi="GHEA Grapalat" w:cs="Sylfaen"/>
          <w:iCs/>
        </w:rPr>
        <w:t xml:space="preserve">, </w:t>
      </w:r>
      <w:r w:rsidRPr="0038576C">
        <w:rPr>
          <w:rFonts w:ascii="GHEA Grapalat" w:hAnsi="GHEA Grapalat" w:cs="Sylfaen"/>
          <w:iCs/>
          <w:lang w:val="hy-AM"/>
        </w:rPr>
        <w:t xml:space="preserve">ребенок </w:t>
      </w:r>
      <w:r w:rsidRPr="0038576C">
        <w:rPr>
          <w:rFonts w:ascii="GHEA Grapalat" w:hAnsi="GHEA Grapalat" w:cs="Sylfaen"/>
          <w:iCs/>
        </w:rPr>
        <w:t xml:space="preserve">, </w:t>
      </w:r>
      <w:r w:rsidRPr="0038576C">
        <w:rPr>
          <w:rFonts w:ascii="GHEA Grapalat" w:hAnsi="GHEA Grapalat" w:cs="Sylfaen"/>
          <w:iCs/>
          <w:lang w:val="hy-AM"/>
        </w:rPr>
        <w:t xml:space="preserve">брат </w:t>
      </w:r>
      <w:r w:rsidRPr="0038576C">
        <w:rPr>
          <w:rFonts w:ascii="GHEA Grapalat" w:hAnsi="GHEA Grapalat" w:cs="Sylfaen"/>
          <w:iCs/>
        </w:rPr>
        <w:t xml:space="preserve">, </w:t>
      </w:r>
      <w:r w:rsidRPr="0038576C">
        <w:rPr>
          <w:rFonts w:ascii="GHEA Grapalat" w:hAnsi="GHEA Grapalat" w:cs="Sylfaen"/>
          <w:iCs/>
          <w:lang w:val="hy-AM"/>
        </w:rPr>
        <w:t xml:space="preserve">сестра </w:t>
      </w:r>
      <w:r w:rsidRPr="0038576C">
        <w:rPr>
          <w:rFonts w:ascii="GHEA Grapalat" w:hAnsi="GHEA Grapalat" w:cs="Sylfaen"/>
          <w:iCs/>
        </w:rPr>
        <w:t xml:space="preserve">, </w:t>
      </w:r>
      <w:r w:rsidRPr="0038576C">
        <w:rPr>
          <w:rFonts w:ascii="GHEA Grapalat" w:hAnsi="GHEA Grapalat" w:cs="Sylfaen"/>
          <w:iCs/>
          <w:lang w:val="hy-AM"/>
        </w:rPr>
        <w:t>бабушка, дедушка, внук/внучка,</w:t>
      </w:r>
      <w:r w:rsidRPr="0038576C">
        <w:rPr>
          <w:rFonts w:ascii="GHEA Grapalat" w:hAnsi="GHEA Grapalat" w:cs="Sylfaen"/>
          <w:iCs/>
        </w:rPr>
        <w:t xml:space="preserve"> </w:t>
      </w:r>
      <w:r w:rsidRPr="0038576C">
        <w:rPr>
          <w:rFonts w:ascii="GHEA Grapalat" w:hAnsi="GHEA Grapalat" w:cs="Sylfaen"/>
          <w:iCs/>
          <w:lang w:val="hy-AM"/>
        </w:rPr>
        <w:t>как</w:t>
      </w:r>
      <w:r w:rsidRPr="0038576C">
        <w:rPr>
          <w:rFonts w:ascii="GHEA Grapalat" w:hAnsi="GHEA Grapalat" w:cs="Sylfaen"/>
          <w:iCs/>
        </w:rPr>
        <w:t xml:space="preserve"> </w:t>
      </w:r>
      <w:r w:rsidRPr="0038576C">
        <w:rPr>
          <w:rFonts w:ascii="GHEA Grapalat" w:hAnsi="GHEA Grapalat" w:cs="Sylfaen"/>
          <w:iCs/>
          <w:lang w:val="hy-AM"/>
        </w:rPr>
        <w:t>также</w:t>
      </w:r>
      <w:r w:rsidRPr="0038576C">
        <w:rPr>
          <w:rFonts w:ascii="GHEA Grapalat" w:hAnsi="GHEA Grapalat" w:cs="Sylfaen"/>
          <w:iCs/>
        </w:rPr>
        <w:t xml:space="preserve"> </w:t>
      </w:r>
      <w:r w:rsidRPr="0038576C">
        <w:rPr>
          <w:rFonts w:ascii="GHEA Grapalat" w:hAnsi="GHEA Grapalat" w:cs="Sylfaen"/>
          <w:iCs/>
          <w:lang w:val="hy-AM"/>
        </w:rPr>
        <w:t>муж</w:t>
      </w:r>
      <w:r w:rsidRPr="0038576C">
        <w:rPr>
          <w:rFonts w:ascii="GHEA Grapalat" w:hAnsi="GHEA Grapalat" w:cs="Sylfaen"/>
          <w:iCs/>
        </w:rPr>
        <w:t xml:space="preserve"> </w:t>
      </w:r>
      <w:r w:rsidRPr="0038576C">
        <w:rPr>
          <w:rFonts w:ascii="GHEA Grapalat" w:hAnsi="GHEA Grapalat" w:cs="Sylfaen"/>
          <w:iCs/>
          <w:lang w:val="hy-AM"/>
        </w:rPr>
        <w:t xml:space="preserve">родитель </w:t>
      </w:r>
      <w:r w:rsidRPr="0038576C">
        <w:rPr>
          <w:rFonts w:ascii="GHEA Grapalat" w:hAnsi="GHEA Grapalat" w:cs="Sylfaen"/>
          <w:iCs/>
        </w:rPr>
        <w:t xml:space="preserve">, </w:t>
      </w:r>
      <w:r w:rsidRPr="0038576C">
        <w:rPr>
          <w:rFonts w:ascii="GHEA Grapalat" w:hAnsi="GHEA Grapalat" w:cs="Sylfaen"/>
          <w:iCs/>
          <w:lang w:val="hy-AM"/>
        </w:rPr>
        <w:t xml:space="preserve">ребенок </w:t>
      </w:r>
      <w:r w:rsidRPr="0038576C">
        <w:rPr>
          <w:rFonts w:ascii="GHEA Grapalat" w:hAnsi="GHEA Grapalat" w:cs="Sylfaen"/>
          <w:iCs/>
        </w:rPr>
        <w:t xml:space="preserve">, </w:t>
      </w:r>
      <w:r w:rsidRPr="0038576C">
        <w:rPr>
          <w:rFonts w:ascii="GHEA Grapalat" w:hAnsi="GHEA Grapalat" w:cs="Sylfaen"/>
          <w:iCs/>
          <w:lang w:val="hy-AM"/>
        </w:rPr>
        <w:t>брат/сестра,</w:t>
      </w:r>
      <w:r w:rsidRPr="0038576C">
        <w:rPr>
          <w:rFonts w:ascii="GHEA Grapalat" w:hAnsi="GHEA Grapalat" w:cs="Sylfaen"/>
          <w:iCs/>
        </w:rPr>
        <w:t xml:space="preserve"> </w:t>
      </w:r>
      <w:r w:rsidRPr="0038576C">
        <w:rPr>
          <w:rFonts w:ascii="GHEA Grapalat" w:hAnsi="GHEA Grapalat" w:cs="Sylfaen"/>
          <w:iCs/>
          <w:lang w:val="hy-AM"/>
        </w:rPr>
        <w:t xml:space="preserve">сестра, бабушка, дедушка, внук </w:t>
      </w:r>
      <w:r w:rsidRPr="0038576C">
        <w:rPr>
          <w:rFonts w:ascii="GHEA Grapalat" w:hAnsi="GHEA Grapalat" w:cs="Sylfaen"/>
          <w:iCs/>
        </w:rPr>
        <w:t xml:space="preserve">) </w:t>
      </w:r>
      <w:r w:rsidRPr="0038576C">
        <w:rPr>
          <w:rFonts w:ascii="GHEA Grapalat" w:hAnsi="GHEA Grapalat" w:cs="Sylfaen"/>
          <w:iCs/>
          <w:lang w:val="hy-AM"/>
        </w:rPr>
        <w:t>или</w:t>
      </w:r>
      <w:r w:rsidRPr="0038576C">
        <w:rPr>
          <w:rFonts w:ascii="GHEA Grapalat" w:hAnsi="GHEA Grapalat" w:cs="Sylfaen"/>
          <w:iCs/>
        </w:rPr>
        <w:t xml:space="preserve"> </w:t>
      </w:r>
      <w:r w:rsidRPr="0038576C">
        <w:rPr>
          <w:rFonts w:ascii="GHEA Grapalat" w:hAnsi="GHEA Grapalat" w:cs="Sylfaen"/>
          <w:iCs/>
          <w:lang w:val="hy-AM"/>
        </w:rPr>
        <w:t>что</w:t>
      </w:r>
      <w:r w:rsidRPr="0038576C">
        <w:rPr>
          <w:rFonts w:ascii="GHEA Grapalat" w:hAnsi="GHEA Grapalat" w:cs="Sylfaen"/>
          <w:iCs/>
        </w:rPr>
        <w:t xml:space="preserve"> </w:t>
      </w:r>
      <w:r w:rsidRPr="0038576C">
        <w:rPr>
          <w:rFonts w:ascii="GHEA Grapalat" w:hAnsi="GHEA Grapalat" w:cs="Sylfaen"/>
          <w:iCs/>
          <w:lang w:val="hy-AM"/>
        </w:rPr>
        <w:t>человек</w:t>
      </w:r>
      <w:r w:rsidRPr="0038576C">
        <w:rPr>
          <w:rFonts w:ascii="GHEA Grapalat" w:hAnsi="GHEA Grapalat" w:cs="Sylfaen"/>
          <w:iCs/>
        </w:rPr>
        <w:t xml:space="preserve"> </w:t>
      </w:r>
      <w:r w:rsidRPr="0038576C">
        <w:rPr>
          <w:rFonts w:ascii="GHEA Grapalat" w:hAnsi="GHEA Grapalat" w:cs="Sylfaen"/>
          <w:iCs/>
          <w:lang w:val="hy-AM"/>
        </w:rPr>
        <w:t>к</w:t>
      </w:r>
      <w:r w:rsidRPr="0038576C">
        <w:rPr>
          <w:rFonts w:ascii="GHEA Grapalat" w:hAnsi="GHEA Grapalat" w:cs="Sylfaen"/>
          <w:iCs/>
        </w:rPr>
        <w:t xml:space="preserve"> </w:t>
      </w:r>
      <w:r w:rsidRPr="0038576C">
        <w:rPr>
          <w:rFonts w:ascii="GHEA Grapalat" w:hAnsi="GHEA Grapalat" w:cs="Sylfaen"/>
          <w:iCs/>
          <w:lang w:val="hy-AM"/>
        </w:rPr>
        <w:lastRenderedPageBreak/>
        <w:t>основан</w:t>
      </w:r>
      <w:r w:rsidRPr="0038576C">
        <w:rPr>
          <w:rFonts w:ascii="GHEA Grapalat" w:hAnsi="GHEA Grapalat" w:cs="Sylfaen"/>
          <w:iCs/>
        </w:rPr>
        <w:t xml:space="preserve"> </w:t>
      </w:r>
      <w:r w:rsidRPr="0038576C">
        <w:rPr>
          <w:rFonts w:ascii="GHEA Grapalat" w:hAnsi="GHEA Grapalat" w:cs="Sylfaen"/>
          <w:iCs/>
          <w:lang w:val="hy-AM"/>
        </w:rPr>
        <w:t>или</w:t>
      </w:r>
      <w:r w:rsidRPr="0038576C">
        <w:rPr>
          <w:rFonts w:ascii="GHEA Grapalat" w:hAnsi="GHEA Grapalat" w:cs="Sylfaen"/>
          <w:iCs/>
        </w:rPr>
        <w:t xml:space="preserve"> </w:t>
      </w:r>
      <w:r w:rsidRPr="0038576C">
        <w:rPr>
          <w:rFonts w:ascii="GHEA Grapalat" w:hAnsi="GHEA Grapalat" w:cs="Sylfaen"/>
          <w:iCs/>
          <w:lang w:val="hy-AM"/>
        </w:rPr>
        <w:t>акционер</w:t>
      </w:r>
      <w:r w:rsidRPr="0038576C">
        <w:rPr>
          <w:rFonts w:ascii="GHEA Grapalat" w:hAnsi="GHEA Grapalat" w:cs="Sylfaen"/>
          <w:iCs/>
        </w:rPr>
        <w:t xml:space="preserve"> </w:t>
      </w:r>
      <w:r w:rsidRPr="0038576C">
        <w:rPr>
          <w:rFonts w:ascii="GHEA Grapalat" w:hAnsi="GHEA Grapalat" w:cs="Sylfaen"/>
          <w:iCs/>
          <w:lang w:val="hy-AM"/>
        </w:rPr>
        <w:t>организация</w:t>
      </w:r>
      <w:r w:rsidRPr="0038576C">
        <w:rPr>
          <w:rFonts w:ascii="GHEA Grapalat" w:hAnsi="GHEA Grapalat" w:cs="Sylfaen"/>
          <w:iCs/>
        </w:rPr>
        <w:t xml:space="preserve"> </w:t>
      </w:r>
      <w:r w:rsidRPr="0038576C">
        <w:rPr>
          <w:rFonts w:ascii="GHEA Grapalat" w:hAnsi="GHEA Grapalat" w:cs="Sylfaen"/>
          <w:iCs/>
          <w:lang w:val="hy-AM"/>
        </w:rPr>
        <w:t>этот</w:t>
      </w:r>
      <w:r w:rsidRPr="0038576C">
        <w:rPr>
          <w:rFonts w:ascii="GHEA Grapalat" w:hAnsi="GHEA Grapalat" w:cs="Sylfaen"/>
          <w:iCs/>
        </w:rPr>
        <w:t xml:space="preserve"> </w:t>
      </w:r>
      <w:r w:rsidRPr="0038576C">
        <w:rPr>
          <w:rFonts w:ascii="GHEA Grapalat" w:hAnsi="GHEA Grapalat" w:cs="Sylfaen"/>
          <w:iCs/>
          <w:lang w:val="hy-AM"/>
        </w:rPr>
        <w:t>к процедуре</w:t>
      </w:r>
      <w:r w:rsidRPr="0038576C">
        <w:rPr>
          <w:rFonts w:ascii="GHEA Grapalat" w:hAnsi="GHEA Grapalat" w:cs="Sylfaen"/>
          <w:iCs/>
        </w:rPr>
        <w:t xml:space="preserve"> </w:t>
      </w:r>
      <w:r w:rsidRPr="0038576C">
        <w:rPr>
          <w:rFonts w:ascii="GHEA Grapalat" w:hAnsi="GHEA Grapalat" w:cs="Sylfaen"/>
          <w:iCs/>
          <w:lang w:val="hy-AM"/>
        </w:rPr>
        <w:t>участвовать</w:t>
      </w:r>
      <w:r w:rsidRPr="0038576C">
        <w:rPr>
          <w:rFonts w:ascii="GHEA Grapalat" w:hAnsi="GHEA Grapalat" w:cs="Sylfaen"/>
          <w:iCs/>
        </w:rPr>
        <w:t xml:space="preserve"> </w:t>
      </w:r>
      <w:r w:rsidRPr="0038576C">
        <w:rPr>
          <w:rFonts w:ascii="GHEA Grapalat" w:hAnsi="GHEA Grapalat" w:cs="Sylfaen"/>
          <w:iCs/>
          <w:lang w:val="hy-AM"/>
        </w:rPr>
        <w:t>число</w:t>
      </w:r>
      <w:r w:rsidRPr="0038576C">
        <w:rPr>
          <w:rFonts w:ascii="GHEA Grapalat" w:hAnsi="GHEA Grapalat" w:cs="Sylfaen"/>
          <w:iCs/>
        </w:rPr>
        <w:t xml:space="preserve"> </w:t>
      </w:r>
      <w:r w:rsidRPr="0038576C">
        <w:rPr>
          <w:rFonts w:ascii="GHEA Grapalat" w:hAnsi="GHEA Grapalat" w:cs="Sylfaen"/>
          <w:iCs/>
          <w:lang w:val="hy-AM"/>
        </w:rPr>
        <w:t>представлено</w:t>
      </w:r>
      <w:r w:rsidRPr="0038576C">
        <w:rPr>
          <w:rFonts w:ascii="GHEA Grapalat" w:hAnsi="GHEA Grapalat" w:cs="Sylfaen"/>
          <w:iCs/>
        </w:rPr>
        <w:t xml:space="preserve"> </w:t>
      </w:r>
      <w:r w:rsidRPr="0038576C">
        <w:rPr>
          <w:rFonts w:ascii="GHEA Grapalat" w:hAnsi="GHEA Grapalat" w:cs="Sylfaen"/>
          <w:iCs/>
          <w:lang w:val="hy-AM"/>
        </w:rPr>
        <w:t>является</w:t>
      </w:r>
      <w:r w:rsidRPr="0038576C">
        <w:rPr>
          <w:rFonts w:ascii="GHEA Grapalat" w:hAnsi="GHEA Grapalat" w:cs="Sylfaen"/>
          <w:iCs/>
        </w:rPr>
        <w:t xml:space="preserve"> </w:t>
      </w:r>
      <w:r w:rsidRPr="0038576C">
        <w:rPr>
          <w:rFonts w:ascii="GHEA Grapalat" w:hAnsi="GHEA Grapalat" w:cs="Sylfaen"/>
          <w:iCs/>
          <w:lang w:val="hy-AM"/>
        </w:rPr>
        <w:t xml:space="preserve">Применение </w:t>
      </w:r>
      <w:r w:rsidRPr="0038576C">
        <w:rPr>
          <w:rFonts w:ascii="GHEA Grapalat" w:hAnsi="GHEA Grapalat" w:cs="Sylfaen"/>
          <w:iCs/>
        </w:rPr>
        <w:t xml:space="preserve">: </w:t>
      </w:r>
      <w:r w:rsidRPr="0038576C">
        <w:rPr>
          <w:rFonts w:ascii="GHEA Grapalat" w:hAnsi="GHEA Grapalat" w:cs="Sylfaen"/>
          <w:iCs/>
          <w:lang w:val="hy-AM"/>
        </w:rPr>
        <w:t>Если</w:t>
      </w:r>
      <w:r w:rsidRPr="0038576C">
        <w:rPr>
          <w:rFonts w:ascii="GHEA Grapalat" w:hAnsi="GHEA Grapalat" w:cs="Sylfaen"/>
          <w:iCs/>
        </w:rPr>
        <w:t xml:space="preserve"> </w:t>
      </w:r>
      <w:r w:rsidRPr="0038576C">
        <w:rPr>
          <w:rFonts w:ascii="GHEA Grapalat" w:hAnsi="GHEA Grapalat" w:cs="Sylfaen"/>
          <w:iCs/>
          <w:lang w:val="hy-AM"/>
        </w:rPr>
        <w:t>доступный</w:t>
      </w:r>
      <w:r w:rsidRPr="0038576C">
        <w:rPr>
          <w:rFonts w:ascii="GHEA Grapalat" w:hAnsi="GHEA Grapalat" w:cs="Sylfaen"/>
          <w:iCs/>
        </w:rPr>
        <w:t xml:space="preserve"> </w:t>
      </w:r>
      <w:r w:rsidRPr="0038576C">
        <w:rPr>
          <w:rFonts w:ascii="GHEA Grapalat" w:hAnsi="GHEA Grapalat" w:cs="Sylfaen"/>
          <w:iCs/>
          <w:lang w:val="hy-AM"/>
        </w:rPr>
        <w:t>является</w:t>
      </w:r>
      <w:r w:rsidRPr="0038576C">
        <w:rPr>
          <w:rFonts w:ascii="GHEA Grapalat" w:hAnsi="GHEA Grapalat" w:cs="Sylfaen"/>
          <w:iCs/>
        </w:rPr>
        <w:t xml:space="preserve"> </w:t>
      </w:r>
      <w:r w:rsidRPr="0038576C">
        <w:rPr>
          <w:rFonts w:ascii="GHEA Grapalat" w:hAnsi="GHEA Grapalat" w:cs="Sylfaen"/>
          <w:iCs/>
          <w:lang w:val="hy-AM"/>
        </w:rPr>
        <w:t>этот</w:t>
      </w:r>
      <w:r w:rsidRPr="0038576C">
        <w:rPr>
          <w:rFonts w:ascii="GHEA Grapalat" w:hAnsi="GHEA Grapalat" w:cs="Sylfaen"/>
          <w:iCs/>
        </w:rPr>
        <w:t xml:space="preserve"> </w:t>
      </w:r>
      <w:r w:rsidRPr="0038576C">
        <w:rPr>
          <w:rFonts w:ascii="GHEA Grapalat" w:hAnsi="GHEA Grapalat" w:cs="Sylfaen"/>
          <w:iCs/>
          <w:lang w:val="hy-AM"/>
        </w:rPr>
        <w:t>с точкой</w:t>
      </w:r>
      <w:r w:rsidRPr="0038576C">
        <w:rPr>
          <w:rFonts w:ascii="GHEA Grapalat" w:hAnsi="GHEA Grapalat" w:cs="Sylfaen"/>
          <w:iCs/>
        </w:rPr>
        <w:t xml:space="preserve"> </w:t>
      </w:r>
      <w:r w:rsidRPr="0038576C">
        <w:rPr>
          <w:rFonts w:ascii="GHEA Grapalat" w:hAnsi="GHEA Grapalat" w:cs="Sylfaen"/>
          <w:iCs/>
          <w:lang w:val="hy-AM"/>
        </w:rPr>
        <w:t>намеревался</w:t>
      </w:r>
      <w:r w:rsidRPr="0038576C">
        <w:rPr>
          <w:rFonts w:ascii="GHEA Grapalat" w:hAnsi="GHEA Grapalat" w:cs="Sylfaen"/>
          <w:iCs/>
        </w:rPr>
        <w:t xml:space="preserve"> тогда </w:t>
      </w:r>
      <w:r w:rsidRPr="0038576C">
        <w:rPr>
          <w:rFonts w:ascii="GHEA Grapalat" w:hAnsi="GHEA Grapalat" w:cs="Sylfaen"/>
          <w:iCs/>
          <w:lang w:val="hy-AM"/>
        </w:rPr>
        <w:t>условие​</w:t>
      </w:r>
      <w:r w:rsidRPr="0038576C">
        <w:rPr>
          <w:rFonts w:ascii="GHEA Grapalat" w:hAnsi="GHEA Grapalat" w:cs="Sylfaen"/>
          <w:iCs/>
        </w:rPr>
        <w:t xml:space="preserve"> </w:t>
      </w:r>
      <w:r w:rsidRPr="0038576C">
        <w:rPr>
          <w:rFonts w:ascii="GHEA Grapalat" w:hAnsi="GHEA Grapalat" w:cs="Sylfaen"/>
          <w:iCs/>
          <w:lang w:val="hy-AM"/>
        </w:rPr>
        <w:t>данной процедуры</w:t>
      </w:r>
      <w:r w:rsidRPr="0038576C">
        <w:rPr>
          <w:rFonts w:ascii="GHEA Grapalat" w:hAnsi="GHEA Grapalat" w:cs="Sylfaen"/>
          <w:iCs/>
        </w:rPr>
        <w:t xml:space="preserve"> </w:t>
      </w:r>
      <w:r w:rsidRPr="0038576C">
        <w:rPr>
          <w:rFonts w:ascii="GHEA Grapalat" w:hAnsi="GHEA Grapalat" w:cs="Sylfaen"/>
          <w:iCs/>
          <w:lang w:val="hy-AM"/>
        </w:rPr>
        <w:t>в отношении</w:t>
      </w:r>
      <w:r w:rsidRPr="0038576C">
        <w:rPr>
          <w:rFonts w:ascii="GHEA Grapalat" w:hAnsi="GHEA Grapalat" w:cs="Sylfaen"/>
          <w:iCs/>
        </w:rPr>
        <w:t xml:space="preserve"> </w:t>
      </w:r>
      <w:r w:rsidRPr="0038576C">
        <w:rPr>
          <w:rFonts w:ascii="GHEA Grapalat" w:hAnsi="GHEA Grapalat" w:cs="Sylfaen"/>
          <w:iCs/>
          <w:lang w:val="hy-AM"/>
        </w:rPr>
        <w:t>интересы</w:t>
      </w:r>
      <w:r w:rsidRPr="0038576C">
        <w:rPr>
          <w:rFonts w:ascii="GHEA Grapalat" w:hAnsi="GHEA Grapalat" w:cs="Sylfaen"/>
          <w:iCs/>
        </w:rPr>
        <w:t xml:space="preserve"> </w:t>
      </w:r>
      <w:r w:rsidRPr="0038576C">
        <w:rPr>
          <w:rFonts w:ascii="GHEA Grapalat" w:hAnsi="GHEA Grapalat" w:cs="Sylfaen"/>
          <w:iCs/>
          <w:lang w:val="hy-AM"/>
        </w:rPr>
        <w:t>столкновение</w:t>
      </w:r>
      <w:r w:rsidRPr="0038576C">
        <w:rPr>
          <w:rFonts w:ascii="GHEA Grapalat" w:hAnsi="GHEA Grapalat" w:cs="Sylfaen"/>
          <w:iCs/>
        </w:rPr>
        <w:t xml:space="preserve"> </w:t>
      </w:r>
      <w:r w:rsidRPr="0038576C">
        <w:rPr>
          <w:rFonts w:ascii="GHEA Grapalat" w:hAnsi="GHEA Grapalat" w:cs="Sylfaen"/>
          <w:iCs/>
          <w:lang w:val="hy-AM"/>
        </w:rPr>
        <w:t>имея</w:t>
      </w:r>
      <w:r w:rsidRPr="0038576C">
        <w:rPr>
          <w:rFonts w:ascii="GHEA Grapalat" w:hAnsi="GHEA Grapalat" w:cs="Sylfaen"/>
          <w:iCs/>
        </w:rPr>
        <w:t xml:space="preserve"> </w:t>
      </w:r>
      <w:r w:rsidRPr="0038576C">
        <w:rPr>
          <w:rFonts w:ascii="GHEA Grapalat" w:hAnsi="GHEA Grapalat" w:cs="Sylfaen"/>
          <w:iCs/>
          <w:lang w:val="hy-AM"/>
        </w:rPr>
        <w:t>комиссия</w:t>
      </w:r>
      <w:r w:rsidRPr="0038576C">
        <w:rPr>
          <w:rFonts w:ascii="GHEA Grapalat" w:hAnsi="GHEA Grapalat" w:cs="Sylfaen"/>
          <w:iCs/>
        </w:rPr>
        <w:t xml:space="preserve"> </w:t>
      </w:r>
      <w:r w:rsidRPr="0038576C">
        <w:rPr>
          <w:rFonts w:ascii="GHEA Grapalat" w:hAnsi="GHEA Grapalat" w:cs="Sylfaen"/>
          <w:iCs/>
          <w:lang w:val="hy-AM"/>
        </w:rPr>
        <w:t>член</w:t>
      </w:r>
      <w:r w:rsidRPr="0038576C">
        <w:rPr>
          <w:rFonts w:ascii="GHEA Grapalat" w:hAnsi="GHEA Grapalat" w:cs="Sylfaen"/>
          <w:iCs/>
        </w:rPr>
        <w:t xml:space="preserve"> </w:t>
      </w:r>
      <w:r w:rsidRPr="0038576C">
        <w:rPr>
          <w:rFonts w:ascii="GHEA Grapalat" w:hAnsi="GHEA Grapalat" w:cs="Sylfaen"/>
          <w:iCs/>
          <w:lang w:val="hy-AM"/>
        </w:rPr>
        <w:t>или</w:t>
      </w:r>
      <w:r w:rsidRPr="0038576C">
        <w:rPr>
          <w:rFonts w:ascii="GHEA Grapalat" w:hAnsi="GHEA Grapalat" w:cs="Sylfaen"/>
          <w:iCs/>
        </w:rPr>
        <w:t xml:space="preserve"> </w:t>
      </w:r>
      <w:r w:rsidRPr="0038576C">
        <w:rPr>
          <w:rFonts w:ascii="GHEA Grapalat" w:hAnsi="GHEA Grapalat" w:cs="Sylfaen"/>
          <w:iCs/>
          <w:lang w:val="hy-AM"/>
        </w:rPr>
        <w:t>секретарь немедленно</w:t>
      </w:r>
      <w:r w:rsidRPr="0038576C">
        <w:rPr>
          <w:rFonts w:ascii="GHEA Grapalat" w:hAnsi="GHEA Grapalat" w:cs="Sylfaen"/>
          <w:iCs/>
        </w:rPr>
        <w:t xml:space="preserve"> </w:t>
      </w:r>
      <w:r w:rsidRPr="0038576C">
        <w:rPr>
          <w:rFonts w:ascii="GHEA Grapalat" w:hAnsi="GHEA Grapalat" w:cs="Sylfaen"/>
          <w:iCs/>
          <w:lang w:val="hy-AM"/>
        </w:rPr>
        <w:t>самоисключение</w:t>
      </w:r>
      <w:r w:rsidRPr="0038576C">
        <w:rPr>
          <w:rFonts w:ascii="GHEA Grapalat" w:hAnsi="GHEA Grapalat" w:cs="Sylfaen"/>
          <w:iCs/>
        </w:rPr>
        <w:t xml:space="preserve"> </w:t>
      </w:r>
      <w:r w:rsidRPr="0038576C">
        <w:rPr>
          <w:rFonts w:ascii="GHEA Grapalat" w:hAnsi="GHEA Grapalat" w:cs="Sylfaen"/>
          <w:iCs/>
          <w:lang w:val="hy-AM"/>
        </w:rPr>
        <w:t>является</w:t>
      </w:r>
      <w:r w:rsidRPr="0038576C">
        <w:rPr>
          <w:rFonts w:ascii="GHEA Grapalat" w:hAnsi="GHEA Grapalat" w:cs="Sylfaen"/>
          <w:iCs/>
        </w:rPr>
        <w:t xml:space="preserve"> </w:t>
      </w:r>
      <w:r w:rsidRPr="0038576C">
        <w:rPr>
          <w:rFonts w:ascii="GHEA Grapalat" w:hAnsi="GHEA Grapalat" w:cs="Sylfaen"/>
          <w:iCs/>
          <w:lang w:val="hy-AM"/>
        </w:rPr>
        <w:t>отчеты</w:t>
      </w:r>
      <w:r w:rsidRPr="0038576C">
        <w:rPr>
          <w:rFonts w:ascii="GHEA Grapalat" w:hAnsi="GHEA Grapalat" w:cs="Sylfaen"/>
          <w:iCs/>
        </w:rPr>
        <w:t xml:space="preserve"> </w:t>
      </w:r>
      <w:r w:rsidRPr="0038576C">
        <w:rPr>
          <w:rFonts w:ascii="GHEA Grapalat" w:hAnsi="GHEA Grapalat" w:cs="Sylfaen"/>
          <w:iCs/>
          <w:lang w:val="hy-AM"/>
        </w:rPr>
        <w:t xml:space="preserve">из этой процедуры </w:t>
      </w:r>
      <w:r w:rsidRPr="0038576C">
        <w:rPr>
          <w:rFonts w:ascii="GHEA Grapalat" w:hAnsi="GHEA Grapalat" w:cs="Sylfaen"/>
          <w:iCs/>
        </w:rPr>
        <w:t>.</w:t>
      </w:r>
    </w:p>
    <w:p w14:paraId="48CA6CEA"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lang w:val="hy-AM"/>
        </w:rPr>
        <w:t xml:space="preserve">8.11 </w:t>
      </w:r>
      <w:r w:rsidRPr="0038576C">
        <w:rPr>
          <w:rFonts w:ascii="GHEA Grapalat" w:hAnsi="GHEA Grapalat" w:cs="Sylfaen"/>
          <w:iCs/>
          <w:lang w:val="es-ES"/>
        </w:rPr>
        <w:t xml:space="preserve">После вскрытия и оценки заявок составляется протокол </w:t>
      </w:r>
      <w:r w:rsidRPr="0038576C">
        <w:rPr>
          <w:rFonts w:ascii="GHEA Grapalat" w:hAnsi="GHEA Grapalat" w:cs="Sylfaen"/>
          <w:iCs/>
        </w:rPr>
        <w:t xml:space="preserve">в соответствии с порядком, установленным законодательством Республики Армения о государственных закупках </w:t>
      </w:r>
      <w:r w:rsidRPr="0038576C">
        <w:rPr>
          <w:rFonts w:ascii="GHEA Grapalat" w:hAnsi="GHEA Grapalat" w:cs="Sylfaen"/>
          <w:iCs/>
          <w:lang w:val="hy-AM"/>
        </w:rPr>
        <w:t>. Кроме того, протокол заседания комиссии подробно описывает выявленные в результате оценки заявок несоответствия и основания для отклонения заявок на их основании. Протокол</w:t>
      </w:r>
      <w:r w:rsidRPr="0038576C">
        <w:rPr>
          <w:rFonts w:ascii="GHEA Grapalat" w:hAnsi="GHEA Grapalat" w:cs="Sylfaen"/>
          <w:iCs/>
        </w:rPr>
        <w:t xml:space="preserve"> </w:t>
      </w:r>
      <w:r w:rsidRPr="0038576C">
        <w:rPr>
          <w:rFonts w:ascii="GHEA Grapalat" w:hAnsi="GHEA Grapalat" w:cs="Sylfaen"/>
          <w:iCs/>
          <w:lang w:val="hy-AM"/>
        </w:rPr>
        <w:t>подписание</w:t>
      </w:r>
      <w:r w:rsidRPr="0038576C">
        <w:rPr>
          <w:rFonts w:ascii="GHEA Grapalat" w:hAnsi="GHEA Grapalat" w:cs="Sylfaen"/>
          <w:iCs/>
        </w:rPr>
        <w:t xml:space="preserve"> </w:t>
      </w:r>
      <w:r w:rsidRPr="0038576C">
        <w:rPr>
          <w:rFonts w:ascii="GHEA Grapalat" w:hAnsi="GHEA Grapalat" w:cs="Sylfaen"/>
          <w:iCs/>
          <w:lang w:val="hy-AM"/>
        </w:rPr>
        <w:t>являются</w:t>
      </w:r>
      <w:r w:rsidRPr="0038576C">
        <w:rPr>
          <w:rFonts w:ascii="GHEA Grapalat" w:hAnsi="GHEA Grapalat" w:cs="Sylfaen"/>
          <w:iCs/>
        </w:rPr>
        <w:t xml:space="preserve"> </w:t>
      </w:r>
      <w:r w:rsidRPr="0038576C">
        <w:rPr>
          <w:rFonts w:ascii="GHEA Grapalat" w:hAnsi="GHEA Grapalat" w:cs="Sylfaen"/>
          <w:iCs/>
          <w:lang w:val="hy-AM"/>
        </w:rPr>
        <w:t>комиссия</w:t>
      </w:r>
      <w:r w:rsidRPr="0038576C">
        <w:rPr>
          <w:rFonts w:ascii="GHEA Grapalat" w:hAnsi="GHEA Grapalat" w:cs="Sylfaen"/>
          <w:iCs/>
        </w:rPr>
        <w:t xml:space="preserve"> </w:t>
      </w:r>
      <w:r w:rsidRPr="0038576C">
        <w:rPr>
          <w:rFonts w:ascii="GHEA Grapalat" w:hAnsi="GHEA Grapalat" w:cs="Sylfaen"/>
          <w:iCs/>
          <w:lang w:val="hy-AM"/>
        </w:rPr>
        <w:t>на встрече</w:t>
      </w:r>
      <w:r w:rsidRPr="0038576C">
        <w:rPr>
          <w:rFonts w:ascii="GHEA Grapalat" w:hAnsi="GHEA Grapalat" w:cs="Sylfaen"/>
          <w:iCs/>
        </w:rPr>
        <w:t xml:space="preserve"> </w:t>
      </w:r>
      <w:r w:rsidRPr="0038576C">
        <w:rPr>
          <w:rFonts w:ascii="GHEA Grapalat" w:hAnsi="GHEA Grapalat" w:cs="Sylfaen"/>
          <w:iCs/>
          <w:lang w:val="hy-AM"/>
        </w:rPr>
        <w:t>подарок</w:t>
      </w:r>
      <w:r w:rsidRPr="0038576C">
        <w:rPr>
          <w:rFonts w:ascii="GHEA Grapalat" w:hAnsi="GHEA Grapalat" w:cs="Sylfaen"/>
          <w:iCs/>
        </w:rPr>
        <w:t xml:space="preserve"> </w:t>
      </w:r>
      <w:r w:rsidRPr="0038576C">
        <w:rPr>
          <w:rFonts w:ascii="GHEA Grapalat" w:hAnsi="GHEA Grapalat" w:cs="Sylfaen"/>
          <w:iCs/>
          <w:lang w:val="hy-AM"/>
        </w:rPr>
        <w:t>члены.</w:t>
      </w:r>
    </w:p>
    <w:p w14:paraId="18C119F6"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lang w:val="hy-AM"/>
        </w:rPr>
        <w:t xml:space="preserve">8.12 Секретарь Комиссии </w:t>
      </w:r>
      <w:r w:rsidRPr="0038576C">
        <w:rPr>
          <w:rFonts w:ascii="GHEA Grapalat" w:hAnsi="GHEA Grapalat" w:cs="Sylfaen"/>
          <w:iCs/>
        </w:rPr>
        <w:t xml:space="preserve">обязан не позднее окончания сессии вскрытия </w:t>
      </w:r>
      <w:r w:rsidRPr="0038576C">
        <w:rPr>
          <w:rFonts w:ascii="GHEA Grapalat" w:hAnsi="GHEA Grapalat" w:cs="Sylfaen"/>
          <w:iCs/>
          <w:lang w:val="hy-AM"/>
        </w:rPr>
        <w:t xml:space="preserve">и оценки </w:t>
      </w:r>
      <w:r w:rsidRPr="0038576C">
        <w:rPr>
          <w:rFonts w:ascii="GHEA Grapalat" w:hAnsi="GHEA Grapalat" w:cs="Sylfaen"/>
          <w:iCs/>
        </w:rPr>
        <w:t>заявок ,</w:t>
      </w:r>
      <w:r w:rsidRPr="0038576C">
        <w:rPr>
          <w:rFonts w:ascii="GHEA Grapalat" w:hAnsi="GHEA Grapalat" w:cs="Arial"/>
          <w:iCs/>
          <w:spacing w:val="-8"/>
        </w:rPr>
        <w:t xml:space="preserve"> </w:t>
      </w:r>
      <w:r w:rsidRPr="0038576C">
        <w:rPr>
          <w:rFonts w:ascii="GHEA Grapalat" w:hAnsi="GHEA Grapalat" w:cs="Sylfaen"/>
          <w:iCs/>
        </w:rPr>
        <w:t>на следующий рабочий день:</w:t>
      </w:r>
    </w:p>
    <w:p w14:paraId="430DBAC0"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lang w:val="hy-AM"/>
        </w:rPr>
        <w:t>1) Печатная (сканированная) версия оригинального протокола заседания по вскрытию заявок и краткое изложение обсуждения обоснований, указанных в пункте 3.5 части 1 настоящего приглашения, содержащая также информацию о дате и адресах электронной почты получения обоснований, должна быть опубликована в бюллетене. Если обоснования не были представлены, об этом следует сделать соответствующую пометку в протоколе заседания комитета.</w:t>
      </w:r>
    </w:p>
    <w:p w14:paraId="00C21D10" w14:textId="77777777" w:rsidR="008823D2" w:rsidRPr="0038576C" w:rsidRDefault="008823D2" w:rsidP="008823D2">
      <w:pPr>
        <w:pStyle w:val="23"/>
        <w:spacing w:line="240" w:lineRule="auto"/>
        <w:ind w:firstLine="567"/>
        <w:rPr>
          <w:rFonts w:ascii="GHEA Grapalat" w:hAnsi="GHEA Grapalat" w:cs="Sylfaen"/>
          <w:iCs/>
        </w:rPr>
      </w:pPr>
      <w:r w:rsidRPr="0038576C">
        <w:rPr>
          <w:rFonts w:ascii="GHEA Grapalat" w:hAnsi="GHEA Grapalat" w:cs="Sylfaen"/>
          <w:iCs/>
        </w:rPr>
        <w:t xml:space="preserve">2) публикует в бюллетене печатные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w:rsidRPr="0038576C">
        <w:rPr>
          <w:rFonts w:ascii="GHEA Grapalat" w:hAnsi="GHEA Grapalat" w:cs="Sylfaen"/>
          <w:iCs/>
          <w:lang w:val="hy-AM"/>
        </w:rPr>
        <w:t xml:space="preserve">и оценке </w:t>
      </w:r>
      <w:r w:rsidRPr="0038576C">
        <w:rPr>
          <w:rFonts w:ascii="GHEA Grapalat" w:hAnsi="GHEA Grapalat" w:cs="Sylfaen"/>
          <w:iCs/>
        </w:rPr>
        <w:t>заявок. Члены комиссии, участвующие в работе комиссии на заседаниях, созванных после заседания по вскрытию и оценке заявок, подписывают заявления, предусмотренные настоящим подпунктом, которые секретарь публикует в бюллетене на следующий рабочий день после их подписания.</w:t>
      </w:r>
    </w:p>
    <w:p w14:paraId="31E1A2F7" w14:textId="77777777" w:rsidR="008823D2" w:rsidRPr="0038576C" w:rsidRDefault="008823D2" w:rsidP="008823D2">
      <w:pPr>
        <w:shd w:val="clear" w:color="auto" w:fill="FFFFFF"/>
        <w:ind w:firstLine="375"/>
        <w:jc w:val="both"/>
        <w:rPr>
          <w:rFonts w:ascii="GHEA Grapalat" w:hAnsi="GHEA Grapalat" w:cs="Sylfaen"/>
          <w:iCs/>
          <w:sz w:val="20"/>
          <w:szCs w:val="20"/>
          <w:lang w:val="hy-AM"/>
        </w:rPr>
      </w:pPr>
      <w:r w:rsidRPr="0038576C">
        <w:rPr>
          <w:rFonts w:ascii="GHEA Grapalat" w:hAnsi="GHEA Grapalat"/>
          <w:iCs/>
          <w:sz w:val="20"/>
          <w:szCs w:val="20"/>
          <w:lang w:val="af-ZA"/>
        </w:rPr>
        <w:tab/>
      </w:r>
      <w:r w:rsidRPr="0038576C">
        <w:rPr>
          <w:rFonts w:ascii="GHEA Grapalat" w:hAnsi="GHEA Grapalat" w:cs="Sylfaen"/>
          <w:iCs/>
          <w:sz w:val="20"/>
          <w:szCs w:val="20"/>
          <w:lang w:val="af-ZA"/>
        </w:rPr>
        <w:t xml:space="preserve">8.1 </w:t>
      </w:r>
      <w:r w:rsidRPr="0038576C">
        <w:rPr>
          <w:rFonts w:ascii="GHEA Grapalat" w:hAnsi="GHEA Grapalat" w:cs="Sylfaen"/>
          <w:iCs/>
          <w:sz w:val="20"/>
          <w:szCs w:val="20"/>
          <w:lang w:val="hy-AM"/>
        </w:rPr>
        <w:t>3</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Закон </w:t>
      </w:r>
      <w:r w:rsidRPr="0038576C">
        <w:rPr>
          <w:rFonts w:ascii="GHEA Grapalat" w:hAnsi="GHEA Grapalat" w:cs="Sylfaen"/>
          <w:iCs/>
          <w:sz w:val="20"/>
          <w:szCs w:val="20"/>
          <w:lang w:val="af-ZA"/>
        </w:rPr>
        <w:t xml:space="preserve">6 </w:t>
      </w:r>
      <w:r w:rsidRPr="0038576C">
        <w:rPr>
          <w:rFonts w:ascii="GHEA Grapalat" w:hAnsi="GHEA Grapalat" w:cs="Sylfaen"/>
          <w:iCs/>
          <w:sz w:val="20"/>
          <w:szCs w:val="20"/>
        </w:rPr>
        <w:t xml:space="preserve">Статья </w:t>
      </w:r>
      <w:r w:rsidRPr="0038576C">
        <w:rPr>
          <w:rFonts w:ascii="GHEA Grapalat" w:hAnsi="GHEA Grapalat" w:cs="Sylfaen"/>
          <w:iCs/>
          <w:sz w:val="20"/>
          <w:szCs w:val="20"/>
          <w:lang w:val="af-ZA"/>
        </w:rPr>
        <w:t xml:space="preserve">1 </w:t>
      </w:r>
      <w:r w:rsidRPr="0038576C">
        <w:rPr>
          <w:rFonts w:ascii="GHEA Grapalat" w:hAnsi="GHEA Grapalat" w:cs="Sylfaen"/>
          <w:iCs/>
          <w:sz w:val="20"/>
          <w:szCs w:val="20"/>
        </w:rPr>
        <w:t xml:space="preserve">Часть </w:t>
      </w:r>
      <w:r w:rsidRPr="0038576C">
        <w:rPr>
          <w:rFonts w:ascii="GHEA Grapalat" w:hAnsi="GHEA Grapalat" w:cs="Sylfaen"/>
          <w:iCs/>
          <w:sz w:val="20"/>
          <w:szCs w:val="20"/>
          <w:lang w:val="af-ZA"/>
        </w:rPr>
        <w:t xml:space="preserve">6 </w:t>
      </w:r>
      <w:r w:rsidRPr="0038576C">
        <w:rPr>
          <w:rFonts w:ascii="GHEA Grapalat" w:hAnsi="GHEA Grapalat" w:cs="Sylfaen"/>
          <w:iCs/>
          <w:sz w:val="20"/>
          <w:szCs w:val="20"/>
        </w:rPr>
        <w:t>с точкой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намеревался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основы</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приложение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придёт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 случае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клиенты</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лидер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обоснованный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решение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основа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авторизовано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тело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участник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включение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покупки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к процессу</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участвовать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верно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не имея ничего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участники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 списке.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Общий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 котором</w:t>
      </w:r>
      <w:r w:rsidRPr="0038576C">
        <w:rPr>
          <w:rFonts w:ascii="GHEA Grapalat" w:hAnsi="GHEA Grapalat" w:cs="Sylfaen"/>
          <w:iCs/>
          <w:sz w:val="20"/>
          <w:szCs w:val="20"/>
          <w:lang w:val="af-ZA"/>
        </w:rPr>
        <w:t xml:space="preserve"> </w:t>
      </w:r>
      <w:r w:rsidRPr="0038576C">
        <w:rPr>
          <w:rFonts w:ascii="Calibri" w:hAnsi="Calibri" w:cs="Calibri"/>
          <w:iCs/>
          <w:sz w:val="20"/>
          <w:szCs w:val="20"/>
          <w:lang w:val="af-ZA"/>
        </w:rPr>
        <w:t> </w:t>
      </w:r>
      <w:r w:rsidRPr="0038576C">
        <w:rPr>
          <w:rFonts w:ascii="GHEA Grapalat" w:hAnsi="GHEA Grapalat" w:cs="Sylfaen"/>
          <w:iCs/>
          <w:sz w:val="20"/>
          <w:szCs w:val="20"/>
          <w:lang w:val="ru-RU"/>
        </w:rPr>
        <w:t>этот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 точке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упомянул</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решение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клиенты</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лидер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изготовление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покупка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процедура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неуспешный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будет объявлено позже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или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запечатанный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договор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касательно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объявление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опубликовать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или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контракт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односторонний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решить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опубликовать объявление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уведомление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 тот день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последующий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Десятый </w:t>
      </w:r>
      <w:r w:rsidRPr="0038576C">
        <w:rPr>
          <w:rFonts w:ascii="GHEA Grapalat" w:hAnsi="GHEA Grapalat" w:cs="Sylfaen"/>
          <w:iCs/>
          <w:sz w:val="20"/>
          <w:szCs w:val="20"/>
          <w:lang w:val="hy-AM"/>
        </w:rPr>
        <w:t xml:space="preserve">день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Решение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состоится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последующий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день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оно предоставляется </w:t>
      </w:r>
      <w:r w:rsidRPr="0038576C">
        <w:rPr>
          <w:rFonts w:ascii="GHEA Grapalat" w:hAnsi="GHEA Grapalat" w:cs="Sylfaen"/>
          <w:iCs/>
          <w:sz w:val="20"/>
          <w:szCs w:val="20"/>
          <w:lang w:val="af-ZA"/>
        </w:rPr>
        <w:t xml:space="preserve">в письменном виде </w:t>
      </w:r>
      <w:r w:rsidRPr="0038576C">
        <w:rPr>
          <w:rFonts w:ascii="GHEA Grapalat" w:hAnsi="GHEA Grapalat" w:cs="Sylfaen"/>
          <w:iCs/>
          <w:sz w:val="20"/>
          <w:szCs w:val="20"/>
          <w:lang w:val="ru-RU"/>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авторизовано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к телу</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Участник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Уполномоченный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тело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участник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включение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покупки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к процессу</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участвовать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верно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не имея ничего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участники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 списке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решение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получить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последующий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сороковой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 тот день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последующий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пятый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день </w:t>
      </w:r>
      <w:r w:rsidRPr="0038576C">
        <w:rPr>
          <w:rFonts w:ascii="GHEA Grapalat" w:hAnsi="GHEA Grapalat" w:cs="Sylfaen"/>
          <w:iCs/>
          <w:sz w:val="20"/>
          <w:szCs w:val="20"/>
        </w:rPr>
        <w:t>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решение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получить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последующий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сороковой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день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 состоянию на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участник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решение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обращаться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касательно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инициированный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незавершенный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судебный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случай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доступность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в этом </w:t>
      </w:r>
      <w:r w:rsidRPr="0038576C">
        <w:rPr>
          <w:rFonts w:ascii="GHEA Grapalat" w:hAnsi="GHEA Grapalat" w:cs="Sylfaen"/>
          <w:iCs/>
          <w:sz w:val="20"/>
          <w:szCs w:val="20"/>
          <w:lang w:val="af-ZA"/>
        </w:rPr>
        <w:t xml:space="preserve">случае </w:t>
      </w:r>
      <w:r w:rsidRPr="0038576C">
        <w:rPr>
          <w:rFonts w:ascii="GHEA Grapalat" w:hAnsi="GHEA Grapalat" w:cs="Sylfaen"/>
          <w:iCs/>
          <w:sz w:val="20"/>
          <w:szCs w:val="20"/>
          <w:lang w:val="ru-RU"/>
        </w:rPr>
        <w:t>данные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судебный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на работе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финал</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судебный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действовать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сила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войти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 тот день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последующий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пятый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день </w:t>
      </w:r>
      <w:r w:rsidRPr="0038576C">
        <w:rPr>
          <w:rFonts w:ascii="GHEA Grapalat" w:hAnsi="GHEA Grapalat" w:cs="Sylfaen"/>
          <w:iCs/>
          <w:sz w:val="20"/>
          <w:szCs w:val="20"/>
        </w:rPr>
        <w:t>если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судебный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обследование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с результатом</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решение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исполнение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возможность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исчезнувший </w:t>
      </w:r>
      <w:r w:rsidRPr="0038576C">
        <w:rPr>
          <w:rFonts w:ascii="GHEA Grapalat" w:hAnsi="GHEA Grapalat" w:cs="Sylfaen"/>
          <w:iCs/>
          <w:sz w:val="20"/>
          <w:szCs w:val="20"/>
          <w:lang w:val="hy-AM"/>
        </w:rPr>
        <w:t>.</w:t>
      </w:r>
    </w:p>
    <w:p w14:paraId="3835A165" w14:textId="77777777" w:rsidR="008823D2" w:rsidRPr="0038576C" w:rsidRDefault="008823D2" w:rsidP="008823D2">
      <w:pPr>
        <w:shd w:val="clear" w:color="auto" w:fill="FFFFFF"/>
        <w:ind w:firstLine="375"/>
        <w:jc w:val="both"/>
        <w:rPr>
          <w:rFonts w:ascii="GHEA Grapalat" w:hAnsi="GHEA Grapalat" w:cs="Sylfaen"/>
          <w:iCs/>
          <w:sz w:val="20"/>
          <w:szCs w:val="20"/>
          <w:lang w:val="af-ZA"/>
        </w:rPr>
      </w:pPr>
      <w:r w:rsidRPr="0038576C">
        <w:rPr>
          <w:rFonts w:ascii="GHEA Grapalat" w:hAnsi="GHEA Grapalat" w:cs="Sylfaen"/>
          <w:iCs/>
          <w:sz w:val="20"/>
          <w:szCs w:val="20"/>
          <w:lang w:val="hy-AM"/>
        </w:rPr>
        <w:t xml:space="preserve">Это </w:t>
      </w:r>
      <w:r w:rsidRPr="0038576C">
        <w:rPr>
          <w:rFonts w:ascii="GHEA Grapalat" w:hAnsi="GHEA Grapalat" w:cs="Sylfaen"/>
          <w:iCs/>
          <w:sz w:val="20"/>
          <w:szCs w:val="20"/>
          <w:lang w:val="af-ZA"/>
        </w:rPr>
        <w:t>правда?</w:t>
      </w:r>
    </w:p>
    <w:p w14:paraId="7C7D5F7D" w14:textId="77777777" w:rsidR="008823D2" w:rsidRPr="0038576C" w:rsidRDefault="008823D2" w:rsidP="008823D2">
      <w:pPr>
        <w:pStyle w:val="aff3"/>
        <w:numPr>
          <w:ilvl w:val="0"/>
          <w:numId w:val="18"/>
        </w:numPr>
        <w:shd w:val="clear" w:color="auto" w:fill="FFFFFF"/>
        <w:ind w:left="0" w:firstLine="630"/>
        <w:jc w:val="both"/>
        <w:rPr>
          <w:rFonts w:ascii="GHEA Grapalat" w:hAnsi="GHEA Grapalat" w:cs="Sylfaen"/>
          <w:iCs/>
          <w:sz w:val="20"/>
          <w:szCs w:val="20"/>
          <w:lang w:val="af-ZA"/>
        </w:rPr>
      </w:pPr>
      <w:r w:rsidRPr="0038576C">
        <w:rPr>
          <w:rFonts w:ascii="GHEA Grapalat" w:hAnsi="GHEA Grapalat" w:cs="Sylfaen"/>
          <w:iCs/>
          <w:sz w:val="20"/>
          <w:szCs w:val="20"/>
          <w:lang w:val="ru-RU"/>
        </w:rPr>
        <w:t xml:space="preserve">разрешено </w:t>
      </w:r>
      <w:r w:rsidRPr="0038576C">
        <w:rPr>
          <w:rFonts w:ascii="GHEA Grapalat" w:hAnsi="GHEA Grapalat" w:cs="Sylfaen"/>
          <w:iCs/>
          <w:sz w:val="20"/>
          <w:szCs w:val="20"/>
          <w:lang w:val="af-ZA"/>
        </w:rPr>
        <w:t xml:space="preserve">настоящим пунктом </w:t>
      </w:r>
      <w:r w:rsidRPr="0038576C">
        <w:rPr>
          <w:rFonts w:ascii="GHEA Grapalat" w:hAnsi="GHEA Grapalat" w:cs="Sylfaen"/>
          <w:iCs/>
          <w:sz w:val="20"/>
          <w:szCs w:val="20"/>
          <w:lang w:val="ru-RU"/>
        </w:rPr>
        <w:t xml:space="preserve">Если </w:t>
      </w:r>
      <w:r w:rsidRPr="0038576C">
        <w:rPr>
          <w:rFonts w:ascii="GHEA Grapalat" w:hAnsi="GHEA Grapalat" w:cs="Sylfaen"/>
          <w:iCs/>
          <w:sz w:val="20"/>
          <w:szCs w:val="20"/>
        </w:rPr>
        <w:t xml:space="preserve">к установленному сроку подачи решения в орган участник или лицо, заключившее договор, оплатило </w:t>
      </w:r>
      <w:r w:rsidRPr="0038576C">
        <w:rPr>
          <w:rFonts w:ascii="GHEA Grapalat" w:hAnsi="GHEA Grapalat" w:cs="Sylfaen"/>
          <w:iCs/>
          <w:sz w:val="20"/>
          <w:szCs w:val="20"/>
          <w:lang w:val="af-ZA"/>
        </w:rPr>
        <w:t>сумму заявочного взноса, договора и (или) квалификационного обеспечения, заказчик не подает в уполномоченный орган мотивированное решение о включении данного участника в список.</w:t>
      </w:r>
    </w:p>
    <w:p w14:paraId="70C544FB" w14:textId="77777777" w:rsidR="008823D2" w:rsidRPr="0038576C" w:rsidRDefault="008823D2" w:rsidP="008823D2">
      <w:pPr>
        <w:pStyle w:val="aff3"/>
        <w:numPr>
          <w:ilvl w:val="0"/>
          <w:numId w:val="18"/>
        </w:numPr>
        <w:shd w:val="clear" w:color="auto" w:fill="FFFFFF"/>
        <w:ind w:left="0" w:firstLine="375"/>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Оплата суммы, необходимой для подачи заявки, заключения контракта и/или обеспечения квалификации, участником или лицом, подписавшим контракт, производилась </w:t>
      </w:r>
      <w:r w:rsidRPr="0038576C">
        <w:rPr>
          <w:rFonts w:ascii="GHEA Grapalat" w:hAnsi="GHEA Grapalat" w:cs="Sylfaen"/>
          <w:iCs/>
          <w:sz w:val="20"/>
          <w:szCs w:val="20"/>
          <w:lang w:val="ru-RU"/>
        </w:rPr>
        <w:t>через уполномоченный платежный механизм.</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Срок подачи решения в </w:t>
      </w:r>
      <w:r w:rsidRPr="0038576C">
        <w:rPr>
          <w:rFonts w:ascii="GHEA Grapalat" w:hAnsi="GHEA Grapalat" w:cs="Sylfaen"/>
          <w:iCs/>
          <w:sz w:val="20"/>
          <w:szCs w:val="20"/>
          <w:lang w:val="ru-RU"/>
        </w:rPr>
        <w:t xml:space="preserve">орган </w:t>
      </w:r>
      <w:r w:rsidRPr="0038576C">
        <w:rPr>
          <w:rFonts w:ascii="GHEA Grapalat" w:hAnsi="GHEA Grapalat" w:cs="Sylfaen"/>
          <w:iCs/>
          <w:sz w:val="20"/>
          <w:szCs w:val="20"/>
          <w:lang w:val="en-US"/>
        </w:rPr>
        <w:t>истек.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 xml:space="preserve">позже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нет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позже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участник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или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договор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запечатанный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человеку</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в списке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в том числе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крайний срок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истекает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 xml:space="preserve">в тот день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затем</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клиент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его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написанный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информирует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авторизовано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 xml:space="preserve">тело, </w:t>
      </w:r>
      <w:r w:rsidRPr="0038576C">
        <w:rPr>
          <w:rFonts w:ascii="GHEA Grapalat" w:hAnsi="GHEA Grapalat" w:cs="Sylfaen"/>
          <w:iCs/>
          <w:sz w:val="20"/>
          <w:szCs w:val="20"/>
          <w:lang w:val="af-ZA"/>
        </w:rPr>
        <w:t xml:space="preserve">чье </w:t>
      </w:r>
      <w:r w:rsidRPr="0038576C">
        <w:rPr>
          <w:rFonts w:ascii="GHEA Grapalat" w:hAnsi="GHEA Grapalat" w:cs="Sylfaen"/>
          <w:iCs/>
          <w:sz w:val="20"/>
          <w:szCs w:val="20"/>
          <w:lang w:val="en-US"/>
        </w:rPr>
        <w:t>основа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на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участник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нет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включено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 xml:space="preserve">в списке </w:t>
      </w:r>
      <w:r w:rsidRPr="0038576C">
        <w:rPr>
          <w:rFonts w:ascii="GHEA Grapalat" w:hAnsi="GHEA Grapalat" w:cs="Sylfaen"/>
          <w:iCs/>
          <w:sz w:val="20"/>
          <w:szCs w:val="20"/>
          <w:lang w:val="af-ZA"/>
        </w:rPr>
        <w:t>.</w:t>
      </w:r>
    </w:p>
    <w:p w14:paraId="5AF433B7" w14:textId="77777777" w:rsidR="008823D2" w:rsidRPr="0038576C" w:rsidRDefault="008823D2" w:rsidP="008823D2">
      <w:pPr>
        <w:shd w:val="clear" w:color="auto" w:fill="FFFFFF"/>
        <w:ind w:firstLine="375"/>
        <w:jc w:val="both"/>
        <w:rPr>
          <w:rFonts w:ascii="GHEA Grapalat" w:hAnsi="GHEA Grapalat" w:cs="Sylfaen"/>
          <w:iCs/>
          <w:sz w:val="20"/>
          <w:szCs w:val="20"/>
          <w:lang w:val="af-ZA"/>
        </w:rPr>
      </w:pPr>
      <w:r w:rsidRPr="0038576C">
        <w:rPr>
          <w:rFonts w:ascii="GHEA Grapalat" w:hAnsi="GHEA Grapalat" w:cs="Sylfaen"/>
          <w:iCs/>
          <w:sz w:val="20"/>
          <w:szCs w:val="20"/>
          <w:lang w:val="hy-AM"/>
        </w:rPr>
        <w:t>Более того, если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участник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покупки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участвовать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верно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Заявление о наличии уточнено.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как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к реальности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непоследовательный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или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участник по </w:t>
      </w:r>
      <w:r w:rsidRPr="0038576C">
        <w:rPr>
          <w:rFonts w:ascii="GHEA Grapalat" w:hAnsi="GHEA Grapalat" w:cs="Sylfaen"/>
          <w:iCs/>
          <w:sz w:val="20"/>
          <w:szCs w:val="20"/>
          <w:lang w:val="af-ZA"/>
        </w:rPr>
        <w:t xml:space="preserve">данному </w:t>
      </w:r>
      <w:r w:rsidRPr="0038576C">
        <w:rPr>
          <w:rFonts w:ascii="GHEA Grapalat" w:hAnsi="GHEA Grapalat" w:cs="Sylfaen"/>
          <w:iCs/>
          <w:sz w:val="20"/>
          <w:szCs w:val="20"/>
          <w:lang w:val="hy-AM"/>
        </w:rPr>
        <w:t>приглашению</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определенный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чтобы</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в установленные сроки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нет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подарок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по приглашению</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намеревался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документы </w:t>
      </w:r>
      <w:r w:rsidRPr="0038576C">
        <w:rPr>
          <w:rFonts w:ascii="GHEA Grapalat" w:hAnsi="GHEA Grapalat" w:cs="Sylfaen"/>
          <w:iCs/>
          <w:sz w:val="20"/>
          <w:szCs w:val="20"/>
          <w:lang w:val="af-ZA"/>
        </w:rPr>
        <w:t xml:space="preserve">(включая те, которые подлежат исправлению) </w:t>
      </w:r>
      <w:r w:rsidRPr="0038576C">
        <w:rPr>
          <w:rFonts w:ascii="GHEA Grapalat" w:hAnsi="GHEA Grapalat" w:cs="Sylfaen"/>
          <w:iCs/>
          <w:sz w:val="20"/>
          <w:szCs w:val="20"/>
          <w:lang w:val="hy-AM"/>
        </w:rPr>
        <w:t>или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выбранный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участник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нет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подарок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квалификация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или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договор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обеспечение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или </w:t>
      </w:r>
      <w:r w:rsidRPr="0038576C">
        <w:rPr>
          <w:rFonts w:ascii="GHEA Grapalat" w:hAnsi="GHEA Grapalat" w:cs="Sylfaen"/>
          <w:iCs/>
          <w:sz w:val="20"/>
          <w:szCs w:val="20"/>
          <w:lang w:val="af-ZA"/>
        </w:rPr>
        <w:t xml:space="preserve">если процедура организована в соответствии с положением, предусмотренным в части 6 статьи 15 Закона Республики Армения о государственных закупках, и </w:t>
      </w:r>
      <w:r w:rsidRPr="0038576C">
        <w:rPr>
          <w:rFonts w:ascii="GHEA Grapalat" w:hAnsi="GHEA Grapalat" w:cs="Sylfaen"/>
          <w:iCs/>
          <w:sz w:val="20"/>
          <w:szCs w:val="20"/>
        </w:rPr>
        <w:t>в результате этого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соглашение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запечатать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с этой целью</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контракт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запечатанный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человек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определенный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в установленный срок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односторонний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одобренный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заявление </w:t>
      </w:r>
      <w:r w:rsidRPr="0038576C">
        <w:rPr>
          <w:rFonts w:ascii="GHEA Grapalat" w:hAnsi="GHEA Grapalat" w:cs="Sylfaen"/>
          <w:iCs/>
          <w:sz w:val="20"/>
          <w:szCs w:val="20"/>
          <w:lang w:val="af-ZA"/>
        </w:rPr>
        <w:t xml:space="preserve">о </w:t>
      </w:r>
      <w:r w:rsidRPr="0038576C">
        <w:rPr>
          <w:rFonts w:ascii="GHEA Grapalat" w:hAnsi="GHEA Grapalat" w:cs="Sylfaen"/>
          <w:iCs/>
          <w:sz w:val="20"/>
          <w:szCs w:val="20"/>
        </w:rPr>
        <w:t xml:space="preserve">намерениях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далее)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также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 в форме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представлено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договор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и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или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квалификация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обеспечение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нет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замена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банковское дело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гарантия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или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наличные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с деньгами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тогда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что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обстоятельство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обдуманный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как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покупка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процесс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в рамке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участник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предпринято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обязательство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нарушение</w:t>
      </w:r>
    </w:p>
    <w:p w14:paraId="6570C7EC" w14:textId="77777777" w:rsidR="008823D2" w:rsidRPr="0038576C" w:rsidRDefault="008823D2" w:rsidP="008823D2">
      <w:pPr>
        <w:ind w:firstLine="375"/>
        <w:jc w:val="both"/>
        <w:rPr>
          <w:rFonts w:ascii="GHEA Grapalat" w:hAnsi="GHEA Grapalat"/>
          <w:iCs/>
          <w:sz w:val="20"/>
          <w:szCs w:val="20"/>
          <w:lang w:val="af-ZA"/>
        </w:rPr>
      </w:pPr>
      <w:r w:rsidRPr="0038576C">
        <w:rPr>
          <w:rFonts w:ascii="GHEA Grapalat" w:hAnsi="GHEA Grapalat" w:cs="Sylfaen"/>
          <w:iCs/>
          <w:sz w:val="20"/>
          <w:szCs w:val="20"/>
          <w:lang w:val="af-ZA"/>
        </w:rPr>
        <w:t xml:space="preserve"> </w:t>
      </w:r>
      <w:r w:rsidRPr="0038576C">
        <w:rPr>
          <w:rFonts w:ascii="GHEA Grapalat" w:hAnsi="GHEA Grapalat"/>
          <w:iCs/>
          <w:color w:val="000000"/>
          <w:sz w:val="20"/>
          <w:szCs w:val="20"/>
          <w:lang w:val="af-ZA"/>
        </w:rPr>
        <w:t xml:space="preserve">8.1 </w:t>
      </w:r>
      <w:r w:rsidRPr="0038576C">
        <w:rPr>
          <w:rFonts w:ascii="GHEA Grapalat" w:hAnsi="GHEA Grapalat"/>
          <w:iCs/>
          <w:color w:val="000000"/>
          <w:sz w:val="20"/>
          <w:szCs w:val="20"/>
          <w:lang w:val="hy-AM"/>
        </w:rPr>
        <w:t>4</w:t>
      </w:r>
      <w:r w:rsidRPr="0038576C">
        <w:rPr>
          <w:rFonts w:ascii="GHEA Grapalat" w:hAnsi="GHEA Grapalat"/>
          <w:iCs/>
          <w:color w:val="000000"/>
          <w:sz w:val="20"/>
          <w:szCs w:val="20"/>
          <w:lang w:val="af-ZA"/>
        </w:rPr>
        <w:t xml:space="preserve"> </w:t>
      </w:r>
      <w:r w:rsidRPr="0038576C">
        <w:rPr>
          <w:rFonts w:ascii="GHEA Grapalat" w:hAnsi="GHEA Grapalat"/>
          <w:iCs/>
          <w:color w:val="000000"/>
          <w:sz w:val="20"/>
          <w:szCs w:val="20"/>
        </w:rPr>
        <w:t xml:space="preserve">Это </w:t>
      </w:r>
      <w:r w:rsidRPr="0038576C">
        <w:rPr>
          <w:rFonts w:ascii="GHEA Grapalat" w:hAnsi="GHEA Grapalat"/>
          <w:iCs/>
          <w:color w:val="000000"/>
          <w:sz w:val="20"/>
          <w:szCs w:val="20"/>
          <w:lang w:val="hy-AM"/>
        </w:rPr>
        <w:t xml:space="preserve">участник </w:t>
      </w:r>
      <w:r w:rsidRPr="0038576C">
        <w:rPr>
          <w:rFonts w:ascii="GHEA Grapalat" w:hAnsi="GHEA Grapalat"/>
          <w:iCs/>
          <w:color w:val="000000"/>
          <w:sz w:val="20"/>
          <w:szCs w:val="20"/>
        </w:rPr>
        <w:t>?</w:t>
      </w:r>
      <w:r w:rsidRPr="0038576C">
        <w:rPr>
          <w:rFonts w:ascii="GHEA Grapalat" w:hAnsi="GHEA Grapalat"/>
          <w:iCs/>
          <w:color w:val="000000"/>
          <w:sz w:val="20"/>
          <w:szCs w:val="20"/>
          <w:lang w:val="hy-AM"/>
        </w:rPr>
        <w:t xml:space="preserve"> Если заявитель включен в списки, предусмотренные </w:t>
      </w:r>
      <w:r w:rsidRPr="0038576C">
        <w:rPr>
          <w:rFonts w:ascii="GHEA Grapalat" w:hAnsi="GHEA Grapalat"/>
          <w:iCs/>
          <w:color w:val="000000"/>
          <w:sz w:val="20"/>
          <w:szCs w:val="20"/>
        </w:rPr>
        <w:t xml:space="preserve">статьей </w:t>
      </w:r>
      <w:r w:rsidRPr="0038576C">
        <w:rPr>
          <w:rFonts w:ascii="GHEA Grapalat" w:hAnsi="GHEA Grapalat"/>
          <w:iCs/>
          <w:color w:val="000000"/>
          <w:sz w:val="20"/>
          <w:szCs w:val="20"/>
          <w:lang w:val="hy-AM"/>
        </w:rPr>
        <w:t xml:space="preserve">6, частью 1, частями 5 и 6 Закона, после даты подачи заявления, то его/ее заявление не подлежит отклонению </w:t>
      </w:r>
      <w:r w:rsidRPr="0038576C">
        <w:rPr>
          <w:rFonts w:ascii="GHEA Grapalat" w:hAnsi="GHEA Grapalat" w:cs="Sylfaen"/>
          <w:iCs/>
          <w:sz w:val="20"/>
          <w:szCs w:val="20"/>
          <w:lang w:val="af-ZA"/>
        </w:rPr>
        <w:t>.</w:t>
      </w:r>
    </w:p>
    <w:p w14:paraId="32B29DC6" w14:textId="77777777" w:rsidR="008823D2" w:rsidRPr="0038576C" w:rsidRDefault="008823D2" w:rsidP="008823D2">
      <w:pPr>
        <w:pStyle w:val="norm"/>
        <w:spacing w:line="240" w:lineRule="auto"/>
        <w:ind w:firstLine="706"/>
        <w:rPr>
          <w:rFonts w:ascii="GHEA Grapalat" w:hAnsi="GHEA Grapalat" w:cs="Sylfaen"/>
          <w:iCs/>
          <w:sz w:val="20"/>
          <w:lang w:val="af-ZA" w:eastAsia="en-US"/>
        </w:rPr>
      </w:pPr>
      <w:r w:rsidRPr="0038576C">
        <w:rPr>
          <w:rFonts w:ascii="GHEA Grapalat" w:hAnsi="GHEA Grapalat" w:cs="Sylfaen"/>
          <w:iCs/>
          <w:sz w:val="20"/>
          <w:lang w:val="af-ZA" w:eastAsia="en-US"/>
        </w:rPr>
        <w:t xml:space="preserve">8.1 </w:t>
      </w:r>
      <w:r w:rsidRPr="0038576C">
        <w:rPr>
          <w:rFonts w:ascii="GHEA Grapalat" w:hAnsi="GHEA Grapalat" w:cs="Sylfaen"/>
          <w:iCs/>
          <w:sz w:val="20"/>
          <w:lang w:val="hy-AM" w:eastAsia="en-US"/>
        </w:rPr>
        <w:t>5</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Этот</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 xml:space="preserve">приглашение </w:t>
      </w:r>
      <w:r w:rsidRPr="0038576C">
        <w:rPr>
          <w:rFonts w:ascii="GHEA Grapalat" w:hAnsi="GHEA Grapalat" w:cs="Sylfaen"/>
          <w:iCs/>
          <w:sz w:val="20"/>
          <w:lang w:val="af-ZA" w:eastAsia="en-US"/>
        </w:rPr>
        <w:t xml:space="preserve">1 </w:t>
      </w:r>
      <w:r w:rsidRPr="0038576C">
        <w:rPr>
          <w:rFonts w:ascii="GHEA Grapalat" w:hAnsi="GHEA Grapalat" w:cs="Sylfaen"/>
          <w:iCs/>
          <w:sz w:val="20"/>
          <w:lang w:val="ru-RU" w:eastAsia="en-US"/>
        </w:rPr>
        <w:t xml:space="preserve">в пункте </w:t>
      </w:r>
      <w:r w:rsidRPr="0038576C">
        <w:rPr>
          <w:rFonts w:ascii="GHEA Grapalat" w:hAnsi="GHEA Grapalat" w:cs="Sylfaen"/>
          <w:iCs/>
          <w:sz w:val="20"/>
          <w:lang w:val="af-ZA" w:eastAsia="en-US"/>
        </w:rPr>
        <w:t xml:space="preserve">8.8 </w:t>
      </w:r>
      <w:r w:rsidRPr="0038576C">
        <w:rPr>
          <w:rFonts w:ascii="GHEA Grapalat" w:hAnsi="GHEA Grapalat" w:cs="Sylfaen"/>
          <w:iCs/>
          <w:sz w:val="20"/>
          <w:lang w:val="ru-RU" w:eastAsia="en-US"/>
        </w:rPr>
        <w:t>части</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упомянул</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 xml:space="preserve">документы, </w:t>
      </w:r>
      <w:r w:rsidRPr="0038576C">
        <w:rPr>
          <w:rFonts w:ascii="GHEA Grapalat" w:hAnsi="GHEA Grapalat" w:cs="Sylfaen"/>
          <w:iCs/>
          <w:sz w:val="20"/>
          <w:lang w:eastAsia="en-US"/>
        </w:rPr>
        <w:t xml:space="preserve">указанные </w:t>
      </w:r>
      <w:r w:rsidRPr="0038576C">
        <w:rPr>
          <w:rFonts w:ascii="GHEA Grapalat" w:hAnsi="GHEA Grapalat" w:cs="Sylfaen"/>
          <w:iCs/>
          <w:sz w:val="20"/>
          <w:lang w:val="af-ZA" w:eastAsia="en-US"/>
        </w:rPr>
        <w:t xml:space="preserve">участником </w:t>
      </w:r>
      <w:r w:rsidRPr="0038576C">
        <w:rPr>
          <w:rFonts w:ascii="GHEA Grapalat" w:hAnsi="GHEA Grapalat" w:cs="Sylfaen"/>
          <w:iCs/>
          <w:sz w:val="20"/>
          <w:lang w:eastAsia="en-US"/>
        </w:rPr>
        <w:t>в установленный срок</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 xml:space="preserve">передать слово участникам </w:t>
      </w:r>
      <w:r w:rsidRPr="0038576C">
        <w:rPr>
          <w:rFonts w:ascii="GHEA Grapalat" w:hAnsi="GHEA Grapalat" w:cs="Sylfaen"/>
          <w:iCs/>
          <w:sz w:val="20"/>
          <w:lang w:val="af-ZA" w:eastAsia="en-US"/>
        </w:rPr>
        <w:softHyphen/>
      </w:r>
      <w:r w:rsidRPr="0038576C">
        <w:rPr>
          <w:rFonts w:ascii="GHEA Grapalat" w:hAnsi="GHEA Grapalat" w:cs="Sylfaen"/>
          <w:iCs/>
          <w:sz w:val="20"/>
          <w:lang w:val="ru-RU" w:eastAsia="en-US"/>
        </w:rPr>
        <w:t>совещания</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секретарю</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 xml:space="preserve">представить </w:t>
      </w:r>
      <w:r w:rsidRPr="0038576C">
        <w:rPr>
          <w:rFonts w:ascii="GHEA Grapalat" w:hAnsi="GHEA Grapalat" w:cs="Sylfaen"/>
          <w:iCs/>
          <w:sz w:val="20"/>
          <w:lang w:eastAsia="en-US"/>
        </w:rPr>
        <w:t>для</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 xml:space="preserve">это </w:t>
      </w:r>
      <w:r w:rsidRPr="0038576C">
        <w:rPr>
          <w:rFonts w:ascii="GHEA Grapalat" w:hAnsi="GHEA Grapalat" w:cs="Sylfaen"/>
          <w:iCs/>
          <w:sz w:val="20"/>
          <w:lang w:val="af-ZA" w:eastAsia="en-US"/>
        </w:rPr>
        <w:t xml:space="preserve">второй вариант, </w:t>
      </w:r>
      <w:r w:rsidRPr="0038576C">
        <w:rPr>
          <w:rFonts w:ascii="GHEA Grapalat" w:hAnsi="GHEA Grapalat" w:cs="Sylfaen"/>
          <w:iCs/>
          <w:sz w:val="20"/>
          <w:lang w:val="ru-RU" w:eastAsia="en-US"/>
        </w:rPr>
        <w:t>вот этот.</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по приглашению</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намеревался</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электронный</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на почту</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отправить</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 xml:space="preserve">через </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Секретаря</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обязан</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является</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lastRenderedPageBreak/>
        <w:t>документы</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получить</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день</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подтверждать</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их</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получить</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Обстоятельства:</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этот</w:t>
      </w:r>
      <w:r w:rsidRPr="0038576C">
        <w:rPr>
          <w:rFonts w:ascii="GHEA Grapalat" w:hAnsi="GHEA Grapalat" w:cs="Sylfaen"/>
          <w:iCs/>
          <w:sz w:val="20"/>
          <w:lang w:val="hy-AM" w:eastAsia="en-US"/>
        </w:rPr>
        <w:t xml:space="preserve"> </w:t>
      </w:r>
      <w:r w:rsidRPr="0038576C">
        <w:rPr>
          <w:rFonts w:ascii="GHEA Grapalat" w:hAnsi="GHEA Grapalat" w:cs="Sylfaen"/>
          <w:iCs/>
          <w:sz w:val="20"/>
          <w:lang w:val="ru-RU" w:eastAsia="en-US"/>
        </w:rPr>
        <w:t>приглашение</w:t>
      </w:r>
      <w:r w:rsidRPr="0038576C">
        <w:rPr>
          <w:rFonts w:ascii="GHEA Grapalat" w:hAnsi="GHEA Grapalat" w:cs="Sylfaen"/>
          <w:iCs/>
          <w:sz w:val="20"/>
          <w:lang w:val="hy-AM" w:eastAsia="en-US"/>
        </w:rPr>
        <w:t xml:space="preserve"> </w:t>
      </w:r>
      <w:r w:rsidRPr="0038576C">
        <w:rPr>
          <w:rFonts w:ascii="GHEA Grapalat" w:hAnsi="GHEA Grapalat" w:cs="Sylfaen"/>
          <w:iCs/>
          <w:sz w:val="20"/>
          <w:lang w:val="ru-RU" w:eastAsia="en-US"/>
        </w:rPr>
        <w:t>упомянул</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его/её</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электронный</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из почты</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участник</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электронный</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на почту</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подтверждение</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отправить</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 xml:space="preserve">через </w:t>
      </w:r>
      <w:r w:rsidRPr="0038576C">
        <w:rPr>
          <w:rFonts w:ascii="GHEA Grapalat" w:hAnsi="GHEA Grapalat" w:cs="Sylfaen"/>
          <w:iCs/>
          <w:sz w:val="20"/>
          <w:lang w:val="af-ZA" w:eastAsia="en-US"/>
        </w:rPr>
        <w:t>.</w:t>
      </w:r>
    </w:p>
    <w:p w14:paraId="095B8422" w14:textId="77777777" w:rsidR="008823D2" w:rsidRPr="0038576C" w:rsidRDefault="008823D2" w:rsidP="008823D2">
      <w:pPr>
        <w:pStyle w:val="23"/>
        <w:spacing w:line="240" w:lineRule="auto"/>
        <w:ind w:firstLine="567"/>
        <w:rPr>
          <w:rFonts w:ascii="GHEA Grapalat" w:hAnsi="GHEA Grapalat" w:cs="Sylfaen"/>
          <w:iCs/>
        </w:rPr>
      </w:pPr>
      <w:r w:rsidRPr="0038576C">
        <w:rPr>
          <w:rFonts w:ascii="GHEA Grapalat" w:hAnsi="GHEA Grapalat" w:cs="Sylfaen"/>
          <w:iCs/>
        </w:rPr>
        <w:t xml:space="preserve">8.1 </w:t>
      </w:r>
      <w:r w:rsidRPr="0038576C">
        <w:rPr>
          <w:rFonts w:ascii="GHEA Grapalat" w:hAnsi="GHEA Grapalat" w:cs="Sylfaen"/>
          <w:iCs/>
          <w:lang w:val="hy-AM"/>
        </w:rPr>
        <w:t>6</w:t>
      </w:r>
      <w:r w:rsidRPr="0038576C">
        <w:rPr>
          <w:rFonts w:ascii="GHEA Grapalat" w:hAnsi="GHEA Grapalat" w:cs="Sylfaen"/>
          <w:iCs/>
        </w:rPr>
        <w:t xml:space="preserve"> </w:t>
      </w:r>
      <w:r w:rsidRPr="0038576C">
        <w:rPr>
          <w:rFonts w:ascii="GHEA Grapalat" w:hAnsi="GHEA Grapalat" w:cs="Sylfaen"/>
          <w:iCs/>
          <w:lang w:val="ru-RU"/>
        </w:rPr>
        <w:t>Участники</w:t>
      </w:r>
      <w:r w:rsidRPr="0038576C">
        <w:rPr>
          <w:rFonts w:ascii="GHEA Grapalat" w:hAnsi="GHEA Grapalat" w:cs="Sylfaen"/>
          <w:iCs/>
        </w:rPr>
        <w:t xml:space="preserve"> </w:t>
      </w:r>
      <w:r w:rsidRPr="0038576C">
        <w:rPr>
          <w:rFonts w:ascii="GHEA Grapalat" w:hAnsi="GHEA Grapalat" w:cs="Sylfaen"/>
          <w:iCs/>
          <w:lang w:val="ru-RU"/>
        </w:rPr>
        <w:t>и</w:t>
      </w:r>
      <w:r w:rsidRPr="0038576C">
        <w:rPr>
          <w:rFonts w:ascii="GHEA Grapalat" w:hAnsi="GHEA Grapalat" w:cs="Sylfaen"/>
          <w:iCs/>
        </w:rPr>
        <w:t xml:space="preserve"> </w:t>
      </w:r>
      <w:r w:rsidRPr="0038576C">
        <w:rPr>
          <w:rFonts w:ascii="GHEA Grapalat" w:hAnsi="GHEA Grapalat" w:cs="Sylfaen"/>
          <w:iCs/>
          <w:lang w:val="ru-RU"/>
        </w:rPr>
        <w:t>их</w:t>
      </w:r>
      <w:r w:rsidRPr="0038576C">
        <w:rPr>
          <w:rFonts w:ascii="GHEA Grapalat" w:hAnsi="GHEA Grapalat" w:cs="Sylfaen"/>
          <w:iCs/>
        </w:rPr>
        <w:t xml:space="preserve"> </w:t>
      </w:r>
      <w:r w:rsidRPr="0038576C">
        <w:rPr>
          <w:rFonts w:ascii="GHEA Grapalat" w:hAnsi="GHEA Grapalat" w:cs="Sylfaen"/>
          <w:iCs/>
          <w:lang w:val="ru-RU"/>
        </w:rPr>
        <w:t>представители</w:t>
      </w:r>
      <w:r w:rsidRPr="0038576C">
        <w:rPr>
          <w:rFonts w:ascii="GHEA Grapalat" w:hAnsi="GHEA Grapalat" w:cs="Sylfaen"/>
          <w:iCs/>
        </w:rPr>
        <w:t xml:space="preserve"> </w:t>
      </w:r>
      <w:r w:rsidRPr="0038576C">
        <w:rPr>
          <w:rFonts w:ascii="GHEA Grapalat" w:hAnsi="GHEA Grapalat" w:cs="Sylfaen"/>
          <w:iCs/>
          <w:lang w:val="ru-RU"/>
        </w:rPr>
        <w:t>может</w:t>
      </w:r>
      <w:r w:rsidRPr="0038576C">
        <w:rPr>
          <w:rFonts w:ascii="GHEA Grapalat" w:hAnsi="GHEA Grapalat" w:cs="Sylfaen"/>
          <w:iCs/>
        </w:rPr>
        <w:t xml:space="preserve"> </w:t>
      </w:r>
      <w:r w:rsidRPr="0038576C">
        <w:rPr>
          <w:rFonts w:ascii="GHEA Grapalat" w:hAnsi="GHEA Grapalat" w:cs="Sylfaen"/>
          <w:iCs/>
          <w:lang w:val="ru-RU"/>
        </w:rPr>
        <w:t>являются</w:t>
      </w:r>
      <w:r w:rsidRPr="0038576C">
        <w:rPr>
          <w:rFonts w:ascii="GHEA Grapalat" w:hAnsi="GHEA Grapalat" w:cs="Sylfaen"/>
          <w:iCs/>
        </w:rPr>
        <w:t xml:space="preserve"> </w:t>
      </w:r>
      <w:r w:rsidRPr="0038576C">
        <w:rPr>
          <w:rFonts w:ascii="GHEA Grapalat" w:hAnsi="GHEA Grapalat" w:cs="Sylfaen"/>
          <w:iCs/>
          <w:lang w:val="ru-RU"/>
        </w:rPr>
        <w:t xml:space="preserve">присутствовать на заседании </w:t>
      </w:r>
      <w:r w:rsidRPr="0038576C">
        <w:rPr>
          <w:rFonts w:ascii="GHEA Grapalat" w:hAnsi="GHEA Grapalat" w:cs="Sylfaen"/>
          <w:iCs/>
        </w:rPr>
        <w:t xml:space="preserve">комитета </w:t>
      </w:r>
      <w:r w:rsidRPr="0038576C">
        <w:rPr>
          <w:rFonts w:ascii="GHEA Grapalat" w:hAnsi="GHEA Grapalat" w:cs="Sylfaen"/>
          <w:iCs/>
          <w:lang w:val="ru-RU"/>
        </w:rPr>
        <w:t>на занятиях.</w:t>
      </w:r>
      <w:r w:rsidRPr="0038576C">
        <w:rPr>
          <w:rFonts w:ascii="GHEA Grapalat" w:hAnsi="GHEA Grapalat" w:cs="Sylfaen"/>
          <w:iCs/>
        </w:rPr>
        <w:t xml:space="preserve"> </w:t>
      </w:r>
      <w:r w:rsidRPr="0038576C">
        <w:rPr>
          <w:rFonts w:ascii="GHEA Grapalat" w:hAnsi="GHEA Grapalat" w:cs="Sylfaen"/>
          <w:iCs/>
          <w:lang w:val="ru-RU"/>
        </w:rPr>
        <w:t xml:space="preserve">Участники </w:t>
      </w:r>
      <w:r w:rsidRPr="0038576C">
        <w:rPr>
          <w:rFonts w:ascii="GHEA Grapalat" w:hAnsi="GHEA Grapalat" w:cs="Sylfaen"/>
          <w:iCs/>
        </w:rPr>
        <w:t xml:space="preserve">или </w:t>
      </w:r>
      <w:r w:rsidRPr="0038576C">
        <w:rPr>
          <w:rFonts w:ascii="GHEA Grapalat" w:hAnsi="GHEA Grapalat" w:cs="Sylfaen"/>
          <w:iCs/>
          <w:lang w:val="ru-RU"/>
        </w:rPr>
        <w:t>их</w:t>
      </w:r>
      <w:r w:rsidRPr="0038576C">
        <w:rPr>
          <w:rFonts w:ascii="GHEA Grapalat" w:hAnsi="GHEA Grapalat" w:cs="Sylfaen"/>
          <w:iCs/>
        </w:rPr>
        <w:t xml:space="preserve"> </w:t>
      </w:r>
      <w:r w:rsidRPr="0038576C">
        <w:rPr>
          <w:rFonts w:ascii="GHEA Grapalat" w:hAnsi="GHEA Grapalat" w:cs="Sylfaen"/>
          <w:iCs/>
          <w:lang w:val="ru-RU"/>
        </w:rPr>
        <w:t>представители</w:t>
      </w:r>
      <w:r w:rsidRPr="0038576C">
        <w:rPr>
          <w:rFonts w:ascii="GHEA Grapalat" w:hAnsi="GHEA Grapalat" w:cs="Sylfaen"/>
          <w:iCs/>
        </w:rPr>
        <w:t xml:space="preserve"> </w:t>
      </w:r>
      <w:r w:rsidRPr="0038576C">
        <w:rPr>
          <w:rFonts w:ascii="GHEA Grapalat" w:hAnsi="GHEA Grapalat" w:cs="Sylfaen"/>
          <w:iCs/>
          <w:lang w:val="ru-RU"/>
        </w:rPr>
        <w:t>может</w:t>
      </w:r>
      <w:r w:rsidRPr="0038576C">
        <w:rPr>
          <w:rFonts w:ascii="GHEA Grapalat" w:hAnsi="GHEA Grapalat" w:cs="Sylfaen"/>
          <w:iCs/>
        </w:rPr>
        <w:t xml:space="preserve"> </w:t>
      </w:r>
      <w:r w:rsidRPr="0038576C">
        <w:rPr>
          <w:rFonts w:ascii="GHEA Grapalat" w:hAnsi="GHEA Grapalat" w:cs="Sylfaen"/>
          <w:iCs/>
          <w:lang w:val="ru-RU"/>
        </w:rPr>
        <w:t>являются</w:t>
      </w:r>
      <w:r w:rsidRPr="0038576C">
        <w:rPr>
          <w:rFonts w:ascii="GHEA Grapalat" w:hAnsi="GHEA Grapalat" w:cs="Sylfaen"/>
          <w:iCs/>
        </w:rPr>
        <w:t xml:space="preserve"> </w:t>
      </w:r>
      <w:r w:rsidRPr="0038576C">
        <w:rPr>
          <w:rFonts w:ascii="GHEA Grapalat" w:hAnsi="GHEA Grapalat" w:cs="Sylfaen"/>
          <w:iCs/>
          <w:lang w:val="ru-RU"/>
        </w:rPr>
        <w:t>требовать</w:t>
      </w:r>
      <w:r w:rsidRPr="0038576C">
        <w:rPr>
          <w:rFonts w:ascii="GHEA Grapalat" w:hAnsi="GHEA Grapalat" w:cs="Sylfaen"/>
          <w:iCs/>
        </w:rPr>
        <w:t xml:space="preserve"> </w:t>
      </w:r>
      <w:r w:rsidRPr="0038576C">
        <w:rPr>
          <w:rFonts w:ascii="GHEA Grapalat" w:hAnsi="GHEA Grapalat" w:cs="Sylfaen"/>
          <w:iCs/>
          <w:lang w:val="ru-RU"/>
        </w:rPr>
        <w:t>комиссия</w:t>
      </w:r>
      <w:r w:rsidRPr="0038576C">
        <w:rPr>
          <w:rFonts w:ascii="GHEA Grapalat" w:hAnsi="GHEA Grapalat" w:cs="Sylfaen"/>
          <w:iCs/>
        </w:rPr>
        <w:t xml:space="preserve"> </w:t>
      </w:r>
      <w:r w:rsidRPr="0038576C">
        <w:rPr>
          <w:rFonts w:ascii="GHEA Grapalat" w:hAnsi="GHEA Grapalat" w:cs="Sylfaen"/>
          <w:iCs/>
          <w:lang w:val="ru-RU"/>
        </w:rPr>
        <w:t>сессии</w:t>
      </w:r>
      <w:r w:rsidRPr="0038576C">
        <w:rPr>
          <w:rFonts w:ascii="GHEA Grapalat" w:hAnsi="GHEA Grapalat" w:cs="Sylfaen"/>
          <w:iCs/>
        </w:rPr>
        <w:t xml:space="preserve"> </w:t>
      </w:r>
      <w:r w:rsidRPr="0038576C">
        <w:rPr>
          <w:rFonts w:ascii="GHEA Grapalat" w:hAnsi="GHEA Grapalat" w:cs="Sylfaen"/>
          <w:iCs/>
          <w:lang w:val="ru-RU"/>
        </w:rPr>
        <w:t>протоколы</w:t>
      </w:r>
      <w:r w:rsidRPr="0038576C">
        <w:rPr>
          <w:rFonts w:ascii="GHEA Grapalat" w:hAnsi="GHEA Grapalat" w:cs="Sylfaen"/>
          <w:iCs/>
        </w:rPr>
        <w:t xml:space="preserve"> </w:t>
      </w:r>
      <w:r w:rsidRPr="0038576C">
        <w:rPr>
          <w:rFonts w:ascii="GHEA Grapalat" w:hAnsi="GHEA Grapalat" w:cs="Sylfaen"/>
          <w:iCs/>
          <w:lang w:val="ru-RU"/>
        </w:rPr>
        <w:t xml:space="preserve">копии, </w:t>
      </w:r>
      <w:r w:rsidRPr="0038576C">
        <w:rPr>
          <w:rFonts w:ascii="GHEA Grapalat" w:hAnsi="GHEA Grapalat" w:cs="Sylfaen"/>
          <w:iCs/>
        </w:rPr>
        <w:t xml:space="preserve">которые </w:t>
      </w:r>
      <w:r w:rsidRPr="0038576C">
        <w:rPr>
          <w:rFonts w:ascii="GHEA Grapalat" w:hAnsi="GHEA Grapalat" w:cs="Sylfaen"/>
          <w:iCs/>
          <w:lang w:val="ru-RU"/>
        </w:rPr>
        <w:t>предоставил</w:t>
      </w:r>
      <w:r w:rsidRPr="0038576C">
        <w:rPr>
          <w:rFonts w:ascii="GHEA Grapalat" w:hAnsi="GHEA Grapalat" w:cs="Sylfaen"/>
          <w:iCs/>
        </w:rPr>
        <w:t xml:space="preserve"> </w:t>
      </w:r>
      <w:r w:rsidRPr="0038576C">
        <w:rPr>
          <w:rFonts w:ascii="GHEA Grapalat" w:hAnsi="GHEA Grapalat" w:cs="Sylfaen"/>
          <w:iCs/>
          <w:lang w:val="ru-RU"/>
        </w:rPr>
        <w:t>являются</w:t>
      </w:r>
      <w:r w:rsidRPr="0038576C">
        <w:rPr>
          <w:rFonts w:ascii="GHEA Grapalat" w:hAnsi="GHEA Grapalat" w:cs="Sylfaen"/>
          <w:iCs/>
        </w:rPr>
        <w:t xml:space="preserve"> </w:t>
      </w:r>
      <w:r w:rsidRPr="0038576C">
        <w:rPr>
          <w:rFonts w:ascii="GHEA Grapalat" w:hAnsi="GHEA Grapalat" w:cs="Sylfaen"/>
          <w:iCs/>
          <w:lang w:val="ru-RU"/>
        </w:rPr>
        <w:t>один</w:t>
      </w:r>
      <w:r w:rsidRPr="0038576C">
        <w:rPr>
          <w:rFonts w:ascii="GHEA Grapalat" w:hAnsi="GHEA Grapalat" w:cs="Sylfaen"/>
          <w:iCs/>
        </w:rPr>
        <w:t xml:space="preserve"> </w:t>
      </w:r>
      <w:r w:rsidRPr="0038576C">
        <w:rPr>
          <w:rFonts w:ascii="GHEA Grapalat" w:hAnsi="GHEA Grapalat" w:cs="Sylfaen"/>
          <w:iCs/>
          <w:lang w:val="ru-RU"/>
        </w:rPr>
        <w:t>календарь</w:t>
      </w:r>
      <w:r w:rsidRPr="0038576C">
        <w:rPr>
          <w:rFonts w:ascii="GHEA Grapalat" w:hAnsi="GHEA Grapalat" w:cs="Sylfaen"/>
          <w:iCs/>
        </w:rPr>
        <w:t xml:space="preserve"> </w:t>
      </w:r>
      <w:r w:rsidRPr="0038576C">
        <w:rPr>
          <w:rFonts w:ascii="GHEA Grapalat" w:hAnsi="GHEA Grapalat" w:cs="Sylfaen"/>
          <w:iCs/>
          <w:lang w:val="ru-RU"/>
        </w:rPr>
        <w:t>день</w:t>
      </w:r>
      <w:r w:rsidRPr="0038576C">
        <w:rPr>
          <w:rFonts w:ascii="GHEA Grapalat" w:hAnsi="GHEA Grapalat" w:cs="Sylfaen"/>
          <w:iCs/>
        </w:rPr>
        <w:t xml:space="preserve"> </w:t>
      </w:r>
      <w:r w:rsidRPr="0038576C">
        <w:rPr>
          <w:rFonts w:ascii="GHEA Grapalat" w:hAnsi="GHEA Grapalat" w:cs="Sylfaen"/>
          <w:iCs/>
          <w:lang w:val="ru-RU"/>
        </w:rPr>
        <w:t>в течение.</w:t>
      </w:r>
    </w:p>
    <w:p w14:paraId="16E8BF9B"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8.1 </w:t>
      </w:r>
      <w:r w:rsidRPr="0038576C">
        <w:rPr>
          <w:rFonts w:ascii="GHEA Grapalat" w:hAnsi="GHEA Grapalat" w:cs="Sylfaen"/>
          <w:iCs/>
          <w:sz w:val="20"/>
          <w:szCs w:val="20"/>
          <w:lang w:val="hy-AM"/>
        </w:rPr>
        <w:t>7</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Комиссия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и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или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клиент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электронный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уведомления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отправляется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являются</w:t>
      </w:r>
      <w:r w:rsidRPr="0038576C">
        <w:rPr>
          <w:rFonts w:ascii="GHEA Grapalat" w:hAnsi="GHEA Grapalat" w:cs="Sylfaen"/>
          <w:iCs/>
          <w:sz w:val="20"/>
          <w:szCs w:val="20"/>
          <w:lang w:val="af-ZA"/>
        </w:rPr>
        <w:t xml:space="preserve"> отправив его на адрес электронной почты, указанный в заявке </w:t>
      </w:r>
      <w:r w:rsidRPr="0038576C">
        <w:rPr>
          <w:rFonts w:ascii="GHEA Grapalat" w:hAnsi="GHEA Grapalat" w:cs="Sylfaen"/>
          <w:iCs/>
          <w:sz w:val="20"/>
          <w:szCs w:val="20"/>
          <w:lang w:val="ru-RU"/>
        </w:rPr>
        <w:t>участника , 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участник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рядом с ним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ней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приложение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упомянул</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электронный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из почты</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этот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приглашение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упомянуто </w:t>
      </w:r>
      <w:r w:rsidRPr="0038576C">
        <w:rPr>
          <w:rFonts w:ascii="GHEA Grapalat" w:hAnsi="GHEA Grapalat" w:cs="Sylfaen"/>
          <w:iCs/>
          <w:sz w:val="20"/>
          <w:szCs w:val="20"/>
          <w:lang w:val="af-ZA"/>
        </w:rPr>
        <w:t>комиссией</w:t>
      </w:r>
      <w:r w:rsidRPr="0038576C">
        <w:rPr>
          <w:rFonts w:ascii="GHEA Grapalat" w:hAnsi="GHEA Grapalat" w:cs="Sylfaen"/>
          <w:iCs/>
          <w:sz w:val="20"/>
          <w:szCs w:val="20"/>
          <w:lang w:val="ru-RU"/>
        </w:rPr>
        <w:t>​</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секретарь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электронный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на почту</w:t>
      </w:r>
      <w:r w:rsidRPr="0038576C">
        <w:rPr>
          <w:rFonts w:ascii="GHEA Grapalat" w:hAnsi="GHEA Grapalat" w:cs="Sylfaen"/>
          <w:iCs/>
          <w:sz w:val="20"/>
          <w:szCs w:val="20"/>
          <w:lang w:val="af-ZA"/>
        </w:rPr>
        <w:t xml:space="preserve"> </w:t>
      </w:r>
      <w:r w:rsidRPr="0038576C">
        <w:rPr>
          <w:rFonts w:ascii="GHEA Grapalat" w:hAnsi="GHEA Grapalat"/>
          <w:iCs/>
          <w:sz w:val="20"/>
          <w:szCs w:val="20"/>
          <w:lang w:val="af-ZA" w:eastAsia="x-none"/>
        </w:rPr>
        <w:t>по отправлению.</w:t>
      </w:r>
    </w:p>
    <w:p w14:paraId="7A0B5A12" w14:textId="77777777" w:rsidR="008823D2" w:rsidRPr="0038576C" w:rsidRDefault="008823D2" w:rsidP="008823D2">
      <w:pPr>
        <w:ind w:firstLine="567"/>
        <w:jc w:val="both"/>
        <w:rPr>
          <w:rFonts w:ascii="GHEA Grapalat" w:hAnsi="GHEA Grapalat"/>
          <w:iCs/>
          <w:sz w:val="20"/>
          <w:szCs w:val="20"/>
          <w:lang w:val="af-ZA" w:eastAsia="x-none"/>
        </w:rPr>
      </w:pPr>
      <w:r w:rsidRPr="0038576C">
        <w:rPr>
          <w:rFonts w:ascii="GHEA Grapalat" w:hAnsi="GHEA Grapalat"/>
          <w:iCs/>
          <w:sz w:val="20"/>
          <w:szCs w:val="20"/>
          <w:lang w:val="af-ZA" w:eastAsia="x-none"/>
        </w:rPr>
        <w:t>В случае электронного обмена информацией (документами) участник отправляет информацию (документы) в печатном (сканированном) виде утвержденного оригинала документа.</w:t>
      </w:r>
    </w:p>
    <w:p w14:paraId="208B70A8" w14:textId="77777777" w:rsidR="008823D2" w:rsidRPr="0038576C" w:rsidRDefault="008823D2" w:rsidP="008823D2">
      <w:pPr>
        <w:pStyle w:val="23"/>
        <w:spacing w:line="240" w:lineRule="auto"/>
        <w:ind w:firstLine="567"/>
        <w:rPr>
          <w:rFonts w:ascii="GHEA Grapalat" w:hAnsi="GHEA Grapalat"/>
          <w:iCs/>
          <w:lang w:val="hy-AM"/>
        </w:rPr>
      </w:pPr>
      <w:r w:rsidRPr="0038576C">
        <w:rPr>
          <w:rFonts w:ascii="GHEA Grapalat" w:hAnsi="GHEA Grapalat"/>
          <w:iCs/>
        </w:rPr>
        <w:t xml:space="preserve">8. 1 </w:t>
      </w:r>
      <w:r w:rsidRPr="0038576C">
        <w:rPr>
          <w:rFonts w:ascii="GHEA Grapalat" w:hAnsi="GHEA Grapalat"/>
          <w:iCs/>
          <w:lang w:val="hy-AM"/>
        </w:rPr>
        <w:t>8</w:t>
      </w:r>
      <w:r w:rsidRPr="0038576C">
        <w:rPr>
          <w:rFonts w:ascii="GHEA Grapalat" w:hAnsi="GHEA Grapalat"/>
          <w:iCs/>
        </w:rPr>
        <w:t xml:space="preserve"> </w:t>
      </w:r>
      <w:r w:rsidRPr="0038576C">
        <w:rPr>
          <w:rFonts w:ascii="GHEA Grapalat" w:hAnsi="GHEA Grapalat" w:cs="Sylfaen"/>
          <w:iCs/>
        </w:rPr>
        <w:t>Приложения</w:t>
      </w:r>
      <w:r w:rsidRPr="0038576C">
        <w:rPr>
          <w:rFonts w:ascii="GHEA Grapalat" w:hAnsi="GHEA Grapalat" w:cs="Arial"/>
          <w:iCs/>
        </w:rPr>
        <w:t xml:space="preserve"> </w:t>
      </w:r>
      <w:r w:rsidRPr="0038576C">
        <w:rPr>
          <w:rFonts w:ascii="GHEA Grapalat" w:hAnsi="GHEA Grapalat" w:cs="Sylfaen"/>
          <w:iCs/>
        </w:rPr>
        <w:t>оценка</w:t>
      </w:r>
      <w:r w:rsidRPr="0038576C">
        <w:rPr>
          <w:rFonts w:ascii="GHEA Grapalat" w:hAnsi="GHEA Grapalat" w:cs="Arial"/>
          <w:iCs/>
        </w:rPr>
        <w:t xml:space="preserve"> </w:t>
      </w:r>
      <w:r w:rsidRPr="0038576C">
        <w:rPr>
          <w:rFonts w:ascii="GHEA Grapalat" w:hAnsi="GHEA Grapalat" w:cs="Sylfaen"/>
          <w:iCs/>
        </w:rPr>
        <w:t>и</w:t>
      </w:r>
      <w:r w:rsidRPr="0038576C">
        <w:rPr>
          <w:rFonts w:ascii="GHEA Grapalat" w:hAnsi="GHEA Grapalat" w:cs="Arial"/>
          <w:iCs/>
        </w:rPr>
        <w:t xml:space="preserve"> </w:t>
      </w:r>
      <w:r w:rsidRPr="0038576C">
        <w:rPr>
          <w:rFonts w:ascii="GHEA Grapalat" w:hAnsi="GHEA Grapalat" w:cs="Sylfaen"/>
          <w:iCs/>
        </w:rPr>
        <w:t>решение выбранного участника</w:t>
      </w:r>
      <w:r w:rsidRPr="0038576C">
        <w:rPr>
          <w:rFonts w:ascii="GHEA Grapalat" w:hAnsi="GHEA Grapalat" w:cs="Arial"/>
          <w:iCs/>
        </w:rPr>
        <w:t xml:space="preserve"> </w:t>
      </w:r>
      <w:r w:rsidRPr="0038576C">
        <w:rPr>
          <w:rFonts w:ascii="GHEA Grapalat" w:hAnsi="GHEA Grapalat" w:cs="Sylfaen"/>
          <w:iCs/>
        </w:rPr>
        <w:t>реализовано</w:t>
      </w:r>
      <w:r w:rsidRPr="0038576C">
        <w:rPr>
          <w:rFonts w:ascii="GHEA Grapalat" w:hAnsi="GHEA Grapalat" w:cs="Arial"/>
          <w:iCs/>
        </w:rPr>
        <w:t xml:space="preserve"> </w:t>
      </w:r>
      <w:r w:rsidRPr="0038576C">
        <w:rPr>
          <w:rFonts w:ascii="GHEA Grapalat" w:hAnsi="GHEA Grapalat" w:cs="Sylfaen"/>
          <w:iCs/>
        </w:rPr>
        <w:t>является</w:t>
      </w:r>
      <w:r w:rsidRPr="0038576C">
        <w:rPr>
          <w:rFonts w:ascii="GHEA Grapalat" w:hAnsi="GHEA Grapalat" w:cs="Arial"/>
          <w:iCs/>
        </w:rPr>
        <w:t xml:space="preserve"> </w:t>
      </w:r>
      <w:r w:rsidRPr="0038576C">
        <w:rPr>
          <w:rFonts w:ascii="GHEA Grapalat" w:hAnsi="GHEA Grapalat" w:cs="Sylfaen"/>
          <w:iCs/>
        </w:rPr>
        <w:t>в соответствии с</w:t>
      </w:r>
      <w:r w:rsidRPr="0038576C">
        <w:rPr>
          <w:rFonts w:ascii="GHEA Grapalat" w:hAnsi="GHEA Grapalat" w:cs="Arial"/>
          <w:iCs/>
        </w:rPr>
        <w:t xml:space="preserve"> </w:t>
      </w:r>
      <w:r w:rsidRPr="0038576C">
        <w:rPr>
          <w:rFonts w:ascii="GHEA Grapalat" w:hAnsi="GHEA Grapalat" w:cs="Sylfaen"/>
          <w:iCs/>
        </w:rPr>
        <w:t>отдельно</w:t>
      </w:r>
      <w:r w:rsidRPr="0038576C">
        <w:rPr>
          <w:rFonts w:ascii="GHEA Grapalat" w:hAnsi="GHEA Grapalat" w:cs="Arial"/>
          <w:iCs/>
        </w:rPr>
        <w:t xml:space="preserve"> </w:t>
      </w:r>
      <w:r w:rsidRPr="0038576C">
        <w:rPr>
          <w:rFonts w:ascii="GHEA Grapalat" w:hAnsi="GHEA Grapalat" w:cs="Sylfaen"/>
          <w:iCs/>
          <w:vertAlign w:val="superscript"/>
        </w:rPr>
        <w:t xml:space="preserve">10 </w:t>
      </w:r>
      <w:r w:rsidRPr="0038576C">
        <w:rPr>
          <w:rStyle w:val="af6"/>
          <w:rFonts w:ascii="GHEA Grapalat" w:hAnsi="GHEA Grapalat" w:cs="Sylfaen"/>
          <w:iCs/>
          <w:color w:val="FFFFFF"/>
        </w:rPr>
        <w:footnoteReference w:id="4"/>
      </w:r>
      <w:r w:rsidRPr="0038576C">
        <w:rPr>
          <w:rFonts w:ascii="GHEA Grapalat" w:hAnsi="GHEA Grapalat" w:cs="Sylfaen"/>
          <w:iCs/>
        </w:rPr>
        <w:t xml:space="preserve">порций </w:t>
      </w:r>
      <w:r w:rsidRPr="0038576C">
        <w:rPr>
          <w:rFonts w:ascii="GHEA Grapalat" w:hAnsi="GHEA Grapalat" w:cs="Tahoma"/>
          <w:iCs/>
        </w:rPr>
        <w:t>.</w:t>
      </w:r>
      <w:r w:rsidRPr="0038576C">
        <w:rPr>
          <w:rFonts w:ascii="GHEA Grapalat" w:hAnsi="GHEA Grapalat" w:cs="Tahoma"/>
          <w:iCs/>
          <w:lang w:val="hy-AM"/>
        </w:rPr>
        <w:t xml:space="preserve"> </w:t>
      </w:r>
    </w:p>
    <w:p w14:paraId="206DAA49" w14:textId="77777777" w:rsidR="008823D2" w:rsidRPr="0038576C" w:rsidRDefault="008823D2" w:rsidP="008823D2">
      <w:pPr>
        <w:ind w:firstLine="567"/>
        <w:jc w:val="both"/>
        <w:rPr>
          <w:rFonts w:ascii="GHEA Grapalat" w:hAnsi="GHEA Grapalat"/>
          <w:iCs/>
          <w:sz w:val="20"/>
          <w:szCs w:val="20"/>
          <w:lang w:val="af-ZA" w:eastAsia="x-none"/>
        </w:rPr>
      </w:pPr>
      <w:r w:rsidRPr="0038576C">
        <w:rPr>
          <w:rFonts w:ascii="GHEA Grapalat" w:hAnsi="GHEA Grapalat"/>
          <w:iCs/>
          <w:sz w:val="20"/>
          <w:szCs w:val="20"/>
          <w:lang w:val="af-ZA" w:eastAsia="x-none"/>
        </w:rPr>
        <w:t xml:space="preserve">8.1 </w:t>
      </w:r>
      <w:r w:rsidRPr="0038576C">
        <w:rPr>
          <w:rFonts w:ascii="GHEA Grapalat" w:hAnsi="GHEA Grapalat"/>
          <w:iCs/>
          <w:sz w:val="20"/>
          <w:szCs w:val="20"/>
          <w:lang w:val="hy-AM" w:eastAsia="x-none"/>
        </w:rPr>
        <w:t xml:space="preserve">9 </w:t>
      </w:r>
      <w:r w:rsidRPr="0038576C">
        <w:rPr>
          <w:rFonts w:ascii="GHEA Grapalat" w:hAnsi="GHEA Grapalat"/>
          <w:iCs/>
          <w:sz w:val="20"/>
          <w:szCs w:val="20"/>
          <w:lang w:val="af-ZA" w:eastAsia="x-none"/>
        </w:rPr>
        <w:t xml:space="preserve">В случае, если выбранный участник не подписывает договор (отказывается) или лишается права подписать договор, решением комиссии признается следующий по рейтингу участник, при </w:t>
      </w:r>
      <w:r w:rsidRPr="0038576C">
        <w:rPr>
          <w:rFonts w:ascii="GHEA Grapalat" w:hAnsi="GHEA Grapalat"/>
          <w:iCs/>
          <w:sz w:val="20"/>
          <w:szCs w:val="20"/>
          <w:lang w:val="hy-AM" w:eastAsia="x-none"/>
        </w:rPr>
        <w:t xml:space="preserve">этом применяется порядок, изложенный в пунктах 8.12–8.18 части 1 настоящего приглашения </w:t>
      </w:r>
      <w:r w:rsidRPr="0038576C">
        <w:rPr>
          <w:rFonts w:ascii="GHEA Grapalat" w:hAnsi="GHEA Grapalat"/>
          <w:iCs/>
          <w:sz w:val="20"/>
          <w:szCs w:val="20"/>
          <w:lang w:val="af-ZA" w:eastAsia="x-none"/>
        </w:rPr>
        <w:t>.</w:t>
      </w:r>
    </w:p>
    <w:p w14:paraId="2A2A7069" w14:textId="77777777" w:rsidR="008823D2" w:rsidRPr="0038576C" w:rsidRDefault="008823D2" w:rsidP="008823D2">
      <w:pPr>
        <w:pStyle w:val="23"/>
        <w:spacing w:line="240" w:lineRule="auto"/>
        <w:ind w:firstLine="567"/>
        <w:rPr>
          <w:rFonts w:ascii="GHEA Grapalat" w:hAnsi="GHEA Grapalat" w:cs="Sylfaen"/>
          <w:iCs/>
        </w:rPr>
      </w:pPr>
      <w:r w:rsidRPr="0038576C">
        <w:rPr>
          <w:rFonts w:ascii="GHEA Grapalat" w:hAnsi="GHEA Grapalat" w:cs="Sylfaen"/>
          <w:iCs/>
        </w:rPr>
        <w:t>8.20</w:t>
      </w:r>
      <w:r w:rsidRPr="0038576C">
        <w:rPr>
          <w:rFonts w:ascii="GHEA Grapalat" w:hAnsi="GHEA Grapalat" w:cs="Sylfaen"/>
          <w:iCs/>
          <w:lang w:val="hy-AM"/>
        </w:rPr>
        <w:t>​</w:t>
      </w:r>
      <w:r w:rsidRPr="0038576C">
        <w:rPr>
          <w:rFonts w:ascii="GHEA Grapalat" w:hAnsi="GHEA Grapalat" w:cs="Sylfaen"/>
          <w:iCs/>
        </w:rPr>
        <w:t xml:space="preserve"> </w:t>
      </w:r>
      <w:r w:rsidRPr="0038576C">
        <w:rPr>
          <w:rFonts w:ascii="GHEA Grapalat" w:hAnsi="GHEA Grapalat" w:cs="Sylfaen"/>
          <w:iCs/>
          <w:lang w:val="ru-RU"/>
        </w:rPr>
        <w:t xml:space="preserve">Участник </w:t>
      </w:r>
      <w:r w:rsidRPr="0038576C">
        <w:rPr>
          <w:rFonts w:ascii="GHEA Grapalat" w:hAnsi="GHEA Grapalat" w:cs="Sylfaen"/>
          <w:iCs/>
          <w:lang w:val="en-US"/>
        </w:rPr>
        <w:t>n</w:t>
      </w:r>
      <w:r w:rsidRPr="0038576C">
        <w:rPr>
          <w:rFonts w:ascii="GHEA Grapalat" w:hAnsi="GHEA Grapalat" w:cs="Sylfaen"/>
          <w:iCs/>
        </w:rPr>
        <w:t xml:space="preserve"> </w:t>
      </w:r>
      <w:r w:rsidRPr="0038576C">
        <w:rPr>
          <w:rFonts w:ascii="GHEA Grapalat" w:hAnsi="GHEA Grapalat" w:cs="Sylfaen"/>
          <w:iCs/>
          <w:lang w:val="ru-RU"/>
        </w:rPr>
        <w:t>сам</w:t>
      </w:r>
      <w:r w:rsidRPr="0038576C">
        <w:rPr>
          <w:rFonts w:ascii="GHEA Grapalat" w:hAnsi="GHEA Grapalat" w:cs="Sylfaen"/>
          <w:iCs/>
        </w:rPr>
        <w:t xml:space="preserve"> </w:t>
      </w:r>
      <w:r w:rsidRPr="0038576C">
        <w:rPr>
          <w:rFonts w:ascii="GHEA Grapalat" w:hAnsi="GHEA Grapalat" w:cs="Sylfaen"/>
          <w:iCs/>
          <w:lang w:val="ru-RU"/>
        </w:rPr>
        <w:t>представлено</w:t>
      </w:r>
      <w:r w:rsidRPr="0038576C">
        <w:rPr>
          <w:rFonts w:ascii="GHEA Grapalat" w:hAnsi="GHEA Grapalat" w:cs="Sylfaen"/>
          <w:iCs/>
        </w:rPr>
        <w:t xml:space="preserve"> </w:t>
      </w:r>
      <w:r w:rsidRPr="0038576C">
        <w:rPr>
          <w:rFonts w:ascii="GHEA Grapalat" w:hAnsi="GHEA Grapalat" w:cs="Sylfaen"/>
          <w:iCs/>
          <w:lang w:val="ru-RU"/>
        </w:rPr>
        <w:t>требования</w:t>
      </w:r>
      <w:r w:rsidRPr="0038576C">
        <w:rPr>
          <w:rFonts w:ascii="GHEA Grapalat" w:hAnsi="GHEA Grapalat" w:cs="Sylfaen"/>
          <w:iCs/>
        </w:rPr>
        <w:t xml:space="preserve"> </w:t>
      </w:r>
      <w:r w:rsidRPr="0038576C">
        <w:rPr>
          <w:rFonts w:ascii="GHEA Grapalat" w:hAnsi="GHEA Grapalat" w:cs="Sylfaen"/>
          <w:iCs/>
          <w:lang w:val="ru-RU"/>
        </w:rPr>
        <w:t>согласие</w:t>
      </w:r>
      <w:r w:rsidRPr="0038576C">
        <w:rPr>
          <w:rFonts w:ascii="GHEA Grapalat" w:hAnsi="GHEA Grapalat" w:cs="Sylfaen"/>
          <w:iCs/>
        </w:rPr>
        <w:t xml:space="preserve"> </w:t>
      </w:r>
      <w:r w:rsidRPr="0038576C">
        <w:rPr>
          <w:rFonts w:ascii="GHEA Grapalat" w:hAnsi="GHEA Grapalat" w:cs="Sylfaen"/>
          <w:iCs/>
          <w:lang w:val="ru-RU"/>
        </w:rPr>
        <w:t>обоснование</w:t>
      </w:r>
      <w:r w:rsidRPr="0038576C">
        <w:rPr>
          <w:rFonts w:ascii="GHEA Grapalat" w:hAnsi="GHEA Grapalat" w:cs="Sylfaen"/>
          <w:iCs/>
        </w:rPr>
        <w:t xml:space="preserve"> </w:t>
      </w:r>
      <w:r w:rsidRPr="0038576C">
        <w:rPr>
          <w:rFonts w:ascii="GHEA Grapalat" w:hAnsi="GHEA Grapalat" w:cs="Sylfaen"/>
          <w:iCs/>
          <w:lang w:val="ru-RU"/>
        </w:rPr>
        <w:t>с этой целью</w:t>
      </w:r>
      <w:r w:rsidRPr="0038576C">
        <w:rPr>
          <w:rFonts w:ascii="GHEA Grapalat" w:hAnsi="GHEA Grapalat" w:cs="Sylfaen"/>
          <w:iCs/>
        </w:rPr>
        <w:t xml:space="preserve"> </w:t>
      </w:r>
      <w:r w:rsidRPr="0038576C">
        <w:rPr>
          <w:rFonts w:ascii="GHEA Grapalat" w:hAnsi="GHEA Grapalat" w:cs="Sylfaen"/>
          <w:iCs/>
          <w:lang w:val="ru-RU"/>
        </w:rPr>
        <w:t>может</w:t>
      </w:r>
      <w:r w:rsidRPr="0038576C">
        <w:rPr>
          <w:rFonts w:ascii="GHEA Grapalat" w:hAnsi="GHEA Grapalat" w:cs="Sylfaen"/>
          <w:iCs/>
        </w:rPr>
        <w:t xml:space="preserve"> </w:t>
      </w:r>
      <w:r w:rsidRPr="0038576C">
        <w:rPr>
          <w:rFonts w:ascii="GHEA Grapalat" w:hAnsi="GHEA Grapalat" w:cs="Sylfaen"/>
          <w:iCs/>
          <w:lang w:val="ru-RU"/>
        </w:rPr>
        <w:t>является</w:t>
      </w:r>
      <w:r w:rsidRPr="0038576C">
        <w:rPr>
          <w:rFonts w:ascii="GHEA Grapalat" w:hAnsi="GHEA Grapalat" w:cs="Sylfaen"/>
          <w:iCs/>
        </w:rPr>
        <w:t xml:space="preserve"> </w:t>
      </w:r>
      <w:r w:rsidRPr="0038576C">
        <w:rPr>
          <w:rFonts w:ascii="GHEA Grapalat" w:hAnsi="GHEA Grapalat" w:cs="Sylfaen"/>
          <w:iCs/>
          <w:lang w:val="ru-RU"/>
        </w:rPr>
        <w:t>к настоящему</w:t>
      </w:r>
      <w:r w:rsidRPr="0038576C">
        <w:rPr>
          <w:rFonts w:ascii="GHEA Grapalat" w:hAnsi="GHEA Grapalat" w:cs="Sylfaen"/>
          <w:iCs/>
        </w:rPr>
        <w:t xml:space="preserve"> </w:t>
      </w:r>
      <w:r w:rsidRPr="0038576C">
        <w:rPr>
          <w:rFonts w:ascii="GHEA Grapalat" w:hAnsi="GHEA Grapalat" w:cs="Sylfaen"/>
          <w:iCs/>
          <w:lang w:val="ru-RU"/>
        </w:rPr>
        <w:t>дополнительный</w:t>
      </w:r>
      <w:r w:rsidRPr="0038576C">
        <w:rPr>
          <w:rFonts w:ascii="GHEA Grapalat" w:hAnsi="GHEA Grapalat" w:cs="Sylfaen"/>
          <w:iCs/>
        </w:rPr>
        <w:t xml:space="preserve"> </w:t>
      </w:r>
      <w:r w:rsidRPr="0038576C">
        <w:rPr>
          <w:rFonts w:ascii="GHEA Grapalat" w:hAnsi="GHEA Grapalat" w:cs="Sylfaen"/>
          <w:iCs/>
          <w:lang w:val="ru-RU"/>
        </w:rPr>
        <w:t>другой</w:t>
      </w:r>
      <w:r w:rsidRPr="0038576C">
        <w:rPr>
          <w:rFonts w:ascii="GHEA Grapalat" w:hAnsi="GHEA Grapalat" w:cs="Sylfaen"/>
          <w:iCs/>
        </w:rPr>
        <w:t xml:space="preserve"> </w:t>
      </w:r>
      <w:r w:rsidRPr="0038576C">
        <w:rPr>
          <w:rFonts w:ascii="GHEA Grapalat" w:hAnsi="GHEA Grapalat" w:cs="Sylfaen"/>
          <w:iCs/>
          <w:lang w:val="ru-RU"/>
        </w:rPr>
        <w:t xml:space="preserve">документы </w:t>
      </w:r>
      <w:r w:rsidRPr="0038576C">
        <w:rPr>
          <w:rFonts w:ascii="GHEA Grapalat" w:hAnsi="GHEA Grapalat" w:cs="Sylfaen"/>
          <w:iCs/>
        </w:rPr>
        <w:t xml:space="preserve">, </w:t>
      </w:r>
      <w:r w:rsidRPr="0038576C">
        <w:rPr>
          <w:rFonts w:ascii="GHEA Grapalat" w:hAnsi="GHEA Grapalat" w:cs="Sylfaen"/>
          <w:iCs/>
          <w:lang w:val="ru-RU"/>
        </w:rPr>
        <w:t>информация</w:t>
      </w:r>
      <w:r w:rsidRPr="0038576C">
        <w:rPr>
          <w:rFonts w:ascii="GHEA Grapalat" w:hAnsi="GHEA Grapalat" w:cs="Sylfaen"/>
          <w:iCs/>
        </w:rPr>
        <w:t xml:space="preserve"> </w:t>
      </w:r>
      <w:r w:rsidRPr="0038576C">
        <w:rPr>
          <w:rFonts w:ascii="GHEA Grapalat" w:hAnsi="GHEA Grapalat" w:cs="Sylfaen"/>
          <w:iCs/>
          <w:lang w:val="ru-RU"/>
        </w:rPr>
        <w:t>и</w:t>
      </w:r>
      <w:r w:rsidRPr="0038576C">
        <w:rPr>
          <w:rFonts w:ascii="GHEA Grapalat" w:hAnsi="GHEA Grapalat" w:cs="Sylfaen"/>
          <w:iCs/>
        </w:rPr>
        <w:t xml:space="preserve"> </w:t>
      </w:r>
      <w:r w:rsidRPr="0038576C">
        <w:rPr>
          <w:rFonts w:ascii="GHEA Grapalat" w:hAnsi="GHEA Grapalat" w:cs="Sylfaen"/>
          <w:iCs/>
          <w:lang w:val="ru-RU"/>
        </w:rPr>
        <w:t>материалы.</w:t>
      </w:r>
    </w:p>
    <w:p w14:paraId="39274755" w14:textId="77777777" w:rsidR="008823D2" w:rsidRPr="0038576C" w:rsidRDefault="008823D2" w:rsidP="008823D2">
      <w:pPr>
        <w:pStyle w:val="23"/>
        <w:spacing w:line="240" w:lineRule="auto"/>
        <w:ind w:firstLine="567"/>
        <w:rPr>
          <w:rFonts w:ascii="GHEA Grapalat" w:hAnsi="GHEA Grapalat" w:cs="Sylfaen"/>
          <w:iCs/>
        </w:rPr>
      </w:pPr>
      <w:r w:rsidRPr="0038576C">
        <w:rPr>
          <w:rFonts w:ascii="GHEA Grapalat" w:hAnsi="GHEA Grapalat" w:cs="Sylfaen"/>
          <w:iCs/>
          <w:lang w:val="en-US"/>
        </w:rPr>
        <w:t>Комитет</w:t>
      </w:r>
      <w:r w:rsidRPr="0038576C">
        <w:rPr>
          <w:rFonts w:ascii="GHEA Grapalat" w:hAnsi="GHEA Grapalat" w:cs="Sylfaen"/>
          <w:iCs/>
          <w:lang w:val="ru-RU"/>
        </w:rPr>
        <w:t>​</w:t>
      </w:r>
      <w:r w:rsidRPr="0038576C">
        <w:rPr>
          <w:rFonts w:ascii="GHEA Grapalat" w:hAnsi="GHEA Grapalat" w:cs="Sylfaen"/>
          <w:iCs/>
        </w:rPr>
        <w:t xml:space="preserve"> </w:t>
      </w:r>
      <w:r w:rsidRPr="0038576C">
        <w:rPr>
          <w:rFonts w:ascii="GHEA Grapalat" w:hAnsi="GHEA Grapalat" w:cs="Sylfaen"/>
          <w:iCs/>
          <w:lang w:val="ru-RU"/>
        </w:rPr>
        <w:t>может</w:t>
      </w:r>
      <w:r w:rsidRPr="0038576C">
        <w:rPr>
          <w:rFonts w:ascii="GHEA Grapalat" w:hAnsi="GHEA Grapalat" w:cs="Sylfaen"/>
          <w:iCs/>
        </w:rPr>
        <w:t xml:space="preserve"> </w:t>
      </w:r>
      <w:r w:rsidRPr="0038576C">
        <w:rPr>
          <w:rFonts w:ascii="GHEA Grapalat" w:hAnsi="GHEA Grapalat" w:cs="Sylfaen"/>
          <w:iCs/>
          <w:lang w:val="ru-RU"/>
        </w:rPr>
        <w:t>является</w:t>
      </w:r>
      <w:r w:rsidRPr="0038576C">
        <w:rPr>
          <w:rFonts w:ascii="GHEA Grapalat" w:hAnsi="GHEA Grapalat" w:cs="Sylfaen"/>
          <w:iCs/>
        </w:rPr>
        <w:t xml:space="preserve"> </w:t>
      </w:r>
      <w:r w:rsidRPr="0038576C">
        <w:rPr>
          <w:rFonts w:ascii="GHEA Grapalat" w:hAnsi="GHEA Grapalat" w:cs="Sylfaen"/>
          <w:iCs/>
          <w:lang w:val="ru-RU"/>
        </w:rPr>
        <w:t>проверить</w:t>
      </w:r>
      <w:r w:rsidRPr="0038576C">
        <w:rPr>
          <w:rFonts w:ascii="GHEA Grapalat" w:hAnsi="GHEA Grapalat" w:cs="Sylfaen"/>
          <w:iCs/>
        </w:rPr>
        <w:t xml:space="preserve"> </w:t>
      </w:r>
      <w:r w:rsidRPr="0038576C">
        <w:rPr>
          <w:rFonts w:ascii="GHEA Grapalat" w:hAnsi="GHEA Grapalat" w:cs="Sylfaen"/>
          <w:iCs/>
          <w:lang w:val="en-US"/>
        </w:rPr>
        <w:t xml:space="preserve">м </w:t>
      </w:r>
      <w:r w:rsidRPr="0038576C">
        <w:rPr>
          <w:rFonts w:ascii="GHEA Grapalat" w:hAnsi="GHEA Grapalat" w:cs="Sylfaen"/>
          <w:iCs/>
          <w:lang w:val="ru-RU"/>
        </w:rPr>
        <w:t>Ассанж</w:t>
      </w:r>
      <w:r w:rsidRPr="0038576C">
        <w:rPr>
          <w:rFonts w:ascii="GHEA Grapalat" w:hAnsi="GHEA Grapalat" w:cs="Sylfaen"/>
          <w:iCs/>
        </w:rPr>
        <w:t xml:space="preserve"> </w:t>
      </w:r>
      <w:r w:rsidRPr="0038576C">
        <w:rPr>
          <w:rFonts w:ascii="GHEA Grapalat" w:hAnsi="GHEA Grapalat" w:cs="Sylfaen"/>
          <w:iCs/>
          <w:lang w:val="ru-RU"/>
        </w:rPr>
        <w:t>представлено</w:t>
      </w:r>
      <w:r w:rsidRPr="0038576C">
        <w:rPr>
          <w:rFonts w:ascii="GHEA Grapalat" w:hAnsi="GHEA Grapalat" w:cs="Sylfaen"/>
          <w:iCs/>
        </w:rPr>
        <w:t xml:space="preserve"> </w:t>
      </w:r>
      <w:r w:rsidRPr="0038576C">
        <w:rPr>
          <w:rFonts w:ascii="GHEA Grapalat" w:hAnsi="GHEA Grapalat" w:cs="Sylfaen"/>
          <w:iCs/>
          <w:lang w:val="ru-RU"/>
        </w:rPr>
        <w:t>данные</w:t>
      </w:r>
      <w:r w:rsidRPr="0038576C">
        <w:rPr>
          <w:rFonts w:ascii="GHEA Grapalat" w:hAnsi="GHEA Grapalat" w:cs="Sylfaen"/>
          <w:iCs/>
        </w:rPr>
        <w:t xml:space="preserve"> </w:t>
      </w:r>
      <w:r w:rsidRPr="0038576C">
        <w:rPr>
          <w:rFonts w:ascii="GHEA Grapalat" w:hAnsi="GHEA Grapalat" w:cs="Sylfaen"/>
          <w:iCs/>
          <w:lang w:val="ru-RU"/>
        </w:rPr>
        <w:t xml:space="preserve">подлинность </w:t>
      </w:r>
      <w:r w:rsidRPr="0038576C">
        <w:rPr>
          <w:rFonts w:ascii="GHEA Grapalat" w:hAnsi="GHEA Grapalat" w:cs="Sylfaen"/>
          <w:iCs/>
        </w:rPr>
        <w:t xml:space="preserve">с </w:t>
      </w:r>
      <w:r w:rsidRPr="0038576C">
        <w:rPr>
          <w:rFonts w:ascii="GHEA Grapalat" w:hAnsi="GHEA Grapalat" w:cs="Sylfaen"/>
          <w:iCs/>
          <w:lang w:val="ru-RU"/>
        </w:rPr>
        <w:t>помощью</w:t>
      </w:r>
      <w:r w:rsidRPr="0038576C">
        <w:rPr>
          <w:rFonts w:ascii="GHEA Grapalat" w:hAnsi="GHEA Grapalat" w:cs="Sylfaen"/>
          <w:iCs/>
        </w:rPr>
        <w:t xml:space="preserve"> </w:t>
      </w:r>
      <w:r w:rsidRPr="0038576C">
        <w:rPr>
          <w:rFonts w:ascii="GHEA Grapalat" w:hAnsi="GHEA Grapalat" w:cs="Sylfaen"/>
          <w:iCs/>
          <w:lang w:val="ru-RU"/>
        </w:rPr>
        <w:t>официальный</w:t>
      </w:r>
      <w:r w:rsidRPr="0038576C">
        <w:rPr>
          <w:rFonts w:ascii="GHEA Grapalat" w:hAnsi="GHEA Grapalat" w:cs="Sylfaen"/>
          <w:iCs/>
        </w:rPr>
        <w:t xml:space="preserve"> </w:t>
      </w:r>
      <w:r w:rsidRPr="0038576C">
        <w:rPr>
          <w:rFonts w:ascii="GHEA Grapalat" w:hAnsi="GHEA Grapalat" w:cs="Sylfaen"/>
          <w:iCs/>
          <w:lang w:val="ru-RU"/>
        </w:rPr>
        <w:t>из источников</w:t>
      </w:r>
      <w:r w:rsidRPr="0038576C">
        <w:rPr>
          <w:rFonts w:ascii="GHEA Grapalat" w:hAnsi="GHEA Grapalat" w:cs="Sylfaen"/>
          <w:iCs/>
        </w:rPr>
        <w:t xml:space="preserve"> </w:t>
      </w:r>
      <w:r w:rsidRPr="0038576C">
        <w:rPr>
          <w:rFonts w:ascii="GHEA Grapalat" w:hAnsi="GHEA Grapalat" w:cs="Sylfaen"/>
          <w:iCs/>
          <w:lang w:val="ru-RU"/>
        </w:rPr>
        <w:t>полученный</w:t>
      </w:r>
      <w:r w:rsidRPr="0038576C">
        <w:rPr>
          <w:rFonts w:ascii="GHEA Grapalat" w:hAnsi="GHEA Grapalat" w:cs="Sylfaen"/>
          <w:iCs/>
        </w:rPr>
        <w:t xml:space="preserve"> </w:t>
      </w:r>
      <w:r w:rsidRPr="0038576C">
        <w:rPr>
          <w:rFonts w:ascii="GHEA Grapalat" w:hAnsi="GHEA Grapalat" w:cs="Sylfaen"/>
          <w:iCs/>
          <w:lang w:val="ru-RU"/>
        </w:rPr>
        <w:t>данные</w:t>
      </w:r>
      <w:r w:rsidRPr="0038576C">
        <w:rPr>
          <w:rFonts w:ascii="GHEA Grapalat" w:hAnsi="GHEA Grapalat" w:cs="Sylfaen"/>
          <w:iCs/>
        </w:rPr>
        <w:t xml:space="preserve"> </w:t>
      </w:r>
      <w:r w:rsidRPr="0038576C">
        <w:rPr>
          <w:rFonts w:ascii="GHEA Grapalat" w:hAnsi="GHEA Grapalat" w:cs="Sylfaen"/>
          <w:iCs/>
          <w:lang w:val="ru-RU"/>
        </w:rPr>
        <w:t>или</w:t>
      </w:r>
      <w:r w:rsidRPr="0038576C">
        <w:rPr>
          <w:rFonts w:ascii="GHEA Grapalat" w:hAnsi="GHEA Grapalat" w:cs="Sylfaen"/>
          <w:iCs/>
        </w:rPr>
        <w:t xml:space="preserve"> </w:t>
      </w:r>
      <w:r w:rsidRPr="0038576C">
        <w:rPr>
          <w:rFonts w:ascii="GHEA Grapalat" w:hAnsi="GHEA Grapalat" w:cs="Sylfaen"/>
          <w:iCs/>
          <w:lang w:val="ru-RU"/>
        </w:rPr>
        <w:t>его</w:t>
      </w:r>
      <w:r w:rsidRPr="0038576C">
        <w:rPr>
          <w:rFonts w:ascii="GHEA Grapalat" w:hAnsi="GHEA Grapalat" w:cs="Sylfaen"/>
          <w:iCs/>
        </w:rPr>
        <w:t xml:space="preserve"> </w:t>
      </w:r>
      <w:r w:rsidRPr="0038576C">
        <w:rPr>
          <w:rFonts w:ascii="GHEA Grapalat" w:hAnsi="GHEA Grapalat" w:cs="Sylfaen"/>
          <w:iCs/>
          <w:lang w:val="ru-RU"/>
        </w:rPr>
        <w:t>о</w:t>
      </w:r>
      <w:r w:rsidRPr="0038576C">
        <w:rPr>
          <w:rFonts w:ascii="GHEA Grapalat" w:hAnsi="GHEA Grapalat" w:cs="Sylfaen"/>
          <w:iCs/>
        </w:rPr>
        <w:t xml:space="preserve"> </w:t>
      </w:r>
      <w:r w:rsidRPr="0038576C">
        <w:rPr>
          <w:rFonts w:ascii="GHEA Grapalat" w:hAnsi="GHEA Grapalat" w:cs="Sylfaen"/>
          <w:iCs/>
          <w:lang w:val="ru-RU"/>
        </w:rPr>
        <w:t>получение</w:t>
      </w:r>
      <w:r w:rsidRPr="0038576C">
        <w:rPr>
          <w:rFonts w:ascii="GHEA Grapalat" w:hAnsi="GHEA Grapalat" w:cs="Sylfaen"/>
          <w:iCs/>
        </w:rPr>
        <w:t xml:space="preserve"> </w:t>
      </w:r>
      <w:r w:rsidRPr="0038576C">
        <w:rPr>
          <w:rFonts w:ascii="GHEA Grapalat" w:hAnsi="GHEA Grapalat" w:cs="Sylfaen"/>
          <w:iCs/>
          <w:lang w:val="ru-RU"/>
        </w:rPr>
        <w:t>компетентный</w:t>
      </w:r>
      <w:r w:rsidRPr="0038576C">
        <w:rPr>
          <w:rFonts w:ascii="GHEA Grapalat" w:hAnsi="GHEA Grapalat" w:cs="Sylfaen"/>
          <w:iCs/>
        </w:rPr>
        <w:t xml:space="preserve"> </w:t>
      </w:r>
      <w:r w:rsidRPr="0038576C">
        <w:rPr>
          <w:rFonts w:ascii="GHEA Grapalat" w:hAnsi="GHEA Grapalat" w:cs="Sylfaen"/>
          <w:iCs/>
          <w:lang w:val="ru-RU"/>
        </w:rPr>
        <w:t>тела</w:t>
      </w:r>
      <w:r w:rsidRPr="0038576C">
        <w:rPr>
          <w:rFonts w:ascii="GHEA Grapalat" w:hAnsi="GHEA Grapalat" w:cs="Sylfaen"/>
          <w:iCs/>
        </w:rPr>
        <w:t xml:space="preserve"> </w:t>
      </w:r>
      <w:r w:rsidRPr="0038576C">
        <w:rPr>
          <w:rFonts w:ascii="GHEA Grapalat" w:hAnsi="GHEA Grapalat" w:cs="Sylfaen"/>
          <w:iCs/>
          <w:lang w:val="ru-RU"/>
        </w:rPr>
        <w:t>написанный</w:t>
      </w:r>
      <w:r w:rsidRPr="0038576C">
        <w:rPr>
          <w:rFonts w:ascii="GHEA Grapalat" w:hAnsi="GHEA Grapalat" w:cs="Sylfaen"/>
          <w:iCs/>
        </w:rPr>
        <w:t xml:space="preserve"> </w:t>
      </w:r>
      <w:r w:rsidRPr="0038576C">
        <w:rPr>
          <w:rFonts w:ascii="GHEA Grapalat" w:hAnsi="GHEA Grapalat" w:cs="Sylfaen"/>
          <w:iCs/>
          <w:lang w:val="ru-RU"/>
        </w:rPr>
        <w:t xml:space="preserve">Вывод </w:t>
      </w:r>
      <w:r w:rsidRPr="0038576C">
        <w:rPr>
          <w:rFonts w:ascii="GHEA Grapalat" w:hAnsi="GHEA Grapalat" w:cs="Sylfaen"/>
          <w:iCs/>
        </w:rPr>
        <w:t xml:space="preserve">: </w:t>
      </w:r>
      <w:r w:rsidRPr="0038576C">
        <w:rPr>
          <w:rFonts w:ascii="GHEA Grapalat" w:hAnsi="GHEA Grapalat" w:cs="Sylfaen"/>
          <w:iCs/>
          <w:lang w:val="ru-RU"/>
        </w:rPr>
        <w:t>Аналогично</w:t>
      </w:r>
      <w:r w:rsidRPr="0038576C">
        <w:rPr>
          <w:rFonts w:ascii="GHEA Grapalat" w:hAnsi="GHEA Grapalat" w:cs="Sylfaen"/>
          <w:iCs/>
        </w:rPr>
        <w:t xml:space="preserve"> </w:t>
      </w:r>
      <w:r w:rsidRPr="0038576C">
        <w:rPr>
          <w:rFonts w:ascii="GHEA Grapalat" w:hAnsi="GHEA Grapalat" w:cs="Sylfaen"/>
          <w:iCs/>
          <w:lang w:val="ru-RU"/>
        </w:rPr>
        <w:t>опрос</w:t>
      </w:r>
      <w:r w:rsidRPr="0038576C">
        <w:rPr>
          <w:rFonts w:ascii="GHEA Grapalat" w:hAnsi="GHEA Grapalat" w:cs="Sylfaen"/>
          <w:iCs/>
        </w:rPr>
        <w:t xml:space="preserve"> </w:t>
      </w:r>
      <w:r w:rsidRPr="0038576C">
        <w:rPr>
          <w:rFonts w:ascii="GHEA Grapalat" w:hAnsi="GHEA Grapalat" w:cs="Sylfaen"/>
          <w:iCs/>
          <w:lang w:val="ru-RU"/>
        </w:rPr>
        <w:t>отправить</w:t>
      </w:r>
      <w:r w:rsidRPr="0038576C">
        <w:rPr>
          <w:rFonts w:ascii="GHEA Grapalat" w:hAnsi="GHEA Grapalat" w:cs="Sylfaen"/>
          <w:iCs/>
        </w:rPr>
        <w:t xml:space="preserve"> </w:t>
      </w:r>
      <w:r w:rsidRPr="0038576C">
        <w:rPr>
          <w:rFonts w:ascii="GHEA Grapalat" w:hAnsi="GHEA Grapalat" w:cs="Sylfaen"/>
          <w:iCs/>
          <w:lang w:val="ru-RU"/>
        </w:rPr>
        <w:t>в случае</w:t>
      </w:r>
      <w:r w:rsidRPr="0038576C">
        <w:rPr>
          <w:rFonts w:ascii="GHEA Grapalat" w:hAnsi="GHEA Grapalat" w:cs="Sylfaen"/>
          <w:iCs/>
        </w:rPr>
        <w:t xml:space="preserve"> </w:t>
      </w:r>
      <w:r w:rsidRPr="0038576C">
        <w:rPr>
          <w:rFonts w:ascii="GHEA Grapalat" w:hAnsi="GHEA Grapalat" w:cs="Sylfaen"/>
          <w:iCs/>
          <w:lang w:val="ru-RU"/>
        </w:rPr>
        <w:t>соответствующий</w:t>
      </w:r>
      <w:r w:rsidRPr="0038576C">
        <w:rPr>
          <w:rFonts w:ascii="GHEA Grapalat" w:hAnsi="GHEA Grapalat" w:cs="Sylfaen"/>
          <w:iCs/>
        </w:rPr>
        <w:t xml:space="preserve"> </w:t>
      </w:r>
      <w:r w:rsidRPr="0038576C">
        <w:rPr>
          <w:rFonts w:ascii="GHEA Grapalat" w:hAnsi="GHEA Grapalat" w:cs="Sylfaen"/>
          <w:iCs/>
          <w:lang w:val="ru-RU"/>
        </w:rPr>
        <w:t>состояние</w:t>
      </w:r>
      <w:r w:rsidRPr="0038576C">
        <w:rPr>
          <w:rFonts w:ascii="GHEA Grapalat" w:hAnsi="GHEA Grapalat" w:cs="Sylfaen"/>
          <w:iCs/>
        </w:rPr>
        <w:t xml:space="preserve"> </w:t>
      </w:r>
      <w:r w:rsidRPr="0038576C">
        <w:rPr>
          <w:rFonts w:ascii="GHEA Grapalat" w:hAnsi="GHEA Grapalat" w:cs="Sylfaen"/>
          <w:iCs/>
          <w:lang w:val="ru-RU"/>
        </w:rPr>
        <w:t>и</w:t>
      </w:r>
      <w:r w:rsidRPr="0038576C">
        <w:rPr>
          <w:rFonts w:ascii="GHEA Grapalat" w:hAnsi="GHEA Grapalat" w:cs="Sylfaen"/>
          <w:iCs/>
        </w:rPr>
        <w:t xml:space="preserve"> </w:t>
      </w:r>
      <w:r w:rsidRPr="0038576C">
        <w:rPr>
          <w:rFonts w:ascii="GHEA Grapalat" w:hAnsi="GHEA Grapalat" w:cs="Sylfaen"/>
          <w:iCs/>
          <w:lang w:val="ru-RU"/>
        </w:rPr>
        <w:t>местный</w:t>
      </w:r>
      <w:r w:rsidRPr="0038576C">
        <w:rPr>
          <w:rFonts w:ascii="GHEA Grapalat" w:hAnsi="GHEA Grapalat" w:cs="Sylfaen"/>
          <w:iCs/>
        </w:rPr>
        <w:t xml:space="preserve"> </w:t>
      </w:r>
      <w:r w:rsidRPr="0038576C">
        <w:rPr>
          <w:rFonts w:ascii="GHEA Grapalat" w:hAnsi="GHEA Grapalat" w:cs="Sylfaen"/>
          <w:iCs/>
          <w:lang w:val="ru-RU"/>
        </w:rPr>
        <w:t>самоуправление</w:t>
      </w:r>
      <w:r w:rsidRPr="0038576C">
        <w:rPr>
          <w:rFonts w:ascii="GHEA Grapalat" w:hAnsi="GHEA Grapalat" w:cs="Sylfaen"/>
          <w:iCs/>
        </w:rPr>
        <w:t xml:space="preserve"> </w:t>
      </w:r>
      <w:r w:rsidRPr="0038576C">
        <w:rPr>
          <w:rFonts w:ascii="GHEA Grapalat" w:hAnsi="GHEA Grapalat" w:cs="Sylfaen"/>
          <w:iCs/>
          <w:lang w:val="ru-RU"/>
        </w:rPr>
        <w:t>тела</w:t>
      </w:r>
      <w:r w:rsidRPr="0038576C">
        <w:rPr>
          <w:rFonts w:ascii="GHEA Grapalat" w:hAnsi="GHEA Grapalat" w:cs="Sylfaen"/>
          <w:iCs/>
        </w:rPr>
        <w:t xml:space="preserve"> </w:t>
      </w:r>
      <w:r w:rsidRPr="0038576C">
        <w:rPr>
          <w:rFonts w:ascii="GHEA Grapalat" w:hAnsi="GHEA Grapalat" w:cs="Sylfaen"/>
          <w:iCs/>
          <w:lang w:val="ru-RU"/>
        </w:rPr>
        <w:t>запрос</w:t>
      </w:r>
      <w:r w:rsidRPr="0038576C">
        <w:rPr>
          <w:rFonts w:ascii="GHEA Grapalat" w:hAnsi="GHEA Grapalat" w:cs="Sylfaen"/>
          <w:iCs/>
        </w:rPr>
        <w:t xml:space="preserve"> </w:t>
      </w:r>
      <w:r w:rsidRPr="0038576C">
        <w:rPr>
          <w:rFonts w:ascii="GHEA Grapalat" w:hAnsi="GHEA Grapalat" w:cs="Sylfaen"/>
          <w:iCs/>
          <w:lang w:val="ru-RU"/>
        </w:rPr>
        <w:t>получить</w:t>
      </w:r>
      <w:r w:rsidRPr="0038576C">
        <w:rPr>
          <w:rFonts w:ascii="GHEA Grapalat" w:hAnsi="GHEA Grapalat" w:cs="Sylfaen"/>
          <w:iCs/>
        </w:rPr>
        <w:t xml:space="preserve"> </w:t>
      </w:r>
      <w:r w:rsidRPr="0038576C">
        <w:rPr>
          <w:rFonts w:ascii="GHEA Grapalat" w:hAnsi="GHEA Grapalat" w:cs="Sylfaen"/>
          <w:iCs/>
          <w:lang w:val="ru-RU"/>
        </w:rPr>
        <w:t>в тот день</w:t>
      </w:r>
      <w:r w:rsidRPr="0038576C">
        <w:rPr>
          <w:rFonts w:ascii="GHEA Grapalat" w:hAnsi="GHEA Grapalat" w:cs="Sylfaen"/>
          <w:iCs/>
        </w:rPr>
        <w:t xml:space="preserve"> </w:t>
      </w:r>
      <w:r w:rsidRPr="0038576C">
        <w:rPr>
          <w:rFonts w:ascii="GHEA Grapalat" w:hAnsi="GHEA Grapalat" w:cs="Sylfaen"/>
          <w:iCs/>
          <w:lang w:val="ru-RU"/>
        </w:rPr>
        <w:t>последующий</w:t>
      </w:r>
      <w:r w:rsidRPr="0038576C">
        <w:rPr>
          <w:rFonts w:ascii="GHEA Grapalat" w:hAnsi="GHEA Grapalat" w:cs="Sylfaen"/>
          <w:iCs/>
        </w:rPr>
        <w:t xml:space="preserve"> </w:t>
      </w:r>
      <w:r w:rsidRPr="0038576C">
        <w:rPr>
          <w:rFonts w:ascii="GHEA Grapalat" w:hAnsi="GHEA Grapalat" w:cs="Sylfaen"/>
          <w:iCs/>
          <w:lang w:val="ru-RU"/>
        </w:rPr>
        <w:t>два</w:t>
      </w:r>
      <w:r w:rsidRPr="0038576C">
        <w:rPr>
          <w:rFonts w:ascii="GHEA Grapalat" w:hAnsi="GHEA Grapalat" w:cs="Sylfaen"/>
          <w:iCs/>
        </w:rPr>
        <w:t xml:space="preserve"> </w:t>
      </w:r>
      <w:r w:rsidRPr="0038576C">
        <w:rPr>
          <w:rFonts w:ascii="GHEA Grapalat" w:hAnsi="GHEA Grapalat" w:cs="Sylfaen"/>
          <w:iCs/>
          <w:lang w:val="ru-RU"/>
        </w:rPr>
        <w:t>работающий</w:t>
      </w:r>
      <w:r w:rsidRPr="0038576C">
        <w:rPr>
          <w:rFonts w:ascii="GHEA Grapalat" w:hAnsi="GHEA Grapalat" w:cs="Sylfaen"/>
          <w:iCs/>
        </w:rPr>
        <w:t xml:space="preserve"> </w:t>
      </w:r>
      <w:r w:rsidRPr="0038576C">
        <w:rPr>
          <w:rFonts w:ascii="GHEA Grapalat" w:hAnsi="GHEA Grapalat" w:cs="Sylfaen"/>
          <w:iCs/>
          <w:lang w:val="ru-RU"/>
        </w:rPr>
        <w:t>день</w:t>
      </w:r>
      <w:r w:rsidRPr="0038576C">
        <w:rPr>
          <w:rFonts w:ascii="GHEA Grapalat" w:hAnsi="GHEA Grapalat" w:cs="Sylfaen"/>
          <w:iCs/>
        </w:rPr>
        <w:t xml:space="preserve"> </w:t>
      </w:r>
      <w:r w:rsidRPr="0038576C">
        <w:rPr>
          <w:rFonts w:ascii="GHEA Grapalat" w:hAnsi="GHEA Grapalat" w:cs="Sylfaen"/>
          <w:iCs/>
          <w:lang w:val="ru-RU"/>
        </w:rPr>
        <w:t>в течение</w:t>
      </w:r>
      <w:r w:rsidRPr="0038576C">
        <w:rPr>
          <w:rFonts w:ascii="GHEA Grapalat" w:hAnsi="GHEA Grapalat" w:cs="Sylfaen"/>
          <w:iCs/>
        </w:rPr>
        <w:t xml:space="preserve"> </w:t>
      </w:r>
      <w:r w:rsidRPr="0038576C">
        <w:rPr>
          <w:rFonts w:ascii="GHEA Grapalat" w:hAnsi="GHEA Grapalat" w:cs="Sylfaen"/>
          <w:iCs/>
          <w:lang w:val="ru-RU"/>
        </w:rPr>
        <w:t>обеспечение</w:t>
      </w:r>
      <w:r w:rsidRPr="0038576C">
        <w:rPr>
          <w:rFonts w:ascii="GHEA Grapalat" w:hAnsi="GHEA Grapalat" w:cs="Sylfaen"/>
          <w:iCs/>
        </w:rPr>
        <w:t xml:space="preserve"> </w:t>
      </w:r>
      <w:r w:rsidRPr="0038576C">
        <w:rPr>
          <w:rFonts w:ascii="GHEA Grapalat" w:hAnsi="GHEA Grapalat" w:cs="Sylfaen"/>
          <w:iCs/>
          <w:lang w:val="ru-RU"/>
        </w:rPr>
        <w:t>являются</w:t>
      </w:r>
      <w:r w:rsidRPr="0038576C">
        <w:rPr>
          <w:rFonts w:ascii="GHEA Grapalat" w:hAnsi="GHEA Grapalat" w:cs="Sylfaen"/>
          <w:iCs/>
        </w:rPr>
        <w:t xml:space="preserve"> </w:t>
      </w:r>
      <w:r w:rsidRPr="0038576C">
        <w:rPr>
          <w:rFonts w:ascii="GHEA Grapalat" w:hAnsi="GHEA Grapalat" w:cs="Sylfaen"/>
          <w:iCs/>
          <w:lang w:val="ru-RU"/>
        </w:rPr>
        <w:t>написанный</w:t>
      </w:r>
      <w:r w:rsidRPr="0038576C">
        <w:rPr>
          <w:rFonts w:ascii="GHEA Grapalat" w:hAnsi="GHEA Grapalat" w:cs="Sylfaen"/>
          <w:iCs/>
        </w:rPr>
        <w:t xml:space="preserve"> </w:t>
      </w:r>
      <w:r w:rsidRPr="0038576C">
        <w:rPr>
          <w:rFonts w:ascii="GHEA Grapalat" w:hAnsi="GHEA Grapalat" w:cs="Sylfaen"/>
          <w:iCs/>
          <w:lang w:val="ru-RU"/>
        </w:rPr>
        <w:t xml:space="preserve">Вывод </w:t>
      </w:r>
      <w:r w:rsidRPr="0038576C">
        <w:rPr>
          <w:rFonts w:ascii="GHEA Grapalat" w:hAnsi="GHEA Grapalat" w:cs="Sylfaen"/>
          <w:iCs/>
        </w:rPr>
        <w:t xml:space="preserve">: </w:t>
      </w:r>
      <w:r w:rsidRPr="0038576C">
        <w:rPr>
          <w:rFonts w:ascii="GHEA Grapalat" w:hAnsi="GHEA Grapalat" w:cs="Sylfaen"/>
          <w:iCs/>
          <w:lang w:val="ru-RU"/>
        </w:rPr>
        <w:t>Если</w:t>
      </w:r>
      <w:r w:rsidRPr="0038576C">
        <w:rPr>
          <w:rFonts w:ascii="GHEA Grapalat" w:hAnsi="GHEA Grapalat" w:cs="Sylfaen"/>
          <w:iCs/>
        </w:rPr>
        <w:t xml:space="preserve"> </w:t>
      </w:r>
      <w:r w:rsidRPr="0038576C">
        <w:rPr>
          <w:rFonts w:ascii="GHEA Grapalat" w:hAnsi="GHEA Grapalat" w:cs="Sylfaen"/>
          <w:iCs/>
          <w:lang w:val="en-US"/>
        </w:rPr>
        <w:t xml:space="preserve">м </w:t>
      </w:r>
      <w:r w:rsidRPr="0038576C">
        <w:rPr>
          <w:rFonts w:ascii="GHEA Grapalat" w:hAnsi="GHEA Grapalat" w:cs="Sylfaen"/>
          <w:iCs/>
          <w:lang w:val="ru-RU"/>
        </w:rPr>
        <w:t>Ассанж</w:t>
      </w:r>
      <w:r w:rsidRPr="0038576C">
        <w:rPr>
          <w:rFonts w:ascii="GHEA Grapalat" w:hAnsi="GHEA Grapalat" w:cs="Sylfaen"/>
          <w:iCs/>
        </w:rPr>
        <w:t xml:space="preserve"> </w:t>
      </w:r>
      <w:r w:rsidRPr="0038576C">
        <w:rPr>
          <w:rFonts w:ascii="GHEA Grapalat" w:hAnsi="GHEA Grapalat" w:cs="Sylfaen"/>
          <w:iCs/>
          <w:lang w:val="ru-RU"/>
        </w:rPr>
        <w:t>представлено</w:t>
      </w:r>
      <w:r w:rsidRPr="0038576C">
        <w:rPr>
          <w:rFonts w:ascii="GHEA Grapalat" w:hAnsi="GHEA Grapalat" w:cs="Sylfaen"/>
          <w:iCs/>
        </w:rPr>
        <w:t xml:space="preserve"> </w:t>
      </w:r>
      <w:r w:rsidRPr="0038576C">
        <w:rPr>
          <w:rFonts w:ascii="GHEA Grapalat" w:hAnsi="GHEA Grapalat" w:cs="Sylfaen"/>
          <w:iCs/>
          <w:lang w:val="ru-RU"/>
        </w:rPr>
        <w:t>данные</w:t>
      </w:r>
      <w:r w:rsidRPr="0038576C">
        <w:rPr>
          <w:rFonts w:ascii="GHEA Grapalat" w:hAnsi="GHEA Grapalat" w:cs="Sylfaen"/>
          <w:iCs/>
        </w:rPr>
        <w:t xml:space="preserve"> </w:t>
      </w:r>
      <w:r w:rsidRPr="0038576C">
        <w:rPr>
          <w:rFonts w:ascii="GHEA Grapalat" w:hAnsi="GHEA Grapalat" w:cs="Sylfaen"/>
          <w:iCs/>
          <w:lang w:val="ru-RU"/>
        </w:rPr>
        <w:t>подлинность</w:t>
      </w:r>
      <w:r w:rsidRPr="0038576C">
        <w:rPr>
          <w:rFonts w:ascii="GHEA Grapalat" w:hAnsi="GHEA Grapalat" w:cs="Sylfaen"/>
          <w:iCs/>
        </w:rPr>
        <w:t xml:space="preserve"> </w:t>
      </w:r>
      <w:r w:rsidRPr="0038576C">
        <w:rPr>
          <w:rFonts w:ascii="GHEA Grapalat" w:hAnsi="GHEA Grapalat" w:cs="Sylfaen"/>
          <w:iCs/>
          <w:lang w:val="ru-RU"/>
        </w:rPr>
        <w:t>осмотр</w:t>
      </w:r>
      <w:r w:rsidRPr="0038576C">
        <w:rPr>
          <w:rFonts w:ascii="GHEA Grapalat" w:hAnsi="GHEA Grapalat" w:cs="Sylfaen"/>
          <w:iCs/>
        </w:rPr>
        <w:t xml:space="preserve"> </w:t>
      </w:r>
      <w:r w:rsidRPr="0038576C">
        <w:rPr>
          <w:rFonts w:ascii="GHEA Grapalat" w:hAnsi="GHEA Grapalat" w:cs="Sylfaen"/>
          <w:iCs/>
          <w:lang w:val="ru-RU"/>
        </w:rPr>
        <w:t>как результат</w:t>
      </w:r>
      <w:r w:rsidRPr="0038576C">
        <w:rPr>
          <w:rFonts w:ascii="GHEA Grapalat" w:hAnsi="GHEA Grapalat" w:cs="Sylfaen"/>
          <w:iCs/>
        </w:rPr>
        <w:t xml:space="preserve"> </w:t>
      </w:r>
      <w:r w:rsidRPr="0038576C">
        <w:rPr>
          <w:rFonts w:ascii="GHEA Grapalat" w:hAnsi="GHEA Grapalat" w:cs="Sylfaen"/>
          <w:iCs/>
          <w:lang w:val="ru-RU"/>
        </w:rPr>
        <w:t>данные</w:t>
      </w:r>
      <w:r w:rsidRPr="0038576C">
        <w:rPr>
          <w:rFonts w:ascii="GHEA Grapalat" w:hAnsi="GHEA Grapalat" w:cs="Sylfaen"/>
          <w:iCs/>
        </w:rPr>
        <w:t xml:space="preserve"> </w:t>
      </w:r>
      <w:r w:rsidRPr="0038576C">
        <w:rPr>
          <w:rFonts w:ascii="GHEA Grapalat" w:hAnsi="GHEA Grapalat" w:cs="Sylfaen"/>
          <w:iCs/>
          <w:lang w:val="ru-RU"/>
        </w:rPr>
        <w:t>квалифицированный</w:t>
      </w:r>
      <w:r w:rsidRPr="0038576C">
        <w:rPr>
          <w:rFonts w:ascii="GHEA Grapalat" w:hAnsi="GHEA Grapalat" w:cs="Sylfaen"/>
          <w:iCs/>
        </w:rPr>
        <w:t xml:space="preserve"> </w:t>
      </w:r>
      <w:r w:rsidRPr="0038576C">
        <w:rPr>
          <w:rFonts w:ascii="GHEA Grapalat" w:hAnsi="GHEA Grapalat" w:cs="Sylfaen"/>
          <w:iCs/>
          <w:lang w:val="ru-RU"/>
        </w:rPr>
        <w:t>являются</w:t>
      </w:r>
      <w:r w:rsidRPr="0038576C">
        <w:rPr>
          <w:rFonts w:ascii="GHEA Grapalat" w:hAnsi="GHEA Grapalat" w:cs="Sylfaen"/>
          <w:iCs/>
        </w:rPr>
        <w:t xml:space="preserve"> </w:t>
      </w:r>
      <w:r w:rsidRPr="0038576C">
        <w:rPr>
          <w:rFonts w:ascii="GHEA Grapalat" w:hAnsi="GHEA Grapalat" w:cs="Sylfaen"/>
          <w:iCs/>
          <w:lang w:val="ru-RU"/>
        </w:rPr>
        <w:t>к реальности</w:t>
      </w:r>
      <w:r w:rsidRPr="0038576C">
        <w:rPr>
          <w:rFonts w:ascii="GHEA Grapalat" w:hAnsi="GHEA Grapalat" w:cs="Sylfaen"/>
          <w:iCs/>
        </w:rPr>
        <w:t xml:space="preserve"> </w:t>
      </w:r>
      <w:r w:rsidRPr="0038576C">
        <w:rPr>
          <w:rFonts w:ascii="GHEA Grapalat" w:hAnsi="GHEA Grapalat" w:cs="Sylfaen"/>
          <w:iCs/>
          <w:lang w:val="ru-RU"/>
        </w:rPr>
        <w:t xml:space="preserve">Если ответ не </w:t>
      </w:r>
      <w:r w:rsidRPr="0038576C">
        <w:rPr>
          <w:rFonts w:ascii="GHEA Grapalat" w:hAnsi="GHEA Grapalat" w:cs="Sylfaen"/>
          <w:iCs/>
        </w:rPr>
        <w:softHyphen/>
      </w:r>
      <w:r w:rsidRPr="0038576C">
        <w:rPr>
          <w:rFonts w:ascii="GHEA Grapalat" w:hAnsi="GHEA Grapalat" w:cs="Sylfaen"/>
          <w:iCs/>
          <w:lang w:val="ru-RU"/>
        </w:rPr>
        <w:t xml:space="preserve">соответствует требованиям </w:t>
      </w:r>
      <w:r w:rsidRPr="0038576C">
        <w:rPr>
          <w:rFonts w:ascii="GHEA Grapalat" w:hAnsi="GHEA Grapalat" w:cs="Sylfaen"/>
          <w:iCs/>
        </w:rPr>
        <w:t>, заявка соответствующего участника будет отклонена.</w:t>
      </w:r>
    </w:p>
    <w:p w14:paraId="32E863E4" w14:textId="77777777" w:rsidR="008823D2" w:rsidRPr="0038576C" w:rsidRDefault="008823D2" w:rsidP="008823D2">
      <w:pPr>
        <w:pStyle w:val="23"/>
        <w:spacing w:line="240" w:lineRule="auto"/>
        <w:ind w:firstLine="567"/>
        <w:rPr>
          <w:rFonts w:ascii="GHEA Grapalat" w:hAnsi="GHEA Grapalat" w:cs="Sylfaen"/>
          <w:iCs/>
        </w:rPr>
      </w:pPr>
      <w:r w:rsidRPr="0038576C">
        <w:rPr>
          <w:rFonts w:ascii="GHEA Grapalat" w:hAnsi="GHEA Grapalat" w:cs="Sylfaen"/>
          <w:iCs/>
        </w:rPr>
        <w:t xml:space="preserve">8. 2 </w:t>
      </w:r>
      <w:r w:rsidRPr="0038576C">
        <w:rPr>
          <w:rFonts w:ascii="GHEA Grapalat" w:hAnsi="GHEA Grapalat" w:cs="Sylfaen"/>
          <w:iCs/>
          <w:lang w:val="hy-AM"/>
        </w:rPr>
        <w:t>1</w:t>
      </w:r>
      <w:r w:rsidRPr="0038576C">
        <w:rPr>
          <w:rFonts w:ascii="GHEA Grapalat" w:hAnsi="GHEA Grapalat" w:cs="Sylfaen"/>
          <w:iCs/>
        </w:rPr>
        <w:t xml:space="preserve"> </w:t>
      </w:r>
      <w:r w:rsidRPr="0038576C">
        <w:rPr>
          <w:rFonts w:ascii="GHEA Grapalat" w:hAnsi="GHEA Grapalat" w:cs="Sylfaen"/>
          <w:iCs/>
          <w:lang w:val="hy-AM"/>
        </w:rPr>
        <w:t>Этот</w:t>
      </w:r>
      <w:r w:rsidRPr="0038576C">
        <w:rPr>
          <w:rFonts w:ascii="GHEA Grapalat" w:hAnsi="GHEA Grapalat" w:cs="Sylfaen"/>
          <w:iCs/>
        </w:rPr>
        <w:t xml:space="preserve"> </w:t>
      </w:r>
      <w:r w:rsidRPr="0038576C">
        <w:rPr>
          <w:rFonts w:ascii="GHEA Grapalat" w:hAnsi="GHEA Grapalat" w:cs="Sylfaen"/>
          <w:iCs/>
          <w:lang w:val="hy-AM"/>
        </w:rPr>
        <w:t xml:space="preserve">приглашение </w:t>
      </w:r>
      <w:r w:rsidRPr="0038576C">
        <w:rPr>
          <w:rFonts w:ascii="GHEA Grapalat" w:hAnsi="GHEA Grapalat" w:cs="Sylfaen"/>
          <w:iCs/>
        </w:rPr>
        <w:t xml:space="preserve">1 </w:t>
      </w:r>
      <w:r w:rsidRPr="0038576C">
        <w:rPr>
          <w:rFonts w:ascii="GHEA Grapalat" w:hAnsi="GHEA Grapalat" w:cs="Sylfaen"/>
          <w:iCs/>
          <w:lang w:val="hy-AM"/>
        </w:rPr>
        <w:t xml:space="preserve">Часть </w:t>
      </w:r>
      <w:r w:rsidRPr="0038576C">
        <w:rPr>
          <w:rFonts w:ascii="GHEA Grapalat" w:hAnsi="GHEA Grapalat" w:cs="Sylfaen"/>
          <w:iCs/>
        </w:rPr>
        <w:t xml:space="preserve">8.20, </w:t>
      </w:r>
      <w:r w:rsidRPr="0038576C">
        <w:rPr>
          <w:rFonts w:ascii="GHEA Grapalat" w:hAnsi="GHEA Grapalat" w:cs="Sylfaen"/>
          <w:iCs/>
          <w:lang w:val="hy-AM"/>
        </w:rPr>
        <w:t>пункт</w:t>
      </w:r>
      <w:r w:rsidRPr="0038576C">
        <w:rPr>
          <w:rFonts w:ascii="GHEA Grapalat" w:hAnsi="GHEA Grapalat" w:cs="Sylfaen"/>
          <w:iCs/>
        </w:rPr>
        <w:t xml:space="preserve"> </w:t>
      </w:r>
      <w:r w:rsidRPr="0038576C">
        <w:rPr>
          <w:rFonts w:ascii="GHEA Grapalat" w:hAnsi="GHEA Grapalat" w:cs="Sylfaen"/>
          <w:iCs/>
          <w:lang w:val="hy-AM"/>
        </w:rPr>
        <w:t>приложение</w:t>
      </w:r>
      <w:r w:rsidRPr="0038576C">
        <w:rPr>
          <w:rFonts w:ascii="GHEA Grapalat" w:hAnsi="GHEA Grapalat" w:cs="Sylfaen"/>
          <w:iCs/>
        </w:rPr>
        <w:t xml:space="preserve"> </w:t>
      </w:r>
      <w:r w:rsidRPr="0038576C">
        <w:rPr>
          <w:rFonts w:ascii="GHEA Grapalat" w:hAnsi="GHEA Grapalat" w:cs="Sylfaen"/>
          <w:iCs/>
          <w:lang w:val="hy-AM"/>
        </w:rPr>
        <w:t xml:space="preserve">Для этой цели </w:t>
      </w:r>
      <w:r w:rsidRPr="0038576C">
        <w:rPr>
          <w:rFonts w:ascii="GHEA Grapalat" w:hAnsi="GHEA Grapalat" w:cs="Sylfaen"/>
          <w:iCs/>
        </w:rPr>
        <w:t xml:space="preserve">может быть </w:t>
      </w:r>
      <w:r w:rsidRPr="0038576C">
        <w:rPr>
          <w:rFonts w:ascii="GHEA Grapalat" w:hAnsi="GHEA Grapalat" w:cs="Sylfaen"/>
          <w:iCs/>
          <w:lang w:val="hy-AM"/>
        </w:rPr>
        <w:t>созван комитет.</w:t>
      </w:r>
      <w:r w:rsidRPr="0038576C">
        <w:rPr>
          <w:rFonts w:ascii="GHEA Grapalat" w:hAnsi="GHEA Grapalat" w:cs="Sylfaen"/>
          <w:iCs/>
        </w:rPr>
        <w:t xml:space="preserve"> </w:t>
      </w:r>
      <w:r w:rsidRPr="0038576C">
        <w:rPr>
          <w:rFonts w:ascii="GHEA Grapalat" w:hAnsi="GHEA Grapalat" w:cs="Sylfaen"/>
          <w:iCs/>
          <w:lang w:val="hy-AM"/>
        </w:rPr>
        <w:t>необыкновенный</w:t>
      </w:r>
      <w:r w:rsidRPr="0038576C">
        <w:rPr>
          <w:rFonts w:ascii="GHEA Grapalat" w:hAnsi="GHEA Grapalat" w:cs="Sylfaen"/>
          <w:iCs/>
        </w:rPr>
        <w:t xml:space="preserve"> </w:t>
      </w:r>
      <w:r w:rsidRPr="0038576C">
        <w:rPr>
          <w:rFonts w:ascii="GHEA Grapalat" w:hAnsi="GHEA Grapalat" w:cs="Sylfaen"/>
          <w:iCs/>
          <w:lang w:val="hy-AM"/>
        </w:rPr>
        <w:t>сессия.</w:t>
      </w:r>
    </w:p>
    <w:p w14:paraId="184CFDC5" w14:textId="77777777" w:rsidR="008823D2" w:rsidRPr="0038576C" w:rsidRDefault="008823D2" w:rsidP="008823D2">
      <w:pPr>
        <w:pStyle w:val="norm"/>
        <w:spacing w:line="240" w:lineRule="auto"/>
        <w:ind w:firstLine="567"/>
        <w:rPr>
          <w:rFonts w:ascii="GHEA Grapalat" w:hAnsi="GHEA Grapalat" w:cs="Tahoma"/>
          <w:iCs/>
          <w:sz w:val="20"/>
          <w:lang w:val="hy-AM"/>
        </w:rPr>
      </w:pPr>
      <w:r w:rsidRPr="0038576C">
        <w:rPr>
          <w:rFonts w:ascii="GHEA Grapalat" w:hAnsi="GHEA Grapalat"/>
          <w:iCs/>
          <w:spacing w:val="-6"/>
          <w:sz w:val="20"/>
          <w:lang w:val="hy-AM"/>
        </w:rPr>
        <w:t xml:space="preserve">8. </w:t>
      </w:r>
      <w:r w:rsidRPr="0038576C">
        <w:rPr>
          <w:rFonts w:ascii="GHEA Grapalat" w:hAnsi="GHEA Grapalat"/>
          <w:iCs/>
          <w:spacing w:val="-6"/>
          <w:sz w:val="20"/>
          <w:lang w:val="af-ZA"/>
        </w:rPr>
        <w:t xml:space="preserve">2 </w:t>
      </w:r>
      <w:r w:rsidRPr="0038576C">
        <w:rPr>
          <w:rFonts w:ascii="GHEA Grapalat" w:hAnsi="GHEA Grapalat"/>
          <w:iCs/>
          <w:spacing w:val="-6"/>
          <w:sz w:val="20"/>
          <w:lang w:val="hy-AM"/>
        </w:rPr>
        <w:t>2</w:t>
      </w:r>
      <w:r w:rsidRPr="0038576C">
        <w:rPr>
          <w:rFonts w:ascii="GHEA Grapalat" w:hAnsi="GHEA Grapalat"/>
          <w:iCs/>
          <w:spacing w:val="-6"/>
          <w:sz w:val="20"/>
          <w:lang w:val="af-ZA"/>
        </w:rPr>
        <w:t xml:space="preserve"> </w:t>
      </w:r>
      <w:r w:rsidRPr="0038576C">
        <w:rPr>
          <w:rFonts w:ascii="GHEA Grapalat" w:hAnsi="GHEA Grapalat" w:cs="Tahoma"/>
          <w:iCs/>
          <w:sz w:val="20"/>
          <w:lang w:val="hy-AM"/>
        </w:rPr>
        <w:t>Перед заключением договора заказчик публикует в информационном бюллетене объявление о решении о заключении договора не позднее первого рабочего дня после принятия решения по выбранному участнику.</w:t>
      </w:r>
      <w:r w:rsidRPr="0038576C">
        <w:rPr>
          <w:rFonts w:ascii="GHEA Grapalat" w:hAnsi="GHEA Grapalat" w:cs="Sylfaen"/>
          <w:iCs/>
          <w:sz w:val="20"/>
          <w:lang w:val="hy-AM"/>
        </w:rPr>
        <w:t xml:space="preserve"> </w:t>
      </w:r>
      <w:r w:rsidRPr="0038576C">
        <w:rPr>
          <w:rFonts w:ascii="GHEA Grapalat" w:hAnsi="GHEA Grapalat" w:cs="Tahoma"/>
          <w:iCs/>
          <w:sz w:val="20"/>
          <w:lang w:val="hy-AM"/>
        </w:rPr>
        <w:t>Решение о присуждении контракта содержит сводную информацию об оценке заявок и обоснование выбора победителя, а также заявление о периоде простоя.</w:t>
      </w:r>
    </w:p>
    <w:p w14:paraId="5CB01D2C" w14:textId="77777777" w:rsidR="008823D2" w:rsidRPr="0038576C" w:rsidRDefault="008823D2" w:rsidP="008823D2">
      <w:pPr>
        <w:pStyle w:val="23"/>
        <w:spacing w:line="240" w:lineRule="auto"/>
        <w:ind w:firstLine="567"/>
        <w:rPr>
          <w:rFonts w:ascii="GHEA Grapalat" w:hAnsi="GHEA Grapalat" w:cs="Sylfaen"/>
          <w:iCs/>
        </w:rPr>
      </w:pPr>
      <w:r w:rsidRPr="0038576C">
        <w:rPr>
          <w:rFonts w:ascii="GHEA Grapalat" w:hAnsi="GHEA Grapalat" w:cs="Sylfaen"/>
          <w:iCs/>
          <w:lang w:val="hy-AM"/>
        </w:rPr>
        <w:t>8.23</w:t>
      </w:r>
      <w:r w:rsidRPr="0038576C">
        <w:rPr>
          <w:rFonts w:ascii="GHEA Grapalat" w:hAnsi="GHEA Grapalat" w:cs="Sylfaen"/>
          <w:iCs/>
        </w:rPr>
        <w:t xml:space="preserve"> </w:t>
      </w:r>
      <w:r w:rsidRPr="0038576C">
        <w:rPr>
          <w:rFonts w:ascii="GHEA Grapalat" w:hAnsi="GHEA Grapalat" w:cs="Sylfaen"/>
          <w:iCs/>
          <w:lang w:val="hy-AM"/>
        </w:rPr>
        <w:t>Бездействие</w:t>
      </w:r>
      <w:r w:rsidRPr="0038576C">
        <w:rPr>
          <w:rFonts w:ascii="GHEA Grapalat" w:hAnsi="GHEA Grapalat" w:cs="Sylfaen"/>
          <w:iCs/>
        </w:rPr>
        <w:t xml:space="preserve"> </w:t>
      </w:r>
      <w:r w:rsidRPr="0038576C">
        <w:rPr>
          <w:rFonts w:ascii="GHEA Grapalat" w:hAnsi="GHEA Grapalat" w:cs="Sylfaen"/>
          <w:iCs/>
          <w:lang w:val="hy-AM"/>
        </w:rPr>
        <w:t>крайний срок</w:t>
      </w:r>
      <w:r w:rsidRPr="0038576C">
        <w:rPr>
          <w:rFonts w:ascii="GHEA Grapalat" w:hAnsi="GHEA Grapalat" w:cs="Sylfaen"/>
          <w:iCs/>
        </w:rPr>
        <w:t xml:space="preserve"> </w:t>
      </w:r>
      <w:r w:rsidRPr="0038576C">
        <w:rPr>
          <w:rFonts w:ascii="GHEA Grapalat" w:hAnsi="GHEA Grapalat" w:cs="Sylfaen"/>
          <w:iCs/>
          <w:lang w:val="hy-AM"/>
        </w:rPr>
        <w:t>договор</w:t>
      </w:r>
      <w:r w:rsidRPr="0038576C">
        <w:rPr>
          <w:rFonts w:ascii="GHEA Grapalat" w:hAnsi="GHEA Grapalat" w:cs="Sylfaen"/>
          <w:iCs/>
        </w:rPr>
        <w:t xml:space="preserve"> </w:t>
      </w:r>
      <w:r w:rsidRPr="0038576C">
        <w:rPr>
          <w:rFonts w:ascii="GHEA Grapalat" w:hAnsi="GHEA Grapalat" w:cs="Sylfaen"/>
          <w:iCs/>
          <w:lang w:val="hy-AM"/>
        </w:rPr>
        <w:t>запечатать</w:t>
      </w:r>
      <w:r w:rsidRPr="0038576C">
        <w:rPr>
          <w:rFonts w:ascii="GHEA Grapalat" w:hAnsi="GHEA Grapalat" w:cs="Sylfaen"/>
          <w:iCs/>
        </w:rPr>
        <w:t xml:space="preserve"> </w:t>
      </w:r>
      <w:r w:rsidRPr="0038576C">
        <w:rPr>
          <w:rFonts w:ascii="GHEA Grapalat" w:hAnsi="GHEA Grapalat" w:cs="Sylfaen"/>
          <w:iCs/>
          <w:lang w:val="hy-AM"/>
        </w:rPr>
        <w:t>о</w:t>
      </w:r>
      <w:r w:rsidRPr="0038576C">
        <w:rPr>
          <w:rFonts w:ascii="GHEA Grapalat" w:hAnsi="GHEA Grapalat" w:cs="Sylfaen"/>
          <w:iCs/>
        </w:rPr>
        <w:t xml:space="preserve"> </w:t>
      </w:r>
      <w:r w:rsidRPr="0038576C">
        <w:rPr>
          <w:rFonts w:ascii="GHEA Grapalat" w:hAnsi="GHEA Grapalat" w:cs="Sylfaen"/>
          <w:iCs/>
          <w:lang w:val="hy-AM"/>
        </w:rPr>
        <w:t>решение</w:t>
      </w:r>
      <w:r w:rsidRPr="0038576C">
        <w:rPr>
          <w:rFonts w:ascii="GHEA Grapalat" w:hAnsi="GHEA Grapalat" w:cs="Sylfaen"/>
          <w:iCs/>
        </w:rPr>
        <w:t xml:space="preserve"> </w:t>
      </w:r>
      <w:r w:rsidRPr="0038576C">
        <w:rPr>
          <w:rFonts w:ascii="GHEA Grapalat" w:hAnsi="GHEA Grapalat" w:cs="Sylfaen"/>
          <w:iCs/>
          <w:lang w:val="hy-AM"/>
        </w:rPr>
        <w:t>объявление</w:t>
      </w:r>
      <w:r w:rsidRPr="0038576C">
        <w:rPr>
          <w:rFonts w:ascii="GHEA Grapalat" w:hAnsi="GHEA Grapalat" w:cs="Sylfaen"/>
          <w:iCs/>
        </w:rPr>
        <w:t xml:space="preserve"> </w:t>
      </w:r>
      <w:r w:rsidRPr="0038576C">
        <w:rPr>
          <w:rFonts w:ascii="GHEA Grapalat" w:hAnsi="GHEA Grapalat" w:cs="Sylfaen"/>
          <w:iCs/>
          <w:lang w:val="hy-AM"/>
        </w:rPr>
        <w:t>публикация</w:t>
      </w:r>
      <w:r w:rsidRPr="0038576C">
        <w:rPr>
          <w:rFonts w:ascii="GHEA Grapalat" w:hAnsi="GHEA Grapalat" w:cs="Sylfaen"/>
          <w:iCs/>
        </w:rPr>
        <w:t xml:space="preserve"> </w:t>
      </w:r>
      <w:r w:rsidRPr="0038576C">
        <w:rPr>
          <w:rFonts w:ascii="GHEA Grapalat" w:hAnsi="GHEA Grapalat" w:cs="Sylfaen"/>
          <w:iCs/>
          <w:lang w:val="hy-AM"/>
        </w:rPr>
        <w:t>в тот день</w:t>
      </w:r>
      <w:r w:rsidRPr="0038576C">
        <w:rPr>
          <w:rFonts w:ascii="GHEA Grapalat" w:hAnsi="GHEA Grapalat" w:cs="Sylfaen"/>
          <w:iCs/>
        </w:rPr>
        <w:t xml:space="preserve"> </w:t>
      </w:r>
      <w:r w:rsidRPr="0038576C">
        <w:rPr>
          <w:rFonts w:ascii="GHEA Grapalat" w:hAnsi="GHEA Grapalat" w:cs="Sylfaen"/>
          <w:iCs/>
          <w:lang w:val="hy-AM"/>
        </w:rPr>
        <w:t>последующий</w:t>
      </w:r>
      <w:r w:rsidRPr="0038576C">
        <w:rPr>
          <w:rFonts w:ascii="GHEA Grapalat" w:hAnsi="GHEA Grapalat" w:cs="Sylfaen"/>
          <w:iCs/>
        </w:rPr>
        <w:t xml:space="preserve"> </w:t>
      </w:r>
      <w:r w:rsidRPr="0038576C">
        <w:rPr>
          <w:rFonts w:ascii="GHEA Grapalat" w:hAnsi="GHEA Grapalat" w:cs="Sylfaen"/>
          <w:iCs/>
          <w:lang w:val="hy-AM"/>
        </w:rPr>
        <w:t>день</w:t>
      </w:r>
      <w:r w:rsidRPr="0038576C">
        <w:rPr>
          <w:rFonts w:ascii="GHEA Grapalat" w:hAnsi="GHEA Grapalat" w:cs="Sylfaen"/>
          <w:iCs/>
        </w:rPr>
        <w:t xml:space="preserve"> </w:t>
      </w:r>
      <w:r w:rsidRPr="0038576C">
        <w:rPr>
          <w:rFonts w:ascii="GHEA Grapalat" w:hAnsi="GHEA Grapalat" w:cs="Sylfaen"/>
          <w:iCs/>
          <w:lang w:val="hy-AM"/>
        </w:rPr>
        <w:t xml:space="preserve">и </w:t>
      </w:r>
      <w:r w:rsidRPr="0038576C">
        <w:rPr>
          <w:rFonts w:ascii="GHEA Grapalat" w:hAnsi="GHEA Grapalat" w:cs="Sylfaen"/>
          <w:iCs/>
        </w:rPr>
        <w:t>клиент</w:t>
      </w:r>
      <w:r w:rsidRPr="0038576C">
        <w:rPr>
          <w:rFonts w:ascii="GHEA Grapalat" w:hAnsi="GHEA Grapalat" w:cs="Sylfaen"/>
          <w:iCs/>
          <w:lang w:val="hy-AM"/>
        </w:rPr>
        <w:t>​</w:t>
      </w:r>
      <w:r w:rsidRPr="0038576C">
        <w:rPr>
          <w:rFonts w:ascii="GHEA Grapalat" w:hAnsi="GHEA Grapalat" w:cs="Sylfaen"/>
          <w:iCs/>
        </w:rPr>
        <w:t xml:space="preserve"> </w:t>
      </w:r>
      <w:r w:rsidRPr="0038576C">
        <w:rPr>
          <w:rFonts w:ascii="GHEA Grapalat" w:hAnsi="GHEA Grapalat" w:cs="Sylfaen"/>
          <w:iCs/>
          <w:lang w:val="hy-AM"/>
        </w:rPr>
        <w:t>к</w:t>
      </w:r>
      <w:r w:rsidRPr="0038576C">
        <w:rPr>
          <w:rFonts w:ascii="GHEA Grapalat" w:hAnsi="GHEA Grapalat" w:cs="Sylfaen"/>
          <w:iCs/>
        </w:rPr>
        <w:t xml:space="preserve"> </w:t>
      </w:r>
      <w:r w:rsidRPr="0038576C">
        <w:rPr>
          <w:rFonts w:ascii="GHEA Grapalat" w:hAnsi="GHEA Grapalat" w:cs="Sylfaen"/>
          <w:iCs/>
          <w:lang w:val="hy-AM"/>
        </w:rPr>
        <w:t>контракт</w:t>
      </w:r>
      <w:r w:rsidRPr="0038576C">
        <w:rPr>
          <w:rFonts w:ascii="GHEA Grapalat" w:hAnsi="GHEA Grapalat" w:cs="Sylfaen"/>
          <w:iCs/>
        </w:rPr>
        <w:t xml:space="preserve"> </w:t>
      </w:r>
      <w:r w:rsidRPr="0038576C">
        <w:rPr>
          <w:rFonts w:ascii="GHEA Grapalat" w:hAnsi="GHEA Grapalat" w:cs="Sylfaen"/>
          <w:iCs/>
          <w:lang w:val="hy-AM"/>
        </w:rPr>
        <w:t>запечатать</w:t>
      </w:r>
      <w:r w:rsidRPr="0038576C">
        <w:rPr>
          <w:rFonts w:ascii="GHEA Grapalat" w:hAnsi="GHEA Grapalat" w:cs="Sylfaen"/>
          <w:iCs/>
        </w:rPr>
        <w:t xml:space="preserve"> </w:t>
      </w:r>
      <w:r w:rsidRPr="0038576C">
        <w:rPr>
          <w:rFonts w:ascii="GHEA Grapalat" w:hAnsi="GHEA Grapalat" w:cs="Sylfaen"/>
          <w:iCs/>
          <w:lang w:val="hy-AM"/>
        </w:rPr>
        <w:t>юрисдикция</w:t>
      </w:r>
      <w:r w:rsidRPr="0038576C">
        <w:rPr>
          <w:rFonts w:ascii="GHEA Grapalat" w:hAnsi="GHEA Grapalat" w:cs="Sylfaen"/>
          <w:iCs/>
        </w:rPr>
        <w:t xml:space="preserve"> </w:t>
      </w:r>
      <w:r w:rsidRPr="0038576C">
        <w:rPr>
          <w:rFonts w:ascii="GHEA Grapalat" w:hAnsi="GHEA Grapalat" w:cs="Sylfaen"/>
          <w:iCs/>
          <w:lang w:val="hy-AM"/>
        </w:rPr>
        <w:t>появление</w:t>
      </w:r>
      <w:r w:rsidRPr="0038576C">
        <w:rPr>
          <w:rFonts w:ascii="GHEA Grapalat" w:hAnsi="GHEA Grapalat" w:cs="Sylfaen"/>
          <w:iCs/>
        </w:rPr>
        <w:t xml:space="preserve"> </w:t>
      </w:r>
      <w:r w:rsidRPr="0038576C">
        <w:rPr>
          <w:rFonts w:ascii="GHEA Grapalat" w:hAnsi="GHEA Grapalat" w:cs="Sylfaen"/>
          <w:iCs/>
          <w:lang w:val="hy-AM"/>
        </w:rPr>
        <w:t>день</w:t>
      </w:r>
      <w:r w:rsidRPr="0038576C">
        <w:rPr>
          <w:rFonts w:ascii="GHEA Grapalat" w:hAnsi="GHEA Grapalat" w:cs="Sylfaen"/>
          <w:iCs/>
        </w:rPr>
        <w:t xml:space="preserve"> </w:t>
      </w:r>
      <w:r w:rsidRPr="0038576C">
        <w:rPr>
          <w:rFonts w:ascii="GHEA Grapalat" w:hAnsi="GHEA Grapalat" w:cs="Sylfaen"/>
          <w:iCs/>
          <w:lang w:val="hy-AM"/>
        </w:rPr>
        <w:t>между</w:t>
      </w:r>
      <w:r w:rsidRPr="0038576C">
        <w:rPr>
          <w:rFonts w:ascii="GHEA Grapalat" w:hAnsi="GHEA Grapalat" w:cs="Sylfaen"/>
          <w:iCs/>
        </w:rPr>
        <w:t xml:space="preserve"> </w:t>
      </w:r>
      <w:r w:rsidRPr="0038576C">
        <w:rPr>
          <w:rFonts w:ascii="GHEA Grapalat" w:hAnsi="GHEA Grapalat" w:cs="Sylfaen"/>
          <w:iCs/>
          <w:lang w:val="hy-AM"/>
        </w:rPr>
        <w:t>павший</w:t>
      </w:r>
      <w:r w:rsidRPr="0038576C">
        <w:rPr>
          <w:rFonts w:ascii="GHEA Grapalat" w:hAnsi="GHEA Grapalat" w:cs="Sylfaen"/>
          <w:iCs/>
        </w:rPr>
        <w:t xml:space="preserve"> </w:t>
      </w:r>
      <w:r w:rsidRPr="0038576C">
        <w:rPr>
          <w:rFonts w:ascii="GHEA Grapalat" w:hAnsi="GHEA Grapalat" w:cs="Sylfaen"/>
          <w:iCs/>
          <w:lang w:val="hy-AM"/>
        </w:rPr>
        <w:t>период</w:t>
      </w:r>
      <w:r w:rsidRPr="0038576C">
        <w:rPr>
          <w:rFonts w:ascii="GHEA Grapalat" w:hAnsi="GHEA Grapalat" w:cs="Sylfaen"/>
          <w:iCs/>
        </w:rPr>
        <w:t xml:space="preserve"> </w:t>
      </w:r>
      <w:r w:rsidRPr="0038576C">
        <w:rPr>
          <w:rFonts w:ascii="GHEA Grapalat" w:hAnsi="GHEA Grapalat" w:cs="Sylfaen"/>
          <w:iCs/>
          <w:lang w:val="hy-AM"/>
        </w:rPr>
        <w:t>является.</w:t>
      </w:r>
    </w:p>
    <w:p w14:paraId="6B5BFA12"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lang w:val="es-ES"/>
        </w:rPr>
        <w:t>Бездействие</w:t>
      </w:r>
      <w:r w:rsidRPr="0038576C">
        <w:rPr>
          <w:rFonts w:ascii="GHEA Grapalat" w:hAnsi="GHEA Grapalat" w:cs="Arial"/>
          <w:iCs/>
          <w:lang w:val="es-ES"/>
        </w:rPr>
        <w:t xml:space="preserve"> </w:t>
      </w:r>
      <w:r w:rsidRPr="0038576C">
        <w:rPr>
          <w:rFonts w:ascii="GHEA Grapalat" w:hAnsi="GHEA Grapalat" w:cs="Sylfaen"/>
          <w:iCs/>
          <w:lang w:val="es-ES"/>
        </w:rPr>
        <w:t>крайний срок</w:t>
      </w:r>
      <w:r w:rsidRPr="0038576C">
        <w:rPr>
          <w:rFonts w:ascii="GHEA Grapalat" w:hAnsi="GHEA Grapalat" w:cs="Arial"/>
          <w:iCs/>
          <w:lang w:val="es-ES"/>
        </w:rPr>
        <w:t xml:space="preserve"> </w:t>
      </w:r>
      <w:r w:rsidRPr="0038576C">
        <w:rPr>
          <w:rFonts w:ascii="GHEA Grapalat" w:hAnsi="GHEA Grapalat" w:cs="Sylfaen"/>
          <w:iCs/>
          <w:lang w:val="es-ES"/>
        </w:rPr>
        <w:t>этот</w:t>
      </w:r>
      <w:r w:rsidRPr="0038576C">
        <w:rPr>
          <w:rFonts w:ascii="GHEA Grapalat" w:hAnsi="GHEA Grapalat" w:cs="Arial"/>
          <w:iCs/>
          <w:lang w:val="es-ES"/>
        </w:rPr>
        <w:t xml:space="preserve"> </w:t>
      </w:r>
      <w:r w:rsidRPr="0038576C">
        <w:rPr>
          <w:rFonts w:ascii="GHEA Grapalat" w:hAnsi="GHEA Grapalat" w:cs="Sylfaen"/>
          <w:iCs/>
          <w:lang w:val="es-ES"/>
        </w:rPr>
        <w:t>процедура</w:t>
      </w:r>
      <w:r w:rsidRPr="0038576C">
        <w:rPr>
          <w:rFonts w:ascii="GHEA Grapalat" w:hAnsi="GHEA Grapalat" w:cs="Arial"/>
          <w:iCs/>
          <w:lang w:val="es-ES"/>
        </w:rPr>
        <w:t xml:space="preserve"> </w:t>
      </w:r>
      <w:r w:rsidRPr="0038576C">
        <w:rPr>
          <w:rFonts w:ascii="GHEA Grapalat" w:hAnsi="GHEA Grapalat" w:cs="Sylfaen"/>
          <w:iCs/>
          <w:lang w:val="es-ES"/>
        </w:rPr>
        <w:t xml:space="preserve">в случае календаря " </w:t>
      </w:r>
      <w:r w:rsidRPr="0038576C">
        <w:rPr>
          <w:rFonts w:ascii="GHEA Grapalat" w:hAnsi="GHEA Grapalat" w:cs="Sylfaen"/>
          <w:iCs/>
          <w:lang w:val="hy-AM"/>
        </w:rPr>
        <w:t xml:space="preserve">10 </w:t>
      </w:r>
      <w:r w:rsidRPr="0038576C">
        <w:rPr>
          <w:rFonts w:ascii="GHEA Grapalat" w:hAnsi="GHEA Grapalat" w:cs="Sylfaen"/>
          <w:iCs/>
          <w:lang w:val="es-ES"/>
        </w:rPr>
        <w:t>"</w:t>
      </w:r>
      <w:r w:rsidRPr="0038576C">
        <w:rPr>
          <w:rFonts w:ascii="GHEA Grapalat" w:hAnsi="GHEA Grapalat" w:cs="Arial"/>
          <w:iCs/>
          <w:lang w:val="es-ES"/>
        </w:rPr>
        <w:t xml:space="preserve"> </w:t>
      </w:r>
      <w:r w:rsidRPr="0038576C">
        <w:rPr>
          <w:rFonts w:ascii="GHEA Grapalat" w:hAnsi="GHEA Grapalat" w:cs="Sylfaen"/>
          <w:iCs/>
          <w:lang w:val="es-ES"/>
        </w:rPr>
        <w:t>день</w:t>
      </w:r>
      <w:r w:rsidRPr="0038576C">
        <w:rPr>
          <w:rFonts w:ascii="GHEA Grapalat" w:hAnsi="GHEA Grapalat" w:cs="Arial"/>
          <w:iCs/>
          <w:lang w:val="es-ES"/>
        </w:rPr>
        <w:t xml:space="preserve"> </w:t>
      </w:r>
      <w:r w:rsidRPr="0038576C">
        <w:rPr>
          <w:rFonts w:ascii="GHEA Grapalat" w:hAnsi="GHEA Grapalat" w:cs="Sylfaen"/>
          <w:iCs/>
          <w:lang w:val="es-ES"/>
        </w:rPr>
        <w:t xml:space="preserve">является </w:t>
      </w:r>
      <w:r w:rsidRPr="0038576C">
        <w:rPr>
          <w:rFonts w:ascii="GHEA Grapalat" w:hAnsi="GHEA Grapalat" w:cs="Tahoma"/>
          <w:iCs/>
          <w:lang w:val="es-ES"/>
        </w:rPr>
        <w:t>.</w:t>
      </w:r>
      <w:r w:rsidRPr="0038576C">
        <w:rPr>
          <w:rFonts w:ascii="GHEA Grapalat" w:hAnsi="GHEA Grapalat"/>
          <w:iCs/>
          <w:lang w:val="es-ES"/>
        </w:rPr>
        <w:t xml:space="preserve"> </w:t>
      </w:r>
      <w:r w:rsidRPr="0038576C">
        <w:rPr>
          <w:rFonts w:ascii="GHEA Grapalat" w:hAnsi="GHEA Grapalat" w:cs="Sylfaen"/>
          <w:iCs/>
          <w:lang w:val="es-ES"/>
        </w:rPr>
        <w:t>Бездействие</w:t>
      </w:r>
      <w:r w:rsidRPr="0038576C">
        <w:rPr>
          <w:rFonts w:ascii="GHEA Grapalat" w:hAnsi="GHEA Grapalat" w:cs="Arial"/>
          <w:iCs/>
          <w:lang w:val="es-ES"/>
        </w:rPr>
        <w:t xml:space="preserve"> </w:t>
      </w:r>
      <w:r w:rsidRPr="0038576C">
        <w:rPr>
          <w:rFonts w:ascii="GHEA Grapalat" w:hAnsi="GHEA Grapalat" w:cs="Sylfaen"/>
          <w:iCs/>
          <w:lang w:val="es-ES"/>
        </w:rPr>
        <w:t>крайний срок</w:t>
      </w:r>
      <w:r w:rsidRPr="0038576C">
        <w:rPr>
          <w:rFonts w:ascii="GHEA Grapalat" w:hAnsi="GHEA Grapalat" w:cs="Arial"/>
          <w:iCs/>
          <w:lang w:val="es-ES"/>
        </w:rPr>
        <w:t xml:space="preserve"> </w:t>
      </w:r>
      <w:r w:rsidRPr="0038576C">
        <w:rPr>
          <w:rFonts w:ascii="GHEA Grapalat" w:hAnsi="GHEA Grapalat" w:cs="Sylfaen"/>
          <w:iCs/>
          <w:lang w:val="es-ES"/>
        </w:rPr>
        <w:t xml:space="preserve">применимый </w:t>
      </w:r>
      <w:r w:rsidRPr="0038576C">
        <w:rPr>
          <w:rFonts w:ascii="GHEA Grapalat" w:hAnsi="GHEA Grapalat" w:cs="Sylfaen"/>
          <w:iCs/>
          <w:lang w:val="hy-AM"/>
        </w:rPr>
        <w:t>.</w:t>
      </w:r>
    </w:p>
    <w:p w14:paraId="4295839E" w14:textId="77777777" w:rsidR="008823D2" w:rsidRPr="0038576C" w:rsidRDefault="008823D2" w:rsidP="008823D2">
      <w:pPr>
        <w:ind w:firstLine="567"/>
        <w:jc w:val="both"/>
        <w:rPr>
          <w:rFonts w:ascii="GHEA Grapalat" w:hAnsi="GHEA Grapalat" w:cs="Arial"/>
          <w:iCs/>
          <w:sz w:val="20"/>
          <w:szCs w:val="20"/>
          <w:lang w:val="hy-AM"/>
        </w:rPr>
      </w:pPr>
      <w:r w:rsidRPr="0038576C">
        <w:rPr>
          <w:rFonts w:ascii="GHEA Grapalat" w:hAnsi="GHEA Grapalat" w:cs="Sylfaen"/>
          <w:iCs/>
          <w:sz w:val="20"/>
          <w:szCs w:val="20"/>
          <w:lang w:val="hy-AM"/>
        </w:rPr>
        <w:t>-</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 xml:space="preserve">не </w:t>
      </w:r>
      <w:r w:rsidRPr="0038576C">
        <w:rPr>
          <w:rFonts w:ascii="GHEA Grapalat" w:hAnsi="GHEA Grapalat" w:cs="Arial"/>
          <w:iCs/>
          <w:sz w:val="20"/>
          <w:szCs w:val="20"/>
          <w:lang w:val="es-ES"/>
        </w:rPr>
        <w:t xml:space="preserve">если </w:t>
      </w:r>
      <w:r w:rsidRPr="0038576C">
        <w:rPr>
          <w:rFonts w:ascii="GHEA Grapalat" w:hAnsi="GHEA Grapalat" w:cs="Sylfaen"/>
          <w:iCs/>
          <w:sz w:val="20"/>
          <w:szCs w:val="20"/>
          <w:lang w:val="es-ES"/>
        </w:rPr>
        <w:t>только</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 xml:space="preserve">Один </w:t>
      </w:r>
      <w:r w:rsidRPr="0038576C">
        <w:rPr>
          <w:rFonts w:ascii="GHEA Grapalat" w:hAnsi="GHEA Grapalat" w:cs="Arial"/>
          <w:iCs/>
          <w:sz w:val="20"/>
          <w:szCs w:val="20"/>
          <w:lang w:val="es-ES"/>
        </w:rPr>
        <w:t xml:space="preserve">человек </w:t>
      </w:r>
      <w:r w:rsidRPr="0038576C">
        <w:rPr>
          <w:rFonts w:ascii="GHEA Grapalat" w:hAnsi="GHEA Grapalat" w:cs="Sylfaen"/>
          <w:iCs/>
          <w:sz w:val="20"/>
          <w:szCs w:val="20"/>
          <w:lang w:val="es-ES"/>
        </w:rPr>
        <w:t xml:space="preserve">подал заявку </w:t>
      </w:r>
      <w:r w:rsidRPr="0038576C">
        <w:rPr>
          <w:rFonts w:ascii="GHEA Grapalat" w:hAnsi="GHEA Grapalat"/>
          <w:iCs/>
          <w:sz w:val="20"/>
          <w:szCs w:val="20"/>
          <w:lang w:val="es-ES"/>
        </w:rPr>
        <w:t xml:space="preserve">, </w:t>
      </w:r>
      <w:r w:rsidRPr="0038576C">
        <w:rPr>
          <w:rFonts w:ascii="GHEA Grapalat" w:hAnsi="GHEA Grapalat" w:cs="Sylfaen"/>
          <w:iCs/>
          <w:sz w:val="20"/>
          <w:szCs w:val="20"/>
          <w:lang w:val="es-ES"/>
        </w:rPr>
        <w:t>которая</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назад</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запечатанный</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является</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 xml:space="preserve">договор </w:t>
      </w:r>
      <w:r w:rsidRPr="0038576C">
        <w:rPr>
          <w:rFonts w:ascii="GHEA Grapalat" w:hAnsi="GHEA Grapalat" w:cs="Arial"/>
          <w:iCs/>
          <w:sz w:val="20"/>
          <w:szCs w:val="20"/>
          <w:lang w:val="hy-AM"/>
        </w:rPr>
        <w:t>,</w:t>
      </w:r>
    </w:p>
    <w:p w14:paraId="7CE720A2" w14:textId="77777777" w:rsidR="008823D2" w:rsidRPr="0038576C" w:rsidRDefault="008823D2" w:rsidP="008823D2">
      <w:pPr>
        <w:ind w:firstLine="567"/>
        <w:jc w:val="both"/>
        <w:rPr>
          <w:rFonts w:ascii="GHEA Grapalat" w:hAnsi="GHEA Grapalat" w:cs="Sylfaen"/>
          <w:iCs/>
          <w:sz w:val="20"/>
          <w:szCs w:val="20"/>
          <w:lang w:val="es-ES"/>
        </w:rPr>
      </w:pPr>
      <w:r w:rsidRPr="0038576C">
        <w:rPr>
          <w:rFonts w:ascii="GHEA Grapalat" w:hAnsi="GHEA Grapalat" w:cs="Sylfaen"/>
          <w:iCs/>
          <w:sz w:val="20"/>
          <w:szCs w:val="20"/>
          <w:lang w:val="es-ES"/>
        </w:rPr>
        <w:t>— также в случае, если заявку подал только один участник, и она была отклонена. В случае применения данного пункта период бездействия определяется заявлением о том, что процедура закупок была признана неудачной.</w:t>
      </w:r>
    </w:p>
    <w:p w14:paraId="49DBD7B1" w14:textId="77777777" w:rsidR="008823D2" w:rsidRPr="0038576C" w:rsidRDefault="008823D2" w:rsidP="008823D2">
      <w:pPr>
        <w:jc w:val="both"/>
        <w:rPr>
          <w:rFonts w:ascii="GHEA Grapalat" w:hAnsi="GHEA Grapalat"/>
          <w:iCs/>
          <w:sz w:val="20"/>
          <w:szCs w:val="20"/>
          <w:lang w:val="hy-AM"/>
        </w:rPr>
      </w:pPr>
    </w:p>
    <w:p w14:paraId="11EE906C" w14:textId="77777777" w:rsidR="008823D2" w:rsidRPr="0038576C" w:rsidRDefault="008823D2" w:rsidP="008823D2">
      <w:pPr>
        <w:ind w:firstLine="567"/>
        <w:jc w:val="both"/>
        <w:rPr>
          <w:rFonts w:ascii="GHEA Grapalat" w:hAnsi="GHEA Grapalat" w:cs="Sylfaen"/>
          <w:iCs/>
          <w:sz w:val="20"/>
          <w:szCs w:val="20"/>
          <w:lang w:val="es-ES"/>
        </w:rPr>
      </w:pPr>
      <w:r w:rsidRPr="0038576C">
        <w:rPr>
          <w:rFonts w:ascii="GHEA Grapalat" w:hAnsi="GHEA Grapalat" w:cs="Sylfaen"/>
          <w:iCs/>
          <w:sz w:val="20"/>
          <w:szCs w:val="20"/>
          <w:lang w:val="hy-AM"/>
        </w:rPr>
        <w:t>Клиент</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контракт</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герметизация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если</w:t>
      </w:r>
      <w:r w:rsidRPr="0038576C">
        <w:rPr>
          <w:rFonts w:ascii="GHEA Grapalat" w:hAnsi="GHEA Grapalat" w:cs="Sylfaen"/>
          <w:iCs/>
          <w:sz w:val="20"/>
          <w:szCs w:val="20"/>
          <w:lang w:val="es-ES"/>
        </w:rPr>
        <w:t>​</w:t>
      </w:r>
      <w:r w:rsidRPr="0038576C">
        <w:rPr>
          <w:rFonts w:ascii="GHEA Grapalat" w:hAnsi="GHEA Grapalat" w:cs="Sylfaen"/>
          <w:iCs/>
          <w:sz w:val="20"/>
          <w:szCs w:val="20"/>
          <w:lang w:val="hy-AM"/>
        </w:rPr>
        <w:t>​</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этот</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с точкой</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намеревался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бездействие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в установленный срок</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 xml:space="preserve">любой </w:t>
      </w:r>
      <w:r w:rsidRPr="0038576C">
        <w:rPr>
          <w:rFonts w:ascii="GHEA Grapalat" w:hAnsi="GHEA Grapalat" w:cs="Sylfaen"/>
          <w:iCs/>
          <w:sz w:val="20"/>
          <w:szCs w:val="20"/>
          <w:lang w:val="es-ES"/>
        </w:rPr>
        <w:t xml:space="preserve">родственник </w:t>
      </w:r>
      <w:r w:rsidRPr="0038576C">
        <w:rPr>
          <w:rFonts w:ascii="GHEA Grapalat" w:hAnsi="GHEA Grapalat" w:cs="Sylfaen"/>
          <w:iCs/>
          <w:sz w:val="20"/>
          <w:szCs w:val="20"/>
          <w:lang w:val="hy-AM"/>
        </w:rPr>
        <w:t>нет</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обращаться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договор</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запечатать</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решение.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До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бездействие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крайний срок</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срок действия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или</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без</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договор</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запечатать</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 xml:space="preserve">или объявление процедуры закупок </w:t>
      </w:r>
      <w:r w:rsidRPr="0038576C">
        <w:rPr>
          <w:rFonts w:ascii="GHEA Grapalat" w:hAnsi="GHEA Grapalat" w:cs="Sylfaen"/>
          <w:iCs/>
          <w:sz w:val="20"/>
          <w:szCs w:val="20"/>
          <w:lang w:val="ru-RU"/>
        </w:rPr>
        <w:t>неуспешной</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объявление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публикация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запечатанный</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контракт</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к</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ничего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является.</w:t>
      </w:r>
    </w:p>
    <w:p w14:paraId="08274106" w14:textId="77777777" w:rsidR="008823D2" w:rsidRPr="0038576C" w:rsidRDefault="008823D2" w:rsidP="008823D2">
      <w:pPr>
        <w:ind w:firstLine="567"/>
        <w:jc w:val="center"/>
        <w:rPr>
          <w:rFonts w:ascii="GHEA Grapalat" w:hAnsi="GHEA Grapalat"/>
          <w:b/>
          <w:iCs/>
          <w:sz w:val="20"/>
          <w:szCs w:val="20"/>
          <w:lang w:val="es-ES"/>
        </w:rPr>
      </w:pPr>
    </w:p>
    <w:p w14:paraId="64F64916" w14:textId="77777777" w:rsidR="008823D2" w:rsidRPr="0038576C" w:rsidRDefault="008823D2" w:rsidP="008823D2">
      <w:pPr>
        <w:jc w:val="center"/>
        <w:rPr>
          <w:rFonts w:ascii="GHEA Grapalat" w:hAnsi="GHEA Grapalat" w:cs="Arial"/>
          <w:b/>
          <w:iCs/>
          <w:sz w:val="20"/>
          <w:szCs w:val="20"/>
          <w:lang w:val="af-ZA"/>
        </w:rPr>
      </w:pPr>
      <w:r w:rsidRPr="0038576C">
        <w:rPr>
          <w:rFonts w:ascii="GHEA Grapalat" w:hAnsi="GHEA Grapalat"/>
          <w:b/>
          <w:iCs/>
          <w:sz w:val="20"/>
          <w:szCs w:val="20"/>
          <w:lang w:val="es-ES"/>
        </w:rPr>
        <w:t xml:space="preserve">9. </w:t>
      </w:r>
      <w:r w:rsidRPr="0038576C">
        <w:rPr>
          <w:rFonts w:ascii="GHEA Grapalat" w:hAnsi="GHEA Grapalat"/>
          <w:b/>
          <w:iCs/>
          <w:sz w:val="20"/>
          <w:szCs w:val="20"/>
          <w:lang w:val="af-ZA"/>
        </w:rPr>
        <w:t>КОНТРАКТ</w:t>
      </w:r>
      <w:r w:rsidRPr="0038576C">
        <w:rPr>
          <w:rFonts w:ascii="GHEA Grapalat" w:hAnsi="GHEA Grapalat" w:cs="Arial"/>
          <w:b/>
          <w:iCs/>
          <w:sz w:val="20"/>
          <w:szCs w:val="20"/>
          <w:lang w:val="af-ZA"/>
        </w:rPr>
        <w:t xml:space="preserve"> </w:t>
      </w:r>
      <w:r w:rsidRPr="0038576C">
        <w:rPr>
          <w:rFonts w:ascii="GHEA Grapalat" w:hAnsi="GHEA Grapalat" w:cs="Sylfaen"/>
          <w:b/>
          <w:iCs/>
          <w:sz w:val="20"/>
          <w:szCs w:val="20"/>
          <w:lang w:val="af-ZA"/>
        </w:rPr>
        <w:t>ГЕРМЕТИЗАЦИЯ</w:t>
      </w:r>
      <w:r w:rsidRPr="0038576C">
        <w:rPr>
          <w:rFonts w:ascii="GHEA Grapalat" w:hAnsi="GHEA Grapalat" w:cs="Arial"/>
          <w:b/>
          <w:iCs/>
          <w:sz w:val="20"/>
          <w:szCs w:val="20"/>
          <w:lang w:val="af-ZA"/>
        </w:rPr>
        <w:t xml:space="preserve"> </w:t>
      </w:r>
    </w:p>
    <w:p w14:paraId="575EBCE3" w14:textId="77777777" w:rsidR="008823D2" w:rsidRPr="0038576C" w:rsidRDefault="008823D2" w:rsidP="008823D2">
      <w:pPr>
        <w:jc w:val="center"/>
        <w:rPr>
          <w:rFonts w:ascii="GHEA Grapalat" w:hAnsi="GHEA Grapalat"/>
          <w:b/>
          <w:iCs/>
          <w:sz w:val="20"/>
          <w:szCs w:val="20"/>
          <w:lang w:val="af-ZA"/>
        </w:rPr>
      </w:pPr>
    </w:p>
    <w:p w14:paraId="68813FE2"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iCs/>
          <w:sz w:val="20"/>
          <w:szCs w:val="20"/>
          <w:lang w:val="es-ES"/>
        </w:rPr>
        <w:t xml:space="preserve">9.1 </w:t>
      </w:r>
      <w:r w:rsidRPr="0038576C">
        <w:rPr>
          <w:rFonts w:ascii="GHEA Grapalat" w:hAnsi="GHEA Grapalat"/>
          <w:iCs/>
          <w:sz w:val="20"/>
          <w:szCs w:val="20"/>
          <w:lang w:val="af-ZA"/>
        </w:rPr>
        <w:t>Договор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запечатанный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комиссия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решение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основа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на </w:t>
      </w:r>
      <w:r w:rsidRPr="0038576C">
        <w:rPr>
          <w:rFonts w:ascii="GHEA Grapalat" w:hAnsi="GHEA Grapalat" w:cs="Sylfaen"/>
          <w:iCs/>
          <w:sz w:val="20"/>
          <w:szCs w:val="20"/>
        </w:rPr>
        <w:t xml:space="preserve">стороне </w:t>
      </w:r>
      <w:r w:rsidRPr="0038576C">
        <w:rPr>
          <w:rFonts w:ascii="GHEA Grapalat" w:hAnsi="GHEA Grapalat" w:cs="Sylfaen"/>
          <w:iCs/>
          <w:sz w:val="20"/>
          <w:szCs w:val="20"/>
          <w:lang w:val="af-ZA"/>
        </w:rPr>
        <w:t xml:space="preserve">клиента </w:t>
      </w:r>
      <w:r w:rsidRPr="0038576C">
        <w:rPr>
          <w:rFonts w:ascii="GHEA Grapalat" w:hAnsi="GHEA Grapalat" w:cs="Sylfaen"/>
          <w:iCs/>
          <w:sz w:val="20"/>
          <w:szCs w:val="20"/>
          <w:lang w:val="ru-RU"/>
        </w:rPr>
        <w:t>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Договор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запечатанный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написанный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один</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документ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сделать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через.</w:t>
      </w:r>
    </w:p>
    <w:p w14:paraId="417C9EC3"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9.2 </w:t>
      </w:r>
      <w:r w:rsidRPr="0038576C">
        <w:rPr>
          <w:rFonts w:ascii="GHEA Grapalat" w:hAnsi="GHEA Grapalat" w:cs="Sylfaen"/>
          <w:iCs/>
          <w:sz w:val="20"/>
          <w:szCs w:val="20"/>
          <w:lang w:val="ru-RU"/>
        </w:rPr>
        <w:t>Это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приглашение </w:t>
      </w:r>
      <w:r w:rsidRPr="0038576C">
        <w:rPr>
          <w:rFonts w:ascii="GHEA Grapalat" w:hAnsi="GHEA Grapalat" w:cs="Sylfaen"/>
          <w:iCs/>
          <w:sz w:val="20"/>
          <w:szCs w:val="20"/>
          <w:lang w:val="af-ZA"/>
        </w:rPr>
        <w:t xml:space="preserve">1 </w:t>
      </w:r>
      <w:r w:rsidRPr="0038576C">
        <w:rPr>
          <w:rFonts w:ascii="GHEA Grapalat" w:hAnsi="GHEA Grapalat" w:cs="Sylfaen"/>
          <w:iCs/>
          <w:sz w:val="20"/>
          <w:szCs w:val="20"/>
        </w:rPr>
        <w:t xml:space="preserve">часть </w:t>
      </w:r>
      <w:r w:rsidRPr="0038576C">
        <w:rPr>
          <w:rFonts w:ascii="GHEA Grapalat" w:hAnsi="GHEA Grapalat" w:cs="Sylfaen"/>
          <w:iCs/>
          <w:sz w:val="20"/>
          <w:szCs w:val="20"/>
          <w:lang w:val="af-ZA"/>
        </w:rPr>
        <w:t xml:space="preserve">8. 2 </w:t>
      </w:r>
      <w:r w:rsidRPr="0038576C">
        <w:rPr>
          <w:rFonts w:ascii="GHEA Grapalat" w:hAnsi="GHEA Grapalat" w:cs="Sylfaen"/>
          <w:iCs/>
          <w:sz w:val="20"/>
          <w:szCs w:val="20"/>
          <w:lang w:val="hy-AM"/>
        </w:rPr>
        <w:t>3</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с точкой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определенный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бездействие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крайний срок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 завершении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последующий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четвертый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работающий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день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арендодатель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уведомление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выбранный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м </w:t>
      </w:r>
      <w:r w:rsidRPr="0038576C">
        <w:rPr>
          <w:rFonts w:ascii="GHEA Grapalat" w:hAnsi="GHEA Grapalat" w:cs="Sylfaen"/>
          <w:iCs/>
          <w:sz w:val="20"/>
          <w:szCs w:val="20"/>
          <w:lang w:val="ru-RU"/>
        </w:rPr>
        <w:t xml:space="preserve">ассоциатору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представляющему</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договор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запечатать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предложение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договор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Проект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Total</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в котором заключен </w:t>
      </w:r>
      <w:r w:rsidRPr="0038576C">
        <w:rPr>
          <w:rFonts w:ascii="GHEA Grapalat" w:hAnsi="GHEA Grapalat" w:cs="Sylfaen"/>
          <w:iCs/>
          <w:sz w:val="20"/>
          <w:szCs w:val="20"/>
          <w:lang w:val="af-ZA"/>
        </w:rPr>
        <w:t xml:space="preserve">договор </w:t>
      </w:r>
      <w:r w:rsidRPr="0038576C">
        <w:rPr>
          <w:rFonts w:ascii="GHEA Grapalat" w:hAnsi="GHEA Grapalat" w:cs="Sylfaen"/>
          <w:iCs/>
          <w:sz w:val="20"/>
          <w:szCs w:val="20"/>
          <w:lang w:val="ru-RU"/>
        </w:rPr>
        <w:t>может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быть запечатано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раньше, </w:t>
      </w:r>
      <w:r w:rsidRPr="0038576C">
        <w:rPr>
          <w:rFonts w:ascii="GHEA Grapalat" w:hAnsi="GHEA Grapalat" w:cs="Sylfaen"/>
          <w:iCs/>
          <w:sz w:val="20"/>
          <w:szCs w:val="20"/>
          <w:lang w:val="af-ZA"/>
        </w:rPr>
        <w:t xml:space="preserve">чем </w:t>
      </w:r>
      <w:r w:rsidRPr="0038576C">
        <w:rPr>
          <w:rFonts w:ascii="GHEA Grapalat" w:hAnsi="GHEA Grapalat" w:cs="Sylfaen"/>
          <w:iCs/>
          <w:sz w:val="20"/>
          <w:szCs w:val="20"/>
          <w:lang w:val="ru-RU"/>
        </w:rPr>
        <w:t>этот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приглашение </w:t>
      </w:r>
      <w:r w:rsidRPr="0038576C">
        <w:rPr>
          <w:rFonts w:ascii="GHEA Grapalat" w:hAnsi="GHEA Grapalat" w:cs="Sylfaen"/>
          <w:iCs/>
          <w:sz w:val="20"/>
          <w:szCs w:val="20"/>
          <w:lang w:val="af-ZA"/>
        </w:rPr>
        <w:t xml:space="preserve">1 </w:t>
      </w:r>
      <w:r w:rsidRPr="0038576C">
        <w:rPr>
          <w:rFonts w:ascii="GHEA Grapalat" w:hAnsi="GHEA Grapalat" w:cs="Sylfaen"/>
          <w:iCs/>
          <w:sz w:val="20"/>
          <w:szCs w:val="20"/>
        </w:rPr>
        <w:t xml:space="preserve">часть </w:t>
      </w:r>
      <w:r w:rsidRPr="0038576C">
        <w:rPr>
          <w:rFonts w:ascii="GHEA Grapalat" w:hAnsi="GHEA Grapalat" w:cs="Sylfaen"/>
          <w:iCs/>
          <w:sz w:val="20"/>
          <w:szCs w:val="20"/>
          <w:lang w:val="af-ZA"/>
        </w:rPr>
        <w:t>8.23</w:t>
      </w:r>
      <w:r w:rsidRPr="0038576C">
        <w:rPr>
          <w:rFonts w:ascii="GHEA Grapalat" w:hAnsi="GHEA Grapalat" w:cs="Sylfaen"/>
          <w:iCs/>
          <w:sz w:val="20"/>
          <w:szCs w:val="20"/>
          <w:lang w:val="hy-AM"/>
        </w:rPr>
        <w:t>​</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с точкой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определенный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бездействие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крайний срок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истекает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 тот день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последующий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четвертый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работающий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день </w:t>
      </w:r>
      <w:r w:rsidRPr="0038576C">
        <w:rPr>
          <w:rFonts w:ascii="GHEA Grapalat" w:hAnsi="GHEA Grapalat" w:cs="Sylfaen"/>
          <w:iCs/>
          <w:sz w:val="20"/>
          <w:szCs w:val="20"/>
          <w:lang w:val="af-ZA"/>
        </w:rPr>
        <w:t>.</w:t>
      </w:r>
    </w:p>
    <w:p w14:paraId="64E37AA0"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9.3</w:t>
      </w:r>
      <w:r w:rsidRPr="0038576C">
        <w:rPr>
          <w:rFonts w:ascii="GHEA Grapalat" w:hAnsi="GHEA Grapalat" w:cs="Sylfaen"/>
          <w:iCs/>
          <w:sz w:val="20"/>
          <w:szCs w:val="20"/>
          <w:lang w:val="hy-AM"/>
        </w:rPr>
        <w:t>​</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Избранные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м </w:t>
      </w:r>
      <w:r w:rsidRPr="0038576C">
        <w:rPr>
          <w:rFonts w:ascii="GHEA Grapalat" w:hAnsi="GHEA Grapalat" w:cs="Sylfaen"/>
          <w:iCs/>
          <w:sz w:val="20"/>
          <w:szCs w:val="20"/>
          <w:lang w:val="ru-RU"/>
        </w:rPr>
        <w:t>ассани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договор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запечатать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предложение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быть запечатано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договор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проект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комиссия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секретарь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обеспечение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электронный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в некотором смысле </w:t>
      </w:r>
      <w:r w:rsidRPr="0038576C">
        <w:rPr>
          <w:rFonts w:ascii="GHEA Grapalat" w:hAnsi="GHEA Grapalat" w:cs="Sylfaen"/>
          <w:iCs/>
          <w:sz w:val="20"/>
          <w:szCs w:val="20"/>
          <w:lang w:val="af-ZA"/>
        </w:rPr>
        <w:t>.</w:t>
      </w:r>
    </w:p>
    <w:p w14:paraId="05E43986" w14:textId="77777777" w:rsidR="008823D2" w:rsidRPr="0038576C" w:rsidRDefault="008823D2" w:rsidP="008823D2">
      <w:pPr>
        <w:ind w:firstLine="567"/>
        <w:jc w:val="both"/>
        <w:rPr>
          <w:rFonts w:ascii="GHEA Grapalat" w:hAnsi="GHEA Grapalat" w:cs="Sylfaen"/>
          <w:iCs/>
          <w:sz w:val="20"/>
          <w:szCs w:val="20"/>
          <w:lang w:val="hy-AM"/>
        </w:rPr>
      </w:pPr>
      <w:r w:rsidRPr="0038576C">
        <w:rPr>
          <w:rFonts w:ascii="GHEA Grapalat" w:hAnsi="GHEA Grapalat" w:cs="Sylfaen"/>
          <w:iCs/>
          <w:sz w:val="20"/>
          <w:szCs w:val="20"/>
          <w:lang w:val="af-ZA"/>
        </w:rPr>
        <w:t xml:space="preserve">9. 4 </w:t>
      </w:r>
      <w:r w:rsidRPr="0038576C">
        <w:rPr>
          <w:rFonts w:ascii="GHEA Grapalat" w:hAnsi="GHEA Grapalat" w:cs="Sylfaen"/>
          <w:iCs/>
          <w:sz w:val="20"/>
          <w:szCs w:val="20"/>
          <w:lang w:val="hy-AM"/>
        </w:rPr>
        <w:t>Если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выбранный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участник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договор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запечатать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уведомление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договор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проект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от получения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затем </w:t>
      </w:r>
      <w:r w:rsidRPr="0038576C">
        <w:rPr>
          <w:rFonts w:ascii="GHEA Grapalat" w:hAnsi="GHEA Grapalat" w:cs="Sylfaen"/>
          <w:iCs/>
          <w:sz w:val="20"/>
          <w:szCs w:val="20"/>
          <w:lang w:val="af-ZA"/>
        </w:rPr>
        <w:t xml:space="preserve">в течение срока, указанного </w:t>
      </w:r>
      <w:r w:rsidRPr="0038576C">
        <w:rPr>
          <w:rFonts w:ascii="GHEA Grapalat" w:hAnsi="GHEA Grapalat" w:cs="Sylfaen"/>
          <w:iCs/>
          <w:sz w:val="20"/>
          <w:szCs w:val="20"/>
          <w:lang w:val="hy-AM"/>
        </w:rPr>
        <w:t xml:space="preserve">в </w:t>
      </w:r>
      <w:r w:rsidRPr="0038576C">
        <w:rPr>
          <w:rFonts w:ascii="GHEA Grapalat" w:hAnsi="GHEA Grapalat" w:cs="GHEA Grapalat"/>
          <w:iCs/>
          <w:sz w:val="20"/>
          <w:szCs w:val="20"/>
          <w:lang w:val="hy-AM"/>
        </w:rPr>
        <w:t xml:space="preserve">пункте </w:t>
      </w:r>
      <w:r w:rsidRPr="0038576C">
        <w:rPr>
          <w:rFonts w:ascii="MS Mincho" w:eastAsia="MS Mincho" w:hAnsi="MS Mincho" w:cs="MS Mincho" w:hint="eastAsia"/>
          <w:iCs/>
          <w:sz w:val="20"/>
          <w:szCs w:val="20"/>
          <w:lang w:val="hy-AM"/>
        </w:rPr>
        <w:t xml:space="preserve">10.1 </w:t>
      </w:r>
      <w:r w:rsidRPr="0038576C">
        <w:rPr>
          <w:rFonts w:ascii="GHEA Grapalat" w:hAnsi="GHEA Grapalat" w:cs="Sylfaen"/>
          <w:iCs/>
          <w:sz w:val="20"/>
          <w:szCs w:val="20"/>
          <w:lang w:val="hy-AM"/>
        </w:rPr>
        <w:t xml:space="preserve">настоящего приглашения , и в соответствии с проектом договора, </w:t>
      </w:r>
      <w:r w:rsidRPr="0038576C">
        <w:rPr>
          <w:rFonts w:ascii="GHEA Grapalat" w:hAnsi="GHEA Grapalat" w:cs="Sylfaen"/>
          <w:iCs/>
          <w:sz w:val="20"/>
          <w:szCs w:val="20"/>
          <w:lang w:val="hy-AM"/>
        </w:rPr>
        <w:lastRenderedPageBreak/>
        <w:t>подлежащего подписанию.</w:t>
      </w:r>
      <w:r w:rsidRPr="0038576C">
        <w:rPr>
          <w:rFonts w:ascii="Calibri" w:hAnsi="Calibri" w:cs="Calibri"/>
          <w:iCs/>
          <w:sz w:val="20"/>
          <w:szCs w:val="20"/>
          <w:lang w:val="hy-AM"/>
        </w:rPr>
        <w:t> </w:t>
      </w:r>
      <w:r w:rsidRPr="0038576C">
        <w:rPr>
          <w:rFonts w:ascii="GHEA Grapalat" w:hAnsi="GHEA Grapalat" w:cs="Sylfaen"/>
          <w:iCs/>
          <w:sz w:val="20"/>
          <w:szCs w:val="20"/>
          <w:lang w:val="hy-AM"/>
        </w:rPr>
        <w:t>Если требуется предоплата, она не будет произведена в течение 10 рабочих дней.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подписание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контракт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и </w:t>
      </w:r>
      <w:r w:rsidRPr="0038576C">
        <w:rPr>
          <w:rFonts w:ascii="GHEA Grapalat" w:hAnsi="GHEA Grapalat" w:cs="Sylfaen"/>
          <w:iCs/>
          <w:sz w:val="20"/>
          <w:szCs w:val="20"/>
          <w:lang w:val="af-ZA"/>
        </w:rPr>
        <w:t>клиент</w:t>
      </w:r>
      <w:r w:rsidRPr="0038576C">
        <w:rPr>
          <w:rFonts w:ascii="GHEA Grapalat" w:hAnsi="GHEA Grapalat" w:cs="Sylfaen"/>
          <w:iCs/>
          <w:sz w:val="20"/>
          <w:szCs w:val="20"/>
          <w:lang w:val="hy-AM"/>
        </w:rPr>
        <w:t>​</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представляет </w:t>
      </w:r>
      <w:r w:rsidRPr="0038576C">
        <w:rPr>
          <w:rFonts w:ascii="GHEA Grapalat" w:hAnsi="GHEA Grapalat" w:cs="Sylfaen"/>
          <w:iCs/>
          <w:sz w:val="20"/>
          <w:szCs w:val="20"/>
          <w:lang w:val="af-ZA"/>
        </w:rPr>
        <w:t xml:space="preserve">квалификацию и </w:t>
      </w:r>
      <w:r w:rsidRPr="0038576C">
        <w:rPr>
          <w:rFonts w:ascii="GHEA Grapalat" w:hAnsi="GHEA Grapalat" w:cs="Sylfaen"/>
          <w:iCs/>
          <w:sz w:val="20"/>
          <w:szCs w:val="20"/>
          <w:lang w:val="hy-AM"/>
        </w:rPr>
        <w:t>контракт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гарантии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и если проект договора, подлежащий подписанию, предусматривает авансовый платеж, и выбранный участник принимает это условие, то также предусмотрено и предоставление авансового платежа.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тогда он лишается права подписать договор.</w:t>
      </w:r>
      <w:r w:rsidRPr="0038576C">
        <w:rPr>
          <w:rFonts w:ascii="GHEA Grapalat" w:hAnsi="GHEA Grapalat" w:cs="Sylfaen"/>
          <w:iCs/>
          <w:sz w:val="20"/>
          <w:szCs w:val="20"/>
          <w:lang w:val="af-ZA"/>
        </w:rPr>
        <w:t xml:space="preserve"> </w:t>
      </w:r>
    </w:p>
    <w:p w14:paraId="1F7F84A7"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hy-AM"/>
        </w:rPr>
        <w:t>Общий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в котором</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Проект договора, утвержденный выбранным участником, направляется заказчику в письменной форме, и запись о его предоставлении регистрируется в системе документооборота заказчика. Проект договора утверждается руководителем заказчика в течение двух рабочих дней после получения данного разрешения.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одобрение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последующий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работающий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день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сопровождающий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в письменной форме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предоставил</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выбранный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участнику.</w:t>
      </w:r>
    </w:p>
    <w:p w14:paraId="7A10AC44" w14:textId="77777777" w:rsidR="008823D2" w:rsidRPr="0038576C" w:rsidRDefault="008823D2" w:rsidP="008823D2">
      <w:pPr>
        <w:pStyle w:val="a3"/>
        <w:spacing w:line="240" w:lineRule="auto"/>
        <w:ind w:firstLine="567"/>
        <w:rPr>
          <w:rFonts w:ascii="GHEA Grapalat" w:hAnsi="GHEA Grapalat" w:cs="Sylfaen"/>
          <w:i w:val="0"/>
          <w:iCs/>
          <w:lang w:val="af-ZA"/>
        </w:rPr>
      </w:pPr>
      <w:r w:rsidRPr="0038576C">
        <w:rPr>
          <w:rFonts w:ascii="GHEA Grapalat" w:hAnsi="GHEA Grapalat" w:cs="Sylfaen"/>
          <w:i w:val="0"/>
          <w:iCs/>
          <w:lang w:val="af-ZA"/>
        </w:rPr>
        <w:t xml:space="preserve">9.5 </w:t>
      </w:r>
      <w:r w:rsidRPr="0038576C">
        <w:rPr>
          <w:rFonts w:ascii="GHEA Grapalat" w:hAnsi="GHEA Grapalat" w:cs="Sylfaen"/>
          <w:i w:val="0"/>
          <w:iCs/>
          <w:lang w:val="ru-RU"/>
        </w:rPr>
        <w:t>До</w:t>
      </w:r>
      <w:r w:rsidRPr="0038576C">
        <w:rPr>
          <w:rFonts w:ascii="GHEA Grapalat" w:hAnsi="GHEA Grapalat" w:cs="Sylfaen"/>
          <w:i w:val="0"/>
          <w:iCs/>
          <w:lang w:val="af-ZA"/>
        </w:rPr>
        <w:t xml:space="preserve"> </w:t>
      </w:r>
      <w:r w:rsidRPr="0038576C">
        <w:rPr>
          <w:rFonts w:ascii="GHEA Grapalat" w:hAnsi="GHEA Grapalat" w:cs="Sylfaen"/>
          <w:i w:val="0"/>
          <w:iCs/>
          <w:lang w:val="ru-RU"/>
        </w:rPr>
        <w:t>этот</w:t>
      </w:r>
      <w:r w:rsidRPr="0038576C">
        <w:rPr>
          <w:rFonts w:ascii="GHEA Grapalat" w:hAnsi="GHEA Grapalat" w:cs="Sylfaen"/>
          <w:i w:val="0"/>
          <w:iCs/>
          <w:lang w:val="af-ZA"/>
        </w:rPr>
        <w:t xml:space="preserve"> </w:t>
      </w:r>
      <w:r w:rsidRPr="0038576C">
        <w:rPr>
          <w:rFonts w:ascii="GHEA Grapalat" w:hAnsi="GHEA Grapalat" w:cs="Sylfaen"/>
          <w:i w:val="0"/>
          <w:iCs/>
          <w:lang w:val="hy-AM"/>
        </w:rPr>
        <w:t xml:space="preserve">9.4 </w:t>
      </w:r>
      <w:r w:rsidRPr="0038576C">
        <w:rPr>
          <w:rFonts w:ascii="GHEA Grapalat" w:hAnsi="GHEA Grapalat" w:cs="Sylfaen"/>
          <w:i w:val="0"/>
          <w:iCs/>
          <w:lang w:val="af-ZA"/>
        </w:rPr>
        <w:t xml:space="preserve">пункт части </w:t>
      </w:r>
      <w:r w:rsidRPr="0038576C">
        <w:rPr>
          <w:rFonts w:ascii="GHEA Grapalat" w:hAnsi="GHEA Grapalat" w:cs="Sylfaen"/>
          <w:i w:val="0"/>
          <w:iCs/>
          <w:lang w:val="ru-RU"/>
        </w:rPr>
        <w:t>1 приглашения</w:t>
      </w:r>
      <w:r w:rsidRPr="0038576C">
        <w:rPr>
          <w:rFonts w:ascii="GHEA Grapalat" w:hAnsi="GHEA Grapalat" w:cs="Sylfaen"/>
          <w:i w:val="0"/>
          <w:iCs/>
          <w:lang w:val="af-ZA"/>
        </w:rPr>
        <w:t xml:space="preserve"> </w:t>
      </w:r>
      <w:r w:rsidRPr="0038576C">
        <w:rPr>
          <w:rFonts w:ascii="GHEA Grapalat" w:hAnsi="GHEA Grapalat" w:cs="Sylfaen"/>
          <w:i w:val="0"/>
          <w:iCs/>
          <w:lang w:val="ru-RU"/>
        </w:rPr>
        <w:t>намеревался</w:t>
      </w:r>
      <w:r w:rsidRPr="0038576C">
        <w:rPr>
          <w:rFonts w:ascii="GHEA Grapalat" w:hAnsi="GHEA Grapalat" w:cs="Sylfaen"/>
          <w:i w:val="0"/>
          <w:iCs/>
          <w:lang w:val="af-ZA"/>
        </w:rPr>
        <w:t xml:space="preserve"> </w:t>
      </w:r>
      <w:r w:rsidRPr="0038576C">
        <w:rPr>
          <w:rFonts w:ascii="GHEA Grapalat" w:hAnsi="GHEA Grapalat" w:cs="Sylfaen"/>
          <w:i w:val="0"/>
          <w:iCs/>
          <w:lang w:val="ru-RU"/>
        </w:rPr>
        <w:t>крайний срок</w:t>
      </w:r>
      <w:r w:rsidRPr="0038576C">
        <w:rPr>
          <w:rFonts w:ascii="GHEA Grapalat" w:hAnsi="GHEA Grapalat" w:cs="Sylfaen"/>
          <w:i w:val="0"/>
          <w:iCs/>
          <w:lang w:val="af-ZA"/>
        </w:rPr>
        <w:t xml:space="preserve"> </w:t>
      </w:r>
      <w:r w:rsidRPr="0038576C">
        <w:rPr>
          <w:rFonts w:ascii="GHEA Grapalat" w:hAnsi="GHEA Grapalat" w:cs="Sylfaen"/>
          <w:i w:val="0"/>
          <w:iCs/>
          <w:lang w:val="ru-RU"/>
        </w:rPr>
        <w:t xml:space="preserve">конец </w:t>
      </w:r>
      <w:r w:rsidRPr="0038576C">
        <w:rPr>
          <w:rFonts w:ascii="GHEA Grapalat" w:hAnsi="GHEA Grapalat" w:cs="Sylfaen"/>
          <w:i w:val="0"/>
          <w:iCs/>
          <w:lang w:val="af-ZA"/>
        </w:rPr>
        <w:t xml:space="preserve">, </w:t>
      </w:r>
      <w:r w:rsidRPr="0038576C">
        <w:rPr>
          <w:rFonts w:ascii="GHEA Grapalat" w:hAnsi="GHEA Grapalat" w:cs="Sylfaen"/>
          <w:i w:val="0"/>
          <w:iCs/>
          <w:lang w:val="ru-RU"/>
        </w:rPr>
        <w:t>стороны</w:t>
      </w:r>
      <w:r w:rsidRPr="0038576C">
        <w:rPr>
          <w:rFonts w:ascii="GHEA Grapalat" w:hAnsi="GHEA Grapalat" w:cs="Sylfaen"/>
          <w:i w:val="0"/>
          <w:iCs/>
          <w:lang w:val="af-ZA"/>
        </w:rPr>
        <w:t xml:space="preserve"> </w:t>
      </w:r>
      <w:r w:rsidRPr="0038576C">
        <w:rPr>
          <w:rFonts w:ascii="GHEA Grapalat" w:hAnsi="GHEA Grapalat" w:cs="Sylfaen"/>
          <w:i w:val="0"/>
          <w:iCs/>
          <w:lang w:val="ru-RU"/>
        </w:rPr>
        <w:t xml:space="preserve">с согласия </w:t>
      </w:r>
      <w:r w:rsidRPr="0038576C">
        <w:rPr>
          <w:rFonts w:ascii="GHEA Grapalat" w:hAnsi="GHEA Grapalat" w:cs="Sylfaen"/>
          <w:i w:val="0"/>
          <w:iCs/>
          <w:lang w:val="af-ZA"/>
        </w:rPr>
        <w:t xml:space="preserve">, </w:t>
      </w:r>
      <w:r w:rsidRPr="0038576C">
        <w:rPr>
          <w:rFonts w:ascii="GHEA Grapalat" w:hAnsi="GHEA Grapalat" w:cs="Sylfaen"/>
          <w:i w:val="0"/>
          <w:iCs/>
          <w:lang w:val="ru-RU"/>
        </w:rPr>
        <w:t>может</w:t>
      </w:r>
      <w:r w:rsidRPr="0038576C">
        <w:rPr>
          <w:rFonts w:ascii="GHEA Grapalat" w:hAnsi="GHEA Grapalat" w:cs="Sylfaen"/>
          <w:i w:val="0"/>
          <w:iCs/>
          <w:lang w:val="af-ZA"/>
        </w:rPr>
        <w:t xml:space="preserve"> </w:t>
      </w:r>
      <w:r w:rsidRPr="0038576C">
        <w:rPr>
          <w:rFonts w:ascii="GHEA Grapalat" w:hAnsi="GHEA Grapalat" w:cs="Sylfaen"/>
          <w:i w:val="0"/>
          <w:iCs/>
          <w:lang w:val="ru-RU"/>
        </w:rPr>
        <w:t>являются</w:t>
      </w:r>
      <w:r w:rsidRPr="0038576C">
        <w:rPr>
          <w:rFonts w:ascii="GHEA Grapalat" w:hAnsi="GHEA Grapalat" w:cs="Sylfaen"/>
          <w:i w:val="0"/>
          <w:iCs/>
          <w:lang w:val="af-ZA"/>
        </w:rPr>
        <w:t xml:space="preserve"> </w:t>
      </w:r>
      <w:r w:rsidRPr="0038576C">
        <w:rPr>
          <w:rFonts w:ascii="GHEA Grapalat" w:hAnsi="GHEA Grapalat" w:cs="Sylfaen"/>
          <w:i w:val="0"/>
          <w:iCs/>
          <w:lang w:val="ru-RU"/>
        </w:rPr>
        <w:t>договор</w:t>
      </w:r>
      <w:r w:rsidRPr="0038576C">
        <w:rPr>
          <w:rFonts w:ascii="GHEA Grapalat" w:hAnsi="GHEA Grapalat" w:cs="Sylfaen"/>
          <w:i w:val="0"/>
          <w:iCs/>
          <w:lang w:val="af-ZA"/>
        </w:rPr>
        <w:t xml:space="preserve"> </w:t>
      </w:r>
      <w:r w:rsidRPr="0038576C">
        <w:rPr>
          <w:rFonts w:ascii="GHEA Grapalat" w:hAnsi="GHEA Grapalat" w:cs="Sylfaen"/>
          <w:i w:val="0"/>
          <w:iCs/>
          <w:lang w:val="ru-RU"/>
        </w:rPr>
        <w:t>дизайн</w:t>
      </w:r>
      <w:r w:rsidRPr="0038576C">
        <w:rPr>
          <w:rFonts w:ascii="GHEA Grapalat" w:hAnsi="GHEA Grapalat" w:cs="Sylfaen"/>
          <w:i w:val="0"/>
          <w:iCs/>
          <w:lang w:val="af-ZA"/>
        </w:rPr>
        <w:t xml:space="preserve"> </w:t>
      </w:r>
      <w:r w:rsidRPr="0038576C">
        <w:rPr>
          <w:rFonts w:ascii="GHEA Grapalat" w:hAnsi="GHEA Grapalat" w:cs="Sylfaen"/>
          <w:i w:val="0"/>
          <w:iCs/>
          <w:lang w:val="ru-RU"/>
        </w:rPr>
        <w:t>сделанный</w:t>
      </w:r>
      <w:r w:rsidRPr="0038576C">
        <w:rPr>
          <w:rFonts w:ascii="GHEA Grapalat" w:hAnsi="GHEA Grapalat" w:cs="Sylfaen"/>
          <w:i w:val="0"/>
          <w:iCs/>
          <w:lang w:val="af-ZA"/>
        </w:rPr>
        <w:t xml:space="preserve"> </w:t>
      </w:r>
      <w:r w:rsidRPr="0038576C">
        <w:rPr>
          <w:rFonts w:ascii="GHEA Grapalat" w:hAnsi="GHEA Grapalat" w:cs="Sylfaen"/>
          <w:i w:val="0"/>
          <w:iCs/>
          <w:lang w:val="ru-RU"/>
        </w:rPr>
        <w:t xml:space="preserve">изменения </w:t>
      </w:r>
      <w:r w:rsidRPr="0038576C">
        <w:rPr>
          <w:rFonts w:ascii="GHEA Grapalat" w:hAnsi="GHEA Grapalat" w:cs="Sylfaen"/>
          <w:i w:val="0"/>
          <w:iCs/>
          <w:lang w:val="af-ZA"/>
        </w:rPr>
        <w:t xml:space="preserve">, </w:t>
      </w:r>
      <w:r w:rsidRPr="0038576C">
        <w:rPr>
          <w:rFonts w:ascii="GHEA Grapalat" w:hAnsi="GHEA Grapalat" w:cs="Sylfaen"/>
          <w:i w:val="0"/>
          <w:iCs/>
          <w:lang w:val="ru-RU"/>
        </w:rPr>
        <w:t>но</w:t>
      </w:r>
      <w:r w:rsidRPr="0038576C">
        <w:rPr>
          <w:rFonts w:ascii="GHEA Grapalat" w:hAnsi="GHEA Grapalat" w:cs="Sylfaen"/>
          <w:i w:val="0"/>
          <w:iCs/>
          <w:lang w:val="af-ZA"/>
        </w:rPr>
        <w:t xml:space="preserve"> </w:t>
      </w:r>
      <w:r w:rsidRPr="0038576C">
        <w:rPr>
          <w:rFonts w:ascii="GHEA Grapalat" w:hAnsi="GHEA Grapalat" w:cs="Sylfaen"/>
          <w:i w:val="0"/>
          <w:iCs/>
          <w:lang w:val="ru-RU"/>
        </w:rPr>
        <w:t>их</w:t>
      </w:r>
      <w:r w:rsidRPr="0038576C">
        <w:rPr>
          <w:rFonts w:ascii="GHEA Grapalat" w:hAnsi="GHEA Grapalat" w:cs="Sylfaen"/>
          <w:i w:val="0"/>
          <w:iCs/>
          <w:lang w:val="af-ZA"/>
        </w:rPr>
        <w:t xml:space="preserve"> </w:t>
      </w:r>
      <w:r w:rsidRPr="0038576C">
        <w:rPr>
          <w:rFonts w:ascii="GHEA Grapalat" w:hAnsi="GHEA Grapalat" w:cs="Sylfaen"/>
          <w:i w:val="0"/>
          <w:iCs/>
          <w:lang w:val="ru-RU"/>
        </w:rPr>
        <w:t>не являются</w:t>
      </w:r>
      <w:r w:rsidRPr="0038576C">
        <w:rPr>
          <w:rFonts w:ascii="GHEA Grapalat" w:hAnsi="GHEA Grapalat" w:cs="Sylfaen"/>
          <w:i w:val="0"/>
          <w:iCs/>
          <w:lang w:val="af-ZA"/>
        </w:rPr>
        <w:t xml:space="preserve"> </w:t>
      </w:r>
      <w:r w:rsidRPr="0038576C">
        <w:rPr>
          <w:rFonts w:ascii="GHEA Grapalat" w:hAnsi="GHEA Grapalat" w:cs="Sylfaen"/>
          <w:i w:val="0"/>
          <w:iCs/>
          <w:lang w:val="ru-RU"/>
        </w:rPr>
        <w:t>может</w:t>
      </w:r>
      <w:r w:rsidRPr="0038576C">
        <w:rPr>
          <w:rFonts w:ascii="GHEA Grapalat" w:hAnsi="GHEA Grapalat" w:cs="Sylfaen"/>
          <w:i w:val="0"/>
          <w:iCs/>
          <w:lang w:val="af-ZA"/>
        </w:rPr>
        <w:t xml:space="preserve"> </w:t>
      </w:r>
      <w:r w:rsidRPr="0038576C">
        <w:rPr>
          <w:rFonts w:ascii="GHEA Grapalat" w:hAnsi="GHEA Grapalat" w:cs="Sylfaen"/>
          <w:i w:val="0"/>
          <w:iCs/>
          <w:lang w:val="ru-RU"/>
        </w:rPr>
        <w:t>вести</w:t>
      </w:r>
      <w:r w:rsidRPr="0038576C">
        <w:rPr>
          <w:rFonts w:ascii="GHEA Grapalat" w:hAnsi="GHEA Grapalat" w:cs="Sylfaen"/>
          <w:i w:val="0"/>
          <w:iCs/>
          <w:lang w:val="af-ZA"/>
        </w:rPr>
        <w:t xml:space="preserve"> </w:t>
      </w:r>
      <w:r w:rsidRPr="0038576C">
        <w:rPr>
          <w:rFonts w:ascii="GHEA Grapalat" w:hAnsi="GHEA Grapalat" w:cs="Sylfaen"/>
          <w:i w:val="0"/>
          <w:iCs/>
          <w:lang w:val="ru-RU"/>
        </w:rPr>
        <w:t>покупка</w:t>
      </w:r>
      <w:r w:rsidRPr="0038576C">
        <w:rPr>
          <w:rFonts w:ascii="GHEA Grapalat" w:hAnsi="GHEA Grapalat" w:cs="Sylfaen"/>
          <w:i w:val="0"/>
          <w:iCs/>
          <w:lang w:val="af-ZA"/>
        </w:rPr>
        <w:t xml:space="preserve"> </w:t>
      </w:r>
      <w:r w:rsidRPr="0038576C">
        <w:rPr>
          <w:rFonts w:ascii="GHEA Grapalat" w:hAnsi="GHEA Grapalat" w:cs="Sylfaen"/>
          <w:i w:val="0"/>
          <w:iCs/>
          <w:lang w:val="ru-RU"/>
        </w:rPr>
        <w:t>предмет</w:t>
      </w:r>
      <w:r w:rsidRPr="0038576C">
        <w:rPr>
          <w:rFonts w:ascii="GHEA Grapalat" w:hAnsi="GHEA Grapalat" w:cs="Sylfaen"/>
          <w:i w:val="0"/>
          <w:iCs/>
          <w:lang w:val="af-ZA"/>
        </w:rPr>
        <w:t xml:space="preserve"> </w:t>
      </w:r>
      <w:r w:rsidRPr="0038576C">
        <w:rPr>
          <w:rFonts w:ascii="GHEA Grapalat" w:hAnsi="GHEA Grapalat" w:cs="Sylfaen"/>
          <w:i w:val="0"/>
          <w:iCs/>
          <w:lang w:val="ru-RU"/>
        </w:rPr>
        <w:t>характеристики</w:t>
      </w:r>
      <w:r w:rsidRPr="0038576C">
        <w:rPr>
          <w:rFonts w:ascii="GHEA Grapalat" w:hAnsi="GHEA Grapalat" w:cs="Sylfaen"/>
          <w:i w:val="0"/>
          <w:iCs/>
          <w:lang w:val="af-ZA"/>
        </w:rPr>
        <w:t xml:space="preserve"> </w:t>
      </w:r>
      <w:r w:rsidRPr="0038576C">
        <w:rPr>
          <w:rFonts w:ascii="GHEA Grapalat" w:hAnsi="GHEA Grapalat" w:cs="Sylfaen"/>
          <w:i w:val="0"/>
          <w:iCs/>
          <w:lang w:val="ru-RU"/>
        </w:rPr>
        <w:t xml:space="preserve">изменение </w:t>
      </w:r>
      <w:r w:rsidRPr="0038576C">
        <w:rPr>
          <w:rFonts w:ascii="GHEA Grapalat" w:hAnsi="GHEA Grapalat" w:cs="Sylfaen"/>
          <w:i w:val="0"/>
          <w:iCs/>
          <w:lang w:val="af-ZA"/>
        </w:rPr>
        <w:t xml:space="preserve">суммы </w:t>
      </w:r>
      <w:r w:rsidRPr="0038576C">
        <w:rPr>
          <w:rFonts w:ascii="GHEA Grapalat" w:hAnsi="GHEA Grapalat" w:cs="Sylfaen"/>
          <w:i w:val="0"/>
          <w:iCs/>
          <w:lang w:val="hy-AM"/>
        </w:rPr>
        <w:t>авансового платежа или</w:t>
      </w:r>
      <w:r w:rsidRPr="0038576C" w:rsidDel="00D42D0A">
        <w:rPr>
          <w:rFonts w:ascii="GHEA Grapalat" w:hAnsi="GHEA Grapalat" w:cs="Sylfaen"/>
          <w:i w:val="0"/>
          <w:iCs/>
          <w:lang w:val="af-ZA"/>
        </w:rPr>
        <w:t xml:space="preserve"> </w:t>
      </w:r>
      <w:r w:rsidRPr="0038576C">
        <w:rPr>
          <w:rFonts w:ascii="GHEA Grapalat" w:hAnsi="GHEA Grapalat" w:cs="Sylfaen"/>
          <w:i w:val="0"/>
          <w:iCs/>
          <w:lang w:val="ru-RU"/>
        </w:rPr>
        <w:t>выбранный</w:t>
      </w:r>
      <w:r w:rsidRPr="0038576C">
        <w:rPr>
          <w:rFonts w:ascii="GHEA Grapalat" w:hAnsi="GHEA Grapalat" w:cs="Sylfaen"/>
          <w:i w:val="0"/>
          <w:iCs/>
          <w:lang w:val="af-ZA"/>
        </w:rPr>
        <w:t xml:space="preserve"> </w:t>
      </w:r>
      <w:r w:rsidRPr="0038576C">
        <w:rPr>
          <w:rFonts w:ascii="GHEA Grapalat" w:hAnsi="GHEA Grapalat" w:cs="Sylfaen"/>
          <w:i w:val="0"/>
          <w:iCs/>
          <w:lang w:val="ru-RU"/>
        </w:rPr>
        <w:t>участник</w:t>
      </w:r>
      <w:r w:rsidRPr="0038576C">
        <w:rPr>
          <w:rFonts w:ascii="GHEA Grapalat" w:hAnsi="GHEA Grapalat" w:cs="Sylfaen"/>
          <w:i w:val="0"/>
          <w:iCs/>
          <w:lang w:val="af-ZA"/>
        </w:rPr>
        <w:t xml:space="preserve"> </w:t>
      </w:r>
      <w:r w:rsidRPr="0038576C">
        <w:rPr>
          <w:rFonts w:ascii="GHEA Grapalat" w:hAnsi="GHEA Grapalat" w:cs="Sylfaen"/>
          <w:i w:val="0"/>
          <w:iCs/>
          <w:lang w:val="ru-RU"/>
        </w:rPr>
        <w:t>предложенный</w:t>
      </w:r>
      <w:r w:rsidRPr="0038576C">
        <w:rPr>
          <w:rFonts w:ascii="GHEA Grapalat" w:hAnsi="GHEA Grapalat" w:cs="Sylfaen"/>
          <w:i w:val="0"/>
          <w:iCs/>
          <w:lang w:val="af-ZA"/>
        </w:rPr>
        <w:t xml:space="preserve"> </w:t>
      </w:r>
      <w:r w:rsidRPr="0038576C">
        <w:rPr>
          <w:rFonts w:ascii="GHEA Grapalat" w:hAnsi="GHEA Grapalat" w:cs="Sylfaen"/>
          <w:i w:val="0"/>
          <w:iCs/>
          <w:lang w:val="ru-RU"/>
        </w:rPr>
        <w:t>цена</w:t>
      </w:r>
      <w:r w:rsidRPr="0038576C">
        <w:rPr>
          <w:rFonts w:ascii="GHEA Grapalat" w:hAnsi="GHEA Grapalat" w:cs="Sylfaen"/>
          <w:i w:val="0"/>
          <w:iCs/>
          <w:lang w:val="af-ZA"/>
        </w:rPr>
        <w:t xml:space="preserve"> </w:t>
      </w:r>
      <w:r w:rsidRPr="0038576C">
        <w:rPr>
          <w:rFonts w:ascii="GHEA Grapalat" w:hAnsi="GHEA Grapalat" w:cs="Sylfaen"/>
          <w:i w:val="0"/>
          <w:iCs/>
          <w:lang w:val="ru-RU"/>
        </w:rPr>
        <w:t>к увеличению.</w:t>
      </w:r>
      <w:r w:rsidRPr="0038576C">
        <w:rPr>
          <w:rFonts w:ascii="GHEA Grapalat" w:hAnsi="GHEA Grapalat"/>
          <w:i w:val="0"/>
          <w:iCs/>
          <w:spacing w:val="-8"/>
          <w:lang w:val="af-ZA"/>
        </w:rPr>
        <w:t xml:space="preserve"> </w:t>
      </w:r>
    </w:p>
    <w:p w14:paraId="6CADB658" w14:textId="77777777" w:rsidR="008823D2" w:rsidRPr="0038576C" w:rsidRDefault="008823D2" w:rsidP="008823D2">
      <w:pPr>
        <w:jc w:val="center"/>
        <w:rPr>
          <w:rFonts w:ascii="GHEA Grapalat" w:hAnsi="GHEA Grapalat"/>
          <w:b/>
          <w:iCs/>
          <w:sz w:val="20"/>
          <w:szCs w:val="20"/>
          <w:lang w:val="af-ZA"/>
        </w:rPr>
      </w:pPr>
    </w:p>
    <w:p w14:paraId="329B9533" w14:textId="6C18A69F" w:rsidR="008823D2" w:rsidRPr="0038576C" w:rsidRDefault="0099761F" w:rsidP="008823D2">
      <w:pPr>
        <w:jc w:val="center"/>
        <w:rPr>
          <w:rFonts w:ascii="GHEA Grapalat" w:hAnsi="GHEA Grapalat" w:cs="Arial"/>
          <w:b/>
          <w:iCs/>
          <w:sz w:val="20"/>
          <w:szCs w:val="20"/>
          <w:lang w:val="af-ZA"/>
        </w:rPr>
      </w:pPr>
      <w:r w:rsidRPr="0038576C">
        <w:rPr>
          <w:rFonts w:ascii="GHEA Grapalat" w:hAnsi="GHEA Grapalat"/>
          <w:b/>
          <w:iCs/>
          <w:sz w:val="20"/>
          <w:szCs w:val="20"/>
          <w:lang w:val="af-ZA"/>
        </w:rPr>
        <w:t xml:space="preserve">10. </w:t>
      </w:r>
      <w:r w:rsidR="008823D2" w:rsidRPr="0038576C">
        <w:rPr>
          <w:rFonts w:ascii="GHEA Grapalat" w:hAnsi="GHEA Grapalat" w:cs="Sylfaen"/>
          <w:b/>
          <w:iCs/>
          <w:sz w:val="20"/>
          <w:szCs w:val="20"/>
          <w:lang w:val="hy-AM"/>
        </w:rPr>
        <w:t>КВАЛИФИКАЦИЯ</w:t>
      </w:r>
      <w:r w:rsidR="008823D2" w:rsidRPr="0038576C">
        <w:rPr>
          <w:rFonts w:ascii="GHEA Grapalat" w:hAnsi="GHEA Grapalat" w:cs="Arial"/>
          <w:b/>
          <w:iCs/>
          <w:sz w:val="20"/>
          <w:szCs w:val="20"/>
          <w:lang w:val="af-ZA"/>
        </w:rPr>
        <w:t xml:space="preserve"> </w:t>
      </w:r>
      <w:r w:rsidR="008823D2" w:rsidRPr="0038576C">
        <w:rPr>
          <w:rFonts w:ascii="GHEA Grapalat" w:hAnsi="GHEA Grapalat" w:cs="Sylfaen"/>
          <w:b/>
          <w:iCs/>
          <w:sz w:val="20"/>
          <w:szCs w:val="20"/>
          <w:lang w:val="hy-AM"/>
        </w:rPr>
        <w:t xml:space="preserve">И </w:t>
      </w:r>
      <w:r w:rsidR="008823D2" w:rsidRPr="0038576C">
        <w:rPr>
          <w:rFonts w:ascii="GHEA Grapalat" w:hAnsi="GHEA Grapalat" w:cs="Sylfaen"/>
          <w:b/>
          <w:iCs/>
          <w:sz w:val="20"/>
          <w:szCs w:val="20"/>
          <w:lang w:val="af-ZA"/>
        </w:rPr>
        <w:t>КОНТРАКТ</w:t>
      </w:r>
      <w:r w:rsidR="008823D2" w:rsidRPr="0038576C">
        <w:rPr>
          <w:rFonts w:ascii="GHEA Grapalat" w:hAnsi="GHEA Grapalat" w:cs="Sylfaen"/>
          <w:b/>
          <w:iCs/>
          <w:sz w:val="20"/>
          <w:szCs w:val="20"/>
          <w:lang w:val="hy-AM"/>
        </w:rPr>
        <w:t xml:space="preserve"> </w:t>
      </w:r>
      <w:r w:rsidR="008823D2" w:rsidRPr="0038576C">
        <w:rPr>
          <w:rFonts w:ascii="GHEA Grapalat" w:hAnsi="GHEA Grapalat" w:cs="Sylfaen"/>
          <w:b/>
          <w:iCs/>
          <w:sz w:val="20"/>
          <w:szCs w:val="20"/>
          <w:lang w:val="af-ZA"/>
        </w:rPr>
        <w:t>СТРАХОВАНИЕ</w:t>
      </w:r>
      <w:r w:rsidR="008823D2" w:rsidRPr="0038576C">
        <w:rPr>
          <w:rFonts w:ascii="GHEA Grapalat" w:hAnsi="GHEA Grapalat" w:cs="Arial"/>
          <w:b/>
          <w:iCs/>
          <w:sz w:val="20"/>
          <w:szCs w:val="20"/>
          <w:lang w:val="af-ZA"/>
        </w:rPr>
        <w:t xml:space="preserve"> </w:t>
      </w:r>
    </w:p>
    <w:p w14:paraId="15B79F72" w14:textId="77777777" w:rsidR="008823D2" w:rsidRPr="0038576C" w:rsidRDefault="008823D2" w:rsidP="008823D2">
      <w:pPr>
        <w:jc w:val="center"/>
        <w:rPr>
          <w:rFonts w:ascii="GHEA Grapalat" w:hAnsi="GHEA Grapalat"/>
          <w:b/>
          <w:iCs/>
          <w:sz w:val="20"/>
          <w:szCs w:val="20"/>
          <w:lang w:val="af-ZA"/>
        </w:rPr>
      </w:pPr>
    </w:p>
    <w:p w14:paraId="406C8AB1" w14:textId="77777777" w:rsidR="008823D2" w:rsidRPr="0038576C" w:rsidRDefault="008823D2" w:rsidP="008823D2">
      <w:pPr>
        <w:ind w:firstLine="567"/>
        <w:jc w:val="both"/>
        <w:rPr>
          <w:rFonts w:ascii="GHEA Grapalat" w:hAnsi="GHEA Grapalat" w:cs="Sylfaen"/>
          <w:iCs/>
          <w:sz w:val="20"/>
          <w:szCs w:val="20"/>
          <w:vertAlign w:val="superscript"/>
          <w:lang w:val="hy-AM"/>
        </w:rPr>
      </w:pPr>
      <w:r w:rsidRPr="0038576C">
        <w:rPr>
          <w:rFonts w:ascii="GHEA Grapalat" w:hAnsi="GHEA Grapalat"/>
          <w:iCs/>
          <w:sz w:val="20"/>
          <w:szCs w:val="20"/>
          <w:lang w:val="af-ZA"/>
        </w:rPr>
        <w:t xml:space="preserve">10. </w:t>
      </w:r>
      <w:r w:rsidRPr="0038576C">
        <w:rPr>
          <w:rFonts w:ascii="GHEA Grapalat" w:hAnsi="GHEA Grapalat" w:cs="Sylfaen"/>
          <w:iCs/>
          <w:sz w:val="20"/>
          <w:szCs w:val="20"/>
          <w:lang w:val="af-ZA"/>
        </w:rPr>
        <w:t xml:space="preserve">1 </w:t>
      </w:r>
      <w:r w:rsidRPr="0038576C">
        <w:rPr>
          <w:rFonts w:ascii="GHEA Grapalat" w:hAnsi="GHEA Grapalat" w:cs="Sylfaen"/>
          <w:iCs/>
          <w:sz w:val="20"/>
          <w:szCs w:val="20"/>
          <w:lang w:val="hy-AM"/>
        </w:rPr>
        <w:t>Квалификация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контракт </w:t>
      </w:r>
      <w:r w:rsidRPr="0038576C">
        <w:rPr>
          <w:rFonts w:ascii="GHEA Grapalat" w:hAnsi="GHEA Grapalat" w:cs="Sylfaen"/>
          <w:iCs/>
          <w:sz w:val="20"/>
          <w:szCs w:val="20"/>
          <w:lang w:val="ru-RU"/>
        </w:rPr>
        <w:t>гарантии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к настоящему</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требовать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основа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на </w:t>
      </w:r>
      <w:r w:rsidRPr="0038576C">
        <w:rPr>
          <w:rFonts w:ascii="GHEA Grapalat" w:hAnsi="GHEA Grapalat" w:cs="Sylfaen"/>
          <w:iCs/>
          <w:sz w:val="20"/>
          <w:szCs w:val="20"/>
          <w:lang w:val="af-ZA"/>
        </w:rPr>
        <w:t xml:space="preserve">нем </w:t>
      </w:r>
      <w:r w:rsidRPr="0038576C">
        <w:rPr>
          <w:rFonts w:ascii="GHEA Grapalat" w:hAnsi="GHEA Grapalat" w:cs="Sylfaen"/>
          <w:iCs/>
          <w:sz w:val="20"/>
          <w:szCs w:val="20"/>
          <w:lang w:val="ru-RU"/>
        </w:rPr>
        <w:t>получить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после </w:t>
      </w:r>
      <w:r w:rsidRPr="0038576C">
        <w:rPr>
          <w:rFonts w:ascii="GHEA Grapalat" w:hAnsi="GHEA Grapalat" w:cs="Sylfaen"/>
          <w:iCs/>
          <w:sz w:val="20"/>
          <w:szCs w:val="20"/>
          <w:lang w:val="ru-RU"/>
        </w:rPr>
        <w:t>дня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5 </w:t>
      </w:r>
      <w:r w:rsidRPr="0038576C">
        <w:rPr>
          <w:rFonts w:ascii="GHEA Grapalat" w:hAnsi="GHEA Grapalat" w:cs="Sylfaen"/>
          <w:iCs/>
          <w:sz w:val="20"/>
          <w:szCs w:val="20"/>
          <w:lang w:val="af-ZA"/>
        </w:rPr>
        <w:t xml:space="preserve">рабочих </w:t>
      </w:r>
      <w:r w:rsidRPr="0038576C">
        <w:rPr>
          <w:rFonts w:ascii="GHEA Grapalat" w:hAnsi="GHEA Grapalat" w:cs="Sylfaen"/>
          <w:iCs/>
          <w:sz w:val="20"/>
          <w:szCs w:val="20"/>
          <w:lang w:val="ru-RU"/>
        </w:rPr>
        <w:t>дней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в течение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выбранный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участник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обязан</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к настоящему</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квалификация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договор</w:t>
      </w:r>
      <w:r w:rsidRPr="0038576C">
        <w:rPr>
          <w:rFonts w:ascii="GHEA Grapalat" w:hAnsi="GHEA Grapalat" w:cs="Sylfaen"/>
          <w:iCs/>
          <w:sz w:val="20"/>
          <w:szCs w:val="20"/>
          <w:lang w:val="hy-AM"/>
        </w:rPr>
        <w:t xml:space="preserve"> </w:t>
      </w:r>
      <w:r w:rsidRPr="0038576C">
        <w:rPr>
          <w:rFonts w:ascii="GHEA Grapalat" w:hAnsi="GHEA Grapalat" w:cs="Sylfaen"/>
          <w:iCs/>
          <w:sz w:val="20"/>
          <w:szCs w:val="20"/>
          <w:lang w:val="ru-RU"/>
        </w:rPr>
        <w:t xml:space="preserve">предоставить </w:t>
      </w:r>
      <w:r w:rsidRPr="0038576C">
        <w:rPr>
          <w:rFonts w:ascii="GHEA Grapalat" w:hAnsi="GHEA Grapalat" w:cs="Sylfaen"/>
          <w:iCs/>
          <w:sz w:val="20"/>
          <w:szCs w:val="20"/>
          <w:lang w:val="hy-AM"/>
        </w:rPr>
        <w:t>.</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Если обеспечение предоставляется в форме банковской гарантии, срок, предусмотренный в данном пункте, составляет 10 рабочих дней.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участник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назад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договор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запечатанный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если</w:t>
      </w:r>
      <w:r w:rsidRPr="0038576C">
        <w:rPr>
          <w:rFonts w:ascii="GHEA Grapalat" w:hAnsi="GHEA Grapalat" w:cs="Sylfaen"/>
          <w:iCs/>
          <w:sz w:val="20"/>
          <w:szCs w:val="20"/>
          <w:lang w:val="af-ZA"/>
        </w:rPr>
        <w:t>​</w:t>
      </w:r>
      <w:r w:rsidRPr="0038576C">
        <w:rPr>
          <w:rFonts w:ascii="GHEA Grapalat" w:hAnsi="GHEA Grapalat" w:cs="Sylfaen"/>
          <w:iCs/>
          <w:sz w:val="20"/>
          <w:szCs w:val="20"/>
          <w:lang w:val="hy-AM"/>
        </w:rPr>
        <w:t>​</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последний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подарок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квалификация и</w:t>
      </w:r>
      <w:r w:rsidRPr="0038576C">
        <w:rPr>
          <w:rFonts w:ascii="GHEA Grapalat" w:hAnsi="GHEA Grapalat" w:cs="Sylfaen"/>
          <w:iCs/>
          <w:sz w:val="20"/>
          <w:szCs w:val="20"/>
          <w:lang w:val="af-ZA"/>
        </w:rPr>
        <w:t xml:space="preserve"> Гарантия </w:t>
      </w:r>
      <w:r w:rsidRPr="0038576C">
        <w:rPr>
          <w:rFonts w:ascii="GHEA Grapalat" w:hAnsi="GHEA Grapalat" w:cs="Sylfaen"/>
          <w:iCs/>
          <w:sz w:val="20"/>
          <w:szCs w:val="20"/>
          <w:lang w:val="hy-AM"/>
        </w:rPr>
        <w:t xml:space="preserve">по договору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авансовый платеж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 </w:t>
      </w:r>
      <w:r w:rsidRPr="0038576C">
        <w:rPr>
          <w:rFonts w:ascii="GHEA Grapalat" w:hAnsi="GHEA Grapalat" w:cs="Sylfaen"/>
          <w:iCs/>
          <w:sz w:val="20"/>
          <w:szCs w:val="20"/>
          <w:vertAlign w:val="superscript"/>
          <w:lang w:val="hy-AM"/>
        </w:rPr>
        <w:t>10.1</w:t>
      </w:r>
    </w:p>
    <w:p w14:paraId="1F117D92" w14:textId="1D8441E9"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hy-AM"/>
        </w:rPr>
        <w:t>10.2</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Квалификация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обеспечение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размер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равный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покупная цена услуг, подлежащих приобретению в рамках данной процедуры.</w:t>
      </w:r>
      <w:r w:rsidRPr="0038576C" w:rsidDel="00BE198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пятнадцать процентов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квалификация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обеспечение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представленный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штраф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Приложение </w:t>
      </w:r>
      <w:r w:rsidRPr="0038576C">
        <w:rPr>
          <w:rFonts w:ascii="GHEA Grapalat" w:hAnsi="GHEA Grapalat" w:cs="Sylfaen"/>
          <w:iCs/>
          <w:sz w:val="20"/>
          <w:szCs w:val="20"/>
          <w:lang w:val="af-ZA"/>
        </w:rPr>
        <w:t xml:space="preserve">4.2 ) </w:t>
      </w:r>
      <w:r w:rsidRPr="0038576C">
        <w:rPr>
          <w:rFonts w:ascii="MS Mincho" w:eastAsia="MS Mincho" w:hAnsi="MS Mincho" w:cs="MS Mincho" w:hint="eastAsia"/>
          <w:iCs/>
          <w:sz w:val="20"/>
          <w:szCs w:val="20"/>
          <w:lang w:val="af-ZA"/>
        </w:rPr>
        <w:t>или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наличные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деньги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или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банки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готовый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гарантии</w:t>
      </w:r>
      <w:r w:rsidRPr="0038576C">
        <w:rPr>
          <w:rFonts w:ascii="GHEA Grapalat" w:hAnsi="GHEA Grapalat" w:cs="Sylfaen"/>
          <w:iCs/>
          <w:sz w:val="20"/>
          <w:szCs w:val="20"/>
          <w:lang w:val="af-ZA"/>
        </w:rPr>
        <w:t xml:space="preserve"> Таким </w:t>
      </w:r>
      <w:r w:rsidRPr="0038576C">
        <w:rPr>
          <w:rFonts w:ascii="GHEA Grapalat" w:hAnsi="GHEA Grapalat" w:cs="Sylfaen"/>
          <w:iCs/>
          <w:sz w:val="20"/>
          <w:szCs w:val="20"/>
          <w:lang w:val="hy-AM"/>
        </w:rPr>
        <w:t xml:space="preserve">образом </w:t>
      </w:r>
      <w:r w:rsidRPr="0038576C">
        <w:rPr>
          <w:rFonts w:ascii="GHEA Grapalat" w:hAnsi="GHEA Grapalat" w:cs="Sylfaen"/>
          <w:iCs/>
          <w:sz w:val="20"/>
          <w:szCs w:val="20"/>
          <w:lang w:val="af-ZA"/>
        </w:rPr>
        <w:t>, обеспечивая</w:t>
      </w:r>
      <w:r w:rsidRPr="0038576C">
        <w:rPr>
          <w:rFonts w:ascii="GHEA Grapalat" w:hAnsi="GHEA Grapalat"/>
          <w:iCs/>
          <w:color w:val="000000"/>
          <w:sz w:val="20"/>
          <w:szCs w:val="20"/>
          <w:shd w:val="clear" w:color="auto" w:fill="FFFFFF"/>
          <w:lang w:val="af-ZA"/>
        </w:rPr>
        <w:t xml:space="preserve"> </w:t>
      </w:r>
      <w:r w:rsidRPr="0038576C">
        <w:rPr>
          <w:rFonts w:ascii="GHEA Grapalat" w:hAnsi="GHEA Grapalat" w:cs="Sylfaen"/>
          <w:iCs/>
          <w:sz w:val="20"/>
          <w:szCs w:val="20"/>
          <w:lang w:val="hy-AM"/>
        </w:rPr>
        <w:t>нуждаться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действительный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быть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по меньшей мере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до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договор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исполнение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результат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от клиента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полный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быть принятым</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20-й </w:t>
      </w:r>
      <w:r w:rsidRPr="0038576C">
        <w:rPr>
          <w:rFonts w:ascii="GHEA Grapalat" w:hAnsi="GHEA Grapalat" w:cs="Sylfaen"/>
          <w:iCs/>
          <w:sz w:val="20"/>
          <w:szCs w:val="20"/>
          <w:lang w:val="af-ZA"/>
        </w:rPr>
        <w:t xml:space="preserve">рабочий день </w:t>
      </w:r>
      <w:r w:rsidRPr="0038576C">
        <w:rPr>
          <w:rStyle w:val="af6"/>
          <w:rFonts w:ascii="GHEA Grapalat" w:hAnsi="GHEA Grapalat" w:cs="Sylfaen"/>
          <w:iCs/>
          <w:sz w:val="20"/>
          <w:szCs w:val="20"/>
          <w:lang w:val="af-ZA"/>
        </w:rPr>
        <w:footnoteReference w:id="5"/>
      </w:r>
      <w:r w:rsidRPr="0038576C">
        <w:rPr>
          <w:rFonts w:ascii="GHEA Grapalat" w:hAnsi="GHEA Grapalat" w:cs="Sylfaen"/>
          <w:iCs/>
          <w:sz w:val="20"/>
          <w:szCs w:val="20"/>
          <w:lang w:val="af-ZA"/>
        </w:rPr>
        <w:t xml:space="preserve">, следующий за </w:t>
      </w:r>
      <w:r w:rsidRPr="0038576C">
        <w:rPr>
          <w:rFonts w:ascii="GHEA Grapalat" w:hAnsi="GHEA Grapalat" w:cs="Sylfaen"/>
          <w:iCs/>
          <w:sz w:val="20"/>
          <w:szCs w:val="20"/>
          <w:lang w:val="hy-AM"/>
        </w:rPr>
        <w:t xml:space="preserve">днем </w:t>
      </w:r>
      <w:r w:rsidRPr="0038576C">
        <w:rPr>
          <w:rFonts w:ascii="GHEA Grapalat" w:hAnsi="GHEA Grapalat" w:cs="Sylfaen"/>
          <w:iCs/>
          <w:sz w:val="20"/>
          <w:szCs w:val="20"/>
          <w:vertAlign w:val="superscript"/>
          <w:lang w:val="hy-AM"/>
        </w:rPr>
        <w:t xml:space="preserve">включительно.1 </w:t>
      </w:r>
      <w:r w:rsidRPr="0038576C">
        <w:rPr>
          <w:rFonts w:ascii="GHEA Grapalat" w:hAnsi="GHEA Grapalat" w:cs="Sylfaen"/>
          <w:iCs/>
          <w:sz w:val="20"/>
          <w:szCs w:val="20"/>
          <w:lang w:val="af-ZA"/>
        </w:rPr>
        <w:t>:</w:t>
      </w:r>
    </w:p>
    <w:p w14:paraId="7D0B18A3" w14:textId="77777777" w:rsidR="008823D2" w:rsidRPr="0038576C" w:rsidRDefault="008823D2" w:rsidP="008823D2">
      <w:pPr>
        <w:ind w:firstLine="567"/>
        <w:jc w:val="both"/>
        <w:rPr>
          <w:rFonts w:ascii="GHEA Grapalat" w:hAnsi="GHEA Grapalat" w:cs="Arial"/>
          <w:iCs/>
          <w:sz w:val="20"/>
          <w:szCs w:val="20"/>
          <w:lang w:val="hy-AM"/>
        </w:rPr>
      </w:pPr>
      <w:r w:rsidRPr="0038576C">
        <w:rPr>
          <w:rFonts w:ascii="GHEA Grapalat" w:hAnsi="GHEA Grapalat" w:cs="Sylfaen"/>
          <w:iCs/>
          <w:sz w:val="20"/>
          <w:szCs w:val="20"/>
          <w:lang w:val="af-ZA"/>
        </w:rPr>
        <w:t xml:space="preserve">Если процедура закупок организована по лотам и участник </w:t>
      </w:r>
      <w:r w:rsidRPr="0038576C">
        <w:rPr>
          <w:rFonts w:ascii="GHEA Grapalat" w:hAnsi="GHEA Grapalat" w:cs="Arial"/>
          <w:iCs/>
          <w:sz w:val="20"/>
          <w:szCs w:val="20"/>
          <w:lang w:val="hy-AM"/>
        </w:rPr>
        <w:t xml:space="preserve">признан отобранным участником по более чем одному лоту,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w:t>
      </w:r>
      <w:r w:rsidRPr="0038576C">
        <w:rPr>
          <w:rFonts w:ascii="GHEA Grapalat" w:hAnsi="GHEA Grapalat" w:cs="Sylfaen"/>
          <w:iCs/>
          <w:sz w:val="20"/>
          <w:szCs w:val="20"/>
          <w:lang w:val="hy-AM"/>
        </w:rPr>
        <w:t>исходя из общей стоимости закупаемых лотов с учетом требований пункта «с» подпункта 1 пункта 32 Устава.</w:t>
      </w:r>
      <w:r w:rsidRPr="0038576C">
        <w:rPr>
          <w:rFonts w:ascii="GHEA Grapalat" w:hAnsi="GHEA Grapalat" w:cs="Arial"/>
          <w:iCs/>
          <w:sz w:val="20"/>
          <w:szCs w:val="20"/>
          <w:lang w:val="hy-AM"/>
        </w:rPr>
        <w:t xml:space="preserve"> </w:t>
      </w:r>
      <w:r w:rsidRPr="0038576C">
        <w:rPr>
          <w:rFonts w:ascii="GHEA Grapalat" w:hAnsi="GHEA Grapalat"/>
          <w:iCs/>
          <w:sz w:val="20"/>
          <w:szCs w:val="20"/>
          <w:lang w:val="hy-AM"/>
        </w:rPr>
        <w:t>Наличные</w:t>
      </w:r>
      <w:r w:rsidRPr="0038576C">
        <w:rPr>
          <w:rFonts w:ascii="GHEA Grapalat" w:hAnsi="GHEA Grapalat"/>
          <w:iCs/>
          <w:sz w:val="20"/>
          <w:szCs w:val="20"/>
          <w:lang w:val="af-ZA"/>
        </w:rPr>
        <w:t xml:space="preserve"> </w:t>
      </w:r>
      <w:r w:rsidRPr="0038576C">
        <w:rPr>
          <w:rFonts w:ascii="GHEA Grapalat" w:hAnsi="GHEA Grapalat"/>
          <w:iCs/>
          <w:sz w:val="20"/>
          <w:szCs w:val="20"/>
          <w:lang w:val="hy-AM"/>
        </w:rPr>
        <w:t>деньги</w:t>
      </w:r>
      <w:r w:rsidRPr="0038576C">
        <w:rPr>
          <w:rFonts w:ascii="GHEA Grapalat" w:hAnsi="GHEA Grapalat"/>
          <w:iCs/>
          <w:sz w:val="20"/>
          <w:szCs w:val="20"/>
          <w:lang w:val="af-ZA"/>
        </w:rPr>
        <w:t xml:space="preserve"> </w:t>
      </w:r>
      <w:r w:rsidRPr="0038576C">
        <w:rPr>
          <w:rFonts w:ascii="GHEA Grapalat" w:hAnsi="GHEA Grapalat"/>
          <w:iCs/>
          <w:sz w:val="20"/>
          <w:szCs w:val="20"/>
          <w:lang w:val="hy-AM"/>
        </w:rPr>
        <w:t>в виде</w:t>
      </w:r>
      <w:r w:rsidRPr="0038576C">
        <w:rPr>
          <w:rFonts w:ascii="GHEA Grapalat" w:hAnsi="GHEA Grapalat"/>
          <w:iCs/>
          <w:sz w:val="20"/>
          <w:szCs w:val="20"/>
          <w:lang w:val="af-ZA"/>
        </w:rPr>
        <w:t xml:space="preserve"> </w:t>
      </w:r>
      <w:r w:rsidRPr="0038576C">
        <w:rPr>
          <w:rFonts w:ascii="GHEA Grapalat" w:hAnsi="GHEA Grapalat"/>
          <w:iCs/>
          <w:sz w:val="20"/>
          <w:szCs w:val="20"/>
          <w:lang w:val="hy-AM"/>
        </w:rPr>
        <w:t>представлено</w:t>
      </w:r>
      <w:r w:rsidRPr="0038576C">
        <w:rPr>
          <w:rFonts w:ascii="GHEA Grapalat" w:hAnsi="GHEA Grapalat"/>
          <w:iCs/>
          <w:sz w:val="20"/>
          <w:szCs w:val="20"/>
          <w:lang w:val="af-ZA"/>
        </w:rPr>
        <w:t xml:space="preserve"> </w:t>
      </w:r>
      <w:r w:rsidRPr="0038576C">
        <w:rPr>
          <w:rFonts w:ascii="GHEA Grapalat" w:hAnsi="GHEA Grapalat" w:cs="Arial"/>
          <w:iCs/>
          <w:sz w:val="20"/>
          <w:szCs w:val="20"/>
          <w:lang w:val="hy-AM"/>
        </w:rPr>
        <w:t>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2DBD13CF"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Сертификат соответствия должен быть возвращен отправителю в течение пяти рабочих дней с даты полного принятия заказчиком исполнения договора.</w:t>
      </w:r>
    </w:p>
    <w:p w14:paraId="49ADC9EF"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cs="Arial"/>
          <w:iCs/>
          <w:sz w:val="20"/>
          <w:szCs w:val="20"/>
          <w:lang w:val="hy-AM"/>
        </w:rPr>
      </w:pPr>
      <w:r w:rsidRPr="0038576C">
        <w:rPr>
          <w:rFonts w:ascii="GHEA Grapalat" w:hAnsi="GHEA Grapalat" w:cs="Arial"/>
          <w:iCs/>
          <w:sz w:val="20"/>
          <w:szCs w:val="20"/>
          <w:lang w:val="hy-AM"/>
        </w:rPr>
        <w:t>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2B28B895"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cs="Arial"/>
          <w:iCs/>
          <w:sz w:val="20"/>
          <w:szCs w:val="20"/>
          <w:lang w:val="af-ZA"/>
        </w:rPr>
      </w:pPr>
      <w:r w:rsidRPr="0038576C">
        <w:rPr>
          <w:rFonts w:ascii="GHEA Grapalat" w:hAnsi="GHEA Grapalat" w:cs="Arial"/>
          <w:iCs/>
          <w:sz w:val="20"/>
          <w:szCs w:val="20"/>
          <w:lang w:val="hy-AM"/>
        </w:rPr>
        <w:t xml:space="preserve">Выбранный участник должен представить подтверждение квалификации в форме гарантии в соответствии с Приложением 4 или Приложением 4.1. </w:t>
      </w:r>
      <w:r w:rsidRPr="0038576C">
        <w:rPr>
          <w:rFonts w:ascii="GHEA Grapalat" w:hAnsi="GHEA Grapalat" w:cs="Arial"/>
          <w:iCs/>
          <w:sz w:val="20"/>
          <w:szCs w:val="20"/>
          <w:vertAlign w:val="superscript"/>
          <w:lang w:val="af-ZA"/>
        </w:rPr>
        <w:t>11</w:t>
      </w:r>
      <w:r w:rsidRPr="0038576C">
        <w:rPr>
          <w:rFonts w:ascii="GHEA Grapalat" w:hAnsi="GHEA Grapalat" w:cs="Arial"/>
          <w:iCs/>
          <w:sz w:val="20"/>
          <w:szCs w:val="20"/>
          <w:lang w:val="af-ZA"/>
        </w:rPr>
        <w:t xml:space="preserve">   </w:t>
      </w:r>
      <w:r w:rsidRPr="0038576C">
        <w:rPr>
          <w:rStyle w:val="af6"/>
          <w:rFonts w:ascii="GHEA Grapalat" w:hAnsi="GHEA Grapalat" w:cs="Arial"/>
          <w:iCs/>
          <w:color w:val="FFFFFF"/>
          <w:sz w:val="20"/>
          <w:szCs w:val="20"/>
        </w:rPr>
        <w:footnoteReference w:id="6"/>
      </w:r>
    </w:p>
    <w:p w14:paraId="543DEF0A"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cs="Arial"/>
          <w:iCs/>
          <w:sz w:val="20"/>
          <w:szCs w:val="20"/>
          <w:lang w:val="hy-AM"/>
        </w:rPr>
      </w:pPr>
      <w:r w:rsidRPr="0038576C">
        <w:rPr>
          <w:rFonts w:ascii="GHEA Grapalat" w:hAnsi="GHEA Grapalat" w:cs="Arial"/>
          <w:iCs/>
          <w:sz w:val="20"/>
          <w:szCs w:val="20"/>
          <w:lang w:val="hy-AM"/>
        </w:rPr>
        <w:lastRenderedPageBreak/>
        <w:t>Кроме того, если договоры купли-продажи услуг заключаются на основании части 6 статьи 15 Закона, то гарантия качества, представленная в отношении соглашения (соглашений), заключенного (заключенных) на данный год в рамках имеющихся финансовых ассигнований, подлежит возврату, если подрядчик надлежащим образом и в полном объеме исполняет соглашение (соглашения), и его результат полностью принимается заказчиком.</w:t>
      </w:r>
    </w:p>
    <w:p w14:paraId="67083456" w14:textId="77777777" w:rsidR="008823D2" w:rsidRPr="0038576C" w:rsidRDefault="008823D2" w:rsidP="008823D2">
      <w:pPr>
        <w:ind w:firstLine="567"/>
        <w:jc w:val="both"/>
        <w:rPr>
          <w:rFonts w:ascii="GHEA Grapalat" w:hAnsi="GHEA Grapalat" w:cs="Arial"/>
          <w:iCs/>
          <w:sz w:val="20"/>
          <w:szCs w:val="20"/>
          <w:lang w:val="hy-AM"/>
        </w:rPr>
      </w:pPr>
      <w:r w:rsidRPr="0038576C">
        <w:rPr>
          <w:rFonts w:ascii="GHEA Grapalat" w:hAnsi="GHEA Grapalat" w:cs="Arial"/>
          <w:iCs/>
          <w:sz w:val="20"/>
          <w:szCs w:val="20"/>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40CCC20D" w14:textId="77777777" w:rsidR="008823D2" w:rsidRPr="0038576C" w:rsidRDefault="008823D2" w:rsidP="008823D2">
      <w:pPr>
        <w:ind w:firstLine="567"/>
        <w:jc w:val="both"/>
        <w:rPr>
          <w:rFonts w:ascii="GHEA Grapalat" w:hAnsi="GHEA Grapalat" w:cs="Sylfaen"/>
          <w:iCs/>
          <w:sz w:val="20"/>
          <w:szCs w:val="20"/>
          <w:vertAlign w:val="superscript"/>
          <w:lang w:val="hy-AM"/>
        </w:rPr>
      </w:pPr>
      <w:r w:rsidRPr="0038576C">
        <w:rPr>
          <w:rFonts w:ascii="GHEA Grapalat" w:hAnsi="GHEA Grapalat" w:cs="Sylfaen"/>
          <w:iCs/>
          <w:sz w:val="20"/>
          <w:szCs w:val="20"/>
          <w:lang w:val="hy-AM"/>
        </w:rPr>
        <w:t>10.3. Договор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обеспечение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размер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сделать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покупка</w:t>
      </w:r>
      <w:r w:rsidRPr="0038576C">
        <w:rPr>
          <w:rFonts w:ascii="GHEA Grapalat" w:hAnsi="GHEA Grapalat" w:cs="Sylfaen"/>
          <w:iCs/>
          <w:sz w:val="20"/>
          <w:szCs w:val="20"/>
          <w:lang w:val="af-ZA"/>
        </w:rPr>
        <w:t xml:space="preserve"> 10 процентов </w:t>
      </w:r>
      <w:r w:rsidRPr="0038576C">
        <w:rPr>
          <w:rFonts w:ascii="GHEA Grapalat" w:hAnsi="GHEA Grapalat" w:cs="Sylfaen"/>
          <w:iCs/>
          <w:sz w:val="20"/>
          <w:szCs w:val="20"/>
          <w:lang w:val="hy-AM"/>
        </w:rPr>
        <w:t xml:space="preserve">от цены . Если цена покупки услуг,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 </w:t>
      </w:r>
      <w:r w:rsidRPr="0038576C">
        <w:rPr>
          <w:rFonts w:ascii="GHEA Grapalat" w:hAnsi="GHEA Grapalat" w:cs="Sylfaen"/>
          <w:iCs/>
          <w:sz w:val="20"/>
          <w:szCs w:val="20"/>
          <w:vertAlign w:val="superscript"/>
          <w:lang w:val="hy-AM"/>
        </w:rPr>
        <w:t>12</w:t>
      </w:r>
    </w:p>
    <w:p w14:paraId="0A3D3B67" w14:textId="77777777" w:rsidR="008823D2" w:rsidRPr="0038576C" w:rsidRDefault="008823D2" w:rsidP="008823D2">
      <w:pPr>
        <w:shd w:val="clear" w:color="auto" w:fill="FFFFFF"/>
        <w:ind w:firstLine="375"/>
        <w:jc w:val="both"/>
        <w:rPr>
          <w:rFonts w:ascii="GHEA Grapalat" w:hAnsi="GHEA Grapalat" w:cs="Sylfaen"/>
          <w:iCs/>
          <w:sz w:val="20"/>
          <w:szCs w:val="20"/>
          <w:lang w:val="hy-AM"/>
        </w:rPr>
      </w:pPr>
      <w:r w:rsidRPr="0038576C">
        <w:rPr>
          <w:rFonts w:ascii="GHEA Grapalat" w:hAnsi="GHEA Grapalat" w:cs="Arial"/>
          <w:iCs/>
          <w:sz w:val="20"/>
          <w:szCs w:val="20"/>
          <w:lang w:val="hy-AM"/>
        </w:rPr>
        <w:t xml:space="preserve">Если процедура закупок организована по лотам и участник признан отобранным участником в отношении более чем одного лота, </w:t>
      </w:r>
      <w:r w:rsidRPr="0038576C">
        <w:rPr>
          <w:rFonts w:ascii="GHEA Grapalat" w:hAnsi="GHEA Grapalat" w:cs="Sylfaen"/>
          <w:iCs/>
          <w:sz w:val="20"/>
          <w:szCs w:val="20"/>
          <w:lang w:val="hy-AM"/>
        </w:rPr>
        <w:t>он может представить либо отдельное обеспечение контракта для каждого лота, либо единое обеспечение контракта для всех лотов. В случае представления единого обеспечения контракта его сумма рассчитывается пропорционально общей стоимости закупаемых лотов с учетом требований подпункта 9 пункта 32 Процедуры.</w:t>
      </w:r>
      <w:r w:rsidRPr="0038576C">
        <w:rPr>
          <w:rFonts w:ascii="GHEA Grapalat" w:hAnsi="GHEA Grapalat"/>
          <w:iCs/>
          <w:color w:val="000000"/>
          <w:sz w:val="20"/>
          <w:szCs w:val="20"/>
          <w:lang w:val="hy-AM"/>
        </w:rPr>
        <w:t xml:space="preserve"> </w:t>
      </w:r>
    </w:p>
    <w:p w14:paraId="6A1C8740" w14:textId="77777777" w:rsidR="008823D2" w:rsidRPr="0038576C" w:rsidRDefault="008823D2" w:rsidP="008823D2">
      <w:pPr>
        <w:ind w:firstLine="567"/>
        <w:jc w:val="both"/>
        <w:rPr>
          <w:rFonts w:ascii="GHEA Grapalat" w:hAnsi="GHEA Grapalat"/>
          <w:iCs/>
          <w:sz w:val="20"/>
          <w:szCs w:val="20"/>
          <w:lang w:val="hy-AM"/>
        </w:rPr>
      </w:pPr>
      <w:r w:rsidRPr="0038576C">
        <w:rPr>
          <w:rFonts w:ascii="GHEA Grapalat" w:hAnsi="GHEA Grapalat" w:cs="Sylfaen"/>
          <w:iCs/>
          <w:sz w:val="20"/>
          <w:szCs w:val="20"/>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w:rsidRPr="0038576C">
        <w:rPr>
          <w:rFonts w:ascii="GHEA Grapalat" w:hAnsi="GHEA Grapalat"/>
          <w:iCs/>
          <w:sz w:val="20"/>
          <w:szCs w:val="20"/>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637DA23A" w14:textId="77777777" w:rsidR="008823D2" w:rsidRPr="0038576C" w:rsidRDefault="008823D2" w:rsidP="008823D2">
      <w:pPr>
        <w:ind w:firstLine="567"/>
        <w:jc w:val="both"/>
        <w:rPr>
          <w:rFonts w:ascii="GHEA Grapalat" w:hAnsi="GHEA Grapalat" w:cs="Arial"/>
          <w:iCs/>
          <w:sz w:val="20"/>
          <w:szCs w:val="20"/>
          <w:lang w:val="hy-AM"/>
        </w:rPr>
      </w:pPr>
      <w:r w:rsidRPr="0038576C">
        <w:rPr>
          <w:rFonts w:ascii="GHEA Grapalat" w:hAnsi="GHEA Grapalat"/>
          <w:iCs/>
          <w:sz w:val="20"/>
          <w:szCs w:val="20"/>
          <w:lang w:val="hy-AM"/>
        </w:rPr>
        <w:t>Наличные</w:t>
      </w:r>
      <w:r w:rsidRPr="0038576C">
        <w:rPr>
          <w:rFonts w:ascii="GHEA Grapalat" w:hAnsi="GHEA Grapalat"/>
          <w:iCs/>
          <w:sz w:val="20"/>
          <w:szCs w:val="20"/>
          <w:lang w:val="af-ZA"/>
        </w:rPr>
        <w:t xml:space="preserve"> </w:t>
      </w:r>
      <w:r w:rsidRPr="0038576C">
        <w:rPr>
          <w:rFonts w:ascii="GHEA Grapalat" w:hAnsi="GHEA Grapalat"/>
          <w:iCs/>
          <w:sz w:val="20"/>
          <w:szCs w:val="20"/>
          <w:lang w:val="hy-AM"/>
        </w:rPr>
        <w:t>деньги</w:t>
      </w:r>
      <w:r w:rsidRPr="0038576C">
        <w:rPr>
          <w:rFonts w:ascii="GHEA Grapalat" w:hAnsi="GHEA Grapalat"/>
          <w:iCs/>
          <w:sz w:val="20"/>
          <w:szCs w:val="20"/>
          <w:lang w:val="af-ZA"/>
        </w:rPr>
        <w:t xml:space="preserve"> </w:t>
      </w:r>
      <w:r w:rsidRPr="0038576C">
        <w:rPr>
          <w:rFonts w:ascii="GHEA Grapalat" w:hAnsi="GHEA Grapalat"/>
          <w:iCs/>
          <w:sz w:val="20"/>
          <w:szCs w:val="20"/>
          <w:lang w:val="hy-AM"/>
        </w:rPr>
        <w:t>в виде</w:t>
      </w:r>
      <w:r w:rsidRPr="0038576C">
        <w:rPr>
          <w:rFonts w:ascii="GHEA Grapalat" w:hAnsi="GHEA Grapalat"/>
          <w:iCs/>
          <w:sz w:val="20"/>
          <w:szCs w:val="20"/>
          <w:lang w:val="af-ZA"/>
        </w:rPr>
        <w:t xml:space="preserve"> </w:t>
      </w:r>
      <w:r w:rsidRPr="0038576C">
        <w:rPr>
          <w:rFonts w:ascii="GHEA Grapalat" w:hAnsi="GHEA Grapalat"/>
          <w:iCs/>
          <w:sz w:val="20"/>
          <w:szCs w:val="20"/>
          <w:lang w:val="hy-AM"/>
        </w:rPr>
        <w:t>представлено</w:t>
      </w:r>
      <w:r w:rsidRPr="0038576C">
        <w:rPr>
          <w:rFonts w:ascii="GHEA Grapalat" w:hAnsi="GHEA Grapalat"/>
          <w:iCs/>
          <w:sz w:val="20"/>
          <w:szCs w:val="20"/>
          <w:lang w:val="af-ZA"/>
        </w:rPr>
        <w:t xml:space="preserve"> </w:t>
      </w:r>
      <w:r w:rsidRPr="0038576C">
        <w:rPr>
          <w:rFonts w:ascii="GHEA Grapalat" w:hAnsi="GHEA Grapalat" w:cs="Arial"/>
          <w:iCs/>
          <w:sz w:val="20"/>
          <w:szCs w:val="20"/>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65C56E33" w14:textId="77777777" w:rsidR="008823D2" w:rsidRPr="0038576C" w:rsidRDefault="008823D2" w:rsidP="008823D2">
      <w:pPr>
        <w:ind w:firstLine="567"/>
        <w:jc w:val="both"/>
        <w:rPr>
          <w:rFonts w:ascii="GHEA Grapalat" w:hAnsi="GHEA Grapalat" w:cs="Arial"/>
          <w:iCs/>
          <w:sz w:val="20"/>
          <w:szCs w:val="20"/>
          <w:lang w:val="hy-AM"/>
        </w:rPr>
      </w:pPr>
      <w:r w:rsidRPr="0038576C">
        <w:rPr>
          <w:rFonts w:ascii="GHEA Grapalat" w:hAnsi="GHEA Grapalat" w:cs="Sylfaen"/>
          <w:iCs/>
          <w:sz w:val="20"/>
          <w:szCs w:val="20"/>
          <w:lang w:val="hy-AM"/>
        </w:rPr>
        <w:t xml:space="preserve">10.4 </w:t>
      </w:r>
      <w:r w:rsidRPr="0038576C">
        <w:rPr>
          <w:rFonts w:ascii="GHEA Grapalat" w:hAnsi="GHEA Grapalat" w:cs="Arial"/>
          <w:iCs/>
          <w:sz w:val="20"/>
          <w:szCs w:val="20"/>
          <w:lang w:val="hy-AM"/>
        </w:rPr>
        <w:t>Если процедура закупок организована на основании части 6 статьи 15 Закона и на момент принятия решения о заключении договора финансовые ресурсы не предоставлены,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на момент принятия решения о заключении договора предоставленные финансовые ресурсы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отношении выделенных финансовых ресурсов, должны быть представлены в форме банковской гарантии или денежной выплаты, а в отношении необходимых финансовых ресурсов — в форме односторонне подтвержденного заявления, штрафа или денежной выплаты.</w:t>
      </w:r>
    </w:p>
    <w:p w14:paraId="62218047"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hy-AM"/>
        </w:rPr>
        <w:t xml:space="preserve">10.5 Договорной </w:t>
      </w:r>
      <w:r w:rsidRPr="0038576C">
        <w:rPr>
          <w:rFonts w:ascii="GHEA Grapalat" w:hAnsi="GHEA Grapalat" w:cs="Sylfaen"/>
          <w:iCs/>
          <w:sz w:val="20"/>
          <w:szCs w:val="20"/>
          <w:lang w:val="af-ZA"/>
        </w:rPr>
        <w:t xml:space="preserve">клиент </w:t>
      </w:r>
      <w:r w:rsidRPr="0038576C">
        <w:rPr>
          <w:rFonts w:ascii="GHEA Grapalat" w:hAnsi="GHEA Grapalat" w:cs="Sylfaen"/>
          <w:iCs/>
          <w:sz w:val="20"/>
          <w:szCs w:val="20"/>
          <w:lang w:val="hy-AM"/>
        </w:rPr>
        <w:t>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предоплата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будет выделено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состояние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планируемый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в случае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выбранный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участник </w:t>
      </w:r>
      <w:r w:rsidRPr="0038576C">
        <w:rPr>
          <w:rFonts w:ascii="GHEA Grapalat" w:hAnsi="GHEA Grapalat" w:cs="Sylfaen"/>
          <w:iCs/>
          <w:sz w:val="20"/>
          <w:szCs w:val="20"/>
          <w:lang w:val="af-ZA"/>
        </w:rPr>
        <w:t>клиента</w:t>
      </w:r>
      <w:r w:rsidRPr="0038576C">
        <w:rPr>
          <w:rFonts w:ascii="GHEA Grapalat" w:hAnsi="GHEA Grapalat" w:cs="Sylfaen"/>
          <w:iCs/>
          <w:sz w:val="20"/>
          <w:szCs w:val="20"/>
          <w:lang w:val="hy-AM"/>
        </w:rPr>
        <w:t>​</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является</w:t>
      </w:r>
      <w:r w:rsidRPr="0038576C">
        <w:rPr>
          <w:rFonts w:ascii="GHEA Grapalat" w:hAnsi="GHEA Grapalat" w:cs="Sylfaen"/>
          <w:iCs/>
          <w:sz w:val="20"/>
          <w:szCs w:val="20"/>
          <w:lang w:val="af-ZA"/>
        </w:rPr>
        <w:t xml:space="preserve"> также </w:t>
      </w:r>
      <w:r w:rsidRPr="0038576C">
        <w:rPr>
          <w:rFonts w:ascii="GHEA Grapalat" w:hAnsi="GHEA Grapalat" w:cs="Sylfaen"/>
          <w:iCs/>
          <w:sz w:val="20"/>
          <w:szCs w:val="20"/>
          <w:lang w:val="hy-AM"/>
        </w:rPr>
        <w:t>предусматривает авансовый платеж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положение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авансовый платеж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в размере </w:t>
      </w:r>
      <w:r w:rsidRPr="0038576C">
        <w:rPr>
          <w:rFonts w:ascii="GHEA Grapalat" w:hAnsi="GHEA Grapalat" w:cs="Sylfaen"/>
          <w:iCs/>
          <w:sz w:val="20"/>
          <w:szCs w:val="20"/>
          <w:lang w:val="af-ZA"/>
        </w:rPr>
        <w:t xml:space="preserve">банковской </w:t>
      </w:r>
      <w:r w:rsidRPr="0038576C">
        <w:rPr>
          <w:rFonts w:ascii="GHEA Grapalat" w:hAnsi="GHEA Grapalat" w:cs="Sylfaen"/>
          <w:iCs/>
          <w:sz w:val="20"/>
          <w:szCs w:val="20"/>
          <w:lang w:val="hy-AM"/>
        </w:rPr>
        <w:t>гарантии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форма </w:t>
      </w:r>
      <w:r w:rsidRPr="0038576C">
        <w:rPr>
          <w:rFonts w:ascii="GHEA Grapalat" w:hAnsi="GHEA Grapalat" w:cs="Sylfaen"/>
          <w:iCs/>
          <w:sz w:val="20"/>
          <w:szCs w:val="20"/>
          <w:lang w:val="af-ZA"/>
        </w:rPr>
        <w:t xml:space="preserve">местоимения "кто" (приложение: 5 </w:t>
      </w:r>
      <w:r w:rsidRPr="0038576C">
        <w:rPr>
          <w:rFonts w:ascii="MS Mincho" w:eastAsia="MS Mincho" w:hAnsi="MS Mincho" w:cs="MS Mincho" w:hint="eastAsia"/>
          <w:iCs/>
          <w:sz w:val="20"/>
          <w:szCs w:val="20"/>
          <w:lang w:val="af-ZA"/>
        </w:rPr>
        <w:t xml:space="preserve">․ </w:t>
      </w:r>
      <w:r w:rsidRPr="0038576C">
        <w:rPr>
          <w:rFonts w:ascii="GHEA Grapalat" w:hAnsi="GHEA Grapalat" w:cs="Sylfaen"/>
          <w:iCs/>
          <w:sz w:val="20"/>
          <w:szCs w:val="20"/>
          <w:lang w:val="af-ZA"/>
        </w:rPr>
        <w:t>2).</w:t>
      </w:r>
    </w:p>
    <w:p w14:paraId="3A431742"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3AE0154B"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cs="Sylfaen"/>
          <w:iCs/>
          <w:sz w:val="20"/>
          <w:szCs w:val="20"/>
          <w:lang w:val="af-ZA"/>
        </w:rPr>
      </w:pPr>
      <w:r w:rsidRPr="0038576C">
        <w:rPr>
          <w:rFonts w:ascii="GHEA Grapalat" w:hAnsi="GHEA Grapalat" w:cs="Sylfaen"/>
          <w:iCs/>
          <w:sz w:val="20"/>
          <w:szCs w:val="20"/>
          <w:lang w:val="af-ZA"/>
        </w:rPr>
        <w:t>10.7. Менеджер клиента обязан направить в банк, а в случае предоставления обеспечения в денежной форме — в уполномоченный орган, запрос на оплату договорного и квалификационного обеспечения в течение трех рабочих дней с даты возникновения основания для оплаты обеспечения. Если банк отклоняет запрос на оплату обеспечения по причине неполноты запроса или сопроводительных документов, менеджер клиента обязан направить в банк новый запрос в течение двух рабочих дней после получения отказа.</w:t>
      </w:r>
    </w:p>
    <w:p w14:paraId="419DC1AD" w14:textId="77777777" w:rsidR="008823D2" w:rsidRPr="0038576C" w:rsidRDefault="008823D2" w:rsidP="008823D2">
      <w:pPr>
        <w:ind w:firstLine="567"/>
        <w:jc w:val="both"/>
        <w:rPr>
          <w:rFonts w:ascii="GHEA Grapalat" w:hAnsi="GHEA Grapalat" w:cs="Sylfaen"/>
          <w:iCs/>
          <w:sz w:val="20"/>
          <w:szCs w:val="20"/>
          <w:lang w:val="af-ZA"/>
        </w:rPr>
      </w:pPr>
    </w:p>
    <w:p w14:paraId="35314627" w14:textId="77777777" w:rsidR="008823D2" w:rsidRPr="0038576C" w:rsidRDefault="008823D2" w:rsidP="008823D2">
      <w:pPr>
        <w:jc w:val="center"/>
        <w:rPr>
          <w:rFonts w:ascii="GHEA Grapalat" w:hAnsi="GHEA Grapalat" w:cs="Arial"/>
          <w:b/>
          <w:iCs/>
          <w:sz w:val="20"/>
          <w:szCs w:val="20"/>
          <w:lang w:val="af-ZA"/>
        </w:rPr>
      </w:pPr>
      <w:r w:rsidRPr="0038576C">
        <w:rPr>
          <w:rFonts w:ascii="GHEA Grapalat" w:hAnsi="GHEA Grapalat"/>
          <w:b/>
          <w:iCs/>
          <w:sz w:val="20"/>
          <w:szCs w:val="20"/>
          <w:lang w:val="af-ZA"/>
        </w:rPr>
        <w:t xml:space="preserve">11. </w:t>
      </w:r>
      <w:r w:rsidRPr="0038576C">
        <w:rPr>
          <w:rFonts w:ascii="GHEA Grapalat" w:hAnsi="GHEA Grapalat" w:cs="Sylfaen"/>
          <w:b/>
          <w:iCs/>
          <w:sz w:val="20"/>
          <w:szCs w:val="20"/>
          <w:lang w:val="af-ZA"/>
        </w:rPr>
        <w:t>ПРОЦЕДУРА</w:t>
      </w:r>
      <w:r w:rsidRPr="0038576C">
        <w:rPr>
          <w:rFonts w:ascii="GHEA Grapalat" w:hAnsi="GHEA Grapalat" w:cs="Arial"/>
          <w:b/>
          <w:iCs/>
          <w:sz w:val="20"/>
          <w:szCs w:val="20"/>
          <w:lang w:val="af-ZA"/>
        </w:rPr>
        <w:t xml:space="preserve"> </w:t>
      </w:r>
      <w:r w:rsidRPr="0038576C">
        <w:rPr>
          <w:rFonts w:ascii="GHEA Grapalat" w:hAnsi="GHEA Grapalat" w:cs="Sylfaen"/>
          <w:b/>
          <w:iCs/>
          <w:sz w:val="20"/>
          <w:szCs w:val="20"/>
          <w:lang w:val="af-ZA"/>
        </w:rPr>
        <w:t>НЕПРЕДВИДЕННЫЙ</w:t>
      </w:r>
      <w:r w:rsidRPr="0038576C">
        <w:rPr>
          <w:rFonts w:ascii="GHEA Grapalat" w:hAnsi="GHEA Grapalat" w:cs="Arial"/>
          <w:b/>
          <w:iCs/>
          <w:sz w:val="20"/>
          <w:szCs w:val="20"/>
          <w:lang w:val="af-ZA"/>
        </w:rPr>
        <w:t xml:space="preserve"> </w:t>
      </w:r>
      <w:r w:rsidRPr="0038576C">
        <w:rPr>
          <w:rFonts w:ascii="GHEA Grapalat" w:hAnsi="GHEA Grapalat" w:cs="Sylfaen"/>
          <w:b/>
          <w:iCs/>
          <w:sz w:val="20"/>
          <w:szCs w:val="20"/>
          <w:lang w:val="af-ZA"/>
        </w:rPr>
        <w:t>ЗАЯВЛЕНИЕ</w:t>
      </w:r>
    </w:p>
    <w:p w14:paraId="3E5D1DFC" w14:textId="77777777" w:rsidR="008823D2" w:rsidRPr="0038576C" w:rsidRDefault="008823D2" w:rsidP="008823D2">
      <w:pPr>
        <w:jc w:val="center"/>
        <w:rPr>
          <w:rFonts w:ascii="GHEA Grapalat" w:hAnsi="GHEA Grapalat"/>
          <w:b/>
          <w:iCs/>
          <w:sz w:val="20"/>
          <w:szCs w:val="20"/>
          <w:lang w:val="af-ZA"/>
        </w:rPr>
      </w:pPr>
    </w:p>
    <w:p w14:paraId="155421E5"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iCs/>
          <w:sz w:val="20"/>
          <w:szCs w:val="20"/>
          <w:lang w:val="af-ZA"/>
        </w:rPr>
        <w:t xml:space="preserve">11. </w:t>
      </w:r>
      <w:r w:rsidRPr="0038576C">
        <w:rPr>
          <w:rFonts w:ascii="GHEA Grapalat" w:hAnsi="GHEA Grapalat" w:cs="Sylfaen"/>
          <w:iCs/>
          <w:sz w:val="20"/>
          <w:szCs w:val="20"/>
          <w:lang w:val="af-ZA"/>
        </w:rPr>
        <w:t xml:space="preserve">1 </w:t>
      </w:r>
      <w:r w:rsidRPr="0038576C">
        <w:rPr>
          <w:rFonts w:ascii="GHEA Grapalat" w:hAnsi="GHEA Grapalat" w:cs="Sylfaen"/>
          <w:iCs/>
          <w:sz w:val="20"/>
          <w:szCs w:val="20"/>
          <w:lang w:val="ru-RU"/>
        </w:rPr>
        <w:t xml:space="preserve">Закон </w:t>
      </w:r>
      <w:r w:rsidRPr="0038576C">
        <w:rPr>
          <w:rFonts w:ascii="GHEA Grapalat" w:hAnsi="GHEA Grapalat" w:cs="Sylfaen"/>
          <w:iCs/>
          <w:sz w:val="20"/>
          <w:szCs w:val="20"/>
          <w:lang w:val="af-ZA"/>
        </w:rPr>
        <w:t xml:space="preserve">37 </w:t>
      </w:r>
      <w:r w:rsidRPr="0038576C">
        <w:rPr>
          <w:rFonts w:ascii="GHEA Grapalat" w:hAnsi="GHEA Grapalat" w:cs="Sylfaen"/>
          <w:iCs/>
          <w:sz w:val="20"/>
          <w:szCs w:val="20"/>
          <w:lang w:val="ru-RU"/>
        </w:rPr>
        <w:t>статья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согласно </w:t>
      </w:r>
      <w:r w:rsidRPr="0038576C">
        <w:rPr>
          <w:rFonts w:ascii="GHEA Grapalat" w:hAnsi="GHEA Grapalat" w:cs="Sylfaen"/>
          <w:iCs/>
          <w:sz w:val="20"/>
          <w:szCs w:val="20"/>
          <w:lang w:val="af-ZA"/>
        </w:rPr>
        <w:t>комитету</w:t>
      </w:r>
      <w:r w:rsidRPr="0038576C">
        <w:rPr>
          <w:rFonts w:ascii="GHEA Grapalat" w:hAnsi="GHEA Grapalat" w:cs="Sylfaen"/>
          <w:iCs/>
          <w:sz w:val="20"/>
          <w:szCs w:val="20"/>
          <w:lang w:val="ru-RU"/>
        </w:rPr>
        <w:t>​</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этот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процедура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неуспешный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объявлять если </w:t>
      </w:r>
      <w:r w:rsidRPr="0038576C">
        <w:rPr>
          <w:rFonts w:ascii="GHEA Grapalat" w:hAnsi="GHEA Grapalat" w:cs="Sylfaen"/>
          <w:iCs/>
          <w:sz w:val="20"/>
          <w:szCs w:val="20"/>
          <w:lang w:val="af-ZA"/>
        </w:rPr>
        <w:t>:</w:t>
      </w:r>
    </w:p>
    <w:p w14:paraId="57A4FD65"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1) </w:t>
      </w:r>
      <w:r w:rsidRPr="0038576C">
        <w:rPr>
          <w:rFonts w:ascii="GHEA Grapalat" w:hAnsi="GHEA Grapalat" w:cs="Sylfaen"/>
          <w:iCs/>
          <w:sz w:val="20"/>
          <w:szCs w:val="20"/>
          <w:lang w:val="ru-RU"/>
        </w:rPr>
        <w:t>из приложений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один</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соответствовать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приглашение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в соответствии с условиями </w:t>
      </w:r>
      <w:r w:rsidRPr="0038576C">
        <w:rPr>
          <w:rFonts w:ascii="GHEA Grapalat" w:hAnsi="GHEA Grapalat" w:cs="Sylfaen"/>
          <w:iCs/>
          <w:sz w:val="20"/>
          <w:szCs w:val="20"/>
          <w:lang w:val="af-ZA"/>
        </w:rPr>
        <w:t>.</w:t>
      </w:r>
    </w:p>
    <w:p w14:paraId="6F99F629" w14:textId="77777777" w:rsidR="008823D2" w:rsidRPr="0038576C" w:rsidRDefault="008823D2" w:rsidP="008823D2">
      <w:pPr>
        <w:ind w:firstLine="567"/>
        <w:jc w:val="both"/>
        <w:rPr>
          <w:rFonts w:ascii="GHEA Grapalat" w:hAnsi="GHEA Grapalat" w:cs="Sylfaen"/>
          <w:iCs/>
          <w:sz w:val="20"/>
          <w:szCs w:val="20"/>
          <w:vertAlign w:val="superscript"/>
          <w:lang w:val="af-ZA"/>
        </w:rPr>
      </w:pPr>
      <w:r w:rsidRPr="0038576C">
        <w:rPr>
          <w:rFonts w:ascii="GHEA Grapalat" w:hAnsi="GHEA Grapalat" w:cs="Sylfaen"/>
          <w:iCs/>
          <w:sz w:val="20"/>
          <w:szCs w:val="20"/>
          <w:lang w:val="af-ZA"/>
        </w:rPr>
        <w:t xml:space="preserve">2) </w:t>
      </w:r>
      <w:r w:rsidRPr="0038576C">
        <w:rPr>
          <w:rFonts w:ascii="GHEA Grapalat" w:hAnsi="GHEA Grapalat" w:cs="Sylfaen"/>
          <w:iCs/>
          <w:sz w:val="20"/>
          <w:szCs w:val="20"/>
          <w:lang w:val="ru-RU"/>
        </w:rPr>
        <w:t>прекращение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существование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иметь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покупка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Требование </w:t>
      </w:r>
      <w:r w:rsidRPr="0038576C">
        <w:rPr>
          <w:rFonts w:ascii="GHEA Grapalat" w:hAnsi="GHEA Grapalat" w:cs="Sylfaen"/>
          <w:iCs/>
          <w:sz w:val="20"/>
          <w:szCs w:val="20"/>
          <w:lang w:val="hy-AM"/>
        </w:rPr>
        <w:t xml:space="preserve">: Кроме того, </w:t>
      </w:r>
      <w:r w:rsidRPr="0038576C">
        <w:rPr>
          <w:rFonts w:ascii="GHEA Grapalat" w:hAnsi="GHEA Grapalat" w:cs="Sylfaen"/>
          <w:iCs/>
          <w:sz w:val="20"/>
          <w:szCs w:val="20"/>
          <w:lang w:val="ru-RU"/>
        </w:rPr>
        <w:t>требование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или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сообщества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потребности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число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организованный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покупка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процедура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может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полностью</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или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частичный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неуспешный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будет объявлено позже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соответственно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Армения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Республика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правительство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или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сообщество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совет </w:t>
      </w:r>
      <w:r w:rsidRPr="0038576C">
        <w:rPr>
          <w:rFonts w:ascii="GHEA Grapalat" w:hAnsi="GHEA Grapalat" w:cs="Sylfaen"/>
          <w:iCs/>
          <w:sz w:val="20"/>
          <w:szCs w:val="20"/>
          <w:lang w:val="ru-RU"/>
        </w:rPr>
        <w:lastRenderedPageBreak/>
        <w:t xml:space="preserve">старейшин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другие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клиенты</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в </w:t>
      </w:r>
      <w:r w:rsidRPr="0038576C">
        <w:rPr>
          <w:rFonts w:ascii="GHEA Grapalat" w:hAnsi="GHEA Grapalat" w:cs="Sylfaen"/>
          <w:iCs/>
          <w:sz w:val="20"/>
          <w:szCs w:val="20"/>
          <w:lang w:val="af-ZA"/>
        </w:rPr>
        <w:t xml:space="preserve">случае </w:t>
      </w:r>
      <w:r w:rsidRPr="0038576C">
        <w:rPr>
          <w:rFonts w:ascii="GHEA Grapalat" w:hAnsi="GHEA Grapalat" w:cs="Sylfaen"/>
          <w:iCs/>
          <w:sz w:val="20"/>
          <w:szCs w:val="20"/>
          <w:lang w:val="ru-RU"/>
        </w:rPr>
        <w:t>общего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управление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внедрение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авторизовано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тело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лидер </w:t>
      </w:r>
      <w:r w:rsidRPr="0038576C">
        <w:rPr>
          <w:rFonts w:ascii="GHEA Grapalat" w:hAnsi="GHEA Grapalat" w:cs="Sylfaen"/>
          <w:iCs/>
          <w:sz w:val="20"/>
          <w:szCs w:val="20"/>
          <w:lang w:val="af-ZA"/>
        </w:rPr>
        <w:t>и</w:t>
      </w:r>
      <w:r w:rsidRPr="0038576C">
        <w:rPr>
          <w:rFonts w:ascii="GHEA Grapalat" w:hAnsi="GHEA Grapalat" w:cs="Sylfaen"/>
          <w:iCs/>
          <w:sz w:val="20"/>
          <w:szCs w:val="20"/>
        </w:rPr>
        <w:t>​</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фонды</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в случае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попечители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совет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решение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основа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 </w:t>
      </w:r>
      <w:r w:rsidRPr="0038576C">
        <w:rPr>
          <w:rFonts w:ascii="GHEA Grapalat" w:hAnsi="GHEA Grapalat" w:cs="Sylfaen"/>
          <w:iCs/>
          <w:sz w:val="20"/>
          <w:szCs w:val="20"/>
        </w:rPr>
        <w:t>13</w:t>
      </w:r>
      <w:r w:rsidRPr="0038576C">
        <w:rPr>
          <w:rStyle w:val="af6"/>
          <w:rFonts w:ascii="GHEA Grapalat" w:hAnsi="GHEA Grapalat" w:cs="Sylfaen"/>
          <w:iCs/>
          <w:color w:val="FFFFFF"/>
          <w:sz w:val="20"/>
          <w:szCs w:val="20"/>
        </w:rPr>
        <w:footnoteReference w:id="7"/>
      </w:r>
      <w:r w:rsidRPr="0038576C">
        <w:rPr>
          <w:rFonts w:ascii="GHEA Grapalat" w:hAnsi="GHEA Grapalat" w:cs="Sylfaen"/>
          <w:iCs/>
          <w:sz w:val="20"/>
          <w:szCs w:val="20"/>
          <w:vertAlign w:val="superscript"/>
          <w:lang w:val="af-ZA"/>
        </w:rPr>
        <w:t>​</w:t>
      </w:r>
    </w:p>
    <w:p w14:paraId="0085875F"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3) </w:t>
      </w:r>
      <w:r w:rsidRPr="0038576C">
        <w:rPr>
          <w:rFonts w:ascii="GHEA Grapalat" w:hAnsi="GHEA Grapalat" w:cs="Sylfaen"/>
          <w:iCs/>
          <w:sz w:val="20"/>
          <w:szCs w:val="20"/>
          <w:lang w:val="hy-AM"/>
        </w:rPr>
        <w:t>нет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один</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приложение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нет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представлено </w:t>
      </w:r>
      <w:r w:rsidRPr="0038576C">
        <w:rPr>
          <w:rFonts w:ascii="GHEA Grapalat" w:hAnsi="GHEA Grapalat" w:cs="Sylfaen"/>
          <w:iCs/>
          <w:sz w:val="20"/>
          <w:szCs w:val="20"/>
          <w:lang w:val="af-ZA"/>
        </w:rPr>
        <w:t>.</w:t>
      </w:r>
    </w:p>
    <w:p w14:paraId="1DA70062"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4) </w:t>
      </w:r>
      <w:r w:rsidRPr="0038576C">
        <w:rPr>
          <w:rFonts w:ascii="GHEA Grapalat" w:hAnsi="GHEA Grapalat" w:cs="Sylfaen"/>
          <w:iCs/>
          <w:sz w:val="20"/>
          <w:szCs w:val="20"/>
          <w:lang w:val="ru-RU"/>
        </w:rPr>
        <w:t>контракт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запечатывается.</w:t>
      </w:r>
    </w:p>
    <w:p w14:paraId="2AC68446"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11,2 Г </w:t>
      </w:r>
      <w:r w:rsidRPr="0038576C">
        <w:rPr>
          <w:rFonts w:ascii="GHEA Grapalat" w:hAnsi="GHEA Grapalat" w:cs="Sylfaen"/>
          <w:iCs/>
          <w:sz w:val="20"/>
          <w:szCs w:val="20"/>
          <w:lang w:val="ru-RU"/>
        </w:rPr>
        <w:t>как</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процедура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неуспешный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будет объявлено </w:t>
      </w:r>
      <w:r w:rsidRPr="0038576C">
        <w:rPr>
          <w:rFonts w:ascii="GHEA Grapalat" w:hAnsi="GHEA Grapalat" w:cs="Sylfaen"/>
          <w:iCs/>
          <w:sz w:val="20"/>
          <w:szCs w:val="20"/>
        </w:rPr>
        <w:t>позже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последующий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работающий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день</w:t>
      </w:r>
      <w:r w:rsidRPr="0038576C">
        <w:rPr>
          <w:rFonts w:ascii="GHEA Grapalat" w:hAnsi="GHEA Grapalat" w:cs="Sylfaen"/>
          <w:iCs/>
          <w:sz w:val="20"/>
          <w:szCs w:val="20"/>
          <w:lang w:val="af-ZA"/>
        </w:rPr>
        <w:t xml:space="preserve"> В течение </w:t>
      </w:r>
      <w:r w:rsidRPr="0038576C">
        <w:rPr>
          <w:rFonts w:ascii="GHEA Grapalat" w:hAnsi="GHEA Grapalat" w:cs="Sylfaen"/>
          <w:iCs/>
          <w:sz w:val="20"/>
          <w:szCs w:val="20"/>
          <w:lang w:val="ru-RU"/>
        </w:rPr>
        <w:t xml:space="preserve">этого периода </w:t>
      </w:r>
      <w:r w:rsidRPr="0038576C">
        <w:rPr>
          <w:rFonts w:ascii="GHEA Grapalat" w:hAnsi="GHEA Grapalat" w:cs="Sylfaen"/>
          <w:iCs/>
          <w:sz w:val="20"/>
          <w:szCs w:val="20"/>
          <w:lang w:val="af-ZA"/>
        </w:rPr>
        <w:t xml:space="preserve">клиент публикует </w:t>
      </w:r>
      <w:r w:rsidRPr="0038576C">
        <w:rPr>
          <w:rFonts w:ascii="GHEA Grapalat" w:hAnsi="GHEA Grapalat" w:cs="Sylfaen"/>
          <w:iCs/>
          <w:sz w:val="20"/>
          <w:szCs w:val="20"/>
          <w:lang w:val="ru-RU"/>
        </w:rPr>
        <w:t xml:space="preserve">объявление в новостной рассылке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 котором</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отмеченный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покупка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процедура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неуспешный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будет объявлено позже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обоснование.</w:t>
      </w:r>
      <w:r w:rsidRPr="0038576C">
        <w:rPr>
          <w:rFonts w:ascii="GHEA Grapalat" w:hAnsi="GHEA Grapalat" w:cs="Sylfaen"/>
          <w:iCs/>
          <w:sz w:val="20"/>
          <w:szCs w:val="20"/>
          <w:lang w:val="af-ZA"/>
        </w:rPr>
        <w:t xml:space="preserve"> </w:t>
      </w:r>
    </w:p>
    <w:p w14:paraId="1CCD3A26" w14:textId="77777777" w:rsidR="008823D2" w:rsidRPr="0038576C" w:rsidRDefault="008823D2" w:rsidP="008823D2">
      <w:pPr>
        <w:ind w:firstLine="567"/>
        <w:jc w:val="both"/>
        <w:rPr>
          <w:rFonts w:ascii="GHEA Grapalat" w:hAnsi="GHEA Grapalat" w:cs="Sylfaen"/>
          <w:iCs/>
          <w:sz w:val="20"/>
          <w:szCs w:val="20"/>
          <w:lang w:val="af-ZA"/>
        </w:rPr>
      </w:pPr>
    </w:p>
    <w:p w14:paraId="17381309" w14:textId="77777777" w:rsidR="008823D2" w:rsidRPr="0038576C" w:rsidRDefault="008823D2" w:rsidP="008823D2">
      <w:pPr>
        <w:jc w:val="center"/>
        <w:rPr>
          <w:rFonts w:ascii="GHEA Grapalat" w:hAnsi="GHEA Grapalat"/>
          <w:b/>
          <w:iCs/>
          <w:sz w:val="20"/>
          <w:szCs w:val="20"/>
          <w:lang w:val="af-ZA"/>
        </w:rPr>
      </w:pPr>
      <w:r w:rsidRPr="0038576C">
        <w:rPr>
          <w:rFonts w:ascii="GHEA Grapalat" w:hAnsi="GHEA Grapalat"/>
          <w:b/>
          <w:iCs/>
          <w:sz w:val="20"/>
          <w:szCs w:val="20"/>
          <w:lang w:val="af-ZA"/>
        </w:rPr>
        <w:t>12. Действия, связанные с процессом покупки, и (или)</w:t>
      </w:r>
    </w:p>
    <w:p w14:paraId="5D3F059D" w14:textId="77777777" w:rsidR="008823D2" w:rsidRPr="0038576C" w:rsidRDefault="008823D2" w:rsidP="008823D2">
      <w:pPr>
        <w:jc w:val="center"/>
        <w:rPr>
          <w:rFonts w:ascii="GHEA Grapalat" w:hAnsi="GHEA Grapalat"/>
          <w:b/>
          <w:iCs/>
          <w:sz w:val="20"/>
          <w:szCs w:val="20"/>
          <w:lang w:val="af-ZA"/>
        </w:rPr>
      </w:pPr>
      <w:r w:rsidRPr="0038576C">
        <w:rPr>
          <w:rFonts w:ascii="GHEA Grapalat" w:hAnsi="GHEA Grapalat"/>
          <w:b/>
          <w:iCs/>
          <w:sz w:val="20"/>
          <w:szCs w:val="20"/>
          <w:lang w:val="af-ZA"/>
        </w:rPr>
        <w:t>ПРАВО УЧАСТНИКА НА ОБЖАЛОВАНИЕ РЕШЕНИЙ</w:t>
      </w:r>
    </w:p>
    <w:p w14:paraId="55C74937" w14:textId="77777777" w:rsidR="008823D2" w:rsidRPr="0038576C" w:rsidRDefault="008823D2" w:rsidP="008823D2">
      <w:pPr>
        <w:jc w:val="center"/>
        <w:rPr>
          <w:rFonts w:ascii="GHEA Grapalat" w:hAnsi="GHEA Grapalat"/>
          <w:b/>
          <w:iCs/>
          <w:sz w:val="20"/>
          <w:szCs w:val="20"/>
          <w:lang w:val="af-ZA"/>
        </w:rPr>
      </w:pPr>
      <w:r w:rsidRPr="0038576C">
        <w:rPr>
          <w:rFonts w:ascii="GHEA Grapalat" w:hAnsi="GHEA Grapalat"/>
          <w:b/>
          <w:iCs/>
          <w:sz w:val="20"/>
          <w:szCs w:val="20"/>
          <w:lang w:val="af-ZA"/>
        </w:rPr>
        <w:t>ЗАКОН И ПОРЯДОК</w:t>
      </w:r>
    </w:p>
    <w:p w14:paraId="595097CC" w14:textId="77777777" w:rsidR="008823D2" w:rsidRPr="0038576C" w:rsidRDefault="008823D2" w:rsidP="008823D2">
      <w:pPr>
        <w:jc w:val="center"/>
        <w:rPr>
          <w:rFonts w:ascii="GHEA Grapalat" w:hAnsi="GHEA Grapalat"/>
          <w:b/>
          <w:iCs/>
          <w:sz w:val="20"/>
          <w:szCs w:val="20"/>
          <w:lang w:val="af-ZA"/>
        </w:rPr>
      </w:pPr>
    </w:p>
    <w:p w14:paraId="4B615E1E"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 </w:t>
      </w:r>
      <w:r w:rsidRPr="0038576C">
        <w:rPr>
          <w:rFonts w:ascii="MS Mincho" w:eastAsia="MS Mincho" w:hAnsi="MS Mincho" w:cs="MS Mincho" w:hint="eastAsia"/>
          <w:iCs/>
          <w:sz w:val="20"/>
          <w:szCs w:val="20"/>
          <w:lang w:val="es-ES"/>
        </w:rPr>
        <w:t xml:space="preserve">․ </w:t>
      </w:r>
      <w:r w:rsidRPr="0038576C">
        <w:rPr>
          <w:rFonts w:ascii="GHEA Grapalat" w:hAnsi="GHEA Grapalat"/>
          <w:iCs/>
          <w:sz w:val="20"/>
          <w:szCs w:val="20"/>
          <w:lang w:val="es-ES"/>
        </w:rPr>
        <w:t xml:space="preserve">1 </w:t>
      </w:r>
      <w:r w:rsidRPr="0038576C">
        <w:rPr>
          <w:rFonts w:ascii="GHEA Grapalat" w:hAnsi="GHEA Grapalat"/>
          <w:iCs/>
          <w:sz w:val="20"/>
          <w:szCs w:val="20"/>
        </w:rPr>
        <w:t>Каждый</w:t>
      </w:r>
      <w:r w:rsidRPr="0038576C">
        <w:rPr>
          <w:rFonts w:ascii="GHEA Grapalat" w:hAnsi="GHEA Grapalat"/>
          <w:iCs/>
          <w:sz w:val="20"/>
          <w:szCs w:val="20"/>
          <w:lang w:val="es-ES"/>
        </w:rPr>
        <w:t xml:space="preserve"> </w:t>
      </w:r>
      <w:r w:rsidRPr="0038576C">
        <w:rPr>
          <w:rFonts w:ascii="GHEA Grapalat" w:hAnsi="GHEA Grapalat"/>
          <w:iCs/>
          <w:sz w:val="20"/>
          <w:szCs w:val="20"/>
        </w:rPr>
        <w:t>заинтересованный</w:t>
      </w:r>
      <w:r w:rsidRPr="0038576C">
        <w:rPr>
          <w:rFonts w:ascii="GHEA Grapalat" w:hAnsi="GHEA Grapalat"/>
          <w:iCs/>
          <w:sz w:val="20"/>
          <w:szCs w:val="20"/>
          <w:lang w:val="es-ES"/>
        </w:rPr>
        <w:t xml:space="preserve"> </w:t>
      </w:r>
      <w:r w:rsidRPr="0038576C">
        <w:rPr>
          <w:rFonts w:ascii="GHEA Grapalat" w:hAnsi="GHEA Grapalat"/>
          <w:iCs/>
          <w:sz w:val="20"/>
          <w:szCs w:val="20"/>
        </w:rPr>
        <w:t>человек</w:t>
      </w:r>
      <w:r w:rsidRPr="0038576C">
        <w:rPr>
          <w:rFonts w:ascii="GHEA Grapalat" w:hAnsi="GHEA Grapalat"/>
          <w:iCs/>
          <w:sz w:val="20"/>
          <w:szCs w:val="20"/>
          <w:lang w:val="es-ES"/>
        </w:rPr>
        <w:t xml:space="preserve"> </w:t>
      </w:r>
      <w:r w:rsidRPr="0038576C">
        <w:rPr>
          <w:rFonts w:ascii="GHEA Grapalat" w:hAnsi="GHEA Grapalat"/>
          <w:iCs/>
          <w:sz w:val="20"/>
          <w:szCs w:val="20"/>
        </w:rPr>
        <w:t>верно</w:t>
      </w:r>
      <w:r w:rsidRPr="0038576C">
        <w:rPr>
          <w:rFonts w:ascii="GHEA Grapalat" w:hAnsi="GHEA Grapalat"/>
          <w:iCs/>
          <w:sz w:val="20"/>
          <w:szCs w:val="20"/>
          <w:lang w:val="es-ES"/>
        </w:rPr>
        <w:t xml:space="preserve"> </w:t>
      </w:r>
      <w:r w:rsidRPr="0038576C">
        <w:rPr>
          <w:rFonts w:ascii="GHEA Grapalat" w:hAnsi="GHEA Grapalat"/>
          <w:iCs/>
          <w:sz w:val="20"/>
          <w:szCs w:val="20"/>
        </w:rPr>
        <w:t>имеет</w:t>
      </w:r>
      <w:r w:rsidRPr="0038576C">
        <w:rPr>
          <w:rFonts w:ascii="GHEA Grapalat" w:hAnsi="GHEA Grapalat"/>
          <w:iCs/>
          <w:sz w:val="20"/>
          <w:szCs w:val="20"/>
          <w:lang w:val="es-ES"/>
        </w:rPr>
        <w:t xml:space="preserve"> </w:t>
      </w:r>
      <w:r w:rsidRPr="0038576C">
        <w:rPr>
          <w:rFonts w:ascii="GHEA Grapalat" w:hAnsi="GHEA Grapalat"/>
          <w:iCs/>
          <w:sz w:val="20"/>
          <w:szCs w:val="20"/>
        </w:rPr>
        <w:t>апелляция</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клиент </w:t>
      </w:r>
      <w:r w:rsidRPr="0038576C">
        <w:rPr>
          <w:rFonts w:ascii="GHEA Grapalat" w:hAnsi="GHEA Grapalat"/>
          <w:iCs/>
          <w:sz w:val="20"/>
          <w:szCs w:val="20"/>
          <w:lang w:val="es-ES"/>
        </w:rPr>
        <w:t xml:space="preserve">, </w:t>
      </w:r>
      <w:r w:rsidRPr="0038576C">
        <w:rPr>
          <w:rFonts w:ascii="GHEA Grapalat" w:hAnsi="GHEA Grapalat"/>
          <w:iCs/>
          <w:sz w:val="20"/>
          <w:szCs w:val="20"/>
        </w:rPr>
        <w:t>оценщик</w:t>
      </w:r>
      <w:r w:rsidRPr="0038576C">
        <w:rPr>
          <w:rFonts w:ascii="GHEA Grapalat" w:hAnsi="GHEA Grapalat"/>
          <w:iCs/>
          <w:sz w:val="20"/>
          <w:szCs w:val="20"/>
          <w:lang w:val="es-ES"/>
        </w:rPr>
        <w:t xml:space="preserve"> </w:t>
      </w:r>
      <w:r w:rsidRPr="0038576C">
        <w:rPr>
          <w:rFonts w:ascii="GHEA Grapalat" w:hAnsi="GHEA Grapalat"/>
          <w:iCs/>
          <w:sz w:val="20"/>
          <w:szCs w:val="20"/>
        </w:rPr>
        <w:t>комиссия</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действия </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бездействие </w:t>
      </w:r>
      <w:r w:rsidRPr="0038576C">
        <w:rPr>
          <w:rFonts w:ascii="GHEA Grapalat" w:hAnsi="GHEA Grapalat"/>
          <w:iCs/>
          <w:sz w:val="20"/>
          <w:szCs w:val="20"/>
          <w:lang w:val="es-ES"/>
        </w:rPr>
        <w:t xml:space="preserve">) </w:t>
      </w:r>
      <w:r w:rsidRPr="0038576C">
        <w:rPr>
          <w:rFonts w:ascii="GHEA Grapalat" w:hAnsi="GHEA Grapalat"/>
          <w:iCs/>
          <w:sz w:val="20"/>
          <w:szCs w:val="20"/>
        </w:rPr>
        <w:t>и</w:t>
      </w:r>
      <w:r w:rsidRPr="0038576C">
        <w:rPr>
          <w:rFonts w:ascii="GHEA Grapalat" w:hAnsi="GHEA Grapalat"/>
          <w:iCs/>
          <w:sz w:val="20"/>
          <w:szCs w:val="20"/>
          <w:lang w:val="es-ES"/>
        </w:rPr>
        <w:t xml:space="preserve"> </w:t>
      </w:r>
      <w:r w:rsidRPr="0038576C">
        <w:rPr>
          <w:rFonts w:ascii="GHEA Grapalat" w:hAnsi="GHEA Grapalat"/>
          <w:iCs/>
          <w:sz w:val="20"/>
          <w:szCs w:val="20"/>
        </w:rPr>
        <w:t>решения</w:t>
      </w:r>
      <w:r w:rsidRPr="0038576C">
        <w:rPr>
          <w:rFonts w:ascii="GHEA Grapalat" w:hAnsi="GHEA Grapalat"/>
          <w:iCs/>
          <w:sz w:val="20"/>
          <w:szCs w:val="20"/>
          <w:lang w:val="es-ES"/>
        </w:rPr>
        <w:t xml:space="preserve"> </w:t>
      </w:r>
      <w:r w:rsidRPr="0038576C">
        <w:rPr>
          <w:rFonts w:ascii="GHEA Grapalat" w:hAnsi="GHEA Grapalat"/>
          <w:iCs/>
          <w:sz w:val="20"/>
          <w:szCs w:val="20"/>
        </w:rPr>
        <w:t>Армения</w:t>
      </w:r>
      <w:r w:rsidRPr="0038576C">
        <w:rPr>
          <w:rFonts w:ascii="GHEA Grapalat" w:hAnsi="GHEA Grapalat"/>
          <w:iCs/>
          <w:sz w:val="20"/>
          <w:szCs w:val="20"/>
          <w:lang w:val="es-ES"/>
        </w:rPr>
        <w:t xml:space="preserve"> </w:t>
      </w:r>
      <w:r w:rsidRPr="0038576C">
        <w:rPr>
          <w:rFonts w:ascii="GHEA Grapalat" w:hAnsi="GHEA Grapalat"/>
          <w:iCs/>
          <w:sz w:val="20"/>
          <w:szCs w:val="20"/>
        </w:rPr>
        <w:t>Республика</w:t>
      </w:r>
      <w:r w:rsidRPr="0038576C">
        <w:rPr>
          <w:rFonts w:ascii="GHEA Grapalat" w:hAnsi="GHEA Grapalat"/>
          <w:iCs/>
          <w:sz w:val="20"/>
          <w:szCs w:val="20"/>
          <w:lang w:val="es-ES"/>
        </w:rPr>
        <w:t xml:space="preserve"> </w:t>
      </w:r>
      <w:r w:rsidRPr="0038576C">
        <w:rPr>
          <w:rFonts w:ascii="GHEA Grapalat" w:hAnsi="GHEA Grapalat"/>
          <w:iCs/>
          <w:sz w:val="20"/>
          <w:szCs w:val="20"/>
        </w:rPr>
        <w:t>гражданский</w:t>
      </w:r>
      <w:r w:rsidRPr="0038576C">
        <w:rPr>
          <w:rFonts w:ascii="GHEA Grapalat" w:hAnsi="GHEA Grapalat"/>
          <w:iCs/>
          <w:sz w:val="20"/>
          <w:szCs w:val="20"/>
          <w:lang w:val="es-ES"/>
        </w:rPr>
        <w:t xml:space="preserve"> </w:t>
      </w:r>
      <w:r w:rsidRPr="0038576C">
        <w:rPr>
          <w:rFonts w:ascii="GHEA Grapalat" w:hAnsi="GHEA Grapalat"/>
          <w:iCs/>
          <w:sz w:val="20"/>
          <w:szCs w:val="20"/>
        </w:rPr>
        <w:t>пробный</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в соответствии с Кодексом </w:t>
      </w:r>
      <w:r w:rsidRPr="0038576C">
        <w:rPr>
          <w:rFonts w:ascii="GHEA Grapalat" w:hAnsi="GHEA Grapalat"/>
          <w:iCs/>
          <w:sz w:val="20"/>
          <w:szCs w:val="20"/>
          <w:lang w:val="es-ES"/>
        </w:rPr>
        <w:t xml:space="preserve">( </w:t>
      </w:r>
      <w:r w:rsidRPr="0038576C">
        <w:rPr>
          <w:rFonts w:ascii="GHEA Grapalat" w:hAnsi="GHEA Grapalat"/>
          <w:iCs/>
          <w:sz w:val="20"/>
          <w:szCs w:val="20"/>
        </w:rPr>
        <w:t>далее именуемым:</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Код </w:t>
      </w:r>
      <w:r w:rsidRPr="0038576C">
        <w:rPr>
          <w:rFonts w:ascii="GHEA Grapalat" w:hAnsi="GHEA Grapalat"/>
          <w:iCs/>
          <w:sz w:val="20"/>
          <w:szCs w:val="20"/>
          <w:lang w:val="es-ES"/>
        </w:rPr>
        <w:t xml:space="preserve">) </w:t>
      </w:r>
      <w:r w:rsidRPr="0038576C">
        <w:rPr>
          <w:rFonts w:ascii="GHEA Grapalat" w:hAnsi="GHEA Grapalat"/>
          <w:iCs/>
          <w:sz w:val="20"/>
          <w:szCs w:val="20"/>
        </w:rPr>
        <w:t>определен</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чтобы </w:t>
      </w:r>
      <w:r w:rsidRPr="0038576C">
        <w:rPr>
          <w:rFonts w:ascii="GHEA Grapalat" w:hAnsi="GHEA Grapalat"/>
          <w:iCs/>
          <w:sz w:val="20"/>
          <w:szCs w:val="20"/>
          <w:lang w:val="es-ES"/>
        </w:rPr>
        <w:t>.</w:t>
      </w:r>
    </w:p>
    <w:p w14:paraId="7164766B"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38576C">
        <w:rPr>
          <w:rFonts w:ascii="GHEA Grapalat" w:hAnsi="GHEA Grapalat"/>
          <w:iCs/>
          <w:sz w:val="20"/>
          <w:szCs w:val="20"/>
        </w:rPr>
        <w:t>Каждый</w:t>
      </w:r>
      <w:r w:rsidRPr="0038576C">
        <w:rPr>
          <w:rFonts w:ascii="GHEA Grapalat" w:hAnsi="GHEA Grapalat"/>
          <w:iCs/>
          <w:sz w:val="20"/>
          <w:szCs w:val="20"/>
          <w:lang w:val="es-ES"/>
        </w:rPr>
        <w:t xml:space="preserve"> </w:t>
      </w:r>
      <w:r w:rsidRPr="0038576C">
        <w:rPr>
          <w:rFonts w:ascii="GHEA Grapalat" w:hAnsi="GHEA Grapalat"/>
          <w:iCs/>
          <w:sz w:val="20"/>
          <w:szCs w:val="20"/>
        </w:rPr>
        <w:t>кто-то</w:t>
      </w:r>
      <w:r w:rsidRPr="0038576C">
        <w:rPr>
          <w:rFonts w:ascii="GHEA Grapalat" w:hAnsi="GHEA Grapalat"/>
          <w:iCs/>
          <w:sz w:val="20"/>
          <w:szCs w:val="20"/>
          <w:lang w:val="es-ES"/>
        </w:rPr>
        <w:t xml:space="preserve"> </w:t>
      </w:r>
      <w:r w:rsidRPr="0038576C">
        <w:rPr>
          <w:rFonts w:ascii="GHEA Grapalat" w:hAnsi="GHEA Grapalat"/>
          <w:iCs/>
          <w:sz w:val="20"/>
          <w:szCs w:val="20"/>
        </w:rPr>
        <w:t>верно</w:t>
      </w:r>
      <w:r w:rsidRPr="0038576C">
        <w:rPr>
          <w:rFonts w:ascii="GHEA Grapalat" w:hAnsi="GHEA Grapalat"/>
          <w:iCs/>
          <w:sz w:val="20"/>
          <w:szCs w:val="20"/>
          <w:lang w:val="es-ES"/>
        </w:rPr>
        <w:t xml:space="preserve"> </w:t>
      </w:r>
      <w:r w:rsidRPr="0038576C">
        <w:rPr>
          <w:rFonts w:ascii="GHEA Grapalat" w:hAnsi="GHEA Grapalat"/>
          <w:iCs/>
          <w:sz w:val="20"/>
          <w:szCs w:val="20"/>
        </w:rPr>
        <w:t>имеет</w:t>
      </w:r>
      <w:r w:rsidRPr="0038576C">
        <w:rPr>
          <w:rFonts w:ascii="GHEA Grapalat" w:hAnsi="GHEA Grapalat"/>
          <w:iCs/>
          <w:sz w:val="20"/>
          <w:szCs w:val="20"/>
          <w:lang w:val="es-ES"/>
        </w:rPr>
        <w:t xml:space="preserve"> </w:t>
      </w:r>
      <w:r w:rsidRPr="0038576C">
        <w:rPr>
          <w:rFonts w:ascii="GHEA Grapalat" w:hAnsi="GHEA Grapalat"/>
          <w:iCs/>
          <w:sz w:val="20"/>
          <w:szCs w:val="20"/>
        </w:rPr>
        <w:t>По закону</w:t>
      </w:r>
      <w:r w:rsidRPr="0038576C">
        <w:rPr>
          <w:rFonts w:ascii="GHEA Grapalat" w:hAnsi="GHEA Grapalat"/>
          <w:iCs/>
          <w:sz w:val="20"/>
          <w:szCs w:val="20"/>
          <w:lang w:val="es-ES"/>
        </w:rPr>
        <w:t xml:space="preserve"> </w:t>
      </w:r>
      <w:r w:rsidRPr="0038576C">
        <w:rPr>
          <w:rFonts w:ascii="GHEA Grapalat" w:hAnsi="GHEA Grapalat"/>
          <w:iCs/>
          <w:sz w:val="20"/>
          <w:szCs w:val="20"/>
        </w:rPr>
        <w:t>определенный</w:t>
      </w:r>
      <w:r w:rsidRPr="0038576C">
        <w:rPr>
          <w:rFonts w:ascii="GHEA Grapalat" w:hAnsi="GHEA Grapalat"/>
          <w:iCs/>
          <w:sz w:val="20"/>
          <w:szCs w:val="20"/>
          <w:lang w:val="es-ES"/>
        </w:rPr>
        <w:t xml:space="preserve"> </w:t>
      </w:r>
      <w:r w:rsidRPr="0038576C">
        <w:rPr>
          <w:rFonts w:ascii="GHEA Grapalat" w:hAnsi="GHEA Grapalat"/>
          <w:iCs/>
          <w:sz w:val="20"/>
          <w:szCs w:val="20"/>
        </w:rPr>
        <w:t>чтобы</w:t>
      </w:r>
      <w:r w:rsidRPr="0038576C">
        <w:rPr>
          <w:rFonts w:ascii="GHEA Grapalat" w:hAnsi="GHEA Grapalat"/>
          <w:iCs/>
          <w:sz w:val="20"/>
          <w:szCs w:val="20"/>
          <w:lang w:val="es-ES"/>
        </w:rPr>
        <w:t xml:space="preserve"> </w:t>
      </w:r>
      <w:r w:rsidRPr="0038576C">
        <w:rPr>
          <w:rFonts w:ascii="GHEA Grapalat" w:hAnsi="GHEA Grapalat"/>
          <w:iCs/>
          <w:sz w:val="20"/>
          <w:szCs w:val="20"/>
        </w:rPr>
        <w:t>до</w:t>
      </w:r>
      <w:r w:rsidRPr="0038576C">
        <w:rPr>
          <w:rFonts w:ascii="GHEA Grapalat" w:hAnsi="GHEA Grapalat"/>
          <w:iCs/>
          <w:sz w:val="20"/>
          <w:szCs w:val="20"/>
          <w:lang w:val="es-ES"/>
        </w:rPr>
        <w:t xml:space="preserve"> </w:t>
      </w:r>
      <w:r w:rsidRPr="0038576C">
        <w:rPr>
          <w:rFonts w:ascii="GHEA Grapalat" w:hAnsi="GHEA Grapalat"/>
          <w:iCs/>
          <w:sz w:val="20"/>
          <w:szCs w:val="20"/>
        </w:rPr>
        <w:t>приложения</w:t>
      </w:r>
      <w:r w:rsidRPr="0038576C">
        <w:rPr>
          <w:rFonts w:ascii="GHEA Grapalat" w:hAnsi="GHEA Grapalat"/>
          <w:iCs/>
          <w:sz w:val="20"/>
          <w:szCs w:val="20"/>
          <w:lang w:val="es-ES"/>
        </w:rPr>
        <w:t xml:space="preserve"> </w:t>
      </w:r>
      <w:r w:rsidRPr="0038576C">
        <w:rPr>
          <w:rFonts w:ascii="GHEA Grapalat" w:hAnsi="GHEA Grapalat"/>
          <w:iCs/>
          <w:sz w:val="20"/>
          <w:szCs w:val="20"/>
        </w:rPr>
        <w:t>презентация</w:t>
      </w:r>
      <w:r w:rsidRPr="0038576C">
        <w:rPr>
          <w:rFonts w:ascii="GHEA Grapalat" w:hAnsi="GHEA Grapalat"/>
          <w:iCs/>
          <w:sz w:val="20"/>
          <w:szCs w:val="20"/>
          <w:lang w:val="es-ES"/>
        </w:rPr>
        <w:t xml:space="preserve"> </w:t>
      </w:r>
      <w:r w:rsidRPr="0038576C">
        <w:rPr>
          <w:rFonts w:ascii="GHEA Grapalat" w:hAnsi="GHEA Grapalat"/>
          <w:iCs/>
          <w:sz w:val="20"/>
          <w:szCs w:val="20"/>
        </w:rPr>
        <w:t>крайний срок</w:t>
      </w:r>
      <w:r w:rsidRPr="0038576C">
        <w:rPr>
          <w:rFonts w:ascii="GHEA Grapalat" w:hAnsi="GHEA Grapalat"/>
          <w:iCs/>
          <w:sz w:val="20"/>
          <w:szCs w:val="20"/>
          <w:lang w:val="es-ES"/>
        </w:rPr>
        <w:t xml:space="preserve"> </w:t>
      </w:r>
      <w:r w:rsidRPr="0038576C">
        <w:rPr>
          <w:rFonts w:ascii="GHEA Grapalat" w:hAnsi="GHEA Grapalat"/>
          <w:iCs/>
          <w:sz w:val="20"/>
          <w:szCs w:val="20"/>
        </w:rPr>
        <w:t>апелляция</w:t>
      </w:r>
      <w:r w:rsidRPr="0038576C">
        <w:rPr>
          <w:rFonts w:ascii="GHEA Grapalat" w:hAnsi="GHEA Grapalat"/>
          <w:iCs/>
          <w:sz w:val="20"/>
          <w:szCs w:val="20"/>
          <w:lang w:val="es-ES"/>
        </w:rPr>
        <w:t xml:space="preserve"> </w:t>
      </w:r>
      <w:r w:rsidRPr="0038576C">
        <w:rPr>
          <w:rFonts w:ascii="GHEA Grapalat" w:hAnsi="GHEA Grapalat"/>
          <w:iCs/>
          <w:sz w:val="20"/>
          <w:szCs w:val="20"/>
        </w:rPr>
        <w:t>покупка</w:t>
      </w:r>
      <w:r w:rsidRPr="0038576C">
        <w:rPr>
          <w:rFonts w:ascii="GHEA Grapalat" w:hAnsi="GHEA Grapalat"/>
          <w:iCs/>
          <w:sz w:val="20"/>
          <w:szCs w:val="20"/>
          <w:lang w:val="es-ES"/>
        </w:rPr>
        <w:t xml:space="preserve"> </w:t>
      </w:r>
      <w:r w:rsidRPr="0038576C">
        <w:rPr>
          <w:rFonts w:ascii="GHEA Grapalat" w:hAnsi="GHEA Grapalat"/>
          <w:iCs/>
          <w:sz w:val="20"/>
          <w:szCs w:val="20"/>
        </w:rPr>
        <w:t>предмет</w:t>
      </w:r>
      <w:r w:rsidRPr="0038576C">
        <w:rPr>
          <w:rFonts w:ascii="GHEA Grapalat" w:hAnsi="GHEA Grapalat"/>
          <w:iCs/>
          <w:sz w:val="20"/>
          <w:szCs w:val="20"/>
          <w:lang w:val="es-ES"/>
        </w:rPr>
        <w:t xml:space="preserve"> </w:t>
      </w:r>
      <w:r w:rsidRPr="0038576C">
        <w:rPr>
          <w:rFonts w:ascii="GHEA Grapalat" w:hAnsi="GHEA Grapalat"/>
          <w:iCs/>
          <w:sz w:val="20"/>
          <w:szCs w:val="20"/>
        </w:rPr>
        <w:t>характеристики</w:t>
      </w:r>
      <w:r w:rsidRPr="0038576C">
        <w:rPr>
          <w:rFonts w:ascii="GHEA Grapalat" w:hAnsi="GHEA Grapalat"/>
          <w:iCs/>
          <w:sz w:val="20"/>
          <w:szCs w:val="20"/>
          <w:lang w:val="es-ES"/>
        </w:rPr>
        <w:t xml:space="preserve"> </w:t>
      </w:r>
      <w:r w:rsidRPr="0038576C">
        <w:rPr>
          <w:rFonts w:ascii="GHEA Grapalat" w:hAnsi="GHEA Grapalat"/>
          <w:iCs/>
          <w:sz w:val="20"/>
          <w:szCs w:val="20"/>
        </w:rPr>
        <w:t>или</w:t>
      </w:r>
      <w:r w:rsidRPr="0038576C">
        <w:rPr>
          <w:rFonts w:ascii="GHEA Grapalat" w:hAnsi="GHEA Grapalat"/>
          <w:iCs/>
          <w:sz w:val="20"/>
          <w:szCs w:val="20"/>
          <w:lang w:val="es-ES"/>
        </w:rPr>
        <w:t xml:space="preserve"> </w:t>
      </w:r>
      <w:r w:rsidRPr="0038576C">
        <w:rPr>
          <w:rFonts w:ascii="GHEA Grapalat" w:hAnsi="GHEA Grapalat"/>
          <w:iCs/>
          <w:sz w:val="20"/>
          <w:szCs w:val="20"/>
        </w:rPr>
        <w:t>приглашение</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требования </w:t>
      </w:r>
      <w:r w:rsidRPr="0038576C">
        <w:rPr>
          <w:rFonts w:ascii="GHEA Grapalat" w:hAnsi="GHEA Grapalat"/>
          <w:iCs/>
          <w:sz w:val="20"/>
          <w:szCs w:val="20"/>
          <w:lang w:val="es-ES"/>
        </w:rPr>
        <w:t>:</w:t>
      </w:r>
    </w:p>
    <w:p w14:paraId="361FD8B0"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 </w:t>
      </w:r>
      <w:r w:rsidRPr="0038576C">
        <w:rPr>
          <w:rFonts w:ascii="MS Mincho" w:eastAsia="MS Mincho" w:hAnsi="MS Mincho" w:cs="MS Mincho" w:hint="eastAsia"/>
          <w:iCs/>
          <w:sz w:val="20"/>
          <w:szCs w:val="20"/>
          <w:lang w:val="es-ES"/>
        </w:rPr>
        <w:t xml:space="preserve">․ </w:t>
      </w:r>
      <w:r w:rsidRPr="0038576C">
        <w:rPr>
          <w:rFonts w:ascii="GHEA Grapalat" w:hAnsi="GHEA Grapalat"/>
          <w:iCs/>
          <w:sz w:val="20"/>
          <w:szCs w:val="20"/>
          <w:lang w:val="es-ES"/>
        </w:rPr>
        <w:t xml:space="preserve">2. </w:t>
      </w:r>
      <w:r w:rsidRPr="0038576C">
        <w:rPr>
          <w:rFonts w:ascii="GHEA Grapalat" w:hAnsi="GHEA Grapalat"/>
          <w:iCs/>
          <w:sz w:val="20"/>
          <w:szCs w:val="20"/>
        </w:rPr>
        <w:t>Это</w:t>
      </w:r>
      <w:r w:rsidRPr="0038576C">
        <w:rPr>
          <w:rFonts w:ascii="GHEA Grapalat" w:hAnsi="GHEA Grapalat"/>
          <w:iCs/>
          <w:sz w:val="20"/>
          <w:szCs w:val="20"/>
          <w:lang w:val="es-ES"/>
        </w:rPr>
        <w:t xml:space="preserve"> </w:t>
      </w:r>
      <w:r w:rsidRPr="0038576C">
        <w:rPr>
          <w:rFonts w:ascii="GHEA Grapalat" w:hAnsi="GHEA Grapalat"/>
          <w:iCs/>
          <w:sz w:val="20"/>
          <w:szCs w:val="20"/>
        </w:rPr>
        <w:t>процедура</w:t>
      </w:r>
      <w:r w:rsidRPr="0038576C">
        <w:rPr>
          <w:rFonts w:ascii="GHEA Grapalat" w:hAnsi="GHEA Grapalat"/>
          <w:iCs/>
          <w:sz w:val="20"/>
          <w:szCs w:val="20"/>
          <w:lang w:val="es-ES"/>
        </w:rPr>
        <w:t xml:space="preserve"> </w:t>
      </w:r>
      <w:r w:rsidRPr="0038576C">
        <w:rPr>
          <w:rFonts w:ascii="GHEA Grapalat" w:hAnsi="GHEA Grapalat"/>
          <w:iCs/>
          <w:sz w:val="20"/>
          <w:szCs w:val="20"/>
        </w:rPr>
        <w:t>назад</w:t>
      </w:r>
      <w:r w:rsidRPr="0038576C">
        <w:rPr>
          <w:rFonts w:ascii="GHEA Grapalat" w:hAnsi="GHEA Grapalat"/>
          <w:iCs/>
          <w:sz w:val="20"/>
          <w:szCs w:val="20"/>
          <w:lang w:val="es-ES"/>
        </w:rPr>
        <w:t xml:space="preserve"> </w:t>
      </w:r>
      <w:r w:rsidRPr="0038576C">
        <w:rPr>
          <w:rFonts w:ascii="GHEA Grapalat" w:hAnsi="GHEA Grapalat"/>
          <w:iCs/>
          <w:sz w:val="20"/>
          <w:szCs w:val="20"/>
        </w:rPr>
        <w:t>связанный</w:t>
      </w:r>
      <w:r w:rsidRPr="0038576C">
        <w:rPr>
          <w:rFonts w:ascii="GHEA Grapalat" w:hAnsi="GHEA Grapalat"/>
          <w:iCs/>
          <w:sz w:val="20"/>
          <w:szCs w:val="20"/>
          <w:lang w:val="es-ES"/>
        </w:rPr>
        <w:t xml:space="preserve"> </w:t>
      </w:r>
      <w:r w:rsidRPr="0038576C">
        <w:rPr>
          <w:rFonts w:ascii="GHEA Grapalat" w:hAnsi="GHEA Grapalat"/>
          <w:iCs/>
          <w:sz w:val="20"/>
          <w:szCs w:val="20"/>
        </w:rPr>
        <w:t>отношения</w:t>
      </w:r>
      <w:r w:rsidRPr="0038576C">
        <w:rPr>
          <w:rFonts w:ascii="GHEA Grapalat" w:hAnsi="GHEA Grapalat"/>
          <w:iCs/>
          <w:sz w:val="20"/>
          <w:szCs w:val="20"/>
          <w:lang w:val="es-ES"/>
        </w:rPr>
        <w:t xml:space="preserve"> </w:t>
      </w:r>
      <w:r w:rsidRPr="0038576C">
        <w:rPr>
          <w:rFonts w:ascii="GHEA Grapalat" w:hAnsi="GHEA Grapalat"/>
          <w:iCs/>
          <w:sz w:val="20"/>
          <w:szCs w:val="20"/>
        </w:rPr>
        <w:t>административный</w:t>
      </w:r>
      <w:r w:rsidRPr="0038576C">
        <w:rPr>
          <w:rFonts w:ascii="GHEA Grapalat" w:hAnsi="GHEA Grapalat"/>
          <w:iCs/>
          <w:sz w:val="20"/>
          <w:szCs w:val="20"/>
          <w:lang w:val="es-ES"/>
        </w:rPr>
        <w:t xml:space="preserve"> </w:t>
      </w:r>
      <w:r w:rsidRPr="0038576C">
        <w:rPr>
          <w:rFonts w:ascii="GHEA Grapalat" w:hAnsi="GHEA Grapalat"/>
          <w:iCs/>
          <w:sz w:val="20"/>
          <w:szCs w:val="20"/>
        </w:rPr>
        <w:t>отношения</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не являются </w:t>
      </w:r>
      <w:r w:rsidRPr="0038576C">
        <w:rPr>
          <w:rFonts w:ascii="GHEA Grapalat" w:hAnsi="GHEA Grapalat"/>
          <w:iCs/>
          <w:sz w:val="20"/>
          <w:szCs w:val="20"/>
          <w:lang w:val="es-ES"/>
        </w:rPr>
        <w:t xml:space="preserve">, </w:t>
      </w:r>
      <w:r w:rsidRPr="0038576C">
        <w:rPr>
          <w:rFonts w:ascii="GHEA Grapalat" w:hAnsi="GHEA Grapalat"/>
          <w:iCs/>
          <w:sz w:val="20"/>
          <w:szCs w:val="20"/>
        </w:rPr>
        <w:t>и</w:t>
      </w:r>
      <w:r w:rsidRPr="0038576C">
        <w:rPr>
          <w:rFonts w:ascii="GHEA Grapalat" w:hAnsi="GHEA Grapalat"/>
          <w:iCs/>
          <w:sz w:val="20"/>
          <w:szCs w:val="20"/>
          <w:lang w:val="es-ES"/>
        </w:rPr>
        <w:t xml:space="preserve"> </w:t>
      </w:r>
      <w:r w:rsidRPr="0038576C">
        <w:rPr>
          <w:rFonts w:ascii="GHEA Grapalat" w:hAnsi="GHEA Grapalat"/>
          <w:iCs/>
          <w:sz w:val="20"/>
          <w:szCs w:val="20"/>
        </w:rPr>
        <w:t>их</w:t>
      </w:r>
      <w:r w:rsidRPr="0038576C">
        <w:rPr>
          <w:rFonts w:ascii="GHEA Grapalat" w:hAnsi="GHEA Grapalat"/>
          <w:iCs/>
          <w:sz w:val="20"/>
          <w:szCs w:val="20"/>
          <w:lang w:val="es-ES"/>
        </w:rPr>
        <w:t xml:space="preserve"> </w:t>
      </w:r>
      <w:r w:rsidRPr="0038576C">
        <w:rPr>
          <w:rFonts w:ascii="GHEA Grapalat" w:hAnsi="GHEA Grapalat"/>
          <w:iCs/>
          <w:sz w:val="20"/>
          <w:szCs w:val="20"/>
        </w:rPr>
        <w:t>регулируемый</w:t>
      </w:r>
      <w:r w:rsidRPr="0038576C">
        <w:rPr>
          <w:rFonts w:ascii="GHEA Grapalat" w:hAnsi="GHEA Grapalat"/>
          <w:iCs/>
          <w:sz w:val="20"/>
          <w:szCs w:val="20"/>
          <w:lang w:val="es-ES"/>
        </w:rPr>
        <w:t xml:space="preserve"> </w:t>
      </w:r>
      <w:r w:rsidRPr="0038576C">
        <w:rPr>
          <w:rFonts w:ascii="GHEA Grapalat" w:hAnsi="GHEA Grapalat"/>
          <w:iCs/>
          <w:sz w:val="20"/>
          <w:szCs w:val="20"/>
        </w:rPr>
        <w:t>являются</w:t>
      </w:r>
      <w:r w:rsidRPr="0038576C">
        <w:rPr>
          <w:rFonts w:ascii="GHEA Grapalat" w:hAnsi="GHEA Grapalat"/>
          <w:iCs/>
          <w:sz w:val="20"/>
          <w:szCs w:val="20"/>
          <w:lang w:val="es-ES"/>
        </w:rPr>
        <w:t xml:space="preserve"> </w:t>
      </w:r>
      <w:r w:rsidRPr="0038576C">
        <w:rPr>
          <w:rFonts w:ascii="GHEA Grapalat" w:hAnsi="GHEA Grapalat"/>
          <w:iCs/>
          <w:sz w:val="20"/>
          <w:szCs w:val="20"/>
        </w:rPr>
        <w:t>Армения</w:t>
      </w:r>
      <w:r w:rsidRPr="0038576C">
        <w:rPr>
          <w:rFonts w:ascii="GHEA Grapalat" w:hAnsi="GHEA Grapalat"/>
          <w:iCs/>
          <w:sz w:val="20"/>
          <w:szCs w:val="20"/>
          <w:lang w:val="es-ES"/>
        </w:rPr>
        <w:t xml:space="preserve"> </w:t>
      </w:r>
      <w:r w:rsidRPr="0038576C">
        <w:rPr>
          <w:rFonts w:ascii="GHEA Grapalat" w:hAnsi="GHEA Grapalat"/>
          <w:iCs/>
          <w:sz w:val="20"/>
          <w:szCs w:val="20"/>
        </w:rPr>
        <w:t>Республика</w:t>
      </w:r>
      <w:r w:rsidRPr="0038576C">
        <w:rPr>
          <w:rFonts w:ascii="GHEA Grapalat" w:hAnsi="GHEA Grapalat"/>
          <w:iCs/>
          <w:sz w:val="20"/>
          <w:szCs w:val="20"/>
          <w:lang w:val="es-ES"/>
        </w:rPr>
        <w:t xml:space="preserve"> </w:t>
      </w:r>
      <w:r w:rsidRPr="0038576C">
        <w:rPr>
          <w:rFonts w:ascii="GHEA Grapalat" w:hAnsi="GHEA Grapalat"/>
          <w:iCs/>
          <w:sz w:val="20"/>
          <w:szCs w:val="20"/>
        </w:rPr>
        <w:t>гражданское право</w:t>
      </w:r>
      <w:r w:rsidRPr="0038576C">
        <w:rPr>
          <w:rFonts w:ascii="GHEA Grapalat" w:hAnsi="GHEA Grapalat"/>
          <w:iCs/>
          <w:sz w:val="20"/>
          <w:szCs w:val="20"/>
          <w:lang w:val="es-ES"/>
        </w:rPr>
        <w:t xml:space="preserve"> </w:t>
      </w:r>
      <w:r w:rsidRPr="0038576C">
        <w:rPr>
          <w:rFonts w:ascii="GHEA Grapalat" w:hAnsi="GHEA Grapalat"/>
          <w:iCs/>
          <w:sz w:val="20"/>
          <w:szCs w:val="20"/>
        </w:rPr>
        <w:t>отношения</w:t>
      </w:r>
      <w:r w:rsidRPr="0038576C">
        <w:rPr>
          <w:rFonts w:ascii="GHEA Grapalat" w:hAnsi="GHEA Grapalat"/>
          <w:iCs/>
          <w:sz w:val="20"/>
          <w:szCs w:val="20"/>
          <w:lang w:val="es-ES"/>
        </w:rPr>
        <w:t xml:space="preserve"> </w:t>
      </w:r>
      <w:r w:rsidRPr="0038576C">
        <w:rPr>
          <w:rFonts w:ascii="GHEA Grapalat" w:hAnsi="GHEA Grapalat"/>
          <w:iCs/>
          <w:sz w:val="20"/>
          <w:szCs w:val="20"/>
        </w:rPr>
        <w:t>регулятор</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законодательным путем </w:t>
      </w:r>
      <w:r w:rsidRPr="0038576C">
        <w:rPr>
          <w:rFonts w:ascii="GHEA Grapalat" w:hAnsi="GHEA Grapalat"/>
          <w:iCs/>
          <w:sz w:val="20"/>
          <w:szCs w:val="20"/>
          <w:lang w:val="es-ES"/>
        </w:rPr>
        <w:t>.</w:t>
      </w:r>
    </w:p>
    <w:p w14:paraId="7EC8AE7A"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 </w:t>
      </w:r>
      <w:r w:rsidRPr="0038576C">
        <w:rPr>
          <w:rFonts w:ascii="MS Mincho" w:eastAsia="MS Mincho" w:hAnsi="MS Mincho" w:cs="MS Mincho" w:hint="eastAsia"/>
          <w:iCs/>
          <w:sz w:val="20"/>
          <w:szCs w:val="20"/>
          <w:lang w:val="es-ES"/>
        </w:rPr>
        <w:t xml:space="preserve">․ </w:t>
      </w:r>
      <w:r w:rsidRPr="0038576C">
        <w:rPr>
          <w:rFonts w:ascii="GHEA Grapalat" w:hAnsi="GHEA Grapalat"/>
          <w:iCs/>
          <w:sz w:val="20"/>
          <w:szCs w:val="20"/>
          <w:lang w:val="es-ES"/>
        </w:rPr>
        <w:t xml:space="preserve">3. </w:t>
      </w:r>
      <w:r w:rsidRPr="0038576C">
        <w:rPr>
          <w:rFonts w:ascii="GHEA Grapalat" w:hAnsi="GHEA Grapalat"/>
          <w:iCs/>
          <w:sz w:val="20"/>
          <w:szCs w:val="20"/>
        </w:rPr>
        <w:t xml:space="preserve">Клиент </w:t>
      </w:r>
      <w:r w:rsidRPr="0038576C">
        <w:rPr>
          <w:rFonts w:ascii="GHEA Grapalat" w:hAnsi="GHEA Grapalat"/>
          <w:iCs/>
          <w:sz w:val="20"/>
          <w:szCs w:val="20"/>
          <w:lang w:val="es-ES"/>
        </w:rPr>
        <w:t xml:space="preserve">, </w:t>
      </w:r>
      <w:r w:rsidRPr="0038576C">
        <w:rPr>
          <w:rFonts w:ascii="GHEA Grapalat" w:hAnsi="GHEA Grapalat"/>
          <w:iCs/>
          <w:sz w:val="20"/>
          <w:szCs w:val="20"/>
        </w:rPr>
        <w:t>оценщик</w:t>
      </w:r>
      <w:r w:rsidRPr="0038576C">
        <w:rPr>
          <w:rFonts w:ascii="GHEA Grapalat" w:hAnsi="GHEA Grapalat"/>
          <w:iCs/>
          <w:sz w:val="20"/>
          <w:szCs w:val="20"/>
          <w:lang w:val="es-ES"/>
        </w:rPr>
        <w:t xml:space="preserve"> </w:t>
      </w:r>
      <w:r w:rsidRPr="0038576C">
        <w:rPr>
          <w:rFonts w:ascii="GHEA Grapalat" w:hAnsi="GHEA Grapalat"/>
          <w:iCs/>
          <w:sz w:val="20"/>
          <w:szCs w:val="20"/>
        </w:rPr>
        <w:t>комиссия</w:t>
      </w:r>
      <w:r w:rsidRPr="0038576C">
        <w:rPr>
          <w:rFonts w:ascii="GHEA Grapalat" w:hAnsi="GHEA Grapalat"/>
          <w:iCs/>
          <w:sz w:val="20"/>
          <w:szCs w:val="20"/>
          <w:lang w:val="es-ES"/>
        </w:rPr>
        <w:t xml:space="preserve"> </w:t>
      </w:r>
      <w:r w:rsidRPr="0038576C">
        <w:rPr>
          <w:rFonts w:ascii="GHEA Grapalat" w:hAnsi="GHEA Grapalat"/>
          <w:iCs/>
          <w:sz w:val="20"/>
          <w:szCs w:val="20"/>
        </w:rPr>
        <w:t>сделанный</w:t>
      </w:r>
      <w:r w:rsidRPr="0038576C">
        <w:rPr>
          <w:rFonts w:ascii="GHEA Grapalat" w:hAnsi="GHEA Grapalat"/>
          <w:iCs/>
          <w:sz w:val="20"/>
          <w:szCs w:val="20"/>
          <w:lang w:val="es-ES"/>
        </w:rPr>
        <w:t xml:space="preserve"> </w:t>
      </w:r>
      <w:r w:rsidRPr="0038576C">
        <w:rPr>
          <w:rFonts w:ascii="GHEA Grapalat" w:hAnsi="GHEA Grapalat"/>
          <w:iCs/>
          <w:sz w:val="20"/>
          <w:szCs w:val="20"/>
        </w:rPr>
        <w:t>действие</w:t>
      </w:r>
      <w:r w:rsidRPr="0038576C">
        <w:rPr>
          <w:rFonts w:ascii="GHEA Grapalat" w:hAnsi="GHEA Grapalat"/>
          <w:iCs/>
          <w:sz w:val="20"/>
          <w:szCs w:val="20"/>
          <w:lang w:val="es-ES"/>
        </w:rPr>
        <w:t xml:space="preserve"> </w:t>
      </w:r>
      <w:r w:rsidRPr="0038576C">
        <w:rPr>
          <w:rFonts w:ascii="GHEA Grapalat" w:hAnsi="GHEA Grapalat"/>
          <w:iCs/>
          <w:sz w:val="20"/>
          <w:szCs w:val="20"/>
        </w:rPr>
        <w:t>или</w:t>
      </w:r>
      <w:r w:rsidRPr="0038576C">
        <w:rPr>
          <w:rFonts w:ascii="GHEA Grapalat" w:hAnsi="GHEA Grapalat"/>
          <w:iCs/>
          <w:sz w:val="20"/>
          <w:szCs w:val="20"/>
          <w:lang w:val="es-ES"/>
        </w:rPr>
        <w:t xml:space="preserve"> </w:t>
      </w:r>
      <w:r w:rsidRPr="0038576C">
        <w:rPr>
          <w:rFonts w:ascii="GHEA Grapalat" w:hAnsi="GHEA Grapalat"/>
          <w:iCs/>
          <w:sz w:val="20"/>
          <w:szCs w:val="20"/>
        </w:rPr>
        <w:t>бездействие</w:t>
      </w:r>
      <w:r w:rsidRPr="0038576C">
        <w:rPr>
          <w:rFonts w:ascii="GHEA Grapalat" w:hAnsi="GHEA Grapalat"/>
          <w:iCs/>
          <w:sz w:val="20"/>
          <w:szCs w:val="20"/>
          <w:lang w:val="es-ES"/>
        </w:rPr>
        <w:t xml:space="preserve"> </w:t>
      </w:r>
      <w:r w:rsidRPr="0038576C">
        <w:rPr>
          <w:rFonts w:ascii="GHEA Grapalat" w:hAnsi="GHEA Grapalat"/>
          <w:iCs/>
          <w:sz w:val="20"/>
          <w:szCs w:val="20"/>
        </w:rPr>
        <w:t>как результат</w:t>
      </w:r>
      <w:r w:rsidRPr="0038576C">
        <w:rPr>
          <w:rFonts w:ascii="GHEA Grapalat" w:hAnsi="GHEA Grapalat"/>
          <w:iCs/>
          <w:sz w:val="20"/>
          <w:szCs w:val="20"/>
          <w:lang w:val="es-ES"/>
        </w:rPr>
        <w:t xml:space="preserve"> </w:t>
      </w:r>
      <w:r w:rsidRPr="0038576C">
        <w:rPr>
          <w:rFonts w:ascii="GHEA Grapalat" w:hAnsi="GHEA Grapalat"/>
          <w:iCs/>
          <w:sz w:val="20"/>
          <w:szCs w:val="20"/>
        </w:rPr>
        <w:t>вызванный</w:t>
      </w:r>
      <w:r w:rsidRPr="0038576C">
        <w:rPr>
          <w:rFonts w:ascii="GHEA Grapalat" w:hAnsi="GHEA Grapalat"/>
          <w:iCs/>
          <w:sz w:val="20"/>
          <w:szCs w:val="20"/>
          <w:lang w:val="es-ES"/>
        </w:rPr>
        <w:t xml:space="preserve"> </w:t>
      </w:r>
      <w:r w:rsidRPr="0038576C">
        <w:rPr>
          <w:rFonts w:ascii="GHEA Grapalat" w:hAnsi="GHEA Grapalat"/>
          <w:iCs/>
          <w:sz w:val="20"/>
          <w:szCs w:val="20"/>
        </w:rPr>
        <w:t>ущерб</w:t>
      </w:r>
      <w:r w:rsidRPr="0038576C">
        <w:rPr>
          <w:rFonts w:ascii="GHEA Grapalat" w:hAnsi="GHEA Grapalat"/>
          <w:iCs/>
          <w:sz w:val="20"/>
          <w:szCs w:val="20"/>
          <w:lang w:val="es-ES"/>
        </w:rPr>
        <w:t xml:space="preserve"> </w:t>
      </w:r>
      <w:r w:rsidRPr="0038576C">
        <w:rPr>
          <w:rFonts w:ascii="GHEA Grapalat" w:hAnsi="GHEA Grapalat"/>
          <w:iCs/>
          <w:sz w:val="20"/>
          <w:szCs w:val="20"/>
        </w:rPr>
        <w:t>компенсированный</w:t>
      </w:r>
      <w:r w:rsidRPr="0038576C">
        <w:rPr>
          <w:rFonts w:ascii="GHEA Grapalat" w:hAnsi="GHEA Grapalat"/>
          <w:iCs/>
          <w:sz w:val="20"/>
          <w:szCs w:val="20"/>
          <w:lang w:val="es-ES"/>
        </w:rPr>
        <w:t xml:space="preserve"> </w:t>
      </w:r>
      <w:r w:rsidRPr="0038576C">
        <w:rPr>
          <w:rFonts w:ascii="GHEA Grapalat" w:hAnsi="GHEA Grapalat"/>
          <w:iCs/>
          <w:sz w:val="20"/>
          <w:szCs w:val="20"/>
        </w:rPr>
        <w:t>являются</w:t>
      </w:r>
      <w:r w:rsidRPr="0038576C">
        <w:rPr>
          <w:rFonts w:ascii="GHEA Grapalat" w:hAnsi="GHEA Grapalat"/>
          <w:iCs/>
          <w:sz w:val="20"/>
          <w:szCs w:val="20"/>
          <w:lang w:val="es-ES"/>
        </w:rPr>
        <w:t xml:space="preserve"> </w:t>
      </w:r>
      <w:r w:rsidRPr="0038576C">
        <w:rPr>
          <w:rFonts w:ascii="GHEA Grapalat" w:hAnsi="GHEA Grapalat"/>
          <w:iCs/>
          <w:sz w:val="20"/>
          <w:szCs w:val="20"/>
        </w:rPr>
        <w:t>Армения</w:t>
      </w:r>
      <w:r w:rsidRPr="0038576C">
        <w:rPr>
          <w:rFonts w:ascii="GHEA Grapalat" w:hAnsi="GHEA Grapalat"/>
          <w:iCs/>
          <w:sz w:val="20"/>
          <w:szCs w:val="20"/>
          <w:lang w:val="es-ES"/>
        </w:rPr>
        <w:t xml:space="preserve"> </w:t>
      </w:r>
      <w:r w:rsidRPr="0038576C">
        <w:rPr>
          <w:rFonts w:ascii="GHEA Grapalat" w:hAnsi="GHEA Grapalat"/>
          <w:iCs/>
          <w:sz w:val="20"/>
          <w:szCs w:val="20"/>
        </w:rPr>
        <w:t>Республика</w:t>
      </w:r>
      <w:r w:rsidRPr="0038576C">
        <w:rPr>
          <w:rFonts w:ascii="GHEA Grapalat" w:hAnsi="GHEA Grapalat"/>
          <w:iCs/>
          <w:sz w:val="20"/>
          <w:szCs w:val="20"/>
          <w:lang w:val="es-ES"/>
        </w:rPr>
        <w:t xml:space="preserve"> </w:t>
      </w:r>
      <w:r w:rsidRPr="0038576C">
        <w:rPr>
          <w:rFonts w:ascii="GHEA Grapalat" w:hAnsi="GHEA Grapalat"/>
          <w:iCs/>
          <w:sz w:val="20"/>
          <w:szCs w:val="20"/>
        </w:rPr>
        <w:t>гражданский</w:t>
      </w:r>
      <w:r w:rsidRPr="0038576C">
        <w:rPr>
          <w:rFonts w:ascii="GHEA Grapalat" w:hAnsi="GHEA Grapalat"/>
          <w:iCs/>
          <w:sz w:val="20"/>
          <w:szCs w:val="20"/>
          <w:lang w:val="es-ES"/>
        </w:rPr>
        <w:t xml:space="preserve"> </w:t>
      </w:r>
      <w:r w:rsidRPr="0038576C">
        <w:rPr>
          <w:rFonts w:ascii="GHEA Grapalat" w:hAnsi="GHEA Grapalat"/>
          <w:iCs/>
          <w:sz w:val="20"/>
          <w:szCs w:val="20"/>
        </w:rPr>
        <w:t>кодом</w:t>
      </w:r>
      <w:r w:rsidRPr="0038576C">
        <w:rPr>
          <w:rFonts w:ascii="GHEA Grapalat" w:hAnsi="GHEA Grapalat"/>
          <w:iCs/>
          <w:sz w:val="20"/>
          <w:szCs w:val="20"/>
          <w:lang w:val="es-ES"/>
        </w:rPr>
        <w:t xml:space="preserve"> </w:t>
      </w:r>
      <w:r w:rsidRPr="0038576C">
        <w:rPr>
          <w:rFonts w:ascii="GHEA Grapalat" w:hAnsi="GHEA Grapalat"/>
          <w:iCs/>
          <w:sz w:val="20"/>
          <w:szCs w:val="20"/>
        </w:rPr>
        <w:t>определенный</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чтобы </w:t>
      </w:r>
      <w:r w:rsidRPr="0038576C">
        <w:rPr>
          <w:rFonts w:ascii="GHEA Grapalat" w:hAnsi="GHEA Grapalat"/>
          <w:iCs/>
          <w:sz w:val="20"/>
          <w:szCs w:val="20"/>
          <w:lang w:val="es-ES"/>
        </w:rPr>
        <w:t>.</w:t>
      </w:r>
    </w:p>
    <w:p w14:paraId="73DA76A7"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 </w:t>
      </w:r>
      <w:r w:rsidRPr="0038576C">
        <w:rPr>
          <w:rFonts w:ascii="MS Mincho" w:eastAsia="MS Mincho" w:hAnsi="MS Mincho" w:cs="MS Mincho" w:hint="eastAsia"/>
          <w:iCs/>
          <w:sz w:val="20"/>
          <w:szCs w:val="20"/>
          <w:lang w:val="es-ES"/>
        </w:rPr>
        <w:t xml:space="preserve">․ </w:t>
      </w:r>
      <w:r w:rsidRPr="0038576C">
        <w:rPr>
          <w:rFonts w:ascii="GHEA Grapalat" w:hAnsi="GHEA Grapalat"/>
          <w:iCs/>
          <w:sz w:val="20"/>
          <w:szCs w:val="20"/>
          <w:lang w:val="es-ES"/>
        </w:rPr>
        <w:t xml:space="preserve">4. </w:t>
      </w:r>
      <w:r w:rsidRPr="0038576C">
        <w:rPr>
          <w:rFonts w:ascii="GHEA Grapalat" w:hAnsi="GHEA Grapalat"/>
          <w:iCs/>
          <w:sz w:val="20"/>
          <w:szCs w:val="20"/>
        </w:rPr>
        <w:t>Это</w:t>
      </w:r>
      <w:r w:rsidRPr="0038576C">
        <w:rPr>
          <w:rFonts w:ascii="GHEA Grapalat" w:hAnsi="GHEA Grapalat"/>
          <w:iCs/>
          <w:sz w:val="20"/>
          <w:szCs w:val="20"/>
          <w:lang w:val="es-ES"/>
        </w:rPr>
        <w:t xml:space="preserve"> </w:t>
      </w:r>
      <w:r w:rsidRPr="0038576C">
        <w:rPr>
          <w:rFonts w:ascii="GHEA Grapalat" w:hAnsi="GHEA Grapalat"/>
          <w:iCs/>
          <w:sz w:val="20"/>
          <w:szCs w:val="20"/>
        </w:rPr>
        <w:t>по приглашению</w:t>
      </w:r>
      <w:r w:rsidRPr="0038576C">
        <w:rPr>
          <w:rFonts w:ascii="GHEA Grapalat" w:hAnsi="GHEA Grapalat"/>
          <w:iCs/>
          <w:sz w:val="20"/>
          <w:szCs w:val="20"/>
          <w:lang w:val="es-ES"/>
        </w:rPr>
        <w:t xml:space="preserve"> </w:t>
      </w:r>
      <w:r w:rsidRPr="0038576C">
        <w:rPr>
          <w:rFonts w:ascii="GHEA Grapalat" w:hAnsi="GHEA Grapalat"/>
          <w:iCs/>
          <w:sz w:val="20"/>
          <w:szCs w:val="20"/>
        </w:rPr>
        <w:t>определенный</w:t>
      </w:r>
      <w:r w:rsidRPr="0038576C">
        <w:rPr>
          <w:rFonts w:ascii="GHEA Grapalat" w:hAnsi="GHEA Grapalat"/>
          <w:iCs/>
          <w:sz w:val="20"/>
          <w:szCs w:val="20"/>
          <w:lang w:val="es-ES"/>
        </w:rPr>
        <w:t xml:space="preserve"> </w:t>
      </w:r>
      <w:r w:rsidRPr="0038576C">
        <w:rPr>
          <w:rFonts w:ascii="GHEA Grapalat" w:hAnsi="GHEA Grapalat"/>
          <w:iCs/>
          <w:sz w:val="20"/>
          <w:szCs w:val="20"/>
        </w:rPr>
        <w:t>бездействие</w:t>
      </w:r>
      <w:r w:rsidRPr="0038576C">
        <w:rPr>
          <w:rFonts w:ascii="GHEA Grapalat" w:hAnsi="GHEA Grapalat"/>
          <w:iCs/>
          <w:sz w:val="20"/>
          <w:szCs w:val="20"/>
          <w:lang w:val="es-ES"/>
        </w:rPr>
        <w:t xml:space="preserve"> </w:t>
      </w:r>
      <w:r w:rsidRPr="0038576C">
        <w:rPr>
          <w:rFonts w:ascii="GHEA Grapalat" w:hAnsi="GHEA Grapalat"/>
          <w:iCs/>
          <w:sz w:val="20"/>
          <w:szCs w:val="20"/>
        </w:rPr>
        <w:t>крайний срок</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клиент </w:t>
      </w:r>
      <w:r w:rsidRPr="0038576C">
        <w:rPr>
          <w:rFonts w:ascii="GHEA Grapalat" w:hAnsi="GHEA Grapalat"/>
          <w:iCs/>
          <w:sz w:val="20"/>
          <w:szCs w:val="20"/>
          <w:lang w:val="es-ES"/>
        </w:rPr>
        <w:t xml:space="preserve">, </w:t>
      </w:r>
      <w:r w:rsidRPr="0038576C">
        <w:rPr>
          <w:rFonts w:ascii="GHEA Grapalat" w:hAnsi="GHEA Grapalat"/>
          <w:iCs/>
          <w:sz w:val="20"/>
          <w:szCs w:val="20"/>
        </w:rPr>
        <w:t>оценщик</w:t>
      </w:r>
      <w:r w:rsidRPr="0038576C">
        <w:rPr>
          <w:rFonts w:ascii="GHEA Grapalat" w:hAnsi="GHEA Grapalat"/>
          <w:iCs/>
          <w:sz w:val="20"/>
          <w:szCs w:val="20"/>
          <w:lang w:val="es-ES"/>
        </w:rPr>
        <w:t xml:space="preserve"> </w:t>
      </w:r>
      <w:r w:rsidRPr="0038576C">
        <w:rPr>
          <w:rFonts w:ascii="GHEA Grapalat" w:hAnsi="GHEA Grapalat"/>
          <w:iCs/>
          <w:sz w:val="20"/>
          <w:szCs w:val="20"/>
        </w:rPr>
        <w:t>комиссия</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действий </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бездействия </w:t>
      </w:r>
      <w:r w:rsidRPr="0038576C">
        <w:rPr>
          <w:rFonts w:ascii="GHEA Grapalat" w:hAnsi="GHEA Grapalat"/>
          <w:iCs/>
          <w:sz w:val="20"/>
          <w:szCs w:val="20"/>
          <w:lang w:val="es-ES"/>
        </w:rPr>
        <w:t xml:space="preserve">) </w:t>
      </w:r>
      <w:r w:rsidRPr="0038576C">
        <w:rPr>
          <w:rFonts w:ascii="GHEA Grapalat" w:hAnsi="GHEA Grapalat"/>
          <w:iCs/>
          <w:sz w:val="20"/>
          <w:szCs w:val="20"/>
        </w:rPr>
        <w:t>и</w:t>
      </w:r>
      <w:r w:rsidRPr="0038576C">
        <w:rPr>
          <w:rFonts w:ascii="GHEA Grapalat" w:hAnsi="GHEA Grapalat"/>
          <w:iCs/>
          <w:sz w:val="20"/>
          <w:szCs w:val="20"/>
          <w:lang w:val="es-ES"/>
        </w:rPr>
        <w:t xml:space="preserve"> </w:t>
      </w:r>
      <w:r w:rsidRPr="0038576C">
        <w:rPr>
          <w:rFonts w:ascii="GHEA Grapalat" w:hAnsi="GHEA Grapalat"/>
          <w:iCs/>
          <w:sz w:val="20"/>
          <w:szCs w:val="20"/>
        </w:rPr>
        <w:t>решения</w:t>
      </w:r>
      <w:r w:rsidRPr="0038576C">
        <w:rPr>
          <w:rFonts w:ascii="GHEA Grapalat" w:hAnsi="GHEA Grapalat"/>
          <w:iCs/>
          <w:sz w:val="20"/>
          <w:szCs w:val="20"/>
          <w:lang w:val="es-ES"/>
        </w:rPr>
        <w:t xml:space="preserve"> </w:t>
      </w:r>
      <w:r w:rsidRPr="0038576C">
        <w:rPr>
          <w:rFonts w:ascii="GHEA Grapalat" w:hAnsi="GHEA Grapalat"/>
          <w:iCs/>
          <w:sz w:val="20"/>
          <w:szCs w:val="20"/>
        </w:rPr>
        <w:t>обращаться</w:t>
      </w:r>
      <w:r w:rsidRPr="0038576C">
        <w:rPr>
          <w:rFonts w:ascii="GHEA Grapalat" w:hAnsi="GHEA Grapalat"/>
          <w:iCs/>
          <w:sz w:val="20"/>
          <w:szCs w:val="20"/>
          <w:lang w:val="es-ES"/>
        </w:rPr>
        <w:t xml:space="preserve"> </w:t>
      </w:r>
      <w:r w:rsidRPr="0038576C">
        <w:rPr>
          <w:rFonts w:ascii="GHEA Grapalat" w:hAnsi="GHEA Grapalat"/>
          <w:iCs/>
          <w:sz w:val="20"/>
          <w:szCs w:val="20"/>
        </w:rPr>
        <w:t>требовать</w:t>
      </w:r>
      <w:r w:rsidRPr="0038576C">
        <w:rPr>
          <w:rFonts w:ascii="GHEA Grapalat" w:hAnsi="GHEA Grapalat"/>
          <w:iCs/>
          <w:sz w:val="20"/>
          <w:szCs w:val="20"/>
          <w:lang w:val="es-ES"/>
        </w:rPr>
        <w:t xml:space="preserve"> </w:t>
      </w:r>
      <w:r w:rsidRPr="0038576C">
        <w:rPr>
          <w:rFonts w:ascii="GHEA Grapalat" w:hAnsi="GHEA Grapalat"/>
          <w:iCs/>
          <w:sz w:val="20"/>
          <w:szCs w:val="20"/>
        </w:rPr>
        <w:t>древность</w:t>
      </w:r>
      <w:r w:rsidRPr="0038576C">
        <w:rPr>
          <w:rFonts w:ascii="GHEA Grapalat" w:hAnsi="GHEA Grapalat"/>
          <w:iCs/>
          <w:sz w:val="20"/>
          <w:szCs w:val="20"/>
          <w:lang w:val="es-ES"/>
        </w:rPr>
        <w:t xml:space="preserve"> </w:t>
      </w:r>
      <w:r w:rsidRPr="0038576C">
        <w:rPr>
          <w:rFonts w:ascii="GHEA Grapalat" w:hAnsi="GHEA Grapalat"/>
          <w:iCs/>
          <w:sz w:val="20"/>
          <w:szCs w:val="20"/>
        </w:rPr>
        <w:t>крайний срок</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есть </w:t>
      </w:r>
      <w:r w:rsidRPr="0038576C">
        <w:rPr>
          <w:rFonts w:ascii="GHEA Grapalat" w:hAnsi="GHEA Grapalat"/>
          <w:iCs/>
          <w:sz w:val="20"/>
          <w:szCs w:val="20"/>
          <w:lang w:val="es-ES"/>
        </w:rPr>
        <w:t xml:space="preserve">, </w:t>
      </w:r>
      <w:r w:rsidRPr="0038576C">
        <w:rPr>
          <w:rFonts w:ascii="GHEA Grapalat" w:hAnsi="GHEA Grapalat"/>
          <w:iCs/>
          <w:sz w:val="20"/>
          <w:szCs w:val="20"/>
        </w:rPr>
        <w:t>за исключением</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Закон </w:t>
      </w:r>
      <w:r w:rsidRPr="0038576C">
        <w:rPr>
          <w:rFonts w:ascii="GHEA Grapalat" w:hAnsi="GHEA Grapalat"/>
          <w:iCs/>
          <w:sz w:val="20"/>
          <w:szCs w:val="20"/>
          <w:lang w:val="es-ES"/>
        </w:rPr>
        <w:t xml:space="preserve">6 </w:t>
      </w:r>
      <w:r w:rsidRPr="0038576C">
        <w:rPr>
          <w:rFonts w:ascii="GHEA Grapalat" w:hAnsi="GHEA Grapalat"/>
          <w:iCs/>
          <w:sz w:val="20"/>
          <w:szCs w:val="20"/>
        </w:rPr>
        <w:t xml:space="preserve">Статья </w:t>
      </w:r>
      <w:r w:rsidRPr="0038576C">
        <w:rPr>
          <w:rFonts w:ascii="GHEA Grapalat" w:hAnsi="GHEA Grapalat"/>
          <w:iCs/>
          <w:sz w:val="20"/>
          <w:szCs w:val="20"/>
          <w:lang w:val="es-ES"/>
        </w:rPr>
        <w:t xml:space="preserve">2 </w:t>
      </w:r>
      <w:r w:rsidRPr="0038576C">
        <w:rPr>
          <w:rFonts w:ascii="GHEA Grapalat" w:hAnsi="GHEA Grapalat"/>
          <w:iCs/>
          <w:sz w:val="20"/>
          <w:szCs w:val="20"/>
        </w:rPr>
        <w:t>частично</w:t>
      </w:r>
      <w:r w:rsidRPr="0038576C">
        <w:rPr>
          <w:rFonts w:ascii="GHEA Grapalat" w:hAnsi="GHEA Grapalat"/>
          <w:iCs/>
          <w:sz w:val="20"/>
          <w:szCs w:val="20"/>
          <w:lang w:val="es-ES"/>
        </w:rPr>
        <w:t xml:space="preserve"> </w:t>
      </w:r>
      <w:r w:rsidRPr="0038576C">
        <w:rPr>
          <w:rFonts w:ascii="GHEA Grapalat" w:hAnsi="GHEA Grapalat"/>
          <w:iCs/>
          <w:sz w:val="20"/>
          <w:szCs w:val="20"/>
        </w:rPr>
        <w:t>намеревался</w:t>
      </w:r>
      <w:r w:rsidRPr="0038576C">
        <w:rPr>
          <w:rFonts w:ascii="GHEA Grapalat" w:hAnsi="GHEA Grapalat"/>
          <w:iCs/>
          <w:sz w:val="20"/>
          <w:szCs w:val="20"/>
          <w:lang w:val="es-ES"/>
        </w:rPr>
        <w:t xml:space="preserve"> </w:t>
      </w:r>
      <w:r w:rsidRPr="0038576C">
        <w:rPr>
          <w:rFonts w:ascii="GHEA Grapalat" w:hAnsi="GHEA Grapalat"/>
          <w:iCs/>
          <w:sz w:val="20"/>
          <w:szCs w:val="20"/>
        </w:rPr>
        <w:t>решения</w:t>
      </w:r>
      <w:r w:rsidRPr="0038576C">
        <w:rPr>
          <w:rFonts w:ascii="GHEA Grapalat" w:hAnsi="GHEA Grapalat"/>
          <w:iCs/>
          <w:sz w:val="20"/>
          <w:szCs w:val="20"/>
          <w:lang w:val="es-ES"/>
        </w:rPr>
        <w:t xml:space="preserve"> </w:t>
      </w:r>
      <w:r w:rsidRPr="0038576C">
        <w:rPr>
          <w:rFonts w:ascii="GHEA Grapalat" w:hAnsi="GHEA Grapalat"/>
          <w:iCs/>
          <w:sz w:val="20"/>
          <w:szCs w:val="20"/>
        </w:rPr>
        <w:t>обращаться</w:t>
      </w:r>
      <w:r w:rsidRPr="0038576C">
        <w:rPr>
          <w:rFonts w:ascii="GHEA Grapalat" w:hAnsi="GHEA Grapalat"/>
          <w:iCs/>
          <w:sz w:val="20"/>
          <w:szCs w:val="20"/>
          <w:lang w:val="es-ES"/>
        </w:rPr>
        <w:t xml:space="preserve"> </w:t>
      </w:r>
      <w:r w:rsidRPr="0038576C">
        <w:rPr>
          <w:rFonts w:ascii="GHEA Grapalat" w:hAnsi="GHEA Grapalat"/>
          <w:iCs/>
          <w:sz w:val="20"/>
          <w:szCs w:val="20"/>
        </w:rPr>
        <w:t>и</w:t>
      </w:r>
      <w:r w:rsidRPr="0038576C">
        <w:rPr>
          <w:rFonts w:ascii="GHEA Grapalat" w:hAnsi="GHEA Grapalat"/>
          <w:iCs/>
          <w:sz w:val="20"/>
          <w:szCs w:val="20"/>
          <w:lang w:val="es-ES"/>
        </w:rPr>
        <w:t xml:space="preserve"> </w:t>
      </w:r>
      <w:r w:rsidRPr="0038576C">
        <w:rPr>
          <w:rFonts w:ascii="GHEA Grapalat" w:hAnsi="GHEA Grapalat"/>
          <w:iCs/>
          <w:sz w:val="20"/>
          <w:szCs w:val="20"/>
        </w:rPr>
        <w:t>контракт</w:t>
      </w:r>
      <w:r w:rsidRPr="0038576C">
        <w:rPr>
          <w:rFonts w:ascii="GHEA Grapalat" w:hAnsi="GHEA Grapalat"/>
          <w:iCs/>
          <w:sz w:val="20"/>
          <w:szCs w:val="20"/>
          <w:lang w:val="es-ES"/>
        </w:rPr>
        <w:t xml:space="preserve"> </w:t>
      </w:r>
      <w:r w:rsidRPr="0038576C">
        <w:rPr>
          <w:rFonts w:ascii="GHEA Grapalat" w:hAnsi="GHEA Grapalat"/>
          <w:iCs/>
          <w:sz w:val="20"/>
          <w:szCs w:val="20"/>
        </w:rPr>
        <w:t>односторонний</w:t>
      </w:r>
      <w:r w:rsidRPr="0038576C">
        <w:rPr>
          <w:rFonts w:ascii="GHEA Grapalat" w:hAnsi="GHEA Grapalat"/>
          <w:iCs/>
          <w:sz w:val="20"/>
          <w:szCs w:val="20"/>
          <w:lang w:val="es-ES"/>
        </w:rPr>
        <w:t xml:space="preserve"> </w:t>
      </w:r>
      <w:r w:rsidRPr="0038576C">
        <w:rPr>
          <w:rFonts w:ascii="GHEA Grapalat" w:hAnsi="GHEA Grapalat"/>
          <w:iCs/>
          <w:sz w:val="20"/>
          <w:szCs w:val="20"/>
        </w:rPr>
        <w:t>решить</w:t>
      </w:r>
      <w:r w:rsidRPr="0038576C">
        <w:rPr>
          <w:rFonts w:ascii="GHEA Grapalat" w:hAnsi="GHEA Grapalat"/>
          <w:iCs/>
          <w:sz w:val="20"/>
          <w:szCs w:val="20"/>
          <w:lang w:val="es-ES"/>
        </w:rPr>
        <w:t xml:space="preserve"> </w:t>
      </w:r>
      <w:r w:rsidRPr="0038576C">
        <w:rPr>
          <w:rFonts w:ascii="GHEA Grapalat" w:hAnsi="GHEA Grapalat"/>
          <w:iCs/>
          <w:sz w:val="20"/>
          <w:szCs w:val="20"/>
        </w:rPr>
        <w:t>назад</w:t>
      </w:r>
      <w:r w:rsidRPr="0038576C">
        <w:rPr>
          <w:rFonts w:ascii="GHEA Grapalat" w:hAnsi="GHEA Grapalat"/>
          <w:iCs/>
          <w:sz w:val="20"/>
          <w:szCs w:val="20"/>
          <w:lang w:val="es-ES"/>
        </w:rPr>
        <w:t xml:space="preserve"> </w:t>
      </w:r>
      <w:r w:rsidRPr="0038576C">
        <w:rPr>
          <w:rFonts w:ascii="GHEA Grapalat" w:hAnsi="GHEA Grapalat"/>
          <w:iCs/>
          <w:sz w:val="20"/>
          <w:szCs w:val="20"/>
        </w:rPr>
        <w:t>связанный</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споры </w:t>
      </w:r>
      <w:r w:rsidRPr="0038576C">
        <w:rPr>
          <w:rFonts w:ascii="GHEA Grapalat" w:hAnsi="GHEA Grapalat"/>
          <w:iCs/>
          <w:sz w:val="20"/>
          <w:szCs w:val="20"/>
          <w:lang w:val="es-ES"/>
        </w:rPr>
        <w:t xml:space="preserve">, </w:t>
      </w:r>
      <w:r w:rsidRPr="0038576C">
        <w:rPr>
          <w:rFonts w:ascii="GHEA Grapalat" w:hAnsi="GHEA Grapalat"/>
          <w:iCs/>
          <w:sz w:val="20"/>
          <w:szCs w:val="20"/>
        </w:rPr>
        <w:t>которые</w:t>
      </w:r>
      <w:r w:rsidRPr="0038576C">
        <w:rPr>
          <w:rFonts w:ascii="GHEA Grapalat" w:hAnsi="GHEA Grapalat"/>
          <w:iCs/>
          <w:sz w:val="20"/>
          <w:szCs w:val="20"/>
          <w:lang w:val="es-ES"/>
        </w:rPr>
        <w:t xml:space="preserve"> </w:t>
      </w:r>
      <w:r w:rsidRPr="0038576C">
        <w:rPr>
          <w:rFonts w:ascii="GHEA Grapalat" w:hAnsi="GHEA Grapalat"/>
          <w:iCs/>
          <w:sz w:val="20"/>
          <w:szCs w:val="20"/>
        </w:rPr>
        <w:t>в случае</w:t>
      </w:r>
      <w:r w:rsidRPr="0038576C">
        <w:rPr>
          <w:rFonts w:ascii="GHEA Grapalat" w:hAnsi="GHEA Grapalat"/>
          <w:iCs/>
          <w:sz w:val="20"/>
          <w:szCs w:val="20"/>
          <w:lang w:val="es-ES"/>
        </w:rPr>
        <w:t xml:space="preserve"> </w:t>
      </w:r>
      <w:r w:rsidRPr="0038576C">
        <w:rPr>
          <w:rFonts w:ascii="GHEA Grapalat" w:hAnsi="GHEA Grapalat"/>
          <w:iCs/>
          <w:sz w:val="20"/>
          <w:szCs w:val="20"/>
        </w:rPr>
        <w:t>требовать</w:t>
      </w:r>
      <w:r w:rsidRPr="0038576C">
        <w:rPr>
          <w:rFonts w:ascii="GHEA Grapalat" w:hAnsi="GHEA Grapalat"/>
          <w:iCs/>
          <w:sz w:val="20"/>
          <w:szCs w:val="20"/>
          <w:lang w:val="es-ES"/>
        </w:rPr>
        <w:t xml:space="preserve"> </w:t>
      </w:r>
      <w:r w:rsidRPr="0038576C">
        <w:rPr>
          <w:rFonts w:ascii="GHEA Grapalat" w:hAnsi="GHEA Grapalat"/>
          <w:iCs/>
          <w:sz w:val="20"/>
          <w:szCs w:val="20"/>
        </w:rPr>
        <w:t>древность</w:t>
      </w:r>
      <w:r w:rsidRPr="0038576C">
        <w:rPr>
          <w:rFonts w:ascii="GHEA Grapalat" w:hAnsi="GHEA Grapalat"/>
          <w:iCs/>
          <w:sz w:val="20"/>
          <w:szCs w:val="20"/>
          <w:lang w:val="es-ES"/>
        </w:rPr>
        <w:t xml:space="preserve"> </w:t>
      </w:r>
      <w:r w:rsidRPr="0038576C">
        <w:rPr>
          <w:rFonts w:ascii="GHEA Grapalat" w:hAnsi="GHEA Grapalat"/>
          <w:iCs/>
          <w:sz w:val="20"/>
          <w:szCs w:val="20"/>
        </w:rPr>
        <w:t>крайний срок</w:t>
      </w:r>
      <w:r w:rsidRPr="0038576C">
        <w:rPr>
          <w:rFonts w:ascii="GHEA Grapalat" w:hAnsi="GHEA Grapalat"/>
          <w:iCs/>
          <w:sz w:val="20"/>
          <w:szCs w:val="20"/>
          <w:lang w:val="es-ES"/>
        </w:rPr>
        <w:t xml:space="preserve"> </w:t>
      </w:r>
      <w:r w:rsidRPr="0038576C">
        <w:rPr>
          <w:rFonts w:ascii="GHEA Grapalat" w:hAnsi="GHEA Grapalat"/>
          <w:iCs/>
          <w:sz w:val="20"/>
          <w:szCs w:val="20"/>
        </w:rPr>
        <w:t>тридцать</w:t>
      </w:r>
      <w:r w:rsidRPr="0038576C">
        <w:rPr>
          <w:rFonts w:ascii="GHEA Grapalat" w:hAnsi="GHEA Grapalat"/>
          <w:iCs/>
          <w:sz w:val="20"/>
          <w:szCs w:val="20"/>
          <w:lang w:val="es-ES"/>
        </w:rPr>
        <w:t xml:space="preserve"> </w:t>
      </w:r>
      <w:r w:rsidRPr="0038576C">
        <w:rPr>
          <w:rFonts w:ascii="GHEA Grapalat" w:hAnsi="GHEA Grapalat"/>
          <w:iCs/>
          <w:sz w:val="20"/>
          <w:szCs w:val="20"/>
        </w:rPr>
        <w:t>календарь</w:t>
      </w:r>
      <w:r w:rsidRPr="0038576C">
        <w:rPr>
          <w:rFonts w:ascii="GHEA Grapalat" w:hAnsi="GHEA Grapalat"/>
          <w:iCs/>
          <w:sz w:val="20"/>
          <w:szCs w:val="20"/>
          <w:lang w:val="es-ES"/>
        </w:rPr>
        <w:t xml:space="preserve"> </w:t>
      </w:r>
      <w:r w:rsidRPr="0038576C">
        <w:rPr>
          <w:rFonts w:ascii="GHEA Grapalat" w:hAnsi="GHEA Grapalat"/>
          <w:iCs/>
          <w:sz w:val="20"/>
          <w:szCs w:val="20"/>
        </w:rPr>
        <w:t>день</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является </w:t>
      </w:r>
      <w:r w:rsidRPr="0038576C">
        <w:rPr>
          <w:rFonts w:ascii="GHEA Grapalat" w:hAnsi="GHEA Grapalat"/>
          <w:iCs/>
          <w:sz w:val="20"/>
          <w:szCs w:val="20"/>
          <w:lang w:val="es-ES"/>
        </w:rPr>
        <w:t>::</w:t>
      </w:r>
    </w:p>
    <w:p w14:paraId="1F06DA15"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 </w:t>
      </w:r>
      <w:r w:rsidRPr="0038576C">
        <w:rPr>
          <w:rFonts w:ascii="MS Mincho" w:eastAsia="MS Mincho" w:hAnsi="MS Mincho" w:cs="MS Mincho" w:hint="eastAsia"/>
          <w:iCs/>
          <w:sz w:val="20"/>
          <w:szCs w:val="20"/>
          <w:lang w:val="es-ES"/>
        </w:rPr>
        <w:t xml:space="preserve">․ </w:t>
      </w:r>
      <w:r w:rsidRPr="0038576C">
        <w:rPr>
          <w:rFonts w:ascii="GHEA Grapalat" w:hAnsi="GHEA Grapalat"/>
          <w:iCs/>
          <w:sz w:val="20"/>
          <w:szCs w:val="20"/>
          <w:lang w:val="es-ES"/>
        </w:rPr>
        <w:t xml:space="preserve">5 </w:t>
      </w:r>
      <w:r w:rsidRPr="0038576C">
        <w:rPr>
          <w:rFonts w:ascii="MS Mincho" w:eastAsia="MS Mincho" w:hAnsi="MS Mincho" w:cs="MS Mincho" w:hint="eastAsia"/>
          <w:iCs/>
          <w:sz w:val="20"/>
          <w:szCs w:val="20"/>
          <w:lang w:val="es-ES"/>
        </w:rPr>
        <w:t xml:space="preserve">․ </w:t>
      </w:r>
      <w:r w:rsidRPr="0038576C">
        <w:rPr>
          <w:rFonts w:ascii="GHEA Grapalat" w:hAnsi="GHEA Grapalat" w:cs="GHEA Grapalat"/>
          <w:iCs/>
          <w:sz w:val="20"/>
          <w:szCs w:val="20"/>
        </w:rPr>
        <w:t>Это</w:t>
      </w:r>
      <w:r w:rsidRPr="0038576C">
        <w:rPr>
          <w:rFonts w:ascii="GHEA Grapalat" w:hAnsi="GHEA Grapalat"/>
          <w:iCs/>
          <w:sz w:val="20"/>
          <w:szCs w:val="20"/>
          <w:lang w:val="es-ES"/>
        </w:rPr>
        <w:t xml:space="preserve"> </w:t>
      </w:r>
      <w:r w:rsidRPr="0038576C">
        <w:rPr>
          <w:rFonts w:ascii="GHEA Grapalat" w:hAnsi="GHEA Grapalat" w:cs="GHEA Grapalat"/>
          <w:iCs/>
          <w:sz w:val="20"/>
          <w:szCs w:val="20"/>
        </w:rPr>
        <w:t>процедура</w:t>
      </w:r>
      <w:r w:rsidRPr="0038576C">
        <w:rPr>
          <w:rFonts w:ascii="GHEA Grapalat" w:hAnsi="GHEA Grapalat"/>
          <w:iCs/>
          <w:sz w:val="20"/>
          <w:szCs w:val="20"/>
          <w:lang w:val="es-ES"/>
        </w:rPr>
        <w:t xml:space="preserve"> </w:t>
      </w:r>
      <w:r w:rsidRPr="0038576C">
        <w:rPr>
          <w:rFonts w:ascii="GHEA Grapalat" w:hAnsi="GHEA Grapalat" w:cs="GHEA Grapalat"/>
          <w:iCs/>
          <w:sz w:val="20"/>
          <w:szCs w:val="20"/>
        </w:rPr>
        <w:t>назад</w:t>
      </w:r>
      <w:r w:rsidRPr="0038576C">
        <w:rPr>
          <w:rFonts w:ascii="GHEA Grapalat" w:hAnsi="GHEA Grapalat"/>
          <w:iCs/>
          <w:sz w:val="20"/>
          <w:szCs w:val="20"/>
          <w:lang w:val="es-ES"/>
        </w:rPr>
        <w:t xml:space="preserve"> </w:t>
      </w:r>
      <w:r w:rsidRPr="0038576C">
        <w:rPr>
          <w:rFonts w:ascii="GHEA Grapalat" w:hAnsi="GHEA Grapalat" w:cs="GHEA Grapalat"/>
          <w:iCs/>
          <w:sz w:val="20"/>
          <w:szCs w:val="20"/>
        </w:rPr>
        <w:t>связанный</w:t>
      </w:r>
      <w:r w:rsidRPr="0038576C">
        <w:rPr>
          <w:rFonts w:ascii="GHEA Grapalat" w:hAnsi="GHEA Grapalat"/>
          <w:iCs/>
          <w:sz w:val="20"/>
          <w:szCs w:val="20"/>
          <w:lang w:val="es-ES"/>
        </w:rPr>
        <w:t xml:space="preserve"> </w:t>
      </w:r>
      <w:r w:rsidRPr="0038576C">
        <w:rPr>
          <w:rFonts w:ascii="GHEA Grapalat" w:hAnsi="GHEA Grapalat" w:cs="GHEA Grapalat"/>
          <w:iCs/>
          <w:sz w:val="20"/>
          <w:szCs w:val="20"/>
        </w:rPr>
        <w:t>аргументы</w:t>
      </w:r>
      <w:r w:rsidRPr="0038576C">
        <w:rPr>
          <w:rFonts w:ascii="GHEA Grapalat" w:hAnsi="GHEA Grapalat"/>
          <w:iCs/>
          <w:sz w:val="20"/>
          <w:szCs w:val="20"/>
          <w:lang w:val="es-ES"/>
        </w:rPr>
        <w:t xml:space="preserve"> </w:t>
      </w:r>
      <w:r w:rsidRPr="0038576C">
        <w:rPr>
          <w:rFonts w:ascii="GHEA Grapalat" w:hAnsi="GHEA Grapalat"/>
          <w:iCs/>
          <w:sz w:val="20"/>
          <w:szCs w:val="20"/>
        </w:rPr>
        <w:t>подвергается обследованию</w:t>
      </w:r>
      <w:r w:rsidRPr="0038576C">
        <w:rPr>
          <w:rFonts w:ascii="GHEA Grapalat" w:hAnsi="GHEA Grapalat"/>
          <w:iCs/>
          <w:sz w:val="20"/>
          <w:szCs w:val="20"/>
          <w:lang w:val="es-ES"/>
        </w:rPr>
        <w:t xml:space="preserve"> </w:t>
      </w:r>
      <w:r w:rsidRPr="0038576C">
        <w:rPr>
          <w:rFonts w:ascii="GHEA Grapalat" w:hAnsi="GHEA Grapalat"/>
          <w:iCs/>
          <w:sz w:val="20"/>
          <w:szCs w:val="20"/>
        </w:rPr>
        <w:t>и</w:t>
      </w:r>
      <w:r w:rsidRPr="0038576C">
        <w:rPr>
          <w:rFonts w:ascii="GHEA Grapalat" w:hAnsi="GHEA Grapalat"/>
          <w:iCs/>
          <w:sz w:val="20"/>
          <w:szCs w:val="20"/>
          <w:lang w:val="es-ES"/>
        </w:rPr>
        <w:t xml:space="preserve"> </w:t>
      </w:r>
      <w:r w:rsidRPr="0038576C">
        <w:rPr>
          <w:rFonts w:ascii="GHEA Grapalat" w:hAnsi="GHEA Grapalat"/>
          <w:iCs/>
          <w:sz w:val="20"/>
          <w:szCs w:val="20"/>
        </w:rPr>
        <w:t>растворение</w:t>
      </w:r>
      <w:r w:rsidRPr="0038576C">
        <w:rPr>
          <w:rFonts w:ascii="GHEA Grapalat" w:hAnsi="GHEA Grapalat"/>
          <w:iCs/>
          <w:sz w:val="20"/>
          <w:szCs w:val="20"/>
          <w:lang w:val="es-ES"/>
        </w:rPr>
        <w:t xml:space="preserve"> </w:t>
      </w:r>
      <w:r w:rsidRPr="0038576C">
        <w:rPr>
          <w:rFonts w:ascii="GHEA Grapalat" w:hAnsi="GHEA Grapalat"/>
          <w:iCs/>
          <w:sz w:val="20"/>
          <w:szCs w:val="20"/>
        </w:rPr>
        <w:t>являются</w:t>
      </w:r>
      <w:r w:rsidRPr="0038576C">
        <w:rPr>
          <w:rFonts w:ascii="GHEA Grapalat" w:hAnsi="GHEA Grapalat"/>
          <w:iCs/>
          <w:sz w:val="20"/>
          <w:szCs w:val="20"/>
          <w:lang w:val="es-ES"/>
        </w:rPr>
        <w:t xml:space="preserve"> </w:t>
      </w:r>
      <w:r w:rsidRPr="0038576C">
        <w:rPr>
          <w:rFonts w:ascii="GHEA Grapalat" w:hAnsi="GHEA Grapalat"/>
          <w:iCs/>
          <w:sz w:val="20"/>
          <w:szCs w:val="20"/>
        </w:rPr>
        <w:t>Ереван</w:t>
      </w:r>
      <w:r w:rsidRPr="0038576C">
        <w:rPr>
          <w:rFonts w:ascii="GHEA Grapalat" w:hAnsi="GHEA Grapalat"/>
          <w:iCs/>
          <w:sz w:val="20"/>
          <w:szCs w:val="20"/>
          <w:lang w:val="es-ES"/>
        </w:rPr>
        <w:t xml:space="preserve"> </w:t>
      </w:r>
      <w:r w:rsidRPr="0038576C">
        <w:rPr>
          <w:rFonts w:ascii="GHEA Grapalat" w:hAnsi="GHEA Grapalat"/>
          <w:iCs/>
          <w:sz w:val="20"/>
          <w:szCs w:val="20"/>
        </w:rPr>
        <w:t>город</w:t>
      </w:r>
      <w:r w:rsidRPr="0038576C">
        <w:rPr>
          <w:rFonts w:ascii="GHEA Grapalat" w:hAnsi="GHEA Grapalat"/>
          <w:iCs/>
          <w:sz w:val="20"/>
          <w:szCs w:val="20"/>
          <w:lang w:val="es-ES"/>
        </w:rPr>
        <w:t xml:space="preserve"> </w:t>
      </w:r>
      <w:r w:rsidRPr="0038576C">
        <w:rPr>
          <w:rFonts w:ascii="GHEA Grapalat" w:hAnsi="GHEA Grapalat"/>
          <w:iCs/>
          <w:sz w:val="20"/>
          <w:szCs w:val="20"/>
        </w:rPr>
        <w:t>первый</w:t>
      </w:r>
      <w:r w:rsidRPr="0038576C">
        <w:rPr>
          <w:rFonts w:ascii="GHEA Grapalat" w:hAnsi="GHEA Grapalat"/>
          <w:iCs/>
          <w:sz w:val="20"/>
          <w:szCs w:val="20"/>
          <w:lang w:val="es-ES"/>
        </w:rPr>
        <w:t xml:space="preserve"> </w:t>
      </w:r>
      <w:r w:rsidRPr="0038576C">
        <w:rPr>
          <w:rFonts w:ascii="GHEA Grapalat" w:hAnsi="GHEA Grapalat"/>
          <w:iCs/>
          <w:sz w:val="20"/>
          <w:szCs w:val="20"/>
        </w:rPr>
        <w:t>суда</w:t>
      </w:r>
      <w:r w:rsidRPr="0038576C">
        <w:rPr>
          <w:rFonts w:ascii="GHEA Grapalat" w:hAnsi="GHEA Grapalat"/>
          <w:iCs/>
          <w:sz w:val="20"/>
          <w:szCs w:val="20"/>
          <w:lang w:val="es-ES"/>
        </w:rPr>
        <w:t xml:space="preserve"> </w:t>
      </w:r>
      <w:r w:rsidRPr="0038576C">
        <w:rPr>
          <w:rFonts w:ascii="GHEA Grapalat" w:hAnsi="GHEA Grapalat"/>
          <w:iCs/>
          <w:sz w:val="20"/>
          <w:szCs w:val="20"/>
        </w:rPr>
        <w:t>общий</w:t>
      </w:r>
      <w:r w:rsidRPr="0038576C">
        <w:rPr>
          <w:rFonts w:ascii="GHEA Grapalat" w:hAnsi="GHEA Grapalat"/>
          <w:iCs/>
          <w:sz w:val="20"/>
          <w:szCs w:val="20"/>
          <w:lang w:val="es-ES"/>
        </w:rPr>
        <w:t xml:space="preserve"> </w:t>
      </w:r>
      <w:r w:rsidRPr="0038576C">
        <w:rPr>
          <w:rFonts w:ascii="GHEA Grapalat" w:hAnsi="GHEA Grapalat"/>
          <w:iCs/>
          <w:sz w:val="20"/>
          <w:szCs w:val="20"/>
        </w:rPr>
        <w:t>юрисдикция</w:t>
      </w:r>
      <w:r w:rsidRPr="0038576C">
        <w:rPr>
          <w:rFonts w:ascii="GHEA Grapalat" w:hAnsi="GHEA Grapalat"/>
          <w:iCs/>
          <w:sz w:val="20"/>
          <w:szCs w:val="20"/>
          <w:lang w:val="es-ES"/>
        </w:rPr>
        <w:t xml:space="preserve"> </w:t>
      </w:r>
      <w:r w:rsidRPr="0038576C">
        <w:rPr>
          <w:rFonts w:ascii="GHEA Grapalat" w:hAnsi="GHEA Grapalat"/>
          <w:iCs/>
          <w:sz w:val="20"/>
          <w:szCs w:val="20"/>
        </w:rPr>
        <w:t>в суде</w:t>
      </w:r>
      <w:r w:rsidRPr="0038576C">
        <w:rPr>
          <w:rFonts w:ascii="GHEA Grapalat" w:hAnsi="GHEA Grapalat"/>
          <w:iCs/>
          <w:sz w:val="20"/>
          <w:szCs w:val="20"/>
          <w:lang w:val="es-ES"/>
        </w:rPr>
        <w:t xml:space="preserve"> </w:t>
      </w:r>
      <w:r w:rsidRPr="0038576C">
        <w:rPr>
          <w:rFonts w:ascii="GHEA Grapalat" w:hAnsi="GHEA Grapalat"/>
          <w:iCs/>
          <w:sz w:val="20"/>
          <w:szCs w:val="20"/>
        </w:rPr>
        <w:t>петиция</w:t>
      </w:r>
      <w:r w:rsidRPr="0038576C">
        <w:rPr>
          <w:rFonts w:ascii="GHEA Grapalat" w:hAnsi="GHEA Grapalat"/>
          <w:iCs/>
          <w:sz w:val="20"/>
          <w:szCs w:val="20"/>
          <w:lang w:val="es-ES"/>
        </w:rPr>
        <w:t xml:space="preserve"> </w:t>
      </w:r>
      <w:r w:rsidRPr="0038576C">
        <w:rPr>
          <w:rFonts w:ascii="GHEA Grapalat" w:hAnsi="GHEA Grapalat"/>
          <w:iCs/>
          <w:sz w:val="20"/>
          <w:szCs w:val="20"/>
        </w:rPr>
        <w:t>разбирательства</w:t>
      </w:r>
      <w:r w:rsidRPr="0038576C">
        <w:rPr>
          <w:rFonts w:ascii="GHEA Grapalat" w:hAnsi="GHEA Grapalat"/>
          <w:iCs/>
          <w:sz w:val="20"/>
          <w:szCs w:val="20"/>
          <w:lang w:val="es-ES"/>
        </w:rPr>
        <w:t xml:space="preserve"> </w:t>
      </w:r>
      <w:r w:rsidRPr="0038576C">
        <w:rPr>
          <w:rFonts w:ascii="GHEA Grapalat" w:hAnsi="GHEA Grapalat"/>
          <w:iCs/>
          <w:sz w:val="20"/>
          <w:szCs w:val="20"/>
        </w:rPr>
        <w:t>от принятия</w:t>
      </w:r>
      <w:r w:rsidRPr="0038576C">
        <w:rPr>
          <w:rFonts w:ascii="GHEA Grapalat" w:hAnsi="GHEA Grapalat"/>
          <w:iCs/>
          <w:sz w:val="20"/>
          <w:szCs w:val="20"/>
          <w:lang w:val="es-ES"/>
        </w:rPr>
        <w:t xml:space="preserve"> </w:t>
      </w:r>
      <w:r w:rsidRPr="0038576C">
        <w:rPr>
          <w:rFonts w:ascii="GHEA Grapalat" w:hAnsi="GHEA Grapalat"/>
          <w:iCs/>
          <w:sz w:val="20"/>
          <w:szCs w:val="20"/>
        </w:rPr>
        <w:t>затем:</w:t>
      </w:r>
      <w:r w:rsidRPr="0038576C">
        <w:rPr>
          <w:rFonts w:ascii="GHEA Grapalat" w:hAnsi="GHEA Grapalat"/>
          <w:iCs/>
          <w:sz w:val="20"/>
          <w:szCs w:val="20"/>
          <w:lang w:val="es-ES"/>
        </w:rPr>
        <w:t xml:space="preserve"> </w:t>
      </w:r>
      <w:r w:rsidRPr="0038576C">
        <w:rPr>
          <w:rFonts w:ascii="GHEA Grapalat" w:hAnsi="GHEA Grapalat"/>
          <w:iCs/>
          <w:sz w:val="20"/>
          <w:szCs w:val="20"/>
        </w:rPr>
        <w:t>тридцать</w:t>
      </w:r>
      <w:r w:rsidRPr="0038576C">
        <w:rPr>
          <w:rFonts w:ascii="GHEA Grapalat" w:hAnsi="GHEA Grapalat"/>
          <w:iCs/>
          <w:sz w:val="20"/>
          <w:szCs w:val="20"/>
          <w:lang w:val="es-ES"/>
        </w:rPr>
        <w:t xml:space="preserve"> </w:t>
      </w:r>
      <w:r w:rsidRPr="0038576C">
        <w:rPr>
          <w:rFonts w:ascii="GHEA Grapalat" w:hAnsi="GHEA Grapalat"/>
          <w:iCs/>
          <w:sz w:val="20"/>
          <w:szCs w:val="20"/>
        </w:rPr>
        <w:t>день</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во время </w:t>
      </w:r>
      <w:r w:rsidRPr="0038576C">
        <w:rPr>
          <w:rFonts w:ascii="GHEA Grapalat" w:hAnsi="GHEA Grapalat"/>
          <w:iCs/>
          <w:sz w:val="20"/>
          <w:szCs w:val="20"/>
          <w:lang w:val="es-ES"/>
        </w:rPr>
        <w:t xml:space="preserve">: </w:t>
      </w:r>
      <w:r w:rsidRPr="0038576C">
        <w:rPr>
          <w:rFonts w:ascii="GHEA Grapalat" w:hAnsi="GHEA Grapalat"/>
          <w:iCs/>
          <w:sz w:val="20"/>
          <w:szCs w:val="20"/>
        </w:rPr>
        <w:t>Суд</w:t>
      </w:r>
      <w:r w:rsidRPr="0038576C">
        <w:rPr>
          <w:rFonts w:ascii="GHEA Grapalat" w:hAnsi="GHEA Grapalat"/>
          <w:iCs/>
          <w:sz w:val="20"/>
          <w:szCs w:val="20"/>
          <w:lang w:val="es-ES"/>
        </w:rPr>
        <w:t xml:space="preserve"> </w:t>
      </w:r>
      <w:r w:rsidRPr="0038576C">
        <w:rPr>
          <w:rFonts w:ascii="GHEA Grapalat" w:hAnsi="GHEA Grapalat"/>
          <w:iCs/>
          <w:sz w:val="20"/>
          <w:szCs w:val="20"/>
        </w:rPr>
        <w:t>обоснованный</w:t>
      </w:r>
      <w:r w:rsidRPr="0038576C">
        <w:rPr>
          <w:rFonts w:ascii="GHEA Grapalat" w:hAnsi="GHEA Grapalat"/>
          <w:iCs/>
          <w:sz w:val="20"/>
          <w:szCs w:val="20"/>
          <w:lang w:val="es-ES"/>
        </w:rPr>
        <w:t xml:space="preserve"> </w:t>
      </w:r>
      <w:r w:rsidRPr="0038576C">
        <w:rPr>
          <w:rFonts w:ascii="GHEA Grapalat" w:hAnsi="GHEA Grapalat"/>
          <w:iCs/>
          <w:sz w:val="20"/>
          <w:szCs w:val="20"/>
        </w:rPr>
        <w:t>по решению</w:t>
      </w:r>
      <w:r w:rsidRPr="0038576C">
        <w:rPr>
          <w:rFonts w:ascii="GHEA Grapalat" w:hAnsi="GHEA Grapalat"/>
          <w:iCs/>
          <w:sz w:val="20"/>
          <w:szCs w:val="20"/>
          <w:lang w:val="es-ES"/>
        </w:rPr>
        <w:t xml:space="preserve"> </w:t>
      </w:r>
      <w:r w:rsidRPr="0038576C">
        <w:rPr>
          <w:rFonts w:ascii="GHEA Grapalat" w:hAnsi="GHEA Grapalat"/>
          <w:iCs/>
          <w:sz w:val="20"/>
          <w:szCs w:val="20"/>
        </w:rPr>
        <w:t>этот</w:t>
      </w:r>
      <w:r w:rsidRPr="0038576C">
        <w:rPr>
          <w:rFonts w:ascii="GHEA Grapalat" w:hAnsi="GHEA Grapalat"/>
          <w:iCs/>
          <w:sz w:val="20"/>
          <w:szCs w:val="20"/>
          <w:lang w:val="es-ES"/>
        </w:rPr>
        <w:t xml:space="preserve"> </w:t>
      </w:r>
      <w:r w:rsidRPr="0038576C">
        <w:rPr>
          <w:rFonts w:ascii="GHEA Grapalat" w:hAnsi="GHEA Grapalat"/>
          <w:iCs/>
          <w:sz w:val="20"/>
          <w:szCs w:val="20"/>
        </w:rPr>
        <w:t>частично</w:t>
      </w:r>
      <w:r w:rsidRPr="0038576C">
        <w:rPr>
          <w:rFonts w:ascii="GHEA Grapalat" w:hAnsi="GHEA Grapalat"/>
          <w:iCs/>
          <w:sz w:val="20"/>
          <w:szCs w:val="20"/>
          <w:lang w:val="es-ES"/>
        </w:rPr>
        <w:t xml:space="preserve"> </w:t>
      </w:r>
      <w:r w:rsidRPr="0038576C">
        <w:rPr>
          <w:rFonts w:ascii="GHEA Grapalat" w:hAnsi="GHEA Grapalat"/>
          <w:iCs/>
          <w:sz w:val="20"/>
          <w:szCs w:val="20"/>
        </w:rPr>
        <w:t>намеревался</w:t>
      </w:r>
      <w:r w:rsidRPr="0038576C">
        <w:rPr>
          <w:rFonts w:ascii="GHEA Grapalat" w:hAnsi="GHEA Grapalat"/>
          <w:iCs/>
          <w:sz w:val="20"/>
          <w:szCs w:val="20"/>
          <w:lang w:val="es-ES"/>
        </w:rPr>
        <w:t xml:space="preserve"> </w:t>
      </w:r>
      <w:r w:rsidRPr="0038576C">
        <w:rPr>
          <w:rFonts w:ascii="GHEA Grapalat" w:hAnsi="GHEA Grapalat"/>
          <w:iCs/>
          <w:sz w:val="20"/>
          <w:szCs w:val="20"/>
        </w:rPr>
        <w:t>крайний срок</w:t>
      </w:r>
      <w:r w:rsidRPr="0038576C">
        <w:rPr>
          <w:rFonts w:ascii="GHEA Grapalat" w:hAnsi="GHEA Grapalat"/>
          <w:iCs/>
          <w:sz w:val="20"/>
          <w:szCs w:val="20"/>
          <w:lang w:val="es-ES"/>
        </w:rPr>
        <w:t xml:space="preserve"> </w:t>
      </w:r>
      <w:r w:rsidRPr="0038576C">
        <w:rPr>
          <w:rFonts w:ascii="GHEA Grapalat" w:hAnsi="GHEA Grapalat"/>
          <w:iCs/>
          <w:sz w:val="20"/>
          <w:szCs w:val="20"/>
        </w:rPr>
        <w:t>может</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расширить</w:t>
      </w:r>
      <w:r w:rsidRPr="0038576C">
        <w:rPr>
          <w:rFonts w:ascii="GHEA Grapalat" w:hAnsi="GHEA Grapalat"/>
          <w:iCs/>
          <w:sz w:val="20"/>
          <w:szCs w:val="20"/>
          <w:lang w:val="es-ES"/>
        </w:rPr>
        <w:t xml:space="preserve"> </w:t>
      </w:r>
      <w:r w:rsidRPr="0038576C">
        <w:rPr>
          <w:rFonts w:ascii="GHEA Grapalat" w:hAnsi="GHEA Grapalat"/>
          <w:iCs/>
          <w:sz w:val="20"/>
          <w:szCs w:val="20"/>
        </w:rPr>
        <w:t>один</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раз </w:t>
      </w:r>
      <w:r w:rsidRPr="0038576C">
        <w:rPr>
          <w:rFonts w:ascii="GHEA Grapalat" w:hAnsi="GHEA Grapalat"/>
          <w:iCs/>
          <w:sz w:val="20"/>
          <w:szCs w:val="20"/>
          <w:lang w:val="es-ES"/>
        </w:rPr>
        <w:t xml:space="preserve">до </w:t>
      </w:r>
      <w:r w:rsidRPr="0038576C">
        <w:rPr>
          <w:rFonts w:ascii="GHEA Grapalat" w:hAnsi="GHEA Grapalat"/>
          <w:iCs/>
          <w:sz w:val="20"/>
          <w:szCs w:val="20"/>
        </w:rPr>
        <w:t>десять</w:t>
      </w:r>
      <w:r w:rsidRPr="0038576C">
        <w:rPr>
          <w:rFonts w:ascii="GHEA Grapalat" w:hAnsi="GHEA Grapalat"/>
          <w:iCs/>
          <w:sz w:val="20"/>
          <w:szCs w:val="20"/>
          <w:lang w:val="es-ES"/>
        </w:rPr>
        <w:t xml:space="preserve"> </w:t>
      </w:r>
      <w:r w:rsidRPr="0038576C">
        <w:rPr>
          <w:rFonts w:ascii="GHEA Grapalat" w:hAnsi="GHEA Grapalat"/>
          <w:iCs/>
          <w:sz w:val="20"/>
          <w:szCs w:val="20"/>
        </w:rPr>
        <w:t>календарь</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в день </w:t>
      </w:r>
      <w:r w:rsidRPr="0038576C">
        <w:rPr>
          <w:rFonts w:ascii="GHEA Grapalat" w:hAnsi="GHEA Grapalat"/>
          <w:iCs/>
          <w:sz w:val="20"/>
          <w:szCs w:val="20"/>
          <w:lang w:val="es-ES"/>
        </w:rPr>
        <w:t>.</w:t>
      </w:r>
    </w:p>
    <w:p w14:paraId="64E92361"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12.6. </w:t>
      </w:r>
      <w:r w:rsidRPr="0038576C">
        <w:rPr>
          <w:rFonts w:ascii="GHEA Grapalat" w:hAnsi="GHEA Grapalat"/>
          <w:iCs/>
          <w:sz w:val="20"/>
          <w:szCs w:val="20"/>
        </w:rPr>
        <w:t>Суд</w:t>
      </w:r>
      <w:r w:rsidRPr="0038576C">
        <w:rPr>
          <w:rFonts w:ascii="GHEA Grapalat" w:hAnsi="GHEA Grapalat"/>
          <w:iCs/>
          <w:sz w:val="20"/>
          <w:szCs w:val="20"/>
          <w:lang w:val="es-ES"/>
        </w:rPr>
        <w:t xml:space="preserve"> </w:t>
      </w:r>
      <w:r w:rsidRPr="0038576C">
        <w:rPr>
          <w:rFonts w:ascii="GHEA Grapalat" w:hAnsi="GHEA Grapalat"/>
          <w:iCs/>
          <w:sz w:val="20"/>
          <w:szCs w:val="20"/>
        </w:rPr>
        <w:t>петиция</w:t>
      </w:r>
      <w:r w:rsidRPr="0038576C">
        <w:rPr>
          <w:rFonts w:ascii="GHEA Grapalat" w:hAnsi="GHEA Grapalat"/>
          <w:iCs/>
          <w:sz w:val="20"/>
          <w:szCs w:val="20"/>
          <w:lang w:val="es-ES"/>
        </w:rPr>
        <w:t xml:space="preserve"> </w:t>
      </w:r>
      <w:r w:rsidRPr="0038576C">
        <w:rPr>
          <w:rFonts w:ascii="GHEA Grapalat" w:hAnsi="GHEA Grapalat"/>
          <w:iCs/>
          <w:sz w:val="20"/>
          <w:szCs w:val="20"/>
        </w:rPr>
        <w:t>разбирательства</w:t>
      </w:r>
      <w:r w:rsidRPr="0038576C">
        <w:rPr>
          <w:rFonts w:ascii="GHEA Grapalat" w:hAnsi="GHEA Grapalat"/>
          <w:iCs/>
          <w:sz w:val="20"/>
          <w:szCs w:val="20"/>
          <w:lang w:val="es-ES"/>
        </w:rPr>
        <w:t xml:space="preserve"> </w:t>
      </w:r>
      <w:r w:rsidRPr="0038576C">
        <w:rPr>
          <w:rFonts w:ascii="GHEA Grapalat" w:hAnsi="GHEA Grapalat"/>
          <w:iCs/>
          <w:sz w:val="20"/>
          <w:szCs w:val="20"/>
        </w:rPr>
        <w:t>принять</w:t>
      </w:r>
      <w:r w:rsidRPr="0038576C">
        <w:rPr>
          <w:rFonts w:ascii="GHEA Grapalat" w:hAnsi="GHEA Grapalat"/>
          <w:iCs/>
          <w:sz w:val="20"/>
          <w:szCs w:val="20"/>
          <w:lang w:val="es-ES"/>
        </w:rPr>
        <w:t xml:space="preserve"> </w:t>
      </w:r>
      <w:r w:rsidRPr="0038576C">
        <w:rPr>
          <w:rFonts w:ascii="GHEA Grapalat" w:hAnsi="GHEA Grapalat"/>
          <w:iCs/>
          <w:sz w:val="20"/>
          <w:szCs w:val="20"/>
        </w:rPr>
        <w:t>вопрос</w:t>
      </w:r>
      <w:r w:rsidRPr="0038576C">
        <w:rPr>
          <w:rFonts w:ascii="GHEA Grapalat" w:hAnsi="GHEA Grapalat"/>
          <w:iCs/>
          <w:sz w:val="20"/>
          <w:szCs w:val="20"/>
          <w:lang w:val="es-ES"/>
        </w:rPr>
        <w:t xml:space="preserve"> </w:t>
      </w:r>
      <w:r w:rsidRPr="0038576C">
        <w:rPr>
          <w:rFonts w:ascii="GHEA Grapalat" w:hAnsi="GHEA Grapalat"/>
          <w:iCs/>
          <w:sz w:val="20"/>
          <w:szCs w:val="20"/>
        </w:rPr>
        <w:t>решение</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это</w:t>
      </w:r>
      <w:r w:rsidRPr="0038576C">
        <w:rPr>
          <w:rFonts w:ascii="GHEA Grapalat" w:hAnsi="GHEA Grapalat"/>
          <w:iCs/>
          <w:sz w:val="20"/>
          <w:szCs w:val="20"/>
          <w:lang w:val="es-ES"/>
        </w:rPr>
        <w:t xml:space="preserve"> </w:t>
      </w:r>
      <w:r w:rsidRPr="0038576C">
        <w:rPr>
          <w:rFonts w:ascii="GHEA Grapalat" w:hAnsi="GHEA Grapalat"/>
          <w:iCs/>
          <w:sz w:val="20"/>
          <w:szCs w:val="20"/>
        </w:rPr>
        <w:t>с момента его введения</w:t>
      </w:r>
      <w:r w:rsidRPr="0038576C">
        <w:rPr>
          <w:rFonts w:ascii="GHEA Grapalat" w:hAnsi="GHEA Grapalat"/>
          <w:iCs/>
          <w:sz w:val="20"/>
          <w:szCs w:val="20"/>
          <w:lang w:val="es-ES"/>
        </w:rPr>
        <w:t xml:space="preserve"> </w:t>
      </w:r>
      <w:r w:rsidRPr="0038576C">
        <w:rPr>
          <w:rFonts w:ascii="GHEA Grapalat" w:hAnsi="GHEA Grapalat"/>
          <w:iCs/>
          <w:sz w:val="20"/>
          <w:szCs w:val="20"/>
        </w:rPr>
        <w:t>затем:</w:t>
      </w:r>
      <w:r w:rsidRPr="0038576C">
        <w:rPr>
          <w:rFonts w:ascii="GHEA Grapalat" w:hAnsi="GHEA Grapalat"/>
          <w:iCs/>
          <w:sz w:val="20"/>
          <w:szCs w:val="20"/>
          <w:lang w:val="es-ES"/>
        </w:rPr>
        <w:t xml:space="preserve"> </w:t>
      </w:r>
      <w:r w:rsidRPr="0038576C">
        <w:rPr>
          <w:rFonts w:ascii="GHEA Grapalat" w:hAnsi="GHEA Grapalat"/>
          <w:iCs/>
          <w:sz w:val="20"/>
          <w:szCs w:val="20"/>
        </w:rPr>
        <w:t>трехдневный</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в установленный срок </w:t>
      </w:r>
      <w:r w:rsidRPr="0038576C">
        <w:rPr>
          <w:rFonts w:ascii="GHEA Grapalat" w:hAnsi="GHEA Grapalat"/>
          <w:iCs/>
          <w:sz w:val="20"/>
          <w:szCs w:val="20"/>
          <w:lang w:val="es-ES"/>
        </w:rPr>
        <w:t>.</w:t>
      </w:r>
    </w:p>
    <w:p w14:paraId="5EFF3294"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12.7. </w:t>
      </w:r>
      <w:r w:rsidRPr="0038576C">
        <w:rPr>
          <w:rFonts w:ascii="GHEA Grapalat" w:hAnsi="GHEA Grapalat"/>
          <w:iCs/>
          <w:sz w:val="20"/>
          <w:szCs w:val="20"/>
        </w:rPr>
        <w:t>Подача заявления</w:t>
      </w:r>
      <w:r w:rsidRPr="0038576C">
        <w:rPr>
          <w:rFonts w:ascii="GHEA Grapalat" w:hAnsi="GHEA Grapalat"/>
          <w:iCs/>
          <w:sz w:val="20"/>
          <w:szCs w:val="20"/>
          <w:lang w:val="es-ES"/>
        </w:rPr>
        <w:t xml:space="preserve"> </w:t>
      </w:r>
      <w:r w:rsidRPr="0038576C">
        <w:rPr>
          <w:rFonts w:ascii="GHEA Grapalat" w:hAnsi="GHEA Grapalat"/>
          <w:iCs/>
          <w:sz w:val="20"/>
          <w:szCs w:val="20"/>
        </w:rPr>
        <w:t>разбирательства</w:t>
      </w:r>
      <w:r w:rsidRPr="0038576C">
        <w:rPr>
          <w:rFonts w:ascii="GHEA Grapalat" w:hAnsi="GHEA Grapalat"/>
          <w:iCs/>
          <w:sz w:val="20"/>
          <w:szCs w:val="20"/>
          <w:lang w:val="es-ES"/>
        </w:rPr>
        <w:t xml:space="preserve"> </w:t>
      </w:r>
      <w:r w:rsidRPr="0038576C">
        <w:rPr>
          <w:rFonts w:ascii="GHEA Grapalat" w:hAnsi="GHEA Grapalat"/>
          <w:iCs/>
          <w:sz w:val="20"/>
          <w:szCs w:val="20"/>
        </w:rPr>
        <w:t>принять</w:t>
      </w:r>
      <w:r w:rsidRPr="0038576C">
        <w:rPr>
          <w:rFonts w:ascii="GHEA Grapalat" w:hAnsi="GHEA Grapalat"/>
          <w:iCs/>
          <w:sz w:val="20"/>
          <w:szCs w:val="20"/>
          <w:lang w:val="es-ES"/>
        </w:rPr>
        <w:t xml:space="preserve"> </w:t>
      </w:r>
      <w:r w:rsidRPr="0038576C">
        <w:rPr>
          <w:rFonts w:ascii="GHEA Grapalat" w:hAnsi="GHEA Grapalat"/>
          <w:iCs/>
          <w:sz w:val="20"/>
          <w:szCs w:val="20"/>
        </w:rPr>
        <w:t>назад</w:t>
      </w:r>
      <w:r w:rsidRPr="0038576C">
        <w:rPr>
          <w:rFonts w:ascii="GHEA Grapalat" w:hAnsi="GHEA Grapalat"/>
          <w:iCs/>
          <w:sz w:val="20"/>
          <w:szCs w:val="20"/>
          <w:lang w:val="es-ES"/>
        </w:rPr>
        <w:t xml:space="preserve"> </w:t>
      </w:r>
      <w:r w:rsidRPr="0038576C">
        <w:rPr>
          <w:rFonts w:ascii="GHEA Grapalat" w:hAnsi="GHEA Grapalat"/>
          <w:iCs/>
          <w:sz w:val="20"/>
          <w:szCs w:val="20"/>
        </w:rPr>
        <w:t>одновременно</w:t>
      </w:r>
      <w:r w:rsidRPr="0038576C">
        <w:rPr>
          <w:rFonts w:ascii="GHEA Grapalat" w:hAnsi="GHEA Grapalat"/>
          <w:iCs/>
          <w:sz w:val="20"/>
          <w:szCs w:val="20"/>
          <w:lang w:val="es-ES"/>
        </w:rPr>
        <w:t xml:space="preserve"> </w:t>
      </w:r>
      <w:r w:rsidRPr="0038576C">
        <w:rPr>
          <w:rFonts w:ascii="GHEA Grapalat" w:hAnsi="GHEA Grapalat"/>
          <w:iCs/>
          <w:sz w:val="20"/>
          <w:szCs w:val="20"/>
        </w:rPr>
        <w:t>суд</w:t>
      </w:r>
      <w:r w:rsidRPr="0038576C">
        <w:rPr>
          <w:rFonts w:ascii="GHEA Grapalat" w:hAnsi="GHEA Grapalat"/>
          <w:iCs/>
          <w:sz w:val="20"/>
          <w:szCs w:val="20"/>
          <w:lang w:val="es-ES"/>
        </w:rPr>
        <w:t xml:space="preserve"> </w:t>
      </w:r>
      <w:r w:rsidRPr="0038576C">
        <w:rPr>
          <w:rFonts w:ascii="GHEA Grapalat" w:hAnsi="GHEA Grapalat"/>
          <w:iCs/>
          <w:sz w:val="20"/>
          <w:szCs w:val="20"/>
        </w:rPr>
        <w:t>изготовление</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решение:</w:t>
      </w:r>
      <w:r w:rsidRPr="0038576C">
        <w:rPr>
          <w:rFonts w:ascii="GHEA Grapalat" w:hAnsi="GHEA Grapalat"/>
          <w:iCs/>
          <w:sz w:val="20"/>
          <w:szCs w:val="20"/>
          <w:lang w:val="es-ES"/>
        </w:rPr>
        <w:t xml:space="preserve"> </w:t>
      </w:r>
      <w:r w:rsidRPr="0038576C">
        <w:rPr>
          <w:rFonts w:ascii="GHEA Grapalat" w:hAnsi="GHEA Grapalat"/>
          <w:iCs/>
          <w:sz w:val="20"/>
          <w:szCs w:val="20"/>
        </w:rPr>
        <w:t>от ответчика</w:t>
      </w:r>
      <w:r w:rsidRPr="0038576C">
        <w:rPr>
          <w:rFonts w:ascii="GHEA Grapalat" w:hAnsi="GHEA Grapalat"/>
          <w:iCs/>
          <w:sz w:val="20"/>
          <w:szCs w:val="20"/>
          <w:lang w:val="es-ES"/>
        </w:rPr>
        <w:t xml:space="preserve"> </w:t>
      </w:r>
      <w:r w:rsidRPr="0038576C">
        <w:rPr>
          <w:rFonts w:ascii="GHEA Grapalat" w:hAnsi="GHEA Grapalat"/>
          <w:iCs/>
          <w:sz w:val="20"/>
          <w:szCs w:val="20"/>
        </w:rPr>
        <w:t>данные</w:t>
      </w:r>
      <w:r w:rsidRPr="0038576C">
        <w:rPr>
          <w:rFonts w:ascii="GHEA Grapalat" w:hAnsi="GHEA Grapalat"/>
          <w:iCs/>
          <w:sz w:val="20"/>
          <w:szCs w:val="20"/>
          <w:lang w:val="es-ES"/>
        </w:rPr>
        <w:t xml:space="preserve"> </w:t>
      </w:r>
      <w:r w:rsidRPr="0038576C">
        <w:rPr>
          <w:rFonts w:ascii="GHEA Grapalat" w:hAnsi="GHEA Grapalat"/>
          <w:iCs/>
          <w:sz w:val="20"/>
          <w:szCs w:val="20"/>
        </w:rPr>
        <w:t>покупка</w:t>
      </w:r>
      <w:r w:rsidRPr="0038576C">
        <w:rPr>
          <w:rFonts w:ascii="GHEA Grapalat" w:hAnsi="GHEA Grapalat"/>
          <w:iCs/>
          <w:sz w:val="20"/>
          <w:szCs w:val="20"/>
          <w:lang w:val="es-ES"/>
        </w:rPr>
        <w:t xml:space="preserve"> </w:t>
      </w:r>
      <w:r w:rsidRPr="0038576C">
        <w:rPr>
          <w:rFonts w:ascii="GHEA Grapalat" w:hAnsi="GHEA Grapalat"/>
          <w:iCs/>
          <w:sz w:val="20"/>
          <w:szCs w:val="20"/>
        </w:rPr>
        <w:t>процесс</w:t>
      </w:r>
      <w:r w:rsidRPr="0038576C">
        <w:rPr>
          <w:rFonts w:ascii="GHEA Grapalat" w:hAnsi="GHEA Grapalat"/>
          <w:iCs/>
          <w:sz w:val="20"/>
          <w:szCs w:val="20"/>
          <w:lang w:val="es-ES"/>
        </w:rPr>
        <w:t xml:space="preserve"> </w:t>
      </w:r>
      <w:r w:rsidRPr="0038576C">
        <w:rPr>
          <w:rFonts w:ascii="GHEA Grapalat" w:hAnsi="GHEA Grapalat"/>
          <w:iCs/>
          <w:sz w:val="20"/>
          <w:szCs w:val="20"/>
        </w:rPr>
        <w:t>назад</w:t>
      </w:r>
      <w:r w:rsidRPr="0038576C">
        <w:rPr>
          <w:rFonts w:ascii="GHEA Grapalat" w:hAnsi="GHEA Grapalat"/>
          <w:iCs/>
          <w:sz w:val="20"/>
          <w:szCs w:val="20"/>
          <w:lang w:val="es-ES"/>
        </w:rPr>
        <w:t xml:space="preserve"> </w:t>
      </w:r>
      <w:r w:rsidRPr="0038576C">
        <w:rPr>
          <w:rFonts w:ascii="GHEA Grapalat" w:hAnsi="GHEA Grapalat"/>
          <w:iCs/>
          <w:sz w:val="20"/>
          <w:szCs w:val="20"/>
        </w:rPr>
        <w:t>связанный</w:t>
      </w:r>
      <w:r w:rsidRPr="0038576C">
        <w:rPr>
          <w:rFonts w:ascii="GHEA Grapalat" w:hAnsi="GHEA Grapalat"/>
          <w:iCs/>
          <w:sz w:val="20"/>
          <w:szCs w:val="20"/>
          <w:lang w:val="es-ES"/>
        </w:rPr>
        <w:t xml:space="preserve"> </w:t>
      </w:r>
      <w:r w:rsidRPr="0038576C">
        <w:rPr>
          <w:rFonts w:ascii="GHEA Grapalat" w:hAnsi="GHEA Grapalat"/>
          <w:iCs/>
          <w:sz w:val="20"/>
          <w:szCs w:val="20"/>
        </w:rPr>
        <w:t>респондент</w:t>
      </w:r>
      <w:r w:rsidRPr="0038576C">
        <w:rPr>
          <w:rFonts w:ascii="GHEA Grapalat" w:hAnsi="GHEA Grapalat"/>
          <w:iCs/>
          <w:sz w:val="20"/>
          <w:szCs w:val="20"/>
          <w:lang w:val="es-ES"/>
        </w:rPr>
        <w:t xml:space="preserve"> </w:t>
      </w:r>
      <w:r w:rsidRPr="0038576C">
        <w:rPr>
          <w:rFonts w:ascii="GHEA Grapalat" w:hAnsi="GHEA Grapalat"/>
          <w:iCs/>
          <w:sz w:val="20"/>
          <w:szCs w:val="20"/>
        </w:rPr>
        <w:t>владение</w:t>
      </w:r>
      <w:r w:rsidRPr="0038576C">
        <w:rPr>
          <w:rFonts w:ascii="GHEA Grapalat" w:hAnsi="GHEA Grapalat"/>
          <w:iCs/>
          <w:sz w:val="20"/>
          <w:szCs w:val="20"/>
          <w:lang w:val="es-ES"/>
        </w:rPr>
        <w:t xml:space="preserve"> </w:t>
      </w:r>
      <w:r w:rsidRPr="0038576C">
        <w:rPr>
          <w:rFonts w:ascii="GHEA Grapalat" w:hAnsi="GHEA Grapalat"/>
          <w:iCs/>
          <w:sz w:val="20"/>
          <w:szCs w:val="20"/>
        </w:rPr>
        <w:t>под</w:t>
      </w:r>
      <w:r w:rsidRPr="0038576C">
        <w:rPr>
          <w:rFonts w:ascii="GHEA Grapalat" w:hAnsi="GHEA Grapalat"/>
          <w:iCs/>
          <w:sz w:val="20"/>
          <w:szCs w:val="20"/>
          <w:lang w:val="es-ES"/>
        </w:rPr>
        <w:t xml:space="preserve"> </w:t>
      </w:r>
      <w:r w:rsidRPr="0038576C">
        <w:rPr>
          <w:rFonts w:ascii="GHEA Grapalat" w:hAnsi="GHEA Grapalat"/>
          <w:iCs/>
          <w:sz w:val="20"/>
          <w:szCs w:val="20"/>
        </w:rPr>
        <w:t>расположен</w:t>
      </w:r>
      <w:r w:rsidRPr="0038576C">
        <w:rPr>
          <w:rFonts w:ascii="GHEA Grapalat" w:hAnsi="GHEA Grapalat"/>
          <w:iCs/>
          <w:sz w:val="20"/>
          <w:szCs w:val="20"/>
          <w:lang w:val="es-ES"/>
        </w:rPr>
        <w:t xml:space="preserve"> </w:t>
      </w:r>
      <w:r w:rsidRPr="0038576C">
        <w:rPr>
          <w:rFonts w:ascii="GHEA Grapalat" w:hAnsi="GHEA Grapalat"/>
          <w:iCs/>
          <w:sz w:val="20"/>
          <w:szCs w:val="20"/>
        </w:rPr>
        <w:t>все</w:t>
      </w:r>
      <w:r w:rsidRPr="0038576C">
        <w:rPr>
          <w:rFonts w:ascii="GHEA Grapalat" w:hAnsi="GHEA Grapalat"/>
          <w:iCs/>
          <w:sz w:val="20"/>
          <w:szCs w:val="20"/>
          <w:lang w:val="es-ES"/>
        </w:rPr>
        <w:t xml:space="preserve"> </w:t>
      </w:r>
      <w:r w:rsidRPr="0038576C">
        <w:rPr>
          <w:rFonts w:ascii="GHEA Grapalat" w:hAnsi="GHEA Grapalat"/>
          <w:iCs/>
          <w:sz w:val="20"/>
          <w:szCs w:val="20"/>
        </w:rPr>
        <w:t>доказательства</w:t>
      </w:r>
      <w:r w:rsidRPr="0038576C">
        <w:rPr>
          <w:rFonts w:ascii="GHEA Grapalat" w:hAnsi="GHEA Grapalat"/>
          <w:iCs/>
          <w:sz w:val="20"/>
          <w:szCs w:val="20"/>
          <w:lang w:val="es-ES"/>
        </w:rPr>
        <w:t xml:space="preserve"> </w:t>
      </w:r>
      <w:r w:rsidRPr="0038576C">
        <w:rPr>
          <w:rFonts w:ascii="GHEA Grapalat" w:hAnsi="GHEA Grapalat"/>
          <w:iCs/>
          <w:sz w:val="20"/>
          <w:szCs w:val="20"/>
        </w:rPr>
        <w:t>требовать</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о </w:t>
      </w:r>
      <w:r w:rsidRPr="0038576C">
        <w:rPr>
          <w:rFonts w:ascii="GHEA Grapalat" w:hAnsi="GHEA Grapalat"/>
          <w:iCs/>
          <w:sz w:val="20"/>
          <w:szCs w:val="20"/>
          <w:lang w:val="es-ES"/>
        </w:rPr>
        <w:t>.</w:t>
      </w:r>
    </w:p>
    <w:p w14:paraId="7F4438A5"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12.8. </w:t>
      </w:r>
      <w:r w:rsidRPr="0038576C">
        <w:rPr>
          <w:rFonts w:ascii="GHEA Grapalat" w:hAnsi="GHEA Grapalat"/>
          <w:iCs/>
          <w:sz w:val="20"/>
          <w:szCs w:val="20"/>
        </w:rPr>
        <w:t>Доказательства</w:t>
      </w:r>
      <w:r w:rsidRPr="0038576C">
        <w:rPr>
          <w:rFonts w:ascii="GHEA Grapalat" w:hAnsi="GHEA Grapalat"/>
          <w:iCs/>
          <w:sz w:val="20"/>
          <w:szCs w:val="20"/>
          <w:lang w:val="es-ES"/>
        </w:rPr>
        <w:t xml:space="preserve"> </w:t>
      </w:r>
      <w:r w:rsidRPr="0038576C">
        <w:rPr>
          <w:rFonts w:ascii="GHEA Grapalat" w:hAnsi="GHEA Grapalat"/>
          <w:iCs/>
          <w:sz w:val="20"/>
          <w:szCs w:val="20"/>
        </w:rPr>
        <w:t>требовать</w:t>
      </w:r>
      <w:r w:rsidRPr="0038576C">
        <w:rPr>
          <w:rFonts w:ascii="GHEA Grapalat" w:hAnsi="GHEA Grapalat"/>
          <w:iCs/>
          <w:sz w:val="20"/>
          <w:szCs w:val="20"/>
          <w:lang w:val="es-ES"/>
        </w:rPr>
        <w:t xml:space="preserve"> </w:t>
      </w:r>
      <w:r w:rsidRPr="0038576C">
        <w:rPr>
          <w:rFonts w:ascii="GHEA Grapalat" w:hAnsi="GHEA Grapalat"/>
          <w:iCs/>
          <w:sz w:val="20"/>
          <w:szCs w:val="20"/>
        </w:rPr>
        <w:t>касательно</w:t>
      </w:r>
      <w:r w:rsidRPr="0038576C">
        <w:rPr>
          <w:rFonts w:ascii="GHEA Grapalat" w:hAnsi="GHEA Grapalat"/>
          <w:iCs/>
          <w:sz w:val="20"/>
          <w:szCs w:val="20"/>
          <w:lang w:val="es-ES"/>
        </w:rPr>
        <w:t xml:space="preserve"> </w:t>
      </w:r>
      <w:r w:rsidRPr="0038576C">
        <w:rPr>
          <w:rFonts w:ascii="GHEA Grapalat" w:hAnsi="GHEA Grapalat"/>
          <w:iCs/>
          <w:sz w:val="20"/>
          <w:szCs w:val="20"/>
        </w:rPr>
        <w:t>решение</w:t>
      </w:r>
      <w:r w:rsidRPr="0038576C">
        <w:rPr>
          <w:rFonts w:ascii="GHEA Grapalat" w:hAnsi="GHEA Grapalat"/>
          <w:iCs/>
          <w:sz w:val="20"/>
          <w:szCs w:val="20"/>
          <w:lang w:val="es-ES"/>
        </w:rPr>
        <w:t xml:space="preserve"> </w:t>
      </w:r>
      <w:r w:rsidRPr="0038576C">
        <w:rPr>
          <w:rFonts w:ascii="GHEA Grapalat" w:hAnsi="GHEA Grapalat"/>
          <w:iCs/>
          <w:sz w:val="20"/>
          <w:szCs w:val="20"/>
        </w:rPr>
        <w:t>происходит</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респондент</w:t>
      </w:r>
      <w:r w:rsidRPr="0038576C">
        <w:rPr>
          <w:rFonts w:ascii="GHEA Grapalat" w:hAnsi="GHEA Grapalat"/>
          <w:iCs/>
          <w:sz w:val="20"/>
          <w:szCs w:val="20"/>
          <w:lang w:val="es-ES"/>
        </w:rPr>
        <w:t xml:space="preserve"> </w:t>
      </w:r>
      <w:r w:rsidRPr="0038576C">
        <w:rPr>
          <w:rFonts w:ascii="GHEA Grapalat" w:hAnsi="GHEA Grapalat"/>
          <w:iCs/>
          <w:sz w:val="20"/>
          <w:szCs w:val="20"/>
        </w:rPr>
        <w:t>к</w:t>
      </w:r>
      <w:r w:rsidRPr="0038576C">
        <w:rPr>
          <w:rFonts w:ascii="GHEA Grapalat" w:hAnsi="GHEA Grapalat"/>
          <w:iCs/>
          <w:sz w:val="20"/>
          <w:szCs w:val="20"/>
          <w:lang w:val="es-ES"/>
        </w:rPr>
        <w:t xml:space="preserve"> </w:t>
      </w:r>
      <w:r w:rsidRPr="0038576C">
        <w:rPr>
          <w:rFonts w:ascii="GHEA Grapalat" w:hAnsi="GHEA Grapalat"/>
          <w:iCs/>
          <w:sz w:val="20"/>
          <w:szCs w:val="20"/>
        </w:rPr>
        <w:t>решение</w:t>
      </w:r>
      <w:r w:rsidRPr="0038576C">
        <w:rPr>
          <w:rFonts w:ascii="GHEA Grapalat" w:hAnsi="GHEA Grapalat"/>
          <w:iCs/>
          <w:sz w:val="20"/>
          <w:szCs w:val="20"/>
          <w:lang w:val="es-ES"/>
        </w:rPr>
        <w:t xml:space="preserve"> </w:t>
      </w:r>
      <w:r w:rsidRPr="0038576C">
        <w:rPr>
          <w:rFonts w:ascii="GHEA Grapalat" w:hAnsi="GHEA Grapalat"/>
          <w:iCs/>
          <w:sz w:val="20"/>
          <w:szCs w:val="20"/>
        </w:rPr>
        <w:t>от получения</w:t>
      </w:r>
      <w:r w:rsidRPr="0038576C">
        <w:rPr>
          <w:rFonts w:ascii="GHEA Grapalat" w:hAnsi="GHEA Grapalat"/>
          <w:iCs/>
          <w:sz w:val="20"/>
          <w:szCs w:val="20"/>
          <w:lang w:val="es-ES"/>
        </w:rPr>
        <w:t xml:space="preserve"> </w:t>
      </w:r>
      <w:r w:rsidRPr="0038576C">
        <w:rPr>
          <w:rFonts w:ascii="GHEA Grapalat" w:hAnsi="GHEA Grapalat"/>
          <w:iCs/>
          <w:sz w:val="20"/>
          <w:szCs w:val="20"/>
        </w:rPr>
        <w:t>затем:</w:t>
      </w:r>
      <w:r w:rsidRPr="0038576C">
        <w:rPr>
          <w:rFonts w:ascii="GHEA Grapalat" w:hAnsi="GHEA Grapalat"/>
          <w:iCs/>
          <w:sz w:val="20"/>
          <w:szCs w:val="20"/>
          <w:lang w:val="es-ES"/>
        </w:rPr>
        <w:t xml:space="preserve"> </w:t>
      </w:r>
      <w:r w:rsidRPr="0038576C">
        <w:rPr>
          <w:rFonts w:ascii="GHEA Grapalat" w:hAnsi="GHEA Grapalat"/>
          <w:iCs/>
          <w:sz w:val="20"/>
          <w:szCs w:val="20"/>
        </w:rPr>
        <w:t>пятидневный</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в установленный срок </w:t>
      </w:r>
      <w:r w:rsidRPr="0038576C">
        <w:rPr>
          <w:rFonts w:ascii="GHEA Grapalat" w:hAnsi="GHEA Grapalat"/>
          <w:iCs/>
          <w:sz w:val="20"/>
          <w:szCs w:val="20"/>
          <w:lang w:val="es-ES"/>
        </w:rPr>
        <w:t>.</w:t>
      </w:r>
    </w:p>
    <w:p w14:paraId="773E0CD2"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rPr>
        <w:t>Этот</w:t>
      </w:r>
      <w:r w:rsidRPr="0038576C">
        <w:rPr>
          <w:rFonts w:ascii="GHEA Grapalat" w:hAnsi="GHEA Grapalat"/>
          <w:iCs/>
          <w:sz w:val="20"/>
          <w:szCs w:val="20"/>
          <w:lang w:val="es-ES"/>
        </w:rPr>
        <w:t xml:space="preserve"> </w:t>
      </w:r>
      <w:r w:rsidRPr="0038576C">
        <w:rPr>
          <w:rFonts w:ascii="GHEA Grapalat" w:hAnsi="GHEA Grapalat"/>
          <w:iCs/>
          <w:sz w:val="20"/>
          <w:szCs w:val="20"/>
        </w:rPr>
        <w:t>с точкой</w:t>
      </w:r>
      <w:r w:rsidRPr="0038576C">
        <w:rPr>
          <w:rFonts w:ascii="GHEA Grapalat" w:hAnsi="GHEA Grapalat"/>
          <w:iCs/>
          <w:sz w:val="20"/>
          <w:szCs w:val="20"/>
          <w:lang w:val="es-ES"/>
        </w:rPr>
        <w:t xml:space="preserve"> </w:t>
      </w:r>
      <w:r w:rsidRPr="0038576C">
        <w:rPr>
          <w:rFonts w:ascii="GHEA Grapalat" w:hAnsi="GHEA Grapalat"/>
          <w:iCs/>
          <w:sz w:val="20"/>
          <w:szCs w:val="20"/>
        </w:rPr>
        <w:t>намеревался</w:t>
      </w:r>
      <w:r w:rsidRPr="0038576C">
        <w:rPr>
          <w:rFonts w:ascii="GHEA Grapalat" w:hAnsi="GHEA Grapalat"/>
          <w:iCs/>
          <w:sz w:val="20"/>
          <w:szCs w:val="20"/>
          <w:lang w:val="es-ES"/>
        </w:rPr>
        <w:t xml:space="preserve"> </w:t>
      </w:r>
      <w:r w:rsidRPr="0038576C">
        <w:rPr>
          <w:rFonts w:ascii="GHEA Grapalat" w:hAnsi="GHEA Grapalat"/>
          <w:iCs/>
          <w:sz w:val="20"/>
          <w:szCs w:val="20"/>
        </w:rPr>
        <w:t>в установленный срок</w:t>
      </w:r>
      <w:r w:rsidRPr="0038576C">
        <w:rPr>
          <w:rFonts w:ascii="GHEA Grapalat" w:hAnsi="GHEA Grapalat"/>
          <w:iCs/>
          <w:sz w:val="20"/>
          <w:szCs w:val="20"/>
          <w:lang w:val="es-ES"/>
        </w:rPr>
        <w:t xml:space="preserve"> </w:t>
      </w:r>
      <w:r w:rsidRPr="0038576C">
        <w:rPr>
          <w:rFonts w:ascii="GHEA Grapalat" w:hAnsi="GHEA Grapalat"/>
          <w:iCs/>
          <w:sz w:val="20"/>
          <w:szCs w:val="20"/>
        </w:rPr>
        <w:t>респондент</w:t>
      </w:r>
      <w:r w:rsidRPr="0038576C">
        <w:rPr>
          <w:rFonts w:ascii="GHEA Grapalat" w:hAnsi="GHEA Grapalat"/>
          <w:iCs/>
          <w:sz w:val="20"/>
          <w:szCs w:val="20"/>
          <w:lang w:val="es-ES"/>
        </w:rPr>
        <w:t xml:space="preserve"> </w:t>
      </w:r>
      <w:r w:rsidRPr="0038576C">
        <w:rPr>
          <w:rFonts w:ascii="GHEA Grapalat" w:hAnsi="GHEA Grapalat"/>
          <w:iCs/>
          <w:sz w:val="20"/>
          <w:szCs w:val="20"/>
        </w:rPr>
        <w:t>к</w:t>
      </w:r>
      <w:r w:rsidRPr="0038576C">
        <w:rPr>
          <w:rFonts w:ascii="GHEA Grapalat" w:hAnsi="GHEA Grapalat"/>
          <w:iCs/>
          <w:sz w:val="20"/>
          <w:szCs w:val="20"/>
          <w:lang w:val="es-ES"/>
        </w:rPr>
        <w:t xml:space="preserve"> </w:t>
      </w:r>
      <w:r w:rsidRPr="0038576C">
        <w:rPr>
          <w:rFonts w:ascii="GHEA Grapalat" w:hAnsi="GHEA Grapalat"/>
          <w:iCs/>
          <w:sz w:val="20"/>
          <w:szCs w:val="20"/>
        </w:rPr>
        <w:t>доказательство</w:t>
      </w:r>
      <w:r w:rsidRPr="0038576C">
        <w:rPr>
          <w:rFonts w:ascii="GHEA Grapalat" w:hAnsi="GHEA Grapalat"/>
          <w:iCs/>
          <w:sz w:val="20"/>
          <w:szCs w:val="20"/>
          <w:lang w:val="es-ES"/>
        </w:rPr>
        <w:t xml:space="preserve"> </w:t>
      </w:r>
      <w:r w:rsidRPr="0038576C">
        <w:rPr>
          <w:rFonts w:ascii="GHEA Grapalat" w:hAnsi="GHEA Grapalat"/>
          <w:iCs/>
          <w:sz w:val="20"/>
          <w:szCs w:val="20"/>
        </w:rPr>
        <w:t>требовать</w:t>
      </w:r>
      <w:r w:rsidRPr="0038576C">
        <w:rPr>
          <w:rFonts w:ascii="GHEA Grapalat" w:hAnsi="GHEA Grapalat"/>
          <w:iCs/>
          <w:sz w:val="20"/>
          <w:szCs w:val="20"/>
          <w:lang w:val="es-ES"/>
        </w:rPr>
        <w:t xml:space="preserve"> </w:t>
      </w:r>
      <w:r w:rsidRPr="0038576C">
        <w:rPr>
          <w:rFonts w:ascii="GHEA Grapalat" w:hAnsi="GHEA Grapalat"/>
          <w:iCs/>
          <w:sz w:val="20"/>
          <w:szCs w:val="20"/>
        </w:rPr>
        <w:t>касательно</w:t>
      </w:r>
      <w:r w:rsidRPr="0038576C">
        <w:rPr>
          <w:rFonts w:ascii="GHEA Grapalat" w:hAnsi="GHEA Grapalat"/>
          <w:iCs/>
          <w:sz w:val="20"/>
          <w:szCs w:val="20"/>
          <w:lang w:val="es-ES"/>
        </w:rPr>
        <w:t xml:space="preserve"> </w:t>
      </w:r>
      <w:r w:rsidRPr="0038576C">
        <w:rPr>
          <w:rFonts w:ascii="GHEA Grapalat" w:hAnsi="GHEA Grapalat"/>
          <w:iCs/>
          <w:sz w:val="20"/>
          <w:szCs w:val="20"/>
        </w:rPr>
        <w:t>решение</w:t>
      </w:r>
      <w:r w:rsidRPr="0038576C">
        <w:rPr>
          <w:rFonts w:ascii="GHEA Grapalat" w:hAnsi="GHEA Grapalat"/>
          <w:iCs/>
          <w:sz w:val="20"/>
          <w:szCs w:val="20"/>
          <w:lang w:val="es-ES"/>
        </w:rPr>
        <w:t xml:space="preserve"> </w:t>
      </w:r>
      <w:r w:rsidRPr="0038576C">
        <w:rPr>
          <w:rFonts w:ascii="GHEA Grapalat" w:hAnsi="GHEA Grapalat"/>
          <w:iCs/>
          <w:sz w:val="20"/>
          <w:szCs w:val="20"/>
        </w:rPr>
        <w:t>требования</w:t>
      </w:r>
      <w:r w:rsidRPr="0038576C">
        <w:rPr>
          <w:rFonts w:ascii="GHEA Grapalat" w:hAnsi="GHEA Grapalat"/>
          <w:iCs/>
          <w:sz w:val="20"/>
          <w:szCs w:val="20"/>
          <w:lang w:val="es-ES"/>
        </w:rPr>
        <w:t xml:space="preserve"> </w:t>
      </w:r>
      <w:r w:rsidRPr="0038576C">
        <w:rPr>
          <w:rFonts w:ascii="GHEA Grapalat" w:hAnsi="GHEA Grapalat"/>
          <w:iCs/>
          <w:sz w:val="20"/>
          <w:szCs w:val="20"/>
        </w:rPr>
        <w:t>быть невыполненным</w:t>
      </w:r>
      <w:r w:rsidRPr="0038576C">
        <w:rPr>
          <w:rFonts w:ascii="GHEA Grapalat" w:hAnsi="GHEA Grapalat"/>
          <w:iCs/>
          <w:sz w:val="20"/>
          <w:szCs w:val="20"/>
          <w:lang w:val="es-ES"/>
        </w:rPr>
        <w:t xml:space="preserve"> </w:t>
      </w:r>
      <w:r w:rsidRPr="0038576C">
        <w:rPr>
          <w:rFonts w:ascii="GHEA Grapalat" w:hAnsi="GHEA Grapalat"/>
          <w:iCs/>
          <w:sz w:val="20"/>
          <w:szCs w:val="20"/>
        </w:rPr>
        <w:t>в случае</w:t>
      </w:r>
      <w:r w:rsidRPr="0038576C">
        <w:rPr>
          <w:rFonts w:ascii="GHEA Grapalat" w:hAnsi="GHEA Grapalat"/>
          <w:iCs/>
          <w:sz w:val="20"/>
          <w:szCs w:val="20"/>
          <w:lang w:val="es-ES"/>
        </w:rPr>
        <w:t xml:space="preserve"> </w:t>
      </w:r>
      <w:r w:rsidRPr="0038576C">
        <w:rPr>
          <w:rFonts w:ascii="GHEA Grapalat" w:hAnsi="GHEA Grapalat"/>
          <w:iCs/>
          <w:sz w:val="20"/>
          <w:szCs w:val="20"/>
        </w:rPr>
        <w:t>дело</w:t>
      </w:r>
      <w:r w:rsidRPr="0038576C">
        <w:rPr>
          <w:rFonts w:ascii="GHEA Grapalat" w:hAnsi="GHEA Grapalat"/>
          <w:iCs/>
          <w:sz w:val="20"/>
          <w:szCs w:val="20"/>
          <w:lang w:val="es-ES"/>
        </w:rPr>
        <w:t xml:space="preserve"> </w:t>
      </w:r>
      <w:r w:rsidRPr="0038576C">
        <w:rPr>
          <w:rFonts w:ascii="GHEA Grapalat" w:hAnsi="GHEA Grapalat"/>
          <w:iCs/>
          <w:sz w:val="20"/>
          <w:szCs w:val="20"/>
        </w:rPr>
        <w:t>подвергается обследованию</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в нем</w:t>
      </w:r>
      <w:r w:rsidRPr="0038576C">
        <w:rPr>
          <w:rFonts w:ascii="GHEA Grapalat" w:hAnsi="GHEA Grapalat"/>
          <w:iCs/>
          <w:sz w:val="20"/>
          <w:szCs w:val="20"/>
          <w:lang w:val="es-ES"/>
        </w:rPr>
        <w:t xml:space="preserve"> </w:t>
      </w:r>
      <w:r w:rsidRPr="0038576C">
        <w:rPr>
          <w:rFonts w:ascii="GHEA Grapalat" w:hAnsi="GHEA Grapalat"/>
          <w:iCs/>
          <w:sz w:val="20"/>
          <w:szCs w:val="20"/>
        </w:rPr>
        <w:t>доступный</w:t>
      </w:r>
      <w:r w:rsidRPr="0038576C">
        <w:rPr>
          <w:rFonts w:ascii="GHEA Grapalat" w:hAnsi="GHEA Grapalat"/>
          <w:iCs/>
          <w:sz w:val="20"/>
          <w:szCs w:val="20"/>
          <w:lang w:val="es-ES"/>
        </w:rPr>
        <w:t xml:space="preserve"> </w:t>
      </w:r>
      <w:r w:rsidRPr="0038576C">
        <w:rPr>
          <w:rFonts w:ascii="GHEA Grapalat" w:hAnsi="GHEA Grapalat"/>
          <w:iCs/>
          <w:sz w:val="20"/>
          <w:szCs w:val="20"/>
        </w:rPr>
        <w:t>доказательств</w:t>
      </w:r>
      <w:r w:rsidRPr="0038576C">
        <w:rPr>
          <w:rFonts w:ascii="GHEA Grapalat" w:hAnsi="GHEA Grapalat"/>
          <w:iCs/>
          <w:sz w:val="20"/>
          <w:szCs w:val="20"/>
          <w:lang w:val="es-ES"/>
        </w:rPr>
        <w:t xml:space="preserve"> </w:t>
      </w:r>
      <w:r w:rsidRPr="0038576C">
        <w:rPr>
          <w:rFonts w:ascii="GHEA Grapalat" w:hAnsi="GHEA Grapalat"/>
          <w:iCs/>
          <w:sz w:val="20"/>
          <w:szCs w:val="20"/>
        </w:rPr>
        <w:t>основа</w:t>
      </w:r>
      <w:r w:rsidRPr="0038576C">
        <w:rPr>
          <w:rFonts w:ascii="GHEA Grapalat" w:hAnsi="GHEA Grapalat"/>
          <w:iCs/>
          <w:sz w:val="20"/>
          <w:szCs w:val="20"/>
          <w:lang w:val="es-ES"/>
        </w:rPr>
        <w:t xml:space="preserve"> </w:t>
      </w:r>
      <w:r w:rsidRPr="0038576C">
        <w:rPr>
          <w:rFonts w:ascii="GHEA Grapalat" w:hAnsi="GHEA Grapalat"/>
          <w:iCs/>
          <w:sz w:val="20"/>
          <w:szCs w:val="20"/>
        </w:rPr>
        <w:t>на и</w:t>
      </w:r>
      <w:r w:rsidRPr="0038576C">
        <w:rPr>
          <w:rFonts w:ascii="GHEA Grapalat" w:hAnsi="GHEA Grapalat"/>
          <w:iCs/>
          <w:sz w:val="20"/>
          <w:szCs w:val="20"/>
          <w:lang w:val="es-ES"/>
        </w:rPr>
        <w:t xml:space="preserve">​ </w:t>
      </w:r>
      <w:r w:rsidRPr="0038576C">
        <w:rPr>
          <w:rFonts w:ascii="GHEA Grapalat" w:hAnsi="GHEA Grapalat"/>
          <w:iCs/>
          <w:sz w:val="20"/>
          <w:szCs w:val="20"/>
        </w:rPr>
        <w:t>истец</w:t>
      </w:r>
      <w:r w:rsidRPr="0038576C">
        <w:rPr>
          <w:rFonts w:ascii="GHEA Grapalat" w:hAnsi="GHEA Grapalat"/>
          <w:iCs/>
          <w:sz w:val="20"/>
          <w:szCs w:val="20"/>
          <w:lang w:val="es-ES"/>
        </w:rPr>
        <w:t xml:space="preserve"> </w:t>
      </w:r>
      <w:r w:rsidRPr="0038576C">
        <w:rPr>
          <w:rFonts w:ascii="GHEA Grapalat" w:hAnsi="GHEA Grapalat"/>
          <w:iCs/>
          <w:sz w:val="20"/>
          <w:szCs w:val="20"/>
        </w:rPr>
        <w:t>цит.</w:t>
      </w:r>
      <w:r w:rsidRPr="0038576C">
        <w:rPr>
          <w:rFonts w:ascii="GHEA Grapalat" w:hAnsi="GHEA Grapalat"/>
          <w:iCs/>
          <w:sz w:val="20"/>
          <w:szCs w:val="20"/>
          <w:lang w:val="es-ES"/>
        </w:rPr>
        <w:t xml:space="preserve"> </w:t>
      </w:r>
      <w:r w:rsidRPr="0038576C">
        <w:rPr>
          <w:rFonts w:ascii="GHEA Grapalat" w:hAnsi="GHEA Grapalat"/>
          <w:iCs/>
          <w:sz w:val="20"/>
          <w:szCs w:val="20"/>
        </w:rPr>
        <w:t>это</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факты , </w:t>
      </w:r>
      <w:r w:rsidRPr="0038576C">
        <w:rPr>
          <w:rFonts w:ascii="GHEA Grapalat" w:hAnsi="GHEA Grapalat"/>
          <w:iCs/>
          <w:sz w:val="20"/>
          <w:szCs w:val="20"/>
          <w:lang w:val="es-ES"/>
        </w:rPr>
        <w:t xml:space="preserve">которые </w:t>
      </w:r>
      <w:r w:rsidRPr="0038576C">
        <w:rPr>
          <w:rFonts w:ascii="GHEA Grapalat" w:hAnsi="GHEA Grapalat"/>
          <w:iCs/>
          <w:sz w:val="20"/>
          <w:szCs w:val="20"/>
        </w:rPr>
        <w:t>предмет</w:t>
      </w:r>
      <w:r w:rsidRPr="0038576C">
        <w:rPr>
          <w:rFonts w:ascii="GHEA Grapalat" w:hAnsi="GHEA Grapalat"/>
          <w:iCs/>
          <w:sz w:val="20"/>
          <w:szCs w:val="20"/>
          <w:lang w:val="es-ES"/>
        </w:rPr>
        <w:t xml:space="preserve"> </w:t>
      </w:r>
      <w:r w:rsidRPr="0038576C">
        <w:rPr>
          <w:rFonts w:ascii="GHEA Grapalat" w:hAnsi="GHEA Grapalat"/>
          <w:iCs/>
          <w:sz w:val="20"/>
          <w:szCs w:val="20"/>
        </w:rPr>
        <w:t>являются</w:t>
      </w:r>
      <w:r w:rsidRPr="0038576C">
        <w:rPr>
          <w:rFonts w:ascii="GHEA Grapalat" w:hAnsi="GHEA Grapalat"/>
          <w:iCs/>
          <w:sz w:val="20"/>
          <w:szCs w:val="20"/>
          <w:lang w:val="es-ES"/>
        </w:rPr>
        <w:t xml:space="preserve"> </w:t>
      </w:r>
      <w:r w:rsidRPr="0038576C">
        <w:rPr>
          <w:rFonts w:ascii="GHEA Grapalat" w:hAnsi="GHEA Grapalat"/>
          <w:iCs/>
          <w:sz w:val="20"/>
          <w:szCs w:val="20"/>
        </w:rPr>
        <w:t>подтверждение</w:t>
      </w:r>
      <w:r w:rsidRPr="0038576C">
        <w:rPr>
          <w:rFonts w:ascii="GHEA Grapalat" w:hAnsi="GHEA Grapalat"/>
          <w:iCs/>
          <w:sz w:val="20"/>
          <w:szCs w:val="20"/>
          <w:lang w:val="es-ES"/>
        </w:rPr>
        <w:t xml:space="preserve"> </w:t>
      </w:r>
      <w:r w:rsidRPr="0038576C">
        <w:rPr>
          <w:rFonts w:ascii="GHEA Grapalat" w:hAnsi="GHEA Grapalat"/>
          <w:iCs/>
          <w:sz w:val="20"/>
          <w:szCs w:val="20"/>
        </w:rPr>
        <w:t>респондент</w:t>
      </w:r>
      <w:r w:rsidRPr="0038576C">
        <w:rPr>
          <w:rFonts w:ascii="GHEA Grapalat" w:hAnsi="GHEA Grapalat"/>
          <w:iCs/>
          <w:sz w:val="20"/>
          <w:szCs w:val="20"/>
          <w:lang w:val="es-ES"/>
        </w:rPr>
        <w:t xml:space="preserve"> </w:t>
      </w:r>
      <w:r w:rsidRPr="0038576C">
        <w:rPr>
          <w:rFonts w:ascii="GHEA Grapalat" w:hAnsi="GHEA Grapalat"/>
          <w:iCs/>
          <w:sz w:val="20"/>
          <w:szCs w:val="20"/>
        </w:rPr>
        <w:t>владение</w:t>
      </w:r>
      <w:r w:rsidRPr="0038576C">
        <w:rPr>
          <w:rFonts w:ascii="GHEA Grapalat" w:hAnsi="GHEA Grapalat"/>
          <w:iCs/>
          <w:sz w:val="20"/>
          <w:szCs w:val="20"/>
          <w:lang w:val="es-ES"/>
        </w:rPr>
        <w:t xml:space="preserve"> </w:t>
      </w:r>
      <w:r w:rsidRPr="0038576C">
        <w:rPr>
          <w:rFonts w:ascii="GHEA Grapalat" w:hAnsi="GHEA Grapalat"/>
          <w:iCs/>
          <w:sz w:val="20"/>
          <w:szCs w:val="20"/>
        </w:rPr>
        <w:t>под</w:t>
      </w:r>
      <w:r w:rsidRPr="0038576C">
        <w:rPr>
          <w:rFonts w:ascii="GHEA Grapalat" w:hAnsi="GHEA Grapalat"/>
          <w:iCs/>
          <w:sz w:val="20"/>
          <w:szCs w:val="20"/>
          <w:lang w:val="es-ES"/>
        </w:rPr>
        <w:t xml:space="preserve"> </w:t>
      </w:r>
      <w:r w:rsidRPr="0038576C">
        <w:rPr>
          <w:rFonts w:ascii="GHEA Grapalat" w:hAnsi="GHEA Grapalat"/>
          <w:iCs/>
          <w:sz w:val="20"/>
          <w:szCs w:val="20"/>
        </w:rPr>
        <w:t>расположен</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с учетом доказательств </w:t>
      </w:r>
      <w:r w:rsidRPr="0038576C">
        <w:rPr>
          <w:rFonts w:ascii="GHEA Grapalat" w:hAnsi="GHEA Grapalat"/>
          <w:iCs/>
          <w:sz w:val="20"/>
          <w:szCs w:val="20"/>
          <w:lang w:val="es-ES"/>
        </w:rPr>
        <w:t xml:space="preserve">, </w:t>
      </w:r>
      <w:r w:rsidRPr="0038576C">
        <w:rPr>
          <w:rFonts w:ascii="GHEA Grapalat" w:hAnsi="GHEA Grapalat"/>
          <w:iCs/>
          <w:sz w:val="20"/>
          <w:szCs w:val="20"/>
        </w:rPr>
        <w:t>рассмотренных</w:t>
      </w:r>
      <w:r w:rsidRPr="0038576C">
        <w:rPr>
          <w:rFonts w:ascii="GHEA Grapalat" w:hAnsi="GHEA Grapalat"/>
          <w:iCs/>
          <w:sz w:val="20"/>
          <w:szCs w:val="20"/>
          <w:lang w:val="es-ES"/>
        </w:rPr>
        <w:t xml:space="preserve"> </w:t>
      </w:r>
      <w:r w:rsidRPr="0038576C">
        <w:rPr>
          <w:rFonts w:ascii="GHEA Grapalat" w:hAnsi="GHEA Grapalat"/>
          <w:iCs/>
          <w:sz w:val="20"/>
          <w:szCs w:val="20"/>
        </w:rPr>
        <w:t>являются</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одобренный </w:t>
      </w:r>
      <w:r w:rsidRPr="0038576C">
        <w:rPr>
          <w:rFonts w:ascii="GHEA Grapalat" w:hAnsi="GHEA Grapalat"/>
          <w:iCs/>
          <w:sz w:val="20"/>
          <w:szCs w:val="20"/>
          <w:lang w:val="es-ES"/>
        </w:rPr>
        <w:t>.</w:t>
      </w:r>
    </w:p>
    <w:p w14:paraId="227ED04C"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 </w:t>
      </w:r>
      <w:r w:rsidRPr="0038576C">
        <w:rPr>
          <w:rFonts w:ascii="MS Mincho" w:eastAsia="MS Mincho" w:hAnsi="MS Mincho" w:cs="MS Mincho" w:hint="eastAsia"/>
          <w:iCs/>
          <w:sz w:val="20"/>
          <w:szCs w:val="20"/>
          <w:lang w:val="es-ES"/>
        </w:rPr>
        <w:t xml:space="preserve">․ </w:t>
      </w:r>
      <w:r w:rsidRPr="0038576C">
        <w:rPr>
          <w:rFonts w:ascii="GHEA Grapalat" w:hAnsi="GHEA Grapalat"/>
          <w:iCs/>
          <w:sz w:val="20"/>
          <w:szCs w:val="20"/>
          <w:lang w:val="es-ES"/>
        </w:rPr>
        <w:t xml:space="preserve">9. </w:t>
      </w:r>
      <w:r w:rsidRPr="0038576C">
        <w:rPr>
          <w:rFonts w:ascii="GHEA Grapalat" w:hAnsi="GHEA Grapalat"/>
          <w:iCs/>
          <w:sz w:val="20"/>
          <w:szCs w:val="20"/>
        </w:rPr>
        <w:t>Суд</w:t>
      </w:r>
      <w:r w:rsidRPr="0038576C">
        <w:rPr>
          <w:rFonts w:ascii="GHEA Grapalat" w:hAnsi="GHEA Grapalat"/>
          <w:iCs/>
          <w:sz w:val="20"/>
          <w:szCs w:val="20"/>
          <w:lang w:val="es-ES"/>
        </w:rPr>
        <w:t xml:space="preserve"> </w:t>
      </w:r>
      <w:r w:rsidRPr="0038576C">
        <w:rPr>
          <w:rFonts w:ascii="GHEA Grapalat" w:hAnsi="GHEA Grapalat"/>
          <w:iCs/>
          <w:sz w:val="20"/>
          <w:szCs w:val="20"/>
        </w:rPr>
        <w:t>этот</w:t>
      </w:r>
      <w:r w:rsidRPr="0038576C">
        <w:rPr>
          <w:rFonts w:ascii="GHEA Grapalat" w:hAnsi="GHEA Grapalat"/>
          <w:iCs/>
          <w:sz w:val="20"/>
          <w:szCs w:val="20"/>
          <w:lang w:val="es-ES"/>
        </w:rPr>
        <w:t xml:space="preserve"> </w:t>
      </w:r>
      <w:r w:rsidRPr="0038576C">
        <w:rPr>
          <w:rFonts w:ascii="GHEA Grapalat" w:hAnsi="GHEA Grapalat"/>
          <w:iCs/>
          <w:sz w:val="20"/>
          <w:szCs w:val="20"/>
        </w:rPr>
        <w:t>покупка</w:t>
      </w:r>
      <w:r w:rsidRPr="0038576C">
        <w:rPr>
          <w:rFonts w:ascii="GHEA Grapalat" w:hAnsi="GHEA Grapalat"/>
          <w:iCs/>
          <w:sz w:val="20"/>
          <w:szCs w:val="20"/>
          <w:lang w:val="es-ES"/>
        </w:rPr>
        <w:t xml:space="preserve"> </w:t>
      </w:r>
      <w:r w:rsidRPr="0038576C">
        <w:rPr>
          <w:rFonts w:ascii="GHEA Grapalat" w:hAnsi="GHEA Grapalat"/>
          <w:iCs/>
          <w:sz w:val="20"/>
          <w:szCs w:val="20"/>
        </w:rPr>
        <w:t>к процессу</w:t>
      </w:r>
      <w:r w:rsidRPr="0038576C">
        <w:rPr>
          <w:rFonts w:ascii="GHEA Grapalat" w:hAnsi="GHEA Grapalat"/>
          <w:iCs/>
          <w:sz w:val="20"/>
          <w:szCs w:val="20"/>
          <w:lang w:val="es-ES"/>
        </w:rPr>
        <w:t xml:space="preserve"> </w:t>
      </w:r>
      <w:r w:rsidRPr="0038576C">
        <w:rPr>
          <w:rFonts w:ascii="GHEA Grapalat" w:hAnsi="GHEA Grapalat"/>
          <w:iCs/>
          <w:sz w:val="20"/>
          <w:szCs w:val="20"/>
        </w:rPr>
        <w:t>касательно:</w:t>
      </w:r>
      <w:r w:rsidRPr="0038576C">
        <w:rPr>
          <w:rFonts w:ascii="GHEA Grapalat" w:hAnsi="GHEA Grapalat"/>
          <w:iCs/>
          <w:sz w:val="20"/>
          <w:szCs w:val="20"/>
          <w:lang w:val="es-ES"/>
        </w:rPr>
        <w:t xml:space="preserve"> </w:t>
      </w:r>
      <w:r w:rsidRPr="0038576C">
        <w:rPr>
          <w:rFonts w:ascii="GHEA Grapalat" w:hAnsi="GHEA Grapalat"/>
          <w:iCs/>
          <w:sz w:val="20"/>
          <w:szCs w:val="20"/>
        </w:rPr>
        <w:t>этот</w:t>
      </w:r>
      <w:r w:rsidRPr="0038576C">
        <w:rPr>
          <w:rFonts w:ascii="GHEA Grapalat" w:hAnsi="GHEA Grapalat"/>
          <w:iCs/>
          <w:sz w:val="20"/>
          <w:szCs w:val="20"/>
          <w:lang w:val="es-ES"/>
        </w:rPr>
        <w:t xml:space="preserve"> </w:t>
      </w:r>
      <w:r w:rsidRPr="0038576C">
        <w:rPr>
          <w:rFonts w:ascii="GHEA Grapalat" w:hAnsi="GHEA Grapalat"/>
          <w:iCs/>
          <w:sz w:val="20"/>
          <w:szCs w:val="20"/>
        </w:rPr>
        <w:t>поделиться</w:t>
      </w:r>
      <w:r w:rsidRPr="0038576C">
        <w:rPr>
          <w:rFonts w:ascii="GHEA Grapalat" w:hAnsi="GHEA Grapalat"/>
          <w:iCs/>
          <w:sz w:val="20"/>
          <w:szCs w:val="20"/>
          <w:lang w:val="es-ES"/>
        </w:rPr>
        <w:t xml:space="preserve"> </w:t>
      </w:r>
      <w:r w:rsidRPr="0038576C">
        <w:rPr>
          <w:rFonts w:ascii="GHEA Grapalat" w:hAnsi="GHEA Grapalat"/>
          <w:iCs/>
          <w:sz w:val="20"/>
          <w:szCs w:val="20"/>
        </w:rPr>
        <w:t>намеревался</w:t>
      </w:r>
      <w:r w:rsidRPr="0038576C">
        <w:rPr>
          <w:rFonts w:ascii="GHEA Grapalat" w:hAnsi="GHEA Grapalat"/>
          <w:iCs/>
          <w:sz w:val="20"/>
          <w:szCs w:val="20"/>
          <w:lang w:val="es-ES"/>
        </w:rPr>
        <w:t xml:space="preserve"> </w:t>
      </w:r>
      <w:r w:rsidRPr="0038576C">
        <w:rPr>
          <w:rFonts w:ascii="GHEA Grapalat" w:hAnsi="GHEA Grapalat"/>
          <w:iCs/>
          <w:sz w:val="20"/>
          <w:szCs w:val="20"/>
        </w:rPr>
        <w:t>споры</w:t>
      </w:r>
      <w:r w:rsidRPr="0038576C">
        <w:rPr>
          <w:rFonts w:ascii="GHEA Grapalat" w:hAnsi="GHEA Grapalat"/>
          <w:iCs/>
          <w:sz w:val="20"/>
          <w:szCs w:val="20"/>
          <w:lang w:val="es-ES"/>
        </w:rPr>
        <w:t xml:space="preserve"> </w:t>
      </w:r>
      <w:r w:rsidRPr="0038576C">
        <w:rPr>
          <w:rFonts w:ascii="GHEA Grapalat" w:hAnsi="GHEA Grapalat"/>
          <w:iCs/>
          <w:sz w:val="20"/>
          <w:szCs w:val="20"/>
        </w:rPr>
        <w:t>касательно</w:t>
      </w:r>
      <w:r w:rsidRPr="0038576C">
        <w:rPr>
          <w:rFonts w:ascii="GHEA Grapalat" w:hAnsi="GHEA Grapalat"/>
          <w:iCs/>
          <w:sz w:val="20"/>
          <w:szCs w:val="20"/>
          <w:lang w:val="es-ES"/>
        </w:rPr>
        <w:t xml:space="preserve"> </w:t>
      </w:r>
      <w:r w:rsidRPr="0038576C">
        <w:rPr>
          <w:rFonts w:ascii="GHEA Grapalat" w:hAnsi="GHEA Grapalat"/>
          <w:iCs/>
          <w:sz w:val="20"/>
          <w:szCs w:val="20"/>
        </w:rPr>
        <w:t>его/её</w:t>
      </w:r>
      <w:r w:rsidRPr="0038576C">
        <w:rPr>
          <w:rFonts w:ascii="GHEA Grapalat" w:hAnsi="GHEA Grapalat"/>
          <w:iCs/>
          <w:sz w:val="20"/>
          <w:szCs w:val="20"/>
          <w:lang w:val="es-ES"/>
        </w:rPr>
        <w:t xml:space="preserve"> </w:t>
      </w:r>
      <w:r w:rsidRPr="0038576C">
        <w:rPr>
          <w:rFonts w:ascii="GHEA Grapalat" w:hAnsi="GHEA Grapalat"/>
          <w:iCs/>
          <w:sz w:val="20"/>
          <w:szCs w:val="20"/>
        </w:rPr>
        <w:t>в ходе разбирательства</w:t>
      </w:r>
      <w:r w:rsidRPr="0038576C">
        <w:rPr>
          <w:rFonts w:ascii="GHEA Grapalat" w:hAnsi="GHEA Grapalat"/>
          <w:iCs/>
          <w:sz w:val="20"/>
          <w:szCs w:val="20"/>
          <w:lang w:val="es-ES"/>
        </w:rPr>
        <w:t xml:space="preserve"> </w:t>
      </w:r>
      <w:r w:rsidRPr="0038576C">
        <w:rPr>
          <w:rFonts w:ascii="GHEA Grapalat" w:hAnsi="GHEA Grapalat"/>
          <w:iCs/>
          <w:sz w:val="20"/>
          <w:szCs w:val="20"/>
        </w:rPr>
        <w:t>в ходе исследования</w:t>
      </w:r>
      <w:r w:rsidRPr="0038576C">
        <w:rPr>
          <w:rFonts w:ascii="GHEA Grapalat" w:hAnsi="GHEA Grapalat"/>
          <w:iCs/>
          <w:sz w:val="20"/>
          <w:szCs w:val="20"/>
          <w:lang w:val="es-ES"/>
        </w:rPr>
        <w:t xml:space="preserve"> </w:t>
      </w:r>
      <w:r w:rsidRPr="0038576C">
        <w:rPr>
          <w:rFonts w:ascii="GHEA Grapalat" w:hAnsi="GHEA Grapalat"/>
          <w:iCs/>
          <w:sz w:val="20"/>
          <w:szCs w:val="20"/>
        </w:rPr>
        <w:t>работы</w:t>
      </w:r>
      <w:r w:rsidRPr="0038576C">
        <w:rPr>
          <w:rFonts w:ascii="GHEA Grapalat" w:hAnsi="GHEA Grapalat"/>
          <w:iCs/>
          <w:sz w:val="20"/>
          <w:szCs w:val="20"/>
          <w:lang w:val="es-ES"/>
        </w:rPr>
        <w:t xml:space="preserve"> </w:t>
      </w:r>
      <w:r w:rsidRPr="0038576C">
        <w:rPr>
          <w:rFonts w:ascii="GHEA Grapalat" w:hAnsi="GHEA Grapalat"/>
          <w:iCs/>
          <w:sz w:val="20"/>
          <w:szCs w:val="20"/>
        </w:rPr>
        <w:t>соединяет</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один</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в ходе разбирательства </w:t>
      </w:r>
      <w:r w:rsidRPr="0038576C">
        <w:rPr>
          <w:rFonts w:ascii="GHEA Grapalat" w:hAnsi="GHEA Grapalat"/>
          <w:iCs/>
          <w:sz w:val="20"/>
          <w:szCs w:val="20"/>
          <w:lang w:val="es-ES"/>
        </w:rPr>
        <w:t>.</w:t>
      </w:r>
    </w:p>
    <w:p w14:paraId="7609BEC2"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 </w:t>
      </w:r>
      <w:r w:rsidRPr="0038576C">
        <w:rPr>
          <w:rFonts w:ascii="MS Mincho" w:eastAsia="MS Mincho" w:hAnsi="MS Mincho" w:cs="MS Mincho" w:hint="eastAsia"/>
          <w:iCs/>
          <w:sz w:val="20"/>
          <w:szCs w:val="20"/>
          <w:lang w:val="es-ES"/>
        </w:rPr>
        <w:t xml:space="preserve">․ </w:t>
      </w:r>
      <w:r w:rsidRPr="0038576C">
        <w:rPr>
          <w:rFonts w:ascii="GHEA Grapalat" w:hAnsi="GHEA Grapalat"/>
          <w:iCs/>
          <w:sz w:val="20"/>
          <w:szCs w:val="20"/>
          <w:lang w:val="es-ES"/>
        </w:rPr>
        <w:t xml:space="preserve">10. </w:t>
      </w:r>
      <w:r w:rsidRPr="0038576C">
        <w:rPr>
          <w:rFonts w:ascii="GHEA Grapalat" w:hAnsi="GHEA Grapalat"/>
          <w:iCs/>
          <w:sz w:val="20"/>
          <w:szCs w:val="20"/>
        </w:rPr>
        <w:t>Подача заявления</w:t>
      </w:r>
      <w:r w:rsidRPr="0038576C">
        <w:rPr>
          <w:rFonts w:ascii="GHEA Grapalat" w:hAnsi="GHEA Grapalat"/>
          <w:iCs/>
          <w:sz w:val="20"/>
          <w:szCs w:val="20"/>
          <w:lang w:val="es-ES"/>
        </w:rPr>
        <w:t xml:space="preserve"> </w:t>
      </w:r>
      <w:r w:rsidRPr="0038576C">
        <w:rPr>
          <w:rFonts w:ascii="GHEA Grapalat" w:hAnsi="GHEA Grapalat"/>
          <w:iCs/>
          <w:sz w:val="20"/>
          <w:szCs w:val="20"/>
        </w:rPr>
        <w:t>разбирательства</w:t>
      </w:r>
      <w:r w:rsidRPr="0038576C">
        <w:rPr>
          <w:rFonts w:ascii="GHEA Grapalat" w:hAnsi="GHEA Grapalat"/>
          <w:iCs/>
          <w:sz w:val="20"/>
          <w:szCs w:val="20"/>
          <w:lang w:val="es-ES"/>
        </w:rPr>
        <w:t xml:space="preserve"> </w:t>
      </w:r>
      <w:r w:rsidRPr="0038576C">
        <w:rPr>
          <w:rFonts w:ascii="GHEA Grapalat" w:hAnsi="GHEA Grapalat"/>
          <w:iCs/>
          <w:sz w:val="20"/>
          <w:szCs w:val="20"/>
        </w:rPr>
        <w:t>принять</w:t>
      </w:r>
      <w:r w:rsidRPr="0038576C">
        <w:rPr>
          <w:rFonts w:ascii="GHEA Grapalat" w:hAnsi="GHEA Grapalat"/>
          <w:iCs/>
          <w:sz w:val="20"/>
          <w:szCs w:val="20"/>
          <w:lang w:val="es-ES"/>
        </w:rPr>
        <w:t xml:space="preserve"> </w:t>
      </w:r>
      <w:r w:rsidRPr="0038576C">
        <w:rPr>
          <w:rFonts w:ascii="GHEA Grapalat" w:hAnsi="GHEA Grapalat"/>
          <w:iCs/>
          <w:sz w:val="20"/>
          <w:szCs w:val="20"/>
        </w:rPr>
        <w:t>о</w:t>
      </w:r>
      <w:r w:rsidRPr="0038576C">
        <w:rPr>
          <w:rFonts w:ascii="GHEA Grapalat" w:hAnsi="GHEA Grapalat"/>
          <w:iCs/>
          <w:sz w:val="20"/>
          <w:szCs w:val="20"/>
          <w:lang w:val="es-ES"/>
        </w:rPr>
        <w:t xml:space="preserve"> </w:t>
      </w:r>
      <w:r w:rsidRPr="0038576C">
        <w:rPr>
          <w:rFonts w:ascii="GHEA Grapalat" w:hAnsi="GHEA Grapalat"/>
          <w:iCs/>
          <w:sz w:val="20"/>
          <w:szCs w:val="20"/>
        </w:rPr>
        <w:t>решение</w:t>
      </w:r>
      <w:r w:rsidRPr="0038576C">
        <w:rPr>
          <w:rFonts w:ascii="GHEA Grapalat" w:hAnsi="GHEA Grapalat"/>
          <w:iCs/>
          <w:sz w:val="20"/>
          <w:szCs w:val="20"/>
          <w:lang w:val="es-ES"/>
        </w:rPr>
        <w:t xml:space="preserve"> </w:t>
      </w:r>
      <w:r w:rsidRPr="0038576C">
        <w:rPr>
          <w:rFonts w:ascii="GHEA Grapalat" w:hAnsi="GHEA Grapalat"/>
          <w:iCs/>
          <w:sz w:val="20"/>
          <w:szCs w:val="20"/>
        </w:rPr>
        <w:t>немедленно</w:t>
      </w:r>
      <w:r w:rsidRPr="0038576C">
        <w:rPr>
          <w:rFonts w:ascii="GHEA Grapalat" w:hAnsi="GHEA Grapalat"/>
          <w:iCs/>
          <w:sz w:val="20"/>
          <w:szCs w:val="20"/>
          <w:lang w:val="es-ES"/>
        </w:rPr>
        <w:t xml:space="preserve"> </w:t>
      </w:r>
      <w:r w:rsidRPr="0038576C">
        <w:rPr>
          <w:rFonts w:ascii="GHEA Grapalat" w:hAnsi="GHEA Grapalat"/>
          <w:iCs/>
          <w:sz w:val="20"/>
          <w:szCs w:val="20"/>
        </w:rPr>
        <w:t>отправляется</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авторизовано</w:t>
      </w:r>
      <w:r w:rsidRPr="0038576C">
        <w:rPr>
          <w:rFonts w:ascii="GHEA Grapalat" w:hAnsi="GHEA Grapalat"/>
          <w:iCs/>
          <w:sz w:val="20"/>
          <w:szCs w:val="20"/>
          <w:lang w:val="es-ES"/>
        </w:rPr>
        <w:t xml:space="preserve"> </w:t>
      </w:r>
      <w:r w:rsidRPr="0038576C">
        <w:rPr>
          <w:rFonts w:ascii="GHEA Grapalat" w:hAnsi="GHEA Grapalat"/>
          <w:iCs/>
          <w:sz w:val="20"/>
          <w:szCs w:val="20"/>
        </w:rPr>
        <w:t>тело</w:t>
      </w:r>
      <w:r w:rsidRPr="0038576C">
        <w:rPr>
          <w:rFonts w:ascii="GHEA Grapalat" w:hAnsi="GHEA Grapalat"/>
          <w:iCs/>
          <w:sz w:val="20"/>
          <w:szCs w:val="20"/>
          <w:lang w:val="es-ES"/>
        </w:rPr>
        <w:t xml:space="preserve"> </w:t>
      </w:r>
      <w:r w:rsidRPr="0038576C">
        <w:rPr>
          <w:rFonts w:ascii="GHEA Grapalat" w:hAnsi="GHEA Grapalat"/>
          <w:iCs/>
          <w:sz w:val="20"/>
          <w:szCs w:val="20"/>
        </w:rPr>
        <w:t>официальный</w:t>
      </w:r>
      <w:r w:rsidRPr="0038576C">
        <w:rPr>
          <w:rFonts w:ascii="GHEA Grapalat" w:hAnsi="GHEA Grapalat"/>
          <w:iCs/>
          <w:sz w:val="20"/>
          <w:szCs w:val="20"/>
          <w:lang w:val="es-ES"/>
        </w:rPr>
        <w:t xml:space="preserve"> </w:t>
      </w:r>
      <w:r w:rsidRPr="0038576C">
        <w:rPr>
          <w:rFonts w:ascii="GHEA Grapalat" w:hAnsi="GHEA Grapalat"/>
          <w:iCs/>
          <w:sz w:val="20"/>
          <w:szCs w:val="20"/>
        </w:rPr>
        <w:t>электронный</w:t>
      </w:r>
      <w:r w:rsidRPr="0038576C">
        <w:rPr>
          <w:rFonts w:ascii="GHEA Grapalat" w:hAnsi="GHEA Grapalat"/>
          <w:iCs/>
          <w:sz w:val="20"/>
          <w:szCs w:val="20"/>
          <w:lang w:val="es-ES"/>
        </w:rPr>
        <w:t xml:space="preserve"> </w:t>
      </w:r>
      <w:r w:rsidRPr="0038576C">
        <w:rPr>
          <w:rFonts w:ascii="GHEA Grapalat" w:hAnsi="GHEA Grapalat"/>
          <w:iCs/>
          <w:sz w:val="20"/>
          <w:szCs w:val="20"/>
        </w:rPr>
        <w:t>почта</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Кому </w:t>
      </w:r>
      <w:r w:rsidRPr="0038576C">
        <w:rPr>
          <w:rFonts w:ascii="GHEA Grapalat" w:hAnsi="GHEA Grapalat"/>
          <w:iCs/>
          <w:sz w:val="20"/>
          <w:szCs w:val="20"/>
          <w:lang w:val="es-ES"/>
        </w:rPr>
        <w:t xml:space="preserve">: </w:t>
      </w:r>
      <w:r w:rsidRPr="0038576C">
        <w:rPr>
          <w:rFonts w:ascii="GHEA Grapalat" w:hAnsi="GHEA Grapalat"/>
          <w:iCs/>
          <w:sz w:val="20"/>
          <w:szCs w:val="20"/>
        </w:rPr>
        <w:t>Уполномоченному</w:t>
      </w:r>
      <w:r w:rsidRPr="0038576C">
        <w:rPr>
          <w:rFonts w:ascii="GHEA Grapalat" w:hAnsi="GHEA Grapalat"/>
          <w:iCs/>
          <w:sz w:val="20"/>
          <w:szCs w:val="20"/>
          <w:lang w:val="es-ES"/>
        </w:rPr>
        <w:t xml:space="preserve"> </w:t>
      </w:r>
      <w:r w:rsidRPr="0038576C">
        <w:rPr>
          <w:rFonts w:ascii="GHEA Grapalat" w:hAnsi="GHEA Grapalat"/>
          <w:iCs/>
          <w:sz w:val="20"/>
          <w:szCs w:val="20"/>
        </w:rPr>
        <w:t>тело</w:t>
      </w:r>
      <w:r w:rsidRPr="0038576C">
        <w:rPr>
          <w:rFonts w:ascii="GHEA Grapalat" w:hAnsi="GHEA Grapalat"/>
          <w:iCs/>
          <w:sz w:val="20"/>
          <w:szCs w:val="20"/>
          <w:lang w:val="es-ES"/>
        </w:rPr>
        <w:t xml:space="preserve"> </w:t>
      </w:r>
      <w:r w:rsidRPr="0038576C">
        <w:rPr>
          <w:rFonts w:ascii="GHEA Grapalat" w:hAnsi="GHEA Grapalat"/>
          <w:iCs/>
          <w:sz w:val="20"/>
          <w:szCs w:val="20"/>
        </w:rPr>
        <w:t>этот</w:t>
      </w:r>
      <w:r w:rsidRPr="0038576C">
        <w:rPr>
          <w:rFonts w:ascii="GHEA Grapalat" w:hAnsi="GHEA Grapalat"/>
          <w:iCs/>
          <w:sz w:val="20"/>
          <w:szCs w:val="20"/>
          <w:lang w:val="es-ES"/>
        </w:rPr>
        <w:t xml:space="preserve"> </w:t>
      </w:r>
      <w:r w:rsidRPr="0038576C">
        <w:rPr>
          <w:rFonts w:ascii="GHEA Grapalat" w:hAnsi="GHEA Grapalat"/>
          <w:iCs/>
          <w:sz w:val="20"/>
          <w:szCs w:val="20"/>
        </w:rPr>
        <w:t>с точкой</w:t>
      </w:r>
      <w:r w:rsidRPr="0038576C">
        <w:rPr>
          <w:rFonts w:ascii="GHEA Grapalat" w:hAnsi="GHEA Grapalat"/>
          <w:iCs/>
          <w:sz w:val="20"/>
          <w:szCs w:val="20"/>
          <w:lang w:val="es-ES"/>
        </w:rPr>
        <w:t xml:space="preserve"> </w:t>
      </w:r>
      <w:r w:rsidRPr="0038576C">
        <w:rPr>
          <w:rFonts w:ascii="GHEA Grapalat" w:hAnsi="GHEA Grapalat"/>
          <w:iCs/>
          <w:sz w:val="20"/>
          <w:szCs w:val="20"/>
        </w:rPr>
        <w:t>намеревался</w:t>
      </w:r>
      <w:r w:rsidRPr="0038576C">
        <w:rPr>
          <w:rFonts w:ascii="GHEA Grapalat" w:hAnsi="GHEA Grapalat"/>
          <w:iCs/>
          <w:sz w:val="20"/>
          <w:szCs w:val="20"/>
          <w:lang w:val="es-ES"/>
        </w:rPr>
        <w:t xml:space="preserve"> </w:t>
      </w:r>
      <w:r w:rsidRPr="0038576C">
        <w:rPr>
          <w:rFonts w:ascii="GHEA Grapalat" w:hAnsi="GHEA Grapalat"/>
          <w:iCs/>
          <w:sz w:val="20"/>
          <w:szCs w:val="20"/>
        </w:rPr>
        <w:t>решение</w:t>
      </w:r>
      <w:r w:rsidRPr="0038576C">
        <w:rPr>
          <w:rFonts w:ascii="GHEA Grapalat" w:hAnsi="GHEA Grapalat"/>
          <w:iCs/>
          <w:sz w:val="20"/>
          <w:szCs w:val="20"/>
          <w:lang w:val="es-ES"/>
        </w:rPr>
        <w:t xml:space="preserve"> </w:t>
      </w:r>
      <w:r w:rsidRPr="0038576C">
        <w:rPr>
          <w:rFonts w:ascii="GHEA Grapalat" w:hAnsi="GHEA Grapalat"/>
          <w:iCs/>
          <w:sz w:val="20"/>
          <w:szCs w:val="20"/>
        </w:rPr>
        <w:t>немедленно</w:t>
      </w:r>
      <w:r w:rsidRPr="0038576C">
        <w:rPr>
          <w:rFonts w:ascii="GHEA Grapalat" w:hAnsi="GHEA Grapalat"/>
          <w:iCs/>
          <w:sz w:val="20"/>
          <w:szCs w:val="20"/>
          <w:lang w:val="es-ES"/>
        </w:rPr>
        <w:t xml:space="preserve"> </w:t>
      </w:r>
      <w:r w:rsidRPr="0038576C">
        <w:rPr>
          <w:rFonts w:ascii="GHEA Grapalat" w:hAnsi="GHEA Grapalat"/>
          <w:iCs/>
          <w:sz w:val="20"/>
          <w:szCs w:val="20"/>
        </w:rPr>
        <w:t>публикация</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в информационном бюллетене:</w:t>
      </w:r>
      <w:r w:rsidRPr="0038576C">
        <w:rPr>
          <w:rFonts w:ascii="GHEA Grapalat" w:hAnsi="GHEA Grapalat"/>
          <w:iCs/>
          <w:sz w:val="20"/>
          <w:szCs w:val="20"/>
          <w:lang w:val="es-ES"/>
        </w:rPr>
        <w:t xml:space="preserve"> </w:t>
      </w:r>
      <w:r w:rsidRPr="0038576C">
        <w:rPr>
          <w:rFonts w:ascii="GHEA Grapalat" w:hAnsi="GHEA Grapalat"/>
          <w:iCs/>
          <w:sz w:val="20"/>
          <w:szCs w:val="20"/>
        </w:rPr>
        <w:t>отмечая</w:t>
      </w:r>
      <w:r w:rsidRPr="0038576C">
        <w:rPr>
          <w:rFonts w:ascii="GHEA Grapalat" w:hAnsi="GHEA Grapalat"/>
          <w:iCs/>
          <w:sz w:val="20"/>
          <w:szCs w:val="20"/>
          <w:lang w:val="es-ES"/>
        </w:rPr>
        <w:t xml:space="preserve"> </w:t>
      </w:r>
      <w:r w:rsidRPr="0038576C">
        <w:rPr>
          <w:rFonts w:ascii="GHEA Grapalat" w:hAnsi="GHEA Grapalat"/>
          <w:iCs/>
          <w:sz w:val="20"/>
          <w:szCs w:val="20"/>
        </w:rPr>
        <w:t>приостановка</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день </w:t>
      </w:r>
      <w:r w:rsidRPr="0038576C">
        <w:rPr>
          <w:rFonts w:ascii="GHEA Grapalat" w:hAnsi="GHEA Grapalat"/>
          <w:iCs/>
          <w:sz w:val="20"/>
          <w:szCs w:val="20"/>
          <w:lang w:val="es-ES"/>
        </w:rPr>
        <w:t>.</w:t>
      </w:r>
    </w:p>
    <w:p w14:paraId="6EE81FCB"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 </w:t>
      </w:r>
      <w:r w:rsidRPr="0038576C">
        <w:rPr>
          <w:rFonts w:ascii="MS Mincho" w:eastAsia="MS Mincho" w:hAnsi="MS Mincho" w:cs="MS Mincho" w:hint="eastAsia"/>
          <w:iCs/>
          <w:sz w:val="20"/>
          <w:szCs w:val="20"/>
          <w:lang w:val="es-ES"/>
        </w:rPr>
        <w:t xml:space="preserve">․ </w:t>
      </w:r>
      <w:r w:rsidRPr="0038576C">
        <w:rPr>
          <w:rFonts w:ascii="GHEA Grapalat" w:hAnsi="GHEA Grapalat"/>
          <w:iCs/>
          <w:sz w:val="20"/>
          <w:szCs w:val="20"/>
          <w:lang w:val="es-ES"/>
        </w:rPr>
        <w:t xml:space="preserve">11 </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 </w:t>
      </w:r>
      <w:r w:rsidRPr="0038576C">
        <w:rPr>
          <w:rFonts w:ascii="GHEA Grapalat" w:hAnsi="GHEA Grapalat"/>
          <w:iCs/>
          <w:sz w:val="20"/>
          <w:szCs w:val="20"/>
        </w:rPr>
        <w:t>Требовать</w:t>
      </w:r>
      <w:r w:rsidRPr="0038576C">
        <w:rPr>
          <w:rFonts w:ascii="GHEA Grapalat" w:hAnsi="GHEA Grapalat"/>
          <w:iCs/>
          <w:sz w:val="20"/>
          <w:szCs w:val="20"/>
          <w:lang w:val="es-ES"/>
        </w:rPr>
        <w:t xml:space="preserve"> </w:t>
      </w:r>
      <w:r w:rsidRPr="0038576C">
        <w:rPr>
          <w:rFonts w:ascii="GHEA Grapalat" w:hAnsi="GHEA Grapalat"/>
          <w:iCs/>
          <w:sz w:val="20"/>
          <w:szCs w:val="20"/>
        </w:rPr>
        <w:t>ответ</w:t>
      </w:r>
      <w:r w:rsidRPr="0038576C">
        <w:rPr>
          <w:rFonts w:ascii="GHEA Grapalat" w:hAnsi="GHEA Grapalat"/>
          <w:iCs/>
          <w:sz w:val="20"/>
          <w:szCs w:val="20"/>
          <w:lang w:val="es-ES"/>
        </w:rPr>
        <w:t xml:space="preserve"> </w:t>
      </w:r>
      <w:r w:rsidRPr="0038576C">
        <w:rPr>
          <w:rFonts w:ascii="GHEA Grapalat" w:hAnsi="GHEA Grapalat"/>
          <w:iCs/>
          <w:sz w:val="20"/>
          <w:szCs w:val="20"/>
        </w:rPr>
        <w:t>клиент</w:t>
      </w:r>
      <w:r w:rsidRPr="0038576C">
        <w:rPr>
          <w:rFonts w:ascii="GHEA Grapalat" w:hAnsi="GHEA Grapalat"/>
          <w:iCs/>
          <w:sz w:val="20"/>
          <w:szCs w:val="20"/>
          <w:lang w:val="es-ES"/>
        </w:rPr>
        <w:t xml:space="preserve"> </w:t>
      </w:r>
      <w:r w:rsidRPr="0038576C">
        <w:rPr>
          <w:rFonts w:ascii="GHEA Grapalat" w:hAnsi="GHEA Grapalat"/>
          <w:iCs/>
          <w:sz w:val="20"/>
          <w:szCs w:val="20"/>
        </w:rPr>
        <w:t>подарок</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петиция</w:t>
      </w:r>
      <w:r w:rsidRPr="0038576C">
        <w:rPr>
          <w:rFonts w:ascii="GHEA Grapalat" w:hAnsi="GHEA Grapalat"/>
          <w:iCs/>
          <w:sz w:val="20"/>
          <w:szCs w:val="20"/>
          <w:lang w:val="es-ES"/>
        </w:rPr>
        <w:t xml:space="preserve"> </w:t>
      </w:r>
      <w:r w:rsidRPr="0038576C">
        <w:rPr>
          <w:rFonts w:ascii="GHEA Grapalat" w:hAnsi="GHEA Grapalat"/>
          <w:iCs/>
          <w:sz w:val="20"/>
          <w:szCs w:val="20"/>
        </w:rPr>
        <w:t>разбирательства</w:t>
      </w:r>
      <w:r w:rsidRPr="0038576C">
        <w:rPr>
          <w:rFonts w:ascii="GHEA Grapalat" w:hAnsi="GHEA Grapalat"/>
          <w:iCs/>
          <w:sz w:val="20"/>
          <w:szCs w:val="20"/>
          <w:lang w:val="es-ES"/>
        </w:rPr>
        <w:t xml:space="preserve"> </w:t>
      </w:r>
      <w:r w:rsidRPr="0038576C">
        <w:rPr>
          <w:rFonts w:ascii="GHEA Grapalat" w:hAnsi="GHEA Grapalat"/>
          <w:iCs/>
          <w:sz w:val="20"/>
          <w:szCs w:val="20"/>
        </w:rPr>
        <w:t>принять</w:t>
      </w:r>
      <w:r w:rsidRPr="0038576C">
        <w:rPr>
          <w:rFonts w:ascii="GHEA Grapalat" w:hAnsi="GHEA Grapalat"/>
          <w:iCs/>
          <w:sz w:val="20"/>
          <w:szCs w:val="20"/>
          <w:lang w:val="es-ES"/>
        </w:rPr>
        <w:t xml:space="preserve"> </w:t>
      </w:r>
      <w:r w:rsidRPr="0038576C">
        <w:rPr>
          <w:rFonts w:ascii="GHEA Grapalat" w:hAnsi="GHEA Grapalat"/>
          <w:iCs/>
          <w:sz w:val="20"/>
          <w:szCs w:val="20"/>
        </w:rPr>
        <w:t>о</w:t>
      </w:r>
      <w:r w:rsidRPr="0038576C">
        <w:rPr>
          <w:rFonts w:ascii="GHEA Grapalat" w:hAnsi="GHEA Grapalat"/>
          <w:iCs/>
          <w:sz w:val="20"/>
          <w:szCs w:val="20"/>
          <w:lang w:val="es-ES"/>
        </w:rPr>
        <w:t xml:space="preserve"> </w:t>
      </w:r>
      <w:r w:rsidRPr="0038576C">
        <w:rPr>
          <w:rFonts w:ascii="GHEA Grapalat" w:hAnsi="GHEA Grapalat"/>
          <w:iCs/>
          <w:sz w:val="20"/>
          <w:szCs w:val="20"/>
        </w:rPr>
        <w:t>решение</w:t>
      </w:r>
      <w:r w:rsidRPr="0038576C">
        <w:rPr>
          <w:rFonts w:ascii="GHEA Grapalat" w:hAnsi="GHEA Grapalat"/>
          <w:iCs/>
          <w:sz w:val="20"/>
          <w:szCs w:val="20"/>
          <w:lang w:val="es-ES"/>
        </w:rPr>
        <w:t xml:space="preserve"> </w:t>
      </w:r>
      <w:r w:rsidRPr="0038576C">
        <w:rPr>
          <w:rFonts w:ascii="GHEA Grapalat" w:hAnsi="GHEA Grapalat"/>
          <w:iCs/>
          <w:sz w:val="20"/>
          <w:szCs w:val="20"/>
        </w:rPr>
        <w:t>от получения</w:t>
      </w:r>
      <w:r w:rsidRPr="0038576C">
        <w:rPr>
          <w:rFonts w:ascii="GHEA Grapalat" w:hAnsi="GHEA Grapalat"/>
          <w:iCs/>
          <w:sz w:val="20"/>
          <w:szCs w:val="20"/>
          <w:lang w:val="es-ES"/>
        </w:rPr>
        <w:t xml:space="preserve"> </w:t>
      </w:r>
      <w:r w:rsidRPr="0038576C">
        <w:rPr>
          <w:rFonts w:ascii="GHEA Grapalat" w:hAnsi="GHEA Grapalat"/>
          <w:iCs/>
          <w:sz w:val="20"/>
          <w:szCs w:val="20"/>
        </w:rPr>
        <w:t>затем:</w:t>
      </w:r>
      <w:r w:rsidRPr="0038576C">
        <w:rPr>
          <w:rFonts w:ascii="GHEA Grapalat" w:hAnsi="GHEA Grapalat"/>
          <w:iCs/>
          <w:sz w:val="20"/>
          <w:szCs w:val="20"/>
          <w:lang w:val="es-ES"/>
        </w:rPr>
        <w:t xml:space="preserve"> </w:t>
      </w:r>
      <w:r w:rsidRPr="0038576C">
        <w:rPr>
          <w:rFonts w:ascii="GHEA Grapalat" w:hAnsi="GHEA Grapalat"/>
          <w:iCs/>
          <w:sz w:val="20"/>
          <w:szCs w:val="20"/>
        </w:rPr>
        <w:t>пятидневный</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в установленный срок </w:t>
      </w:r>
      <w:r w:rsidRPr="0038576C">
        <w:rPr>
          <w:rFonts w:ascii="GHEA Grapalat" w:hAnsi="GHEA Grapalat"/>
          <w:iCs/>
          <w:sz w:val="20"/>
          <w:szCs w:val="20"/>
          <w:lang w:val="es-ES"/>
        </w:rPr>
        <w:t>.</w:t>
      </w:r>
    </w:p>
    <w:p w14:paraId="5A18B0BF"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Calibri" w:hAnsi="Calibri" w:cs="Calibri"/>
          <w:iCs/>
          <w:sz w:val="20"/>
          <w:szCs w:val="20"/>
          <w:lang w:val="es-ES"/>
        </w:rPr>
        <w:t> </w:t>
      </w:r>
      <w:r w:rsidRPr="0038576C">
        <w:rPr>
          <w:rFonts w:ascii="GHEA Grapalat" w:hAnsi="GHEA Grapalat"/>
          <w:iCs/>
          <w:sz w:val="20"/>
          <w:szCs w:val="20"/>
          <w:lang w:val="es-ES"/>
        </w:rPr>
        <w:t xml:space="preserve">12 </w:t>
      </w:r>
      <w:r w:rsidRPr="0038576C">
        <w:rPr>
          <w:rFonts w:ascii="MS Mincho" w:eastAsia="MS Mincho" w:hAnsi="MS Mincho" w:cs="MS Mincho" w:hint="eastAsia"/>
          <w:iCs/>
          <w:sz w:val="20"/>
          <w:szCs w:val="20"/>
          <w:lang w:val="es-ES"/>
        </w:rPr>
        <w:t xml:space="preserve">․ </w:t>
      </w:r>
      <w:r w:rsidRPr="0038576C">
        <w:rPr>
          <w:rFonts w:ascii="GHEA Grapalat" w:hAnsi="GHEA Grapalat"/>
          <w:iCs/>
          <w:sz w:val="20"/>
          <w:szCs w:val="20"/>
          <w:lang w:val="es-ES"/>
        </w:rPr>
        <w:t xml:space="preserve">12 </w:t>
      </w:r>
      <w:r w:rsidRPr="0038576C">
        <w:rPr>
          <w:rFonts w:ascii="GHEA Grapalat" w:hAnsi="GHEA Grapalat"/>
          <w:iCs/>
          <w:sz w:val="20"/>
          <w:szCs w:val="20"/>
        </w:rPr>
        <w:t>В случае</w:t>
      </w:r>
      <w:r w:rsidRPr="0038576C">
        <w:rPr>
          <w:rFonts w:ascii="GHEA Grapalat" w:hAnsi="GHEA Grapalat"/>
          <w:iCs/>
          <w:sz w:val="20"/>
          <w:szCs w:val="20"/>
          <w:lang w:val="es-ES"/>
        </w:rPr>
        <w:t xml:space="preserve"> </w:t>
      </w:r>
      <w:r w:rsidRPr="0038576C">
        <w:rPr>
          <w:rFonts w:ascii="GHEA Grapalat" w:hAnsi="GHEA Grapalat"/>
          <w:iCs/>
          <w:sz w:val="20"/>
          <w:szCs w:val="20"/>
        </w:rPr>
        <w:t>участник</w:t>
      </w:r>
      <w:r w:rsidRPr="0038576C">
        <w:rPr>
          <w:rFonts w:ascii="GHEA Grapalat" w:hAnsi="GHEA Grapalat"/>
          <w:iCs/>
          <w:sz w:val="20"/>
          <w:szCs w:val="20"/>
          <w:lang w:val="es-ES"/>
        </w:rPr>
        <w:t xml:space="preserve"> </w:t>
      </w:r>
      <w:r w:rsidRPr="0038576C">
        <w:rPr>
          <w:rFonts w:ascii="GHEA Grapalat" w:hAnsi="GHEA Grapalat"/>
          <w:iCs/>
          <w:sz w:val="20"/>
          <w:szCs w:val="20"/>
        </w:rPr>
        <w:t>лица</w:t>
      </w:r>
      <w:r w:rsidRPr="0038576C">
        <w:rPr>
          <w:rFonts w:ascii="GHEA Grapalat" w:hAnsi="GHEA Grapalat"/>
          <w:iCs/>
          <w:sz w:val="20"/>
          <w:szCs w:val="20"/>
          <w:lang w:val="es-ES"/>
        </w:rPr>
        <w:t xml:space="preserve"> </w:t>
      </w:r>
      <w:r w:rsidRPr="0038576C">
        <w:rPr>
          <w:rFonts w:ascii="GHEA Grapalat" w:hAnsi="GHEA Grapalat"/>
          <w:iCs/>
          <w:sz w:val="20"/>
          <w:szCs w:val="20"/>
        </w:rPr>
        <w:t>и</w:t>
      </w:r>
      <w:r w:rsidRPr="0038576C">
        <w:rPr>
          <w:rFonts w:ascii="GHEA Grapalat" w:hAnsi="GHEA Grapalat"/>
          <w:iCs/>
          <w:sz w:val="20"/>
          <w:szCs w:val="20"/>
          <w:lang w:val="es-ES"/>
        </w:rPr>
        <w:t xml:space="preserve"> </w:t>
      </w:r>
      <w:r w:rsidRPr="0038576C">
        <w:rPr>
          <w:rFonts w:ascii="GHEA Grapalat" w:hAnsi="GHEA Grapalat"/>
          <w:iCs/>
          <w:sz w:val="20"/>
          <w:szCs w:val="20"/>
        </w:rPr>
        <w:t>их</w:t>
      </w:r>
      <w:r w:rsidRPr="0038576C">
        <w:rPr>
          <w:rFonts w:ascii="GHEA Grapalat" w:hAnsi="GHEA Grapalat"/>
          <w:iCs/>
          <w:sz w:val="20"/>
          <w:szCs w:val="20"/>
          <w:lang w:val="es-ES"/>
        </w:rPr>
        <w:t xml:space="preserve"> </w:t>
      </w:r>
      <w:r w:rsidRPr="0038576C">
        <w:rPr>
          <w:rFonts w:ascii="GHEA Grapalat" w:hAnsi="GHEA Grapalat"/>
          <w:iCs/>
          <w:sz w:val="20"/>
          <w:szCs w:val="20"/>
        </w:rPr>
        <w:t>представители</w:t>
      </w:r>
      <w:r w:rsidRPr="0038576C">
        <w:rPr>
          <w:rFonts w:ascii="GHEA Grapalat" w:hAnsi="GHEA Grapalat"/>
          <w:iCs/>
          <w:sz w:val="20"/>
          <w:szCs w:val="20"/>
          <w:lang w:val="es-ES"/>
        </w:rPr>
        <w:t xml:space="preserve"> </w:t>
      </w:r>
      <w:r w:rsidRPr="0038576C">
        <w:rPr>
          <w:rFonts w:ascii="GHEA Grapalat" w:hAnsi="GHEA Grapalat"/>
          <w:iCs/>
          <w:sz w:val="20"/>
          <w:szCs w:val="20"/>
        </w:rPr>
        <w:t>судебный</w:t>
      </w:r>
      <w:r w:rsidRPr="0038576C">
        <w:rPr>
          <w:rFonts w:ascii="GHEA Grapalat" w:hAnsi="GHEA Grapalat"/>
          <w:iCs/>
          <w:sz w:val="20"/>
          <w:szCs w:val="20"/>
          <w:lang w:val="es-ES"/>
        </w:rPr>
        <w:t xml:space="preserve"> </w:t>
      </w:r>
      <w:r w:rsidRPr="0038576C">
        <w:rPr>
          <w:rFonts w:ascii="GHEA Grapalat" w:hAnsi="GHEA Grapalat"/>
          <w:iCs/>
          <w:sz w:val="20"/>
          <w:szCs w:val="20"/>
        </w:rPr>
        <w:t>сессия</w:t>
      </w:r>
      <w:r w:rsidRPr="0038576C">
        <w:rPr>
          <w:rFonts w:ascii="GHEA Grapalat" w:hAnsi="GHEA Grapalat"/>
          <w:iCs/>
          <w:sz w:val="20"/>
          <w:szCs w:val="20"/>
          <w:lang w:val="es-ES"/>
        </w:rPr>
        <w:t xml:space="preserve"> </w:t>
      </w:r>
      <w:r w:rsidRPr="0038576C">
        <w:rPr>
          <w:rFonts w:ascii="GHEA Grapalat" w:hAnsi="GHEA Grapalat"/>
          <w:iCs/>
          <w:sz w:val="20"/>
          <w:szCs w:val="20"/>
        </w:rPr>
        <w:t>время</w:t>
      </w:r>
      <w:r w:rsidRPr="0038576C">
        <w:rPr>
          <w:rFonts w:ascii="GHEA Grapalat" w:hAnsi="GHEA Grapalat"/>
          <w:iCs/>
          <w:sz w:val="20"/>
          <w:szCs w:val="20"/>
          <w:lang w:val="es-ES"/>
        </w:rPr>
        <w:t xml:space="preserve"> </w:t>
      </w:r>
      <w:r w:rsidRPr="0038576C">
        <w:rPr>
          <w:rFonts w:ascii="GHEA Grapalat" w:hAnsi="GHEA Grapalat"/>
          <w:iCs/>
          <w:sz w:val="20"/>
          <w:szCs w:val="20"/>
        </w:rPr>
        <w:t>и</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дикий </w:t>
      </w:r>
      <w:r w:rsidRPr="0038576C">
        <w:rPr>
          <w:rFonts w:ascii="GHEA Grapalat" w:hAnsi="GHEA Grapalat"/>
          <w:iCs/>
          <w:sz w:val="20"/>
          <w:szCs w:val="20"/>
          <w:lang w:val="es-ES"/>
        </w:rPr>
        <w:t xml:space="preserve">, </w:t>
      </w:r>
      <w:r w:rsidRPr="0038576C">
        <w:rPr>
          <w:rFonts w:ascii="GHEA Grapalat" w:hAnsi="GHEA Grapalat"/>
          <w:iCs/>
          <w:sz w:val="20"/>
          <w:szCs w:val="20"/>
        </w:rPr>
        <w:t>как</w:t>
      </w:r>
      <w:r w:rsidRPr="0038576C">
        <w:rPr>
          <w:rFonts w:ascii="GHEA Grapalat" w:hAnsi="GHEA Grapalat"/>
          <w:iCs/>
          <w:sz w:val="20"/>
          <w:szCs w:val="20"/>
          <w:lang w:val="es-ES"/>
        </w:rPr>
        <w:t xml:space="preserve"> </w:t>
      </w:r>
      <w:r w:rsidRPr="0038576C">
        <w:rPr>
          <w:rFonts w:ascii="GHEA Grapalat" w:hAnsi="GHEA Grapalat"/>
          <w:iCs/>
          <w:sz w:val="20"/>
          <w:szCs w:val="20"/>
        </w:rPr>
        <w:t>также</w:t>
      </w:r>
      <w:r w:rsidRPr="0038576C">
        <w:rPr>
          <w:rFonts w:ascii="GHEA Grapalat" w:hAnsi="GHEA Grapalat"/>
          <w:iCs/>
          <w:sz w:val="20"/>
          <w:szCs w:val="20"/>
          <w:lang w:val="es-ES"/>
        </w:rPr>
        <w:t xml:space="preserve"> </w:t>
      </w:r>
      <w:r w:rsidRPr="0038576C">
        <w:rPr>
          <w:rFonts w:ascii="GHEA Grapalat" w:hAnsi="GHEA Grapalat"/>
          <w:iCs/>
          <w:sz w:val="20"/>
          <w:szCs w:val="20"/>
        </w:rPr>
        <w:t>По закону</w:t>
      </w:r>
      <w:r w:rsidRPr="0038576C">
        <w:rPr>
          <w:rFonts w:ascii="GHEA Grapalat" w:hAnsi="GHEA Grapalat"/>
          <w:iCs/>
          <w:sz w:val="20"/>
          <w:szCs w:val="20"/>
          <w:lang w:val="es-ES"/>
        </w:rPr>
        <w:t xml:space="preserve"> </w:t>
      </w:r>
      <w:r w:rsidRPr="0038576C">
        <w:rPr>
          <w:rFonts w:ascii="GHEA Grapalat" w:hAnsi="GHEA Grapalat"/>
          <w:iCs/>
          <w:sz w:val="20"/>
          <w:szCs w:val="20"/>
        </w:rPr>
        <w:t>намеревался</w:t>
      </w:r>
      <w:r w:rsidRPr="0038576C">
        <w:rPr>
          <w:rFonts w:ascii="GHEA Grapalat" w:hAnsi="GHEA Grapalat"/>
          <w:iCs/>
          <w:sz w:val="20"/>
          <w:szCs w:val="20"/>
          <w:lang w:val="es-ES"/>
        </w:rPr>
        <w:t xml:space="preserve"> </w:t>
      </w:r>
      <w:r w:rsidRPr="0038576C">
        <w:rPr>
          <w:rFonts w:ascii="GHEA Grapalat" w:hAnsi="GHEA Grapalat"/>
          <w:iCs/>
          <w:sz w:val="20"/>
          <w:szCs w:val="20"/>
        </w:rPr>
        <w:t>в случаях</w:t>
      </w:r>
      <w:r w:rsidRPr="0038576C">
        <w:rPr>
          <w:rFonts w:ascii="GHEA Grapalat" w:hAnsi="GHEA Grapalat"/>
          <w:iCs/>
          <w:sz w:val="20"/>
          <w:szCs w:val="20"/>
          <w:lang w:val="es-ES"/>
        </w:rPr>
        <w:t xml:space="preserve"> </w:t>
      </w:r>
      <w:r w:rsidRPr="0038576C">
        <w:rPr>
          <w:rFonts w:ascii="GHEA Grapalat" w:hAnsi="GHEA Grapalat"/>
          <w:iCs/>
          <w:sz w:val="20"/>
          <w:szCs w:val="20"/>
        </w:rPr>
        <w:t>отдельно</w:t>
      </w:r>
      <w:r w:rsidRPr="0038576C">
        <w:rPr>
          <w:rFonts w:ascii="GHEA Grapalat" w:hAnsi="GHEA Grapalat"/>
          <w:iCs/>
          <w:sz w:val="20"/>
          <w:szCs w:val="20"/>
          <w:lang w:val="es-ES"/>
        </w:rPr>
        <w:t xml:space="preserve"> </w:t>
      </w:r>
      <w:r w:rsidRPr="0038576C">
        <w:rPr>
          <w:rFonts w:ascii="GHEA Grapalat" w:hAnsi="GHEA Grapalat"/>
          <w:iCs/>
          <w:sz w:val="20"/>
          <w:szCs w:val="20"/>
        </w:rPr>
        <w:t>процедурный</w:t>
      </w:r>
      <w:r w:rsidRPr="0038576C">
        <w:rPr>
          <w:rFonts w:ascii="GHEA Grapalat" w:hAnsi="GHEA Grapalat"/>
          <w:iCs/>
          <w:sz w:val="20"/>
          <w:szCs w:val="20"/>
          <w:lang w:val="es-ES"/>
        </w:rPr>
        <w:t xml:space="preserve"> </w:t>
      </w:r>
      <w:r w:rsidRPr="0038576C">
        <w:rPr>
          <w:rFonts w:ascii="GHEA Grapalat" w:hAnsi="GHEA Grapalat"/>
          <w:iCs/>
          <w:sz w:val="20"/>
          <w:szCs w:val="20"/>
        </w:rPr>
        <w:t>действия</w:t>
      </w:r>
      <w:r w:rsidRPr="0038576C">
        <w:rPr>
          <w:rFonts w:ascii="GHEA Grapalat" w:hAnsi="GHEA Grapalat"/>
          <w:iCs/>
          <w:sz w:val="20"/>
          <w:szCs w:val="20"/>
          <w:lang w:val="es-ES"/>
        </w:rPr>
        <w:t xml:space="preserve"> </w:t>
      </w:r>
      <w:r w:rsidRPr="0038576C">
        <w:rPr>
          <w:rFonts w:ascii="GHEA Grapalat" w:hAnsi="GHEA Grapalat"/>
          <w:iCs/>
          <w:sz w:val="20"/>
          <w:szCs w:val="20"/>
        </w:rPr>
        <w:t>выполнять</w:t>
      </w:r>
      <w:r w:rsidRPr="0038576C">
        <w:rPr>
          <w:rFonts w:ascii="GHEA Grapalat" w:hAnsi="GHEA Grapalat"/>
          <w:iCs/>
          <w:sz w:val="20"/>
          <w:szCs w:val="20"/>
          <w:lang w:val="es-ES"/>
        </w:rPr>
        <w:t xml:space="preserve"> </w:t>
      </w:r>
      <w:r w:rsidRPr="0038576C">
        <w:rPr>
          <w:rFonts w:ascii="GHEA Grapalat" w:hAnsi="GHEA Grapalat"/>
          <w:iCs/>
          <w:sz w:val="20"/>
          <w:szCs w:val="20"/>
        </w:rPr>
        <w:t>о</w:t>
      </w:r>
      <w:r w:rsidRPr="0038576C">
        <w:rPr>
          <w:rFonts w:ascii="GHEA Grapalat" w:hAnsi="GHEA Grapalat"/>
          <w:iCs/>
          <w:sz w:val="20"/>
          <w:szCs w:val="20"/>
          <w:lang w:val="es-ES"/>
        </w:rPr>
        <w:t xml:space="preserve"> </w:t>
      </w:r>
      <w:r w:rsidRPr="0038576C">
        <w:rPr>
          <w:rFonts w:ascii="GHEA Grapalat" w:hAnsi="GHEA Grapalat"/>
          <w:iCs/>
          <w:sz w:val="20"/>
          <w:szCs w:val="20"/>
        </w:rPr>
        <w:t>уведомлен</w:t>
      </w:r>
      <w:r w:rsidRPr="0038576C">
        <w:rPr>
          <w:rFonts w:ascii="GHEA Grapalat" w:hAnsi="GHEA Grapalat"/>
          <w:iCs/>
          <w:sz w:val="20"/>
          <w:szCs w:val="20"/>
          <w:lang w:val="es-ES"/>
        </w:rPr>
        <w:t xml:space="preserve"> </w:t>
      </w:r>
      <w:r w:rsidRPr="0038576C">
        <w:rPr>
          <w:rFonts w:ascii="GHEA Grapalat" w:hAnsi="GHEA Grapalat"/>
          <w:iCs/>
          <w:sz w:val="20"/>
          <w:szCs w:val="20"/>
        </w:rPr>
        <w:t>являются</w:t>
      </w:r>
      <w:r w:rsidRPr="0038576C">
        <w:rPr>
          <w:rFonts w:ascii="GHEA Grapalat" w:hAnsi="GHEA Grapalat"/>
          <w:iCs/>
          <w:sz w:val="20"/>
          <w:szCs w:val="20"/>
          <w:lang w:val="es-ES"/>
        </w:rPr>
        <w:t xml:space="preserve"> </w:t>
      </w:r>
      <w:r w:rsidRPr="0038576C">
        <w:rPr>
          <w:rFonts w:ascii="GHEA Grapalat" w:hAnsi="GHEA Grapalat"/>
          <w:iCs/>
          <w:sz w:val="20"/>
          <w:szCs w:val="20"/>
        </w:rPr>
        <w:t>электронный</w:t>
      </w:r>
      <w:r w:rsidRPr="0038576C">
        <w:rPr>
          <w:rFonts w:ascii="GHEA Grapalat" w:hAnsi="GHEA Grapalat"/>
          <w:iCs/>
          <w:sz w:val="20"/>
          <w:szCs w:val="20"/>
          <w:lang w:val="es-ES"/>
        </w:rPr>
        <w:t xml:space="preserve"> </w:t>
      </w:r>
      <w:r w:rsidRPr="0038576C">
        <w:rPr>
          <w:rFonts w:ascii="GHEA Grapalat" w:hAnsi="GHEA Grapalat"/>
          <w:iCs/>
          <w:sz w:val="20"/>
          <w:szCs w:val="20"/>
        </w:rPr>
        <w:t>коммуникация</w:t>
      </w:r>
      <w:r w:rsidRPr="0038576C">
        <w:rPr>
          <w:rFonts w:ascii="GHEA Grapalat" w:hAnsi="GHEA Grapalat"/>
          <w:iCs/>
          <w:sz w:val="20"/>
          <w:szCs w:val="20"/>
          <w:lang w:val="es-ES"/>
        </w:rPr>
        <w:t xml:space="preserve"> </w:t>
      </w:r>
      <w:r w:rsidRPr="0038576C">
        <w:rPr>
          <w:rFonts w:ascii="GHEA Grapalat" w:hAnsi="GHEA Grapalat"/>
          <w:iCs/>
          <w:sz w:val="20"/>
          <w:szCs w:val="20"/>
        </w:rPr>
        <w:t>через</w:t>
      </w:r>
      <w:r w:rsidRPr="0038576C">
        <w:rPr>
          <w:rFonts w:ascii="GHEA Grapalat" w:hAnsi="GHEA Grapalat"/>
          <w:iCs/>
          <w:sz w:val="20"/>
          <w:szCs w:val="20"/>
          <w:lang w:val="es-ES"/>
        </w:rPr>
        <w:t xml:space="preserve"> </w:t>
      </w:r>
      <w:r w:rsidRPr="0038576C">
        <w:rPr>
          <w:rFonts w:ascii="GHEA Grapalat" w:hAnsi="GHEA Grapalat"/>
          <w:iCs/>
          <w:sz w:val="20"/>
          <w:szCs w:val="20"/>
        </w:rPr>
        <w:t>уведомления</w:t>
      </w:r>
      <w:r w:rsidRPr="0038576C">
        <w:rPr>
          <w:rFonts w:ascii="GHEA Grapalat" w:hAnsi="GHEA Grapalat"/>
          <w:iCs/>
          <w:sz w:val="20"/>
          <w:szCs w:val="20"/>
          <w:lang w:val="es-ES"/>
        </w:rPr>
        <w:t xml:space="preserve"> </w:t>
      </w:r>
      <w:r w:rsidRPr="0038576C">
        <w:rPr>
          <w:rFonts w:ascii="GHEA Grapalat" w:hAnsi="GHEA Grapalat"/>
          <w:iCs/>
          <w:sz w:val="20"/>
          <w:szCs w:val="20"/>
        </w:rPr>
        <w:t>и</w:t>
      </w:r>
      <w:r w:rsidRPr="0038576C">
        <w:rPr>
          <w:rFonts w:ascii="GHEA Grapalat" w:hAnsi="GHEA Grapalat"/>
          <w:iCs/>
          <w:sz w:val="20"/>
          <w:szCs w:val="20"/>
          <w:lang w:val="es-ES"/>
        </w:rPr>
        <w:t xml:space="preserve"> </w:t>
      </w:r>
      <w:r w:rsidRPr="0038576C">
        <w:rPr>
          <w:rFonts w:ascii="GHEA Grapalat" w:hAnsi="GHEA Grapalat"/>
          <w:iCs/>
          <w:sz w:val="20"/>
          <w:szCs w:val="20"/>
        </w:rPr>
        <w:t>другой</w:t>
      </w:r>
      <w:r w:rsidRPr="0038576C">
        <w:rPr>
          <w:rFonts w:ascii="GHEA Grapalat" w:hAnsi="GHEA Grapalat"/>
          <w:iCs/>
          <w:sz w:val="20"/>
          <w:szCs w:val="20"/>
          <w:lang w:val="es-ES"/>
        </w:rPr>
        <w:t xml:space="preserve"> </w:t>
      </w:r>
      <w:r w:rsidRPr="0038576C">
        <w:rPr>
          <w:rFonts w:ascii="GHEA Grapalat" w:hAnsi="GHEA Grapalat"/>
          <w:iCs/>
          <w:sz w:val="20"/>
          <w:szCs w:val="20"/>
        </w:rPr>
        <w:t>документы</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Статья </w:t>
      </w:r>
      <w:r w:rsidRPr="0038576C">
        <w:rPr>
          <w:rFonts w:ascii="GHEA Grapalat" w:hAnsi="GHEA Grapalat"/>
          <w:iCs/>
          <w:sz w:val="20"/>
          <w:szCs w:val="20"/>
          <w:lang w:val="es-ES"/>
        </w:rPr>
        <w:t xml:space="preserve">97 </w:t>
      </w:r>
      <w:r w:rsidRPr="0038576C">
        <w:rPr>
          <w:rFonts w:ascii="GHEA Grapalat" w:hAnsi="GHEA Grapalat"/>
          <w:iCs/>
          <w:sz w:val="20"/>
          <w:szCs w:val="20"/>
        </w:rPr>
        <w:t>Кодекса</w:t>
      </w:r>
      <w:r w:rsidRPr="0038576C">
        <w:rPr>
          <w:rFonts w:ascii="GHEA Grapalat" w:hAnsi="GHEA Grapalat"/>
          <w:iCs/>
          <w:sz w:val="20"/>
          <w:szCs w:val="20"/>
          <w:lang w:val="es-ES"/>
        </w:rPr>
        <w:t xml:space="preserve"> </w:t>
      </w:r>
      <w:r w:rsidRPr="0038576C">
        <w:rPr>
          <w:rFonts w:ascii="GHEA Grapalat" w:hAnsi="GHEA Grapalat"/>
          <w:iCs/>
          <w:sz w:val="20"/>
          <w:szCs w:val="20"/>
        </w:rPr>
        <w:t>по статье</w:t>
      </w:r>
      <w:r w:rsidRPr="0038576C">
        <w:rPr>
          <w:rFonts w:ascii="GHEA Grapalat" w:hAnsi="GHEA Grapalat"/>
          <w:iCs/>
          <w:sz w:val="20"/>
          <w:szCs w:val="20"/>
          <w:lang w:val="es-ES"/>
        </w:rPr>
        <w:t xml:space="preserve"> </w:t>
      </w:r>
      <w:r w:rsidRPr="0038576C">
        <w:rPr>
          <w:rFonts w:ascii="GHEA Grapalat" w:hAnsi="GHEA Grapalat"/>
          <w:iCs/>
          <w:sz w:val="20"/>
          <w:szCs w:val="20"/>
        </w:rPr>
        <w:t>определенный</w:t>
      </w:r>
      <w:r w:rsidRPr="0038576C">
        <w:rPr>
          <w:rFonts w:ascii="GHEA Grapalat" w:hAnsi="GHEA Grapalat"/>
          <w:iCs/>
          <w:sz w:val="20"/>
          <w:szCs w:val="20"/>
          <w:lang w:val="es-ES"/>
        </w:rPr>
        <w:t xml:space="preserve"> </w:t>
      </w:r>
      <w:r w:rsidRPr="0038576C">
        <w:rPr>
          <w:rFonts w:ascii="GHEA Grapalat" w:hAnsi="GHEA Grapalat"/>
          <w:iCs/>
          <w:sz w:val="20"/>
          <w:szCs w:val="20"/>
        </w:rPr>
        <w:t>чтобы</w:t>
      </w:r>
      <w:r w:rsidRPr="0038576C">
        <w:rPr>
          <w:rFonts w:ascii="GHEA Grapalat" w:hAnsi="GHEA Grapalat"/>
          <w:iCs/>
          <w:sz w:val="20"/>
          <w:szCs w:val="20"/>
          <w:lang w:val="es-ES"/>
        </w:rPr>
        <w:t xml:space="preserve"> </w:t>
      </w:r>
      <w:r w:rsidRPr="0038576C">
        <w:rPr>
          <w:rFonts w:ascii="GHEA Grapalat" w:hAnsi="GHEA Grapalat"/>
          <w:iCs/>
          <w:sz w:val="20"/>
          <w:szCs w:val="20"/>
        </w:rPr>
        <w:t>в приложении</w:t>
      </w:r>
      <w:r w:rsidRPr="0038576C">
        <w:rPr>
          <w:rFonts w:ascii="GHEA Grapalat" w:hAnsi="GHEA Grapalat"/>
          <w:iCs/>
          <w:sz w:val="20"/>
          <w:szCs w:val="20"/>
          <w:lang w:val="es-ES"/>
        </w:rPr>
        <w:t xml:space="preserve"> </w:t>
      </w:r>
      <w:r w:rsidRPr="0038576C">
        <w:rPr>
          <w:rFonts w:ascii="GHEA Grapalat" w:hAnsi="GHEA Grapalat"/>
          <w:iCs/>
          <w:sz w:val="20"/>
          <w:szCs w:val="20"/>
        </w:rPr>
        <w:t>упомянул</w:t>
      </w:r>
      <w:r w:rsidRPr="0038576C">
        <w:rPr>
          <w:rFonts w:ascii="GHEA Grapalat" w:hAnsi="GHEA Grapalat"/>
          <w:iCs/>
          <w:sz w:val="20"/>
          <w:szCs w:val="20"/>
          <w:lang w:val="es-ES"/>
        </w:rPr>
        <w:t xml:space="preserve"> </w:t>
      </w:r>
      <w:r w:rsidRPr="0038576C">
        <w:rPr>
          <w:rFonts w:ascii="GHEA Grapalat" w:hAnsi="GHEA Grapalat"/>
          <w:iCs/>
          <w:sz w:val="20"/>
          <w:szCs w:val="20"/>
        </w:rPr>
        <w:t>электронный</w:t>
      </w:r>
      <w:r w:rsidRPr="0038576C">
        <w:rPr>
          <w:rFonts w:ascii="GHEA Grapalat" w:hAnsi="GHEA Grapalat"/>
          <w:iCs/>
          <w:sz w:val="20"/>
          <w:szCs w:val="20"/>
          <w:lang w:val="es-ES"/>
        </w:rPr>
        <w:t xml:space="preserve"> </w:t>
      </w:r>
      <w:r w:rsidRPr="0038576C">
        <w:rPr>
          <w:rFonts w:ascii="GHEA Grapalat" w:hAnsi="GHEA Grapalat"/>
          <w:iCs/>
          <w:sz w:val="20"/>
          <w:szCs w:val="20"/>
        </w:rPr>
        <w:t>на почту</w:t>
      </w:r>
      <w:r w:rsidRPr="0038576C">
        <w:rPr>
          <w:rFonts w:ascii="GHEA Grapalat" w:hAnsi="GHEA Grapalat"/>
          <w:iCs/>
          <w:sz w:val="20"/>
          <w:szCs w:val="20"/>
          <w:lang w:val="es-ES"/>
        </w:rPr>
        <w:t xml:space="preserve"> </w:t>
      </w:r>
      <w:r w:rsidRPr="0038576C">
        <w:rPr>
          <w:rFonts w:ascii="GHEA Grapalat" w:hAnsi="GHEA Grapalat"/>
          <w:iCs/>
          <w:sz w:val="20"/>
          <w:szCs w:val="20"/>
        </w:rPr>
        <w:t>отправить</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в некотором смысле </w:t>
      </w:r>
      <w:r w:rsidRPr="0038576C">
        <w:rPr>
          <w:rFonts w:ascii="GHEA Grapalat" w:hAnsi="GHEA Grapalat"/>
          <w:iCs/>
          <w:sz w:val="20"/>
          <w:szCs w:val="20"/>
          <w:lang w:val="es-ES"/>
        </w:rPr>
        <w:t>.</w:t>
      </w:r>
    </w:p>
    <w:p w14:paraId="00416EED"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 </w:t>
      </w:r>
      <w:r w:rsidRPr="0038576C">
        <w:rPr>
          <w:rFonts w:ascii="MS Mincho" w:eastAsia="MS Mincho" w:hAnsi="MS Mincho" w:cs="MS Mincho" w:hint="eastAsia"/>
          <w:iCs/>
          <w:sz w:val="20"/>
          <w:szCs w:val="20"/>
          <w:lang w:val="es-ES"/>
        </w:rPr>
        <w:t xml:space="preserve">․ </w:t>
      </w:r>
      <w:r w:rsidRPr="0038576C">
        <w:rPr>
          <w:rFonts w:ascii="GHEA Grapalat" w:hAnsi="GHEA Grapalat"/>
          <w:iCs/>
          <w:sz w:val="20"/>
          <w:szCs w:val="20"/>
          <w:lang w:val="es-ES"/>
        </w:rPr>
        <w:t xml:space="preserve">13 </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 </w:t>
      </w:r>
      <w:r w:rsidRPr="0038576C">
        <w:rPr>
          <w:rFonts w:ascii="GHEA Grapalat" w:hAnsi="GHEA Grapalat"/>
          <w:iCs/>
          <w:sz w:val="20"/>
          <w:szCs w:val="20"/>
        </w:rPr>
        <w:t>суд</w:t>
      </w:r>
      <w:r w:rsidRPr="0038576C">
        <w:rPr>
          <w:rFonts w:ascii="GHEA Grapalat" w:hAnsi="GHEA Grapalat"/>
          <w:iCs/>
          <w:sz w:val="20"/>
          <w:szCs w:val="20"/>
          <w:lang w:val="es-ES"/>
        </w:rPr>
        <w:t xml:space="preserve"> </w:t>
      </w:r>
      <w:r w:rsidRPr="0038576C">
        <w:rPr>
          <w:rFonts w:ascii="GHEA Grapalat" w:hAnsi="GHEA Grapalat"/>
          <w:iCs/>
          <w:sz w:val="20"/>
          <w:szCs w:val="20"/>
        </w:rPr>
        <w:t>этот</w:t>
      </w:r>
      <w:r w:rsidRPr="0038576C">
        <w:rPr>
          <w:rFonts w:ascii="GHEA Grapalat" w:hAnsi="GHEA Grapalat"/>
          <w:iCs/>
          <w:sz w:val="20"/>
          <w:szCs w:val="20"/>
          <w:lang w:val="es-ES"/>
        </w:rPr>
        <w:t xml:space="preserve"> </w:t>
      </w:r>
      <w:r w:rsidRPr="0038576C">
        <w:rPr>
          <w:rFonts w:ascii="GHEA Grapalat" w:hAnsi="GHEA Grapalat"/>
          <w:iCs/>
          <w:sz w:val="20"/>
          <w:szCs w:val="20"/>
        </w:rPr>
        <w:t>поделиться</w:t>
      </w:r>
      <w:r w:rsidRPr="0038576C">
        <w:rPr>
          <w:rFonts w:ascii="GHEA Grapalat" w:hAnsi="GHEA Grapalat"/>
          <w:iCs/>
          <w:sz w:val="20"/>
          <w:szCs w:val="20"/>
          <w:lang w:val="es-ES"/>
        </w:rPr>
        <w:t xml:space="preserve"> </w:t>
      </w:r>
      <w:r w:rsidRPr="0038576C">
        <w:rPr>
          <w:rFonts w:ascii="GHEA Grapalat" w:hAnsi="GHEA Grapalat"/>
          <w:iCs/>
          <w:sz w:val="20"/>
          <w:szCs w:val="20"/>
        </w:rPr>
        <w:t>намеревался</w:t>
      </w:r>
      <w:r w:rsidRPr="0038576C">
        <w:rPr>
          <w:rFonts w:ascii="GHEA Grapalat" w:hAnsi="GHEA Grapalat"/>
          <w:iCs/>
          <w:sz w:val="20"/>
          <w:szCs w:val="20"/>
          <w:lang w:val="es-ES"/>
        </w:rPr>
        <w:t xml:space="preserve"> </w:t>
      </w:r>
      <w:r w:rsidRPr="0038576C">
        <w:rPr>
          <w:rFonts w:ascii="GHEA Grapalat" w:hAnsi="GHEA Grapalat"/>
          <w:iCs/>
          <w:sz w:val="20"/>
          <w:szCs w:val="20"/>
        </w:rPr>
        <w:t>с аргументами</w:t>
      </w:r>
      <w:r w:rsidRPr="0038576C">
        <w:rPr>
          <w:rFonts w:ascii="GHEA Grapalat" w:hAnsi="GHEA Grapalat"/>
          <w:iCs/>
          <w:sz w:val="20"/>
          <w:szCs w:val="20"/>
          <w:lang w:val="es-ES"/>
        </w:rPr>
        <w:t xml:space="preserve"> </w:t>
      </w:r>
      <w:r w:rsidRPr="0038576C">
        <w:rPr>
          <w:rFonts w:ascii="GHEA Grapalat" w:hAnsi="GHEA Grapalat"/>
          <w:iCs/>
          <w:sz w:val="20"/>
          <w:szCs w:val="20"/>
        </w:rPr>
        <w:t>работы</w:t>
      </w:r>
      <w:r w:rsidRPr="0038576C">
        <w:rPr>
          <w:rFonts w:ascii="GHEA Grapalat" w:hAnsi="GHEA Grapalat"/>
          <w:iCs/>
          <w:sz w:val="20"/>
          <w:szCs w:val="20"/>
          <w:lang w:val="es-ES"/>
        </w:rPr>
        <w:t xml:space="preserve"> </w:t>
      </w:r>
      <w:r w:rsidRPr="0038576C">
        <w:rPr>
          <w:rFonts w:ascii="GHEA Grapalat" w:hAnsi="GHEA Grapalat"/>
          <w:iCs/>
          <w:sz w:val="20"/>
          <w:szCs w:val="20"/>
        </w:rPr>
        <w:t>обследование</w:t>
      </w:r>
      <w:r w:rsidRPr="0038576C">
        <w:rPr>
          <w:rFonts w:ascii="GHEA Grapalat" w:hAnsi="GHEA Grapalat"/>
          <w:iCs/>
          <w:sz w:val="20"/>
          <w:szCs w:val="20"/>
          <w:lang w:val="es-ES"/>
        </w:rPr>
        <w:t xml:space="preserve"> </w:t>
      </w:r>
      <w:r w:rsidRPr="0038576C">
        <w:rPr>
          <w:rFonts w:ascii="GHEA Grapalat" w:hAnsi="GHEA Grapalat"/>
          <w:iCs/>
          <w:sz w:val="20"/>
          <w:szCs w:val="20"/>
        </w:rPr>
        <w:t>и</w:t>
      </w:r>
      <w:r w:rsidRPr="0038576C">
        <w:rPr>
          <w:rFonts w:ascii="GHEA Grapalat" w:hAnsi="GHEA Grapalat"/>
          <w:iCs/>
          <w:sz w:val="20"/>
          <w:szCs w:val="20"/>
          <w:lang w:val="es-ES"/>
        </w:rPr>
        <w:t xml:space="preserve"> </w:t>
      </w:r>
      <w:r w:rsidRPr="0038576C">
        <w:rPr>
          <w:rFonts w:ascii="GHEA Grapalat" w:hAnsi="GHEA Grapalat"/>
          <w:iCs/>
          <w:sz w:val="20"/>
          <w:szCs w:val="20"/>
        </w:rPr>
        <w:t>их</w:t>
      </w:r>
      <w:r w:rsidRPr="0038576C">
        <w:rPr>
          <w:rFonts w:ascii="GHEA Grapalat" w:hAnsi="GHEA Grapalat"/>
          <w:iCs/>
          <w:sz w:val="20"/>
          <w:szCs w:val="20"/>
          <w:lang w:val="es-ES"/>
        </w:rPr>
        <w:t xml:space="preserve"> </w:t>
      </w:r>
      <w:r w:rsidRPr="0038576C">
        <w:rPr>
          <w:rFonts w:ascii="GHEA Grapalat" w:hAnsi="GHEA Grapalat"/>
          <w:iCs/>
          <w:sz w:val="20"/>
          <w:szCs w:val="20"/>
        </w:rPr>
        <w:t>касательно</w:t>
      </w:r>
      <w:r w:rsidRPr="0038576C">
        <w:rPr>
          <w:rFonts w:ascii="GHEA Grapalat" w:hAnsi="GHEA Grapalat"/>
          <w:iCs/>
          <w:sz w:val="20"/>
          <w:szCs w:val="20"/>
          <w:lang w:val="es-ES"/>
        </w:rPr>
        <w:t xml:space="preserve"> </w:t>
      </w:r>
      <w:r w:rsidRPr="0038576C">
        <w:rPr>
          <w:rFonts w:ascii="GHEA Grapalat" w:hAnsi="GHEA Grapalat"/>
          <w:iCs/>
          <w:sz w:val="20"/>
          <w:szCs w:val="20"/>
        </w:rPr>
        <w:t>вердикты</w:t>
      </w:r>
      <w:r w:rsidRPr="0038576C">
        <w:rPr>
          <w:rFonts w:ascii="GHEA Grapalat" w:hAnsi="GHEA Grapalat"/>
          <w:iCs/>
          <w:sz w:val="20"/>
          <w:szCs w:val="20"/>
          <w:lang w:val="es-ES"/>
        </w:rPr>
        <w:t xml:space="preserve"> </w:t>
      </w:r>
      <w:r w:rsidRPr="0038576C">
        <w:rPr>
          <w:rFonts w:ascii="GHEA Grapalat" w:hAnsi="GHEA Grapalat"/>
          <w:iCs/>
          <w:sz w:val="20"/>
          <w:szCs w:val="20"/>
        </w:rPr>
        <w:t>и</w:t>
      </w:r>
      <w:r w:rsidRPr="0038576C">
        <w:rPr>
          <w:rFonts w:ascii="GHEA Grapalat" w:hAnsi="GHEA Grapalat"/>
          <w:iCs/>
          <w:sz w:val="20"/>
          <w:szCs w:val="20"/>
          <w:lang w:val="es-ES"/>
        </w:rPr>
        <w:t xml:space="preserve"> </w:t>
      </w:r>
      <w:r w:rsidRPr="0038576C">
        <w:rPr>
          <w:rFonts w:ascii="GHEA Grapalat" w:hAnsi="GHEA Grapalat"/>
          <w:iCs/>
          <w:sz w:val="20"/>
          <w:szCs w:val="20"/>
        </w:rPr>
        <w:t>решения</w:t>
      </w:r>
      <w:r w:rsidRPr="0038576C">
        <w:rPr>
          <w:rFonts w:ascii="GHEA Grapalat" w:hAnsi="GHEA Grapalat"/>
          <w:iCs/>
          <w:sz w:val="20"/>
          <w:szCs w:val="20"/>
          <w:lang w:val="es-ES"/>
        </w:rPr>
        <w:t xml:space="preserve"> </w:t>
      </w:r>
      <w:r w:rsidRPr="0038576C">
        <w:rPr>
          <w:rFonts w:ascii="GHEA Grapalat" w:hAnsi="GHEA Grapalat"/>
          <w:iCs/>
          <w:sz w:val="20"/>
          <w:szCs w:val="20"/>
        </w:rPr>
        <w:t>изготовление</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написанный</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процедура </w:t>
      </w:r>
      <w:r w:rsidRPr="0038576C">
        <w:rPr>
          <w:rFonts w:ascii="GHEA Grapalat" w:hAnsi="GHEA Grapalat"/>
          <w:iCs/>
          <w:sz w:val="20"/>
          <w:szCs w:val="20"/>
          <w:lang w:val="es-ES"/>
        </w:rPr>
        <w:t xml:space="preserve">, </w:t>
      </w:r>
      <w:r w:rsidRPr="0038576C">
        <w:rPr>
          <w:rFonts w:ascii="GHEA Grapalat" w:hAnsi="GHEA Grapalat"/>
          <w:iCs/>
          <w:sz w:val="20"/>
          <w:szCs w:val="20"/>
        </w:rPr>
        <w:t>за исключением</w:t>
      </w:r>
      <w:r w:rsidRPr="0038576C">
        <w:rPr>
          <w:rFonts w:ascii="GHEA Grapalat" w:hAnsi="GHEA Grapalat"/>
          <w:iCs/>
          <w:sz w:val="20"/>
          <w:szCs w:val="20"/>
          <w:lang w:val="es-ES"/>
        </w:rPr>
        <w:t xml:space="preserve"> </w:t>
      </w:r>
      <w:r w:rsidRPr="0038576C">
        <w:rPr>
          <w:rFonts w:ascii="GHEA Grapalat" w:hAnsi="GHEA Grapalat"/>
          <w:iCs/>
          <w:sz w:val="20"/>
          <w:szCs w:val="20"/>
        </w:rPr>
        <w:t>это</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случаи, </w:t>
      </w:r>
      <w:r w:rsidRPr="0038576C">
        <w:rPr>
          <w:rFonts w:ascii="GHEA Grapalat" w:hAnsi="GHEA Grapalat"/>
          <w:iCs/>
          <w:sz w:val="20"/>
          <w:szCs w:val="20"/>
          <w:lang w:val="es-ES"/>
        </w:rPr>
        <w:t xml:space="preserve">когда </w:t>
      </w:r>
      <w:r w:rsidRPr="0038576C">
        <w:rPr>
          <w:rFonts w:ascii="GHEA Grapalat" w:hAnsi="GHEA Grapalat"/>
          <w:iCs/>
          <w:sz w:val="20"/>
          <w:szCs w:val="20"/>
        </w:rPr>
        <w:t>суд</w:t>
      </w:r>
      <w:r w:rsidRPr="0038576C">
        <w:rPr>
          <w:rFonts w:ascii="GHEA Grapalat" w:hAnsi="GHEA Grapalat"/>
          <w:iCs/>
          <w:sz w:val="20"/>
          <w:szCs w:val="20"/>
          <w:lang w:val="es-ES"/>
        </w:rPr>
        <w:t xml:space="preserve"> </w:t>
      </w:r>
      <w:r w:rsidRPr="0038576C">
        <w:rPr>
          <w:rFonts w:ascii="GHEA Grapalat" w:hAnsi="GHEA Grapalat"/>
          <w:iCs/>
          <w:sz w:val="20"/>
          <w:szCs w:val="20"/>
        </w:rPr>
        <w:t>к работе</w:t>
      </w:r>
      <w:r w:rsidRPr="0038576C">
        <w:rPr>
          <w:rFonts w:ascii="GHEA Grapalat" w:hAnsi="GHEA Grapalat"/>
          <w:iCs/>
          <w:sz w:val="20"/>
          <w:szCs w:val="20"/>
          <w:lang w:val="es-ES"/>
        </w:rPr>
        <w:t xml:space="preserve"> </w:t>
      </w:r>
      <w:r w:rsidRPr="0038576C">
        <w:rPr>
          <w:rFonts w:ascii="GHEA Grapalat" w:hAnsi="GHEA Grapalat"/>
          <w:iCs/>
          <w:sz w:val="20"/>
          <w:szCs w:val="20"/>
        </w:rPr>
        <w:t>участник</w:t>
      </w:r>
      <w:r w:rsidRPr="0038576C">
        <w:rPr>
          <w:rFonts w:ascii="GHEA Grapalat" w:hAnsi="GHEA Grapalat"/>
          <w:iCs/>
          <w:sz w:val="20"/>
          <w:szCs w:val="20"/>
          <w:lang w:val="es-ES"/>
        </w:rPr>
        <w:t xml:space="preserve"> </w:t>
      </w:r>
      <w:r w:rsidRPr="0038576C">
        <w:rPr>
          <w:rFonts w:ascii="GHEA Grapalat" w:hAnsi="GHEA Grapalat"/>
          <w:iCs/>
          <w:sz w:val="20"/>
          <w:szCs w:val="20"/>
        </w:rPr>
        <w:t>человек</w:t>
      </w:r>
      <w:r w:rsidRPr="0038576C">
        <w:rPr>
          <w:rFonts w:ascii="GHEA Grapalat" w:hAnsi="GHEA Grapalat"/>
          <w:iCs/>
          <w:sz w:val="20"/>
          <w:szCs w:val="20"/>
          <w:lang w:val="es-ES"/>
        </w:rPr>
        <w:t xml:space="preserve"> </w:t>
      </w:r>
      <w:r w:rsidRPr="0038576C">
        <w:rPr>
          <w:rFonts w:ascii="GHEA Grapalat" w:hAnsi="GHEA Grapalat"/>
          <w:iCs/>
          <w:sz w:val="20"/>
          <w:szCs w:val="20"/>
        </w:rPr>
        <w:t>посредством медиации</w:t>
      </w:r>
      <w:r w:rsidRPr="0038576C">
        <w:rPr>
          <w:rFonts w:ascii="GHEA Grapalat" w:hAnsi="GHEA Grapalat"/>
          <w:iCs/>
          <w:sz w:val="20"/>
          <w:szCs w:val="20"/>
          <w:lang w:val="es-ES"/>
        </w:rPr>
        <w:t xml:space="preserve"> </w:t>
      </w:r>
      <w:r w:rsidRPr="0038576C">
        <w:rPr>
          <w:rFonts w:ascii="GHEA Grapalat" w:hAnsi="GHEA Grapalat"/>
          <w:iCs/>
          <w:sz w:val="20"/>
          <w:szCs w:val="20"/>
        </w:rPr>
        <w:t>или</w:t>
      </w:r>
      <w:r w:rsidRPr="0038576C">
        <w:rPr>
          <w:rFonts w:ascii="GHEA Grapalat" w:hAnsi="GHEA Grapalat"/>
          <w:iCs/>
          <w:sz w:val="20"/>
          <w:szCs w:val="20"/>
          <w:lang w:val="es-ES"/>
        </w:rPr>
        <w:t xml:space="preserve"> </w:t>
      </w:r>
      <w:r w:rsidRPr="0038576C">
        <w:rPr>
          <w:rFonts w:ascii="GHEA Grapalat" w:hAnsi="GHEA Grapalat"/>
          <w:iCs/>
          <w:sz w:val="20"/>
          <w:szCs w:val="20"/>
        </w:rPr>
        <w:t>его/её</w:t>
      </w:r>
      <w:r w:rsidRPr="0038576C">
        <w:rPr>
          <w:rFonts w:ascii="GHEA Grapalat" w:hAnsi="GHEA Grapalat"/>
          <w:iCs/>
          <w:sz w:val="20"/>
          <w:szCs w:val="20"/>
          <w:lang w:val="es-ES"/>
        </w:rPr>
        <w:t xml:space="preserve"> </w:t>
      </w:r>
      <w:r w:rsidRPr="0038576C">
        <w:rPr>
          <w:rFonts w:ascii="GHEA Grapalat" w:hAnsi="GHEA Grapalat"/>
          <w:iCs/>
          <w:sz w:val="20"/>
          <w:szCs w:val="20"/>
        </w:rPr>
        <w:t>по инициативе</w:t>
      </w:r>
      <w:r w:rsidRPr="0038576C">
        <w:rPr>
          <w:rFonts w:ascii="GHEA Grapalat" w:hAnsi="GHEA Grapalat"/>
          <w:iCs/>
          <w:sz w:val="20"/>
          <w:szCs w:val="20"/>
          <w:lang w:val="es-ES"/>
        </w:rPr>
        <w:t xml:space="preserve"> </w:t>
      </w:r>
      <w:r w:rsidRPr="0038576C">
        <w:rPr>
          <w:rFonts w:ascii="GHEA Grapalat" w:hAnsi="GHEA Grapalat"/>
          <w:iCs/>
          <w:sz w:val="20"/>
          <w:szCs w:val="20"/>
        </w:rPr>
        <w:t>пришел</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вывод о том </w:t>
      </w:r>
      <w:r w:rsidRPr="0038576C">
        <w:rPr>
          <w:rFonts w:ascii="GHEA Grapalat" w:hAnsi="GHEA Grapalat"/>
          <w:iCs/>
          <w:sz w:val="20"/>
          <w:szCs w:val="20"/>
          <w:lang w:val="es-ES"/>
        </w:rPr>
        <w:t xml:space="preserve">, что </w:t>
      </w:r>
      <w:r w:rsidRPr="0038576C">
        <w:rPr>
          <w:rFonts w:ascii="GHEA Grapalat" w:hAnsi="GHEA Grapalat"/>
          <w:iCs/>
          <w:sz w:val="20"/>
          <w:szCs w:val="20"/>
        </w:rPr>
        <w:t>необходимый</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дело</w:t>
      </w:r>
      <w:r w:rsidRPr="0038576C">
        <w:rPr>
          <w:rFonts w:ascii="GHEA Grapalat" w:hAnsi="GHEA Grapalat"/>
          <w:iCs/>
          <w:sz w:val="20"/>
          <w:szCs w:val="20"/>
          <w:lang w:val="es-ES"/>
        </w:rPr>
        <w:t xml:space="preserve"> </w:t>
      </w:r>
      <w:r w:rsidRPr="0038576C">
        <w:rPr>
          <w:rFonts w:ascii="GHEA Grapalat" w:hAnsi="GHEA Grapalat"/>
          <w:iCs/>
          <w:sz w:val="20"/>
          <w:szCs w:val="20"/>
        </w:rPr>
        <w:t>исследовать</w:t>
      </w:r>
      <w:r w:rsidRPr="0038576C">
        <w:rPr>
          <w:rFonts w:ascii="GHEA Grapalat" w:hAnsi="GHEA Grapalat"/>
          <w:iCs/>
          <w:sz w:val="20"/>
          <w:szCs w:val="20"/>
          <w:lang w:val="es-ES"/>
        </w:rPr>
        <w:t xml:space="preserve"> </w:t>
      </w:r>
      <w:r w:rsidRPr="0038576C">
        <w:rPr>
          <w:rFonts w:ascii="GHEA Grapalat" w:hAnsi="GHEA Grapalat"/>
          <w:iCs/>
          <w:sz w:val="20"/>
          <w:szCs w:val="20"/>
        </w:rPr>
        <w:t>судебный</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на встрече </w:t>
      </w:r>
      <w:r w:rsidRPr="0038576C">
        <w:rPr>
          <w:rFonts w:ascii="GHEA Grapalat" w:hAnsi="GHEA Grapalat"/>
          <w:iCs/>
          <w:sz w:val="20"/>
          <w:szCs w:val="20"/>
          <w:lang w:val="es-ES"/>
        </w:rPr>
        <w:t>.</w:t>
      </w:r>
    </w:p>
    <w:p w14:paraId="69491DE9"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lastRenderedPageBreak/>
        <w:t xml:space="preserve">12 </w:t>
      </w:r>
      <w:r w:rsidRPr="0038576C">
        <w:rPr>
          <w:rFonts w:ascii="MS Mincho" w:eastAsia="MS Mincho" w:hAnsi="MS Mincho" w:cs="MS Mincho" w:hint="eastAsia"/>
          <w:iCs/>
          <w:sz w:val="20"/>
          <w:szCs w:val="20"/>
          <w:lang w:val="es-ES"/>
        </w:rPr>
        <w:t xml:space="preserve">․ </w:t>
      </w:r>
      <w:r w:rsidRPr="0038576C">
        <w:rPr>
          <w:rFonts w:ascii="GHEA Grapalat" w:hAnsi="GHEA Grapalat"/>
          <w:iCs/>
          <w:sz w:val="20"/>
          <w:szCs w:val="20"/>
          <w:lang w:val="es-ES"/>
        </w:rPr>
        <w:t xml:space="preserve">14. </w:t>
      </w:r>
      <w:r w:rsidRPr="0038576C">
        <w:rPr>
          <w:rFonts w:ascii="GHEA Grapalat" w:hAnsi="GHEA Grapalat"/>
          <w:iCs/>
          <w:sz w:val="20"/>
          <w:szCs w:val="20"/>
        </w:rPr>
        <w:t>Случай</w:t>
      </w:r>
      <w:r w:rsidRPr="0038576C">
        <w:rPr>
          <w:rFonts w:ascii="GHEA Grapalat" w:hAnsi="GHEA Grapalat"/>
          <w:iCs/>
          <w:sz w:val="20"/>
          <w:szCs w:val="20"/>
          <w:lang w:val="es-ES"/>
        </w:rPr>
        <w:t xml:space="preserve"> </w:t>
      </w:r>
      <w:r w:rsidRPr="0038576C">
        <w:rPr>
          <w:rFonts w:ascii="GHEA Grapalat" w:hAnsi="GHEA Grapalat"/>
          <w:iCs/>
          <w:sz w:val="20"/>
          <w:szCs w:val="20"/>
        </w:rPr>
        <w:t>судебный</w:t>
      </w:r>
      <w:r w:rsidRPr="0038576C">
        <w:rPr>
          <w:rFonts w:ascii="GHEA Grapalat" w:hAnsi="GHEA Grapalat"/>
          <w:iCs/>
          <w:sz w:val="20"/>
          <w:szCs w:val="20"/>
          <w:lang w:val="es-ES"/>
        </w:rPr>
        <w:t xml:space="preserve"> </w:t>
      </w:r>
      <w:r w:rsidRPr="0038576C">
        <w:rPr>
          <w:rFonts w:ascii="GHEA Grapalat" w:hAnsi="GHEA Grapalat"/>
          <w:iCs/>
          <w:sz w:val="20"/>
          <w:szCs w:val="20"/>
        </w:rPr>
        <w:t>на сессии</w:t>
      </w:r>
      <w:r w:rsidRPr="0038576C">
        <w:rPr>
          <w:rFonts w:ascii="GHEA Grapalat" w:hAnsi="GHEA Grapalat"/>
          <w:iCs/>
          <w:sz w:val="20"/>
          <w:szCs w:val="20"/>
          <w:lang w:val="es-ES"/>
        </w:rPr>
        <w:t xml:space="preserve"> </w:t>
      </w:r>
      <w:r w:rsidRPr="0038576C">
        <w:rPr>
          <w:rFonts w:ascii="GHEA Grapalat" w:hAnsi="GHEA Grapalat"/>
          <w:iCs/>
          <w:sz w:val="20"/>
          <w:szCs w:val="20"/>
        </w:rPr>
        <w:t>исследовать</w:t>
      </w:r>
      <w:r w:rsidRPr="0038576C">
        <w:rPr>
          <w:rFonts w:ascii="GHEA Grapalat" w:hAnsi="GHEA Grapalat"/>
          <w:iCs/>
          <w:sz w:val="20"/>
          <w:szCs w:val="20"/>
          <w:lang w:val="es-ES"/>
        </w:rPr>
        <w:t xml:space="preserve"> </w:t>
      </w:r>
      <w:r w:rsidRPr="0038576C">
        <w:rPr>
          <w:rFonts w:ascii="GHEA Grapalat" w:hAnsi="GHEA Grapalat"/>
          <w:iCs/>
          <w:sz w:val="20"/>
          <w:szCs w:val="20"/>
        </w:rPr>
        <w:t>касательно</w:t>
      </w:r>
      <w:r w:rsidRPr="0038576C">
        <w:rPr>
          <w:rFonts w:ascii="GHEA Grapalat" w:hAnsi="GHEA Grapalat"/>
          <w:iCs/>
          <w:sz w:val="20"/>
          <w:szCs w:val="20"/>
          <w:lang w:val="es-ES"/>
        </w:rPr>
        <w:t xml:space="preserve"> </w:t>
      </w:r>
      <w:r w:rsidRPr="0038576C">
        <w:rPr>
          <w:rFonts w:ascii="GHEA Grapalat" w:hAnsi="GHEA Grapalat"/>
          <w:iCs/>
          <w:sz w:val="20"/>
          <w:szCs w:val="20"/>
        </w:rPr>
        <w:t>посредничество</w:t>
      </w:r>
      <w:r w:rsidRPr="0038576C">
        <w:rPr>
          <w:rFonts w:ascii="GHEA Grapalat" w:hAnsi="GHEA Grapalat"/>
          <w:iCs/>
          <w:sz w:val="20"/>
          <w:szCs w:val="20"/>
          <w:lang w:val="es-ES"/>
        </w:rPr>
        <w:t xml:space="preserve"> </w:t>
      </w:r>
      <w:r w:rsidRPr="0038576C">
        <w:rPr>
          <w:rFonts w:ascii="GHEA Grapalat" w:hAnsi="GHEA Grapalat"/>
          <w:iCs/>
          <w:sz w:val="20"/>
          <w:szCs w:val="20"/>
        </w:rPr>
        <w:t>к работе</w:t>
      </w:r>
      <w:r w:rsidRPr="0038576C">
        <w:rPr>
          <w:rFonts w:ascii="GHEA Grapalat" w:hAnsi="GHEA Grapalat"/>
          <w:iCs/>
          <w:sz w:val="20"/>
          <w:szCs w:val="20"/>
          <w:lang w:val="es-ES"/>
        </w:rPr>
        <w:t xml:space="preserve"> </w:t>
      </w:r>
      <w:r w:rsidRPr="0038576C">
        <w:rPr>
          <w:rFonts w:ascii="GHEA Grapalat" w:hAnsi="GHEA Grapalat"/>
          <w:iCs/>
          <w:sz w:val="20"/>
          <w:szCs w:val="20"/>
        </w:rPr>
        <w:t>участник</w:t>
      </w:r>
      <w:r w:rsidRPr="0038576C">
        <w:rPr>
          <w:rFonts w:ascii="GHEA Grapalat" w:hAnsi="GHEA Grapalat"/>
          <w:iCs/>
          <w:sz w:val="20"/>
          <w:szCs w:val="20"/>
          <w:lang w:val="es-ES"/>
        </w:rPr>
        <w:t xml:space="preserve"> </w:t>
      </w:r>
      <w:r w:rsidRPr="0038576C">
        <w:rPr>
          <w:rFonts w:ascii="GHEA Grapalat" w:hAnsi="GHEA Grapalat"/>
          <w:iCs/>
          <w:sz w:val="20"/>
          <w:szCs w:val="20"/>
        </w:rPr>
        <w:t>человек</w:t>
      </w:r>
      <w:r w:rsidRPr="0038576C">
        <w:rPr>
          <w:rFonts w:ascii="GHEA Grapalat" w:hAnsi="GHEA Grapalat"/>
          <w:iCs/>
          <w:sz w:val="20"/>
          <w:szCs w:val="20"/>
          <w:lang w:val="es-ES"/>
        </w:rPr>
        <w:t xml:space="preserve"> </w:t>
      </w:r>
      <w:r w:rsidRPr="0038576C">
        <w:rPr>
          <w:rFonts w:ascii="GHEA Grapalat" w:hAnsi="GHEA Grapalat"/>
          <w:iCs/>
          <w:sz w:val="20"/>
          <w:szCs w:val="20"/>
        </w:rPr>
        <w:t>может</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к настоящему</w:t>
      </w:r>
      <w:r w:rsidRPr="0038576C">
        <w:rPr>
          <w:rFonts w:ascii="GHEA Grapalat" w:hAnsi="GHEA Grapalat"/>
          <w:iCs/>
          <w:sz w:val="20"/>
          <w:szCs w:val="20"/>
          <w:lang w:val="es-ES"/>
        </w:rPr>
        <w:t xml:space="preserve"> </w:t>
      </w:r>
      <w:r w:rsidRPr="0038576C">
        <w:rPr>
          <w:rFonts w:ascii="GHEA Grapalat" w:hAnsi="GHEA Grapalat"/>
          <w:iCs/>
          <w:sz w:val="20"/>
          <w:szCs w:val="20"/>
        </w:rPr>
        <w:t>до</w:t>
      </w:r>
      <w:r w:rsidRPr="0038576C">
        <w:rPr>
          <w:rFonts w:ascii="GHEA Grapalat" w:hAnsi="GHEA Grapalat"/>
          <w:iCs/>
          <w:sz w:val="20"/>
          <w:szCs w:val="20"/>
          <w:lang w:val="es-ES"/>
        </w:rPr>
        <w:t xml:space="preserve"> </w:t>
      </w:r>
      <w:r w:rsidRPr="0038576C">
        <w:rPr>
          <w:rFonts w:ascii="GHEA Grapalat" w:hAnsi="GHEA Grapalat"/>
          <w:iCs/>
          <w:sz w:val="20"/>
          <w:szCs w:val="20"/>
        </w:rPr>
        <w:t>петиция</w:t>
      </w:r>
      <w:r w:rsidRPr="0038576C">
        <w:rPr>
          <w:rFonts w:ascii="GHEA Grapalat" w:hAnsi="GHEA Grapalat"/>
          <w:iCs/>
          <w:sz w:val="20"/>
          <w:szCs w:val="20"/>
          <w:lang w:val="es-ES"/>
        </w:rPr>
        <w:t xml:space="preserve"> </w:t>
      </w:r>
      <w:r w:rsidRPr="0038576C">
        <w:rPr>
          <w:rFonts w:ascii="GHEA Grapalat" w:hAnsi="GHEA Grapalat"/>
          <w:iCs/>
          <w:sz w:val="20"/>
          <w:szCs w:val="20"/>
        </w:rPr>
        <w:t>отвечать</w:t>
      </w:r>
      <w:r w:rsidRPr="0038576C">
        <w:rPr>
          <w:rFonts w:ascii="GHEA Grapalat" w:hAnsi="GHEA Grapalat"/>
          <w:iCs/>
          <w:sz w:val="20"/>
          <w:szCs w:val="20"/>
          <w:lang w:val="es-ES"/>
        </w:rPr>
        <w:t xml:space="preserve"> </w:t>
      </w:r>
      <w:r w:rsidRPr="0038576C">
        <w:rPr>
          <w:rFonts w:ascii="GHEA Grapalat" w:hAnsi="GHEA Grapalat"/>
          <w:iCs/>
          <w:sz w:val="20"/>
          <w:szCs w:val="20"/>
        </w:rPr>
        <w:t>к настоящему</w:t>
      </w:r>
      <w:r w:rsidRPr="0038576C">
        <w:rPr>
          <w:rFonts w:ascii="GHEA Grapalat" w:hAnsi="GHEA Grapalat"/>
          <w:iCs/>
          <w:sz w:val="20"/>
          <w:szCs w:val="20"/>
          <w:lang w:val="es-ES"/>
        </w:rPr>
        <w:t xml:space="preserve"> </w:t>
      </w:r>
      <w:r w:rsidRPr="0038576C">
        <w:rPr>
          <w:rFonts w:ascii="GHEA Grapalat" w:hAnsi="GHEA Grapalat"/>
          <w:iCs/>
          <w:sz w:val="20"/>
          <w:szCs w:val="20"/>
        </w:rPr>
        <w:t>число</w:t>
      </w:r>
      <w:r w:rsidRPr="0038576C">
        <w:rPr>
          <w:rFonts w:ascii="GHEA Grapalat" w:hAnsi="GHEA Grapalat"/>
          <w:iCs/>
          <w:sz w:val="20"/>
          <w:szCs w:val="20"/>
          <w:lang w:val="es-ES"/>
        </w:rPr>
        <w:t xml:space="preserve"> </w:t>
      </w:r>
      <w:r w:rsidRPr="0038576C">
        <w:rPr>
          <w:rFonts w:ascii="GHEA Grapalat" w:hAnsi="GHEA Grapalat"/>
          <w:iCs/>
          <w:sz w:val="20"/>
          <w:szCs w:val="20"/>
        </w:rPr>
        <w:t>определенный</w:t>
      </w:r>
      <w:r w:rsidRPr="0038576C">
        <w:rPr>
          <w:rFonts w:ascii="GHEA Grapalat" w:hAnsi="GHEA Grapalat"/>
          <w:iCs/>
          <w:sz w:val="20"/>
          <w:szCs w:val="20"/>
          <w:lang w:val="es-ES"/>
        </w:rPr>
        <w:t xml:space="preserve"> </w:t>
      </w:r>
      <w:r w:rsidRPr="0038576C">
        <w:rPr>
          <w:rFonts w:ascii="GHEA Grapalat" w:hAnsi="GHEA Grapalat"/>
          <w:iCs/>
          <w:sz w:val="20"/>
          <w:szCs w:val="20"/>
        </w:rPr>
        <w:t>крайний срок</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завершение </w:t>
      </w:r>
      <w:r w:rsidRPr="0038576C">
        <w:rPr>
          <w:rFonts w:ascii="GHEA Grapalat" w:hAnsi="GHEA Grapalat"/>
          <w:iCs/>
          <w:sz w:val="20"/>
          <w:szCs w:val="20"/>
          <w:lang w:val="es-ES"/>
        </w:rPr>
        <w:t>.</w:t>
      </w:r>
    </w:p>
    <w:p w14:paraId="350D6D1B"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 </w:t>
      </w:r>
      <w:r w:rsidRPr="0038576C">
        <w:rPr>
          <w:rFonts w:ascii="MS Mincho" w:eastAsia="MS Mincho" w:hAnsi="MS Mincho" w:cs="MS Mincho" w:hint="eastAsia"/>
          <w:iCs/>
          <w:sz w:val="20"/>
          <w:szCs w:val="20"/>
          <w:lang w:val="es-ES"/>
        </w:rPr>
        <w:t xml:space="preserve">․ </w:t>
      </w:r>
      <w:r w:rsidRPr="0038576C">
        <w:rPr>
          <w:rFonts w:ascii="GHEA Grapalat" w:hAnsi="GHEA Grapalat"/>
          <w:iCs/>
          <w:sz w:val="20"/>
          <w:szCs w:val="20"/>
          <w:lang w:val="es-ES"/>
        </w:rPr>
        <w:t xml:space="preserve">15. </w:t>
      </w:r>
      <w:r w:rsidRPr="0038576C">
        <w:rPr>
          <w:rFonts w:ascii="GHEA Grapalat" w:hAnsi="GHEA Grapalat"/>
          <w:iCs/>
          <w:sz w:val="20"/>
          <w:szCs w:val="20"/>
        </w:rPr>
        <w:t>Дело</w:t>
      </w:r>
      <w:r w:rsidRPr="0038576C">
        <w:rPr>
          <w:rFonts w:ascii="GHEA Grapalat" w:hAnsi="GHEA Grapalat"/>
          <w:iCs/>
          <w:sz w:val="20"/>
          <w:szCs w:val="20"/>
          <w:lang w:val="es-ES"/>
        </w:rPr>
        <w:t xml:space="preserve"> </w:t>
      </w:r>
      <w:r w:rsidRPr="0038576C">
        <w:rPr>
          <w:rFonts w:ascii="GHEA Grapalat" w:hAnsi="GHEA Grapalat"/>
          <w:iCs/>
          <w:sz w:val="20"/>
          <w:szCs w:val="20"/>
        </w:rPr>
        <w:t>судебный</w:t>
      </w:r>
      <w:r w:rsidRPr="0038576C">
        <w:rPr>
          <w:rFonts w:ascii="GHEA Grapalat" w:hAnsi="GHEA Grapalat"/>
          <w:iCs/>
          <w:sz w:val="20"/>
          <w:szCs w:val="20"/>
          <w:lang w:val="es-ES"/>
        </w:rPr>
        <w:t xml:space="preserve"> </w:t>
      </w:r>
      <w:r w:rsidRPr="0038576C">
        <w:rPr>
          <w:rFonts w:ascii="GHEA Grapalat" w:hAnsi="GHEA Grapalat"/>
          <w:iCs/>
          <w:sz w:val="20"/>
          <w:szCs w:val="20"/>
        </w:rPr>
        <w:t>на сессии</w:t>
      </w:r>
      <w:r w:rsidRPr="0038576C">
        <w:rPr>
          <w:rFonts w:ascii="GHEA Grapalat" w:hAnsi="GHEA Grapalat"/>
          <w:iCs/>
          <w:sz w:val="20"/>
          <w:szCs w:val="20"/>
          <w:lang w:val="es-ES"/>
        </w:rPr>
        <w:t xml:space="preserve"> </w:t>
      </w:r>
      <w:r w:rsidRPr="0038576C">
        <w:rPr>
          <w:rFonts w:ascii="GHEA Grapalat" w:hAnsi="GHEA Grapalat"/>
          <w:iCs/>
          <w:sz w:val="20"/>
          <w:szCs w:val="20"/>
        </w:rPr>
        <w:t>исследовать</w:t>
      </w:r>
      <w:r w:rsidRPr="0038576C">
        <w:rPr>
          <w:rFonts w:ascii="GHEA Grapalat" w:hAnsi="GHEA Grapalat"/>
          <w:iCs/>
          <w:sz w:val="20"/>
          <w:szCs w:val="20"/>
          <w:lang w:val="es-ES"/>
        </w:rPr>
        <w:t xml:space="preserve"> </w:t>
      </w:r>
      <w:r w:rsidRPr="0038576C">
        <w:rPr>
          <w:rFonts w:ascii="GHEA Grapalat" w:hAnsi="GHEA Grapalat"/>
          <w:iCs/>
          <w:sz w:val="20"/>
          <w:szCs w:val="20"/>
        </w:rPr>
        <w:t>о</w:t>
      </w:r>
      <w:r w:rsidRPr="0038576C">
        <w:rPr>
          <w:rFonts w:ascii="GHEA Grapalat" w:hAnsi="GHEA Grapalat"/>
          <w:iCs/>
          <w:sz w:val="20"/>
          <w:szCs w:val="20"/>
          <w:lang w:val="es-ES"/>
        </w:rPr>
        <w:t xml:space="preserve"> </w:t>
      </w:r>
      <w:r w:rsidRPr="0038576C">
        <w:rPr>
          <w:rFonts w:ascii="GHEA Grapalat" w:hAnsi="GHEA Grapalat"/>
          <w:iCs/>
          <w:sz w:val="20"/>
          <w:szCs w:val="20"/>
        </w:rPr>
        <w:t>суд</w:t>
      </w:r>
      <w:r w:rsidRPr="0038576C">
        <w:rPr>
          <w:rFonts w:ascii="GHEA Grapalat" w:hAnsi="GHEA Grapalat"/>
          <w:iCs/>
          <w:sz w:val="20"/>
          <w:szCs w:val="20"/>
          <w:lang w:val="es-ES"/>
        </w:rPr>
        <w:t xml:space="preserve"> </w:t>
      </w:r>
      <w:r w:rsidRPr="0038576C">
        <w:rPr>
          <w:rFonts w:ascii="GHEA Grapalat" w:hAnsi="GHEA Grapalat"/>
          <w:iCs/>
          <w:sz w:val="20"/>
          <w:szCs w:val="20"/>
        </w:rPr>
        <w:t>изготовление</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решение</w:t>
      </w:r>
      <w:r w:rsidRPr="0038576C">
        <w:rPr>
          <w:rFonts w:ascii="GHEA Grapalat" w:hAnsi="GHEA Grapalat"/>
          <w:iCs/>
          <w:sz w:val="20"/>
          <w:szCs w:val="20"/>
          <w:lang w:val="es-ES"/>
        </w:rPr>
        <w:t xml:space="preserve"> </w:t>
      </w:r>
      <w:r w:rsidRPr="0038576C">
        <w:rPr>
          <w:rFonts w:ascii="GHEA Grapalat" w:hAnsi="GHEA Grapalat"/>
          <w:iCs/>
          <w:sz w:val="20"/>
          <w:szCs w:val="20"/>
        </w:rPr>
        <w:t>петиция</w:t>
      </w:r>
      <w:r w:rsidRPr="0038576C">
        <w:rPr>
          <w:rFonts w:ascii="GHEA Grapalat" w:hAnsi="GHEA Grapalat"/>
          <w:iCs/>
          <w:sz w:val="20"/>
          <w:szCs w:val="20"/>
          <w:lang w:val="es-ES"/>
        </w:rPr>
        <w:t xml:space="preserve"> </w:t>
      </w:r>
      <w:r w:rsidRPr="0038576C">
        <w:rPr>
          <w:rFonts w:ascii="GHEA Grapalat" w:hAnsi="GHEA Grapalat"/>
          <w:iCs/>
          <w:sz w:val="20"/>
          <w:szCs w:val="20"/>
        </w:rPr>
        <w:t>отвечать</w:t>
      </w:r>
      <w:r w:rsidRPr="0038576C">
        <w:rPr>
          <w:rFonts w:ascii="GHEA Grapalat" w:hAnsi="GHEA Grapalat"/>
          <w:iCs/>
          <w:sz w:val="20"/>
          <w:szCs w:val="20"/>
          <w:lang w:val="es-ES"/>
        </w:rPr>
        <w:t xml:space="preserve"> </w:t>
      </w:r>
      <w:r w:rsidRPr="0038576C">
        <w:rPr>
          <w:rFonts w:ascii="GHEA Grapalat" w:hAnsi="GHEA Grapalat"/>
          <w:iCs/>
          <w:sz w:val="20"/>
          <w:szCs w:val="20"/>
        </w:rPr>
        <w:t>к настоящему</w:t>
      </w:r>
      <w:r w:rsidRPr="0038576C">
        <w:rPr>
          <w:rFonts w:ascii="GHEA Grapalat" w:hAnsi="GHEA Grapalat"/>
          <w:iCs/>
          <w:sz w:val="20"/>
          <w:szCs w:val="20"/>
          <w:lang w:val="es-ES"/>
        </w:rPr>
        <w:t xml:space="preserve"> </w:t>
      </w:r>
      <w:r w:rsidRPr="0038576C">
        <w:rPr>
          <w:rFonts w:ascii="GHEA Grapalat" w:hAnsi="GHEA Grapalat"/>
          <w:iCs/>
          <w:sz w:val="20"/>
          <w:szCs w:val="20"/>
        </w:rPr>
        <w:t>число</w:t>
      </w:r>
      <w:r w:rsidRPr="0038576C">
        <w:rPr>
          <w:rFonts w:ascii="GHEA Grapalat" w:hAnsi="GHEA Grapalat"/>
          <w:iCs/>
          <w:sz w:val="20"/>
          <w:szCs w:val="20"/>
          <w:lang w:val="es-ES"/>
        </w:rPr>
        <w:t xml:space="preserve"> </w:t>
      </w:r>
      <w:r w:rsidRPr="0038576C">
        <w:rPr>
          <w:rFonts w:ascii="GHEA Grapalat" w:hAnsi="GHEA Grapalat"/>
          <w:iCs/>
          <w:sz w:val="20"/>
          <w:szCs w:val="20"/>
        </w:rPr>
        <w:t>определенный</w:t>
      </w:r>
      <w:r w:rsidRPr="0038576C">
        <w:rPr>
          <w:rFonts w:ascii="GHEA Grapalat" w:hAnsi="GHEA Grapalat"/>
          <w:iCs/>
          <w:sz w:val="20"/>
          <w:szCs w:val="20"/>
          <w:lang w:val="es-ES"/>
        </w:rPr>
        <w:t xml:space="preserve"> </w:t>
      </w:r>
      <w:r w:rsidRPr="0038576C">
        <w:rPr>
          <w:rFonts w:ascii="GHEA Grapalat" w:hAnsi="GHEA Grapalat"/>
          <w:iCs/>
          <w:sz w:val="20"/>
          <w:szCs w:val="20"/>
        </w:rPr>
        <w:t>крайний срок</w:t>
      </w:r>
      <w:r w:rsidRPr="0038576C">
        <w:rPr>
          <w:rFonts w:ascii="GHEA Grapalat" w:hAnsi="GHEA Grapalat"/>
          <w:iCs/>
          <w:sz w:val="20"/>
          <w:szCs w:val="20"/>
          <w:lang w:val="es-ES"/>
        </w:rPr>
        <w:t xml:space="preserve"> </w:t>
      </w:r>
      <w:r w:rsidRPr="0038576C">
        <w:rPr>
          <w:rFonts w:ascii="GHEA Grapalat" w:hAnsi="GHEA Grapalat"/>
          <w:iCs/>
          <w:sz w:val="20"/>
          <w:szCs w:val="20"/>
        </w:rPr>
        <w:t>по истечении срока</w:t>
      </w:r>
      <w:r w:rsidRPr="0038576C">
        <w:rPr>
          <w:rFonts w:ascii="GHEA Grapalat" w:hAnsi="GHEA Grapalat"/>
          <w:iCs/>
          <w:sz w:val="20"/>
          <w:szCs w:val="20"/>
          <w:lang w:val="es-ES"/>
        </w:rPr>
        <w:t xml:space="preserve"> </w:t>
      </w:r>
      <w:r w:rsidRPr="0038576C">
        <w:rPr>
          <w:rFonts w:ascii="GHEA Grapalat" w:hAnsi="GHEA Grapalat"/>
          <w:iCs/>
          <w:sz w:val="20"/>
          <w:szCs w:val="20"/>
        </w:rPr>
        <w:t>затем:</w:t>
      </w:r>
      <w:r w:rsidRPr="0038576C">
        <w:rPr>
          <w:rFonts w:ascii="GHEA Grapalat" w:hAnsi="GHEA Grapalat"/>
          <w:iCs/>
          <w:sz w:val="20"/>
          <w:szCs w:val="20"/>
          <w:lang w:val="es-ES"/>
        </w:rPr>
        <w:t xml:space="preserve"> </w:t>
      </w:r>
      <w:r w:rsidRPr="0038576C">
        <w:rPr>
          <w:rFonts w:ascii="GHEA Grapalat" w:hAnsi="GHEA Grapalat"/>
          <w:iCs/>
          <w:sz w:val="20"/>
          <w:szCs w:val="20"/>
        </w:rPr>
        <w:t>трехдневный</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в установленный срок </w:t>
      </w:r>
      <w:r w:rsidRPr="0038576C">
        <w:rPr>
          <w:rFonts w:ascii="GHEA Grapalat" w:hAnsi="GHEA Grapalat"/>
          <w:iCs/>
          <w:sz w:val="20"/>
          <w:szCs w:val="20"/>
          <w:lang w:val="es-ES"/>
        </w:rPr>
        <w:t>.</w:t>
      </w:r>
    </w:p>
    <w:p w14:paraId="5F1F7787"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 </w:t>
      </w:r>
      <w:r w:rsidRPr="0038576C">
        <w:rPr>
          <w:rFonts w:ascii="MS Mincho" w:eastAsia="MS Mincho" w:hAnsi="MS Mincho" w:cs="MS Mincho" w:hint="eastAsia"/>
          <w:iCs/>
          <w:sz w:val="20"/>
          <w:szCs w:val="20"/>
          <w:lang w:val="es-ES"/>
        </w:rPr>
        <w:t xml:space="preserve">․ </w:t>
      </w:r>
      <w:r w:rsidRPr="0038576C">
        <w:rPr>
          <w:rFonts w:ascii="GHEA Grapalat" w:hAnsi="GHEA Grapalat"/>
          <w:iCs/>
          <w:sz w:val="20"/>
          <w:szCs w:val="20"/>
          <w:lang w:val="es-ES"/>
        </w:rPr>
        <w:t xml:space="preserve">16. </w:t>
      </w:r>
      <w:r w:rsidRPr="0038576C">
        <w:rPr>
          <w:rFonts w:ascii="GHEA Grapalat" w:hAnsi="GHEA Grapalat"/>
          <w:iCs/>
          <w:sz w:val="20"/>
          <w:szCs w:val="20"/>
        </w:rPr>
        <w:t>Дело</w:t>
      </w:r>
      <w:r w:rsidRPr="0038576C">
        <w:rPr>
          <w:rFonts w:ascii="GHEA Grapalat" w:hAnsi="GHEA Grapalat"/>
          <w:iCs/>
          <w:sz w:val="20"/>
          <w:szCs w:val="20"/>
          <w:lang w:val="es-ES"/>
        </w:rPr>
        <w:t xml:space="preserve"> </w:t>
      </w:r>
      <w:r w:rsidRPr="0038576C">
        <w:rPr>
          <w:rFonts w:ascii="GHEA Grapalat" w:hAnsi="GHEA Grapalat"/>
          <w:iCs/>
          <w:sz w:val="20"/>
          <w:szCs w:val="20"/>
        </w:rPr>
        <w:t>судебный</w:t>
      </w:r>
      <w:r w:rsidRPr="0038576C">
        <w:rPr>
          <w:rFonts w:ascii="GHEA Grapalat" w:hAnsi="GHEA Grapalat"/>
          <w:iCs/>
          <w:sz w:val="20"/>
          <w:szCs w:val="20"/>
          <w:lang w:val="es-ES"/>
        </w:rPr>
        <w:t xml:space="preserve"> </w:t>
      </w:r>
      <w:r w:rsidRPr="0038576C">
        <w:rPr>
          <w:rFonts w:ascii="GHEA Grapalat" w:hAnsi="GHEA Grapalat"/>
          <w:iCs/>
          <w:sz w:val="20"/>
          <w:szCs w:val="20"/>
        </w:rPr>
        <w:t>на сессии</w:t>
      </w:r>
      <w:r w:rsidRPr="0038576C">
        <w:rPr>
          <w:rFonts w:ascii="GHEA Grapalat" w:hAnsi="GHEA Grapalat"/>
          <w:iCs/>
          <w:sz w:val="20"/>
          <w:szCs w:val="20"/>
          <w:lang w:val="es-ES"/>
        </w:rPr>
        <w:t xml:space="preserve"> </w:t>
      </w:r>
      <w:r w:rsidRPr="0038576C">
        <w:rPr>
          <w:rFonts w:ascii="GHEA Grapalat" w:hAnsi="GHEA Grapalat"/>
          <w:iCs/>
          <w:sz w:val="20"/>
          <w:szCs w:val="20"/>
        </w:rPr>
        <w:t>исследовать</w:t>
      </w:r>
      <w:r w:rsidRPr="0038576C">
        <w:rPr>
          <w:rFonts w:ascii="GHEA Grapalat" w:hAnsi="GHEA Grapalat"/>
          <w:iCs/>
          <w:sz w:val="20"/>
          <w:szCs w:val="20"/>
          <w:lang w:val="es-ES"/>
        </w:rPr>
        <w:t xml:space="preserve"> </w:t>
      </w:r>
      <w:r w:rsidRPr="0038576C">
        <w:rPr>
          <w:rFonts w:ascii="GHEA Grapalat" w:hAnsi="GHEA Grapalat"/>
          <w:iCs/>
          <w:sz w:val="20"/>
          <w:szCs w:val="20"/>
        </w:rPr>
        <w:t>вопрос</w:t>
      </w:r>
      <w:r w:rsidRPr="0038576C">
        <w:rPr>
          <w:rFonts w:ascii="GHEA Grapalat" w:hAnsi="GHEA Grapalat"/>
          <w:iCs/>
          <w:sz w:val="20"/>
          <w:szCs w:val="20"/>
          <w:lang w:val="es-ES"/>
        </w:rPr>
        <w:t xml:space="preserve"> </w:t>
      </w:r>
      <w:r w:rsidRPr="0038576C">
        <w:rPr>
          <w:rFonts w:ascii="GHEA Grapalat" w:hAnsi="GHEA Grapalat"/>
          <w:iCs/>
          <w:sz w:val="20"/>
          <w:szCs w:val="20"/>
        </w:rPr>
        <w:t>может</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решить</w:t>
      </w:r>
      <w:r w:rsidRPr="0038576C">
        <w:rPr>
          <w:rFonts w:ascii="GHEA Grapalat" w:hAnsi="GHEA Grapalat"/>
          <w:iCs/>
          <w:sz w:val="20"/>
          <w:szCs w:val="20"/>
          <w:lang w:val="es-ES"/>
        </w:rPr>
        <w:t xml:space="preserve"> </w:t>
      </w:r>
      <w:r w:rsidRPr="0038576C">
        <w:rPr>
          <w:rFonts w:ascii="GHEA Grapalat" w:hAnsi="GHEA Grapalat"/>
          <w:iCs/>
          <w:sz w:val="20"/>
          <w:szCs w:val="20"/>
        </w:rPr>
        <w:t>также</w:t>
      </w:r>
      <w:r w:rsidRPr="0038576C">
        <w:rPr>
          <w:rFonts w:ascii="GHEA Grapalat" w:hAnsi="GHEA Grapalat"/>
          <w:iCs/>
          <w:sz w:val="20"/>
          <w:szCs w:val="20"/>
          <w:lang w:val="es-ES"/>
        </w:rPr>
        <w:t xml:space="preserve"> </w:t>
      </w:r>
      <w:r w:rsidRPr="0038576C">
        <w:rPr>
          <w:rFonts w:ascii="GHEA Grapalat" w:hAnsi="GHEA Grapalat"/>
          <w:iCs/>
          <w:sz w:val="20"/>
          <w:szCs w:val="20"/>
        </w:rPr>
        <w:t>петиция</w:t>
      </w:r>
      <w:r w:rsidRPr="0038576C">
        <w:rPr>
          <w:rFonts w:ascii="GHEA Grapalat" w:hAnsi="GHEA Grapalat"/>
          <w:iCs/>
          <w:sz w:val="20"/>
          <w:szCs w:val="20"/>
          <w:lang w:val="es-ES"/>
        </w:rPr>
        <w:t xml:space="preserve"> </w:t>
      </w:r>
      <w:r w:rsidRPr="0038576C">
        <w:rPr>
          <w:rFonts w:ascii="GHEA Grapalat" w:hAnsi="GHEA Grapalat"/>
          <w:iCs/>
          <w:sz w:val="20"/>
          <w:szCs w:val="20"/>
        </w:rPr>
        <w:t>разбирательства</w:t>
      </w:r>
      <w:r w:rsidRPr="0038576C">
        <w:rPr>
          <w:rFonts w:ascii="GHEA Grapalat" w:hAnsi="GHEA Grapalat"/>
          <w:iCs/>
          <w:sz w:val="20"/>
          <w:szCs w:val="20"/>
          <w:lang w:val="es-ES"/>
        </w:rPr>
        <w:t xml:space="preserve"> </w:t>
      </w:r>
      <w:r w:rsidRPr="0038576C">
        <w:rPr>
          <w:rFonts w:ascii="GHEA Grapalat" w:hAnsi="GHEA Grapalat"/>
          <w:iCs/>
          <w:sz w:val="20"/>
          <w:szCs w:val="20"/>
        </w:rPr>
        <w:t>принять</w:t>
      </w:r>
      <w:r w:rsidRPr="0038576C">
        <w:rPr>
          <w:rFonts w:ascii="GHEA Grapalat" w:hAnsi="GHEA Grapalat"/>
          <w:iCs/>
          <w:sz w:val="20"/>
          <w:szCs w:val="20"/>
          <w:lang w:val="es-ES"/>
        </w:rPr>
        <w:t xml:space="preserve"> </w:t>
      </w:r>
      <w:r w:rsidRPr="0038576C">
        <w:rPr>
          <w:rFonts w:ascii="GHEA Grapalat" w:hAnsi="GHEA Grapalat"/>
          <w:iCs/>
          <w:sz w:val="20"/>
          <w:szCs w:val="20"/>
        </w:rPr>
        <w:t>о</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по решению </w:t>
      </w:r>
      <w:r w:rsidRPr="0038576C">
        <w:rPr>
          <w:rFonts w:ascii="GHEA Grapalat" w:hAnsi="GHEA Grapalat"/>
          <w:iCs/>
          <w:sz w:val="20"/>
          <w:szCs w:val="20"/>
          <w:lang w:val="es-ES"/>
        </w:rPr>
        <w:t>.</w:t>
      </w:r>
    </w:p>
    <w:p w14:paraId="55396443"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 </w:t>
      </w:r>
      <w:r w:rsidRPr="0038576C">
        <w:rPr>
          <w:rFonts w:ascii="MS Mincho" w:eastAsia="MS Mincho" w:hAnsi="MS Mincho" w:cs="MS Mincho" w:hint="eastAsia"/>
          <w:iCs/>
          <w:sz w:val="20"/>
          <w:szCs w:val="20"/>
          <w:lang w:val="es-ES"/>
        </w:rPr>
        <w:t xml:space="preserve">․ </w:t>
      </w:r>
      <w:r w:rsidRPr="0038576C">
        <w:rPr>
          <w:rFonts w:ascii="GHEA Grapalat" w:hAnsi="GHEA Grapalat"/>
          <w:iCs/>
          <w:sz w:val="20"/>
          <w:szCs w:val="20"/>
          <w:lang w:val="es-ES"/>
        </w:rPr>
        <w:t xml:space="preserve">17 </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 </w:t>
      </w:r>
      <w:r w:rsidRPr="0038576C">
        <w:rPr>
          <w:rFonts w:ascii="GHEA Grapalat" w:hAnsi="GHEA Grapalat"/>
          <w:iCs/>
          <w:sz w:val="20"/>
          <w:szCs w:val="20"/>
        </w:rPr>
        <w:t>Спорный</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действий </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бездействия </w:t>
      </w:r>
      <w:r w:rsidRPr="0038576C">
        <w:rPr>
          <w:rFonts w:ascii="GHEA Grapalat" w:hAnsi="GHEA Grapalat"/>
          <w:iCs/>
          <w:sz w:val="20"/>
          <w:szCs w:val="20"/>
          <w:lang w:val="es-ES"/>
        </w:rPr>
        <w:t xml:space="preserve">) </w:t>
      </w:r>
      <w:r w:rsidRPr="0038576C">
        <w:rPr>
          <w:rFonts w:ascii="GHEA Grapalat" w:hAnsi="GHEA Grapalat"/>
          <w:iCs/>
          <w:sz w:val="20"/>
          <w:szCs w:val="20"/>
        </w:rPr>
        <w:t>и</w:t>
      </w:r>
      <w:r w:rsidRPr="0038576C">
        <w:rPr>
          <w:rFonts w:ascii="GHEA Grapalat" w:hAnsi="GHEA Grapalat"/>
          <w:iCs/>
          <w:sz w:val="20"/>
          <w:szCs w:val="20"/>
          <w:lang w:val="es-ES"/>
        </w:rPr>
        <w:t xml:space="preserve"> </w:t>
      </w:r>
      <w:r w:rsidRPr="0038576C">
        <w:rPr>
          <w:rFonts w:ascii="GHEA Grapalat" w:hAnsi="GHEA Grapalat"/>
          <w:iCs/>
          <w:sz w:val="20"/>
          <w:szCs w:val="20"/>
        </w:rPr>
        <w:t>решения</w:t>
      </w:r>
      <w:r w:rsidRPr="0038576C">
        <w:rPr>
          <w:rFonts w:ascii="GHEA Grapalat" w:hAnsi="GHEA Grapalat"/>
          <w:iCs/>
          <w:sz w:val="20"/>
          <w:szCs w:val="20"/>
          <w:lang w:val="es-ES"/>
        </w:rPr>
        <w:t xml:space="preserve"> </w:t>
      </w:r>
      <w:r w:rsidRPr="0038576C">
        <w:rPr>
          <w:rFonts w:ascii="GHEA Grapalat" w:hAnsi="GHEA Grapalat"/>
          <w:iCs/>
          <w:sz w:val="20"/>
          <w:szCs w:val="20"/>
        </w:rPr>
        <w:t>у основания</w:t>
      </w:r>
      <w:r w:rsidRPr="0038576C">
        <w:rPr>
          <w:rFonts w:ascii="GHEA Grapalat" w:hAnsi="GHEA Grapalat"/>
          <w:iCs/>
          <w:sz w:val="20"/>
          <w:szCs w:val="20"/>
          <w:lang w:val="es-ES"/>
        </w:rPr>
        <w:t xml:space="preserve"> </w:t>
      </w:r>
      <w:r w:rsidRPr="0038576C">
        <w:rPr>
          <w:rFonts w:ascii="GHEA Grapalat" w:hAnsi="GHEA Grapalat"/>
          <w:iCs/>
          <w:sz w:val="20"/>
          <w:szCs w:val="20"/>
        </w:rPr>
        <w:t>павший</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обстоятельства </w:t>
      </w:r>
      <w:r w:rsidRPr="0038576C">
        <w:rPr>
          <w:rFonts w:ascii="GHEA Grapalat" w:hAnsi="GHEA Grapalat"/>
          <w:iCs/>
          <w:sz w:val="20"/>
          <w:szCs w:val="20"/>
          <w:lang w:val="es-ES"/>
        </w:rPr>
        <w:t xml:space="preserve">, </w:t>
      </w:r>
      <w:r w:rsidRPr="0038576C">
        <w:rPr>
          <w:rFonts w:ascii="GHEA Grapalat" w:hAnsi="GHEA Grapalat"/>
          <w:iCs/>
          <w:sz w:val="20"/>
          <w:szCs w:val="20"/>
        </w:rPr>
        <w:t>такие как</w:t>
      </w:r>
      <w:r w:rsidRPr="0038576C">
        <w:rPr>
          <w:rFonts w:ascii="GHEA Grapalat" w:hAnsi="GHEA Grapalat"/>
          <w:iCs/>
          <w:sz w:val="20"/>
          <w:szCs w:val="20"/>
          <w:lang w:val="es-ES"/>
        </w:rPr>
        <w:t xml:space="preserve"> </w:t>
      </w:r>
      <w:r w:rsidRPr="0038576C">
        <w:rPr>
          <w:rFonts w:ascii="GHEA Grapalat" w:hAnsi="GHEA Grapalat"/>
          <w:iCs/>
          <w:sz w:val="20"/>
          <w:szCs w:val="20"/>
        </w:rPr>
        <w:t>также</w:t>
      </w:r>
      <w:r w:rsidRPr="0038576C">
        <w:rPr>
          <w:rFonts w:ascii="GHEA Grapalat" w:hAnsi="GHEA Grapalat"/>
          <w:iCs/>
          <w:sz w:val="20"/>
          <w:szCs w:val="20"/>
          <w:lang w:val="es-ES"/>
        </w:rPr>
        <w:t xml:space="preserve"> </w:t>
      </w:r>
      <w:r w:rsidRPr="0038576C">
        <w:rPr>
          <w:rFonts w:ascii="GHEA Grapalat" w:hAnsi="GHEA Grapalat"/>
          <w:iCs/>
          <w:sz w:val="20"/>
          <w:szCs w:val="20"/>
        </w:rPr>
        <w:t>данные</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выполнение действий </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бездействие </w:t>
      </w:r>
      <w:r w:rsidRPr="0038576C">
        <w:rPr>
          <w:rFonts w:ascii="GHEA Grapalat" w:hAnsi="GHEA Grapalat"/>
          <w:iCs/>
          <w:sz w:val="20"/>
          <w:szCs w:val="20"/>
          <w:lang w:val="es-ES"/>
        </w:rPr>
        <w:t xml:space="preserve">) </w:t>
      </w:r>
      <w:r w:rsidRPr="0038576C">
        <w:rPr>
          <w:rFonts w:ascii="GHEA Grapalat" w:hAnsi="GHEA Grapalat"/>
          <w:iCs/>
          <w:sz w:val="20"/>
          <w:szCs w:val="20"/>
        </w:rPr>
        <w:t>и</w:t>
      </w:r>
      <w:r w:rsidRPr="0038576C">
        <w:rPr>
          <w:rFonts w:ascii="GHEA Grapalat" w:hAnsi="GHEA Grapalat"/>
          <w:iCs/>
          <w:sz w:val="20"/>
          <w:szCs w:val="20"/>
          <w:lang w:val="es-ES"/>
        </w:rPr>
        <w:t xml:space="preserve"> </w:t>
      </w:r>
      <w:r w:rsidRPr="0038576C">
        <w:rPr>
          <w:rFonts w:ascii="GHEA Grapalat" w:hAnsi="GHEA Grapalat"/>
          <w:iCs/>
          <w:sz w:val="20"/>
          <w:szCs w:val="20"/>
        </w:rPr>
        <w:t>решение</w:t>
      </w:r>
      <w:r w:rsidRPr="0038576C">
        <w:rPr>
          <w:rFonts w:ascii="GHEA Grapalat" w:hAnsi="GHEA Grapalat"/>
          <w:iCs/>
          <w:sz w:val="20"/>
          <w:szCs w:val="20"/>
          <w:lang w:val="es-ES"/>
        </w:rPr>
        <w:t xml:space="preserve"> </w:t>
      </w:r>
      <w:r w:rsidRPr="0038576C">
        <w:rPr>
          <w:rFonts w:ascii="GHEA Grapalat" w:hAnsi="GHEA Grapalat"/>
          <w:iCs/>
          <w:sz w:val="20"/>
          <w:szCs w:val="20"/>
        </w:rPr>
        <w:t>принятие</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по закону </w:t>
      </w:r>
      <w:r w:rsidRPr="0038576C">
        <w:rPr>
          <w:rFonts w:ascii="GHEA Grapalat" w:hAnsi="GHEA Grapalat"/>
          <w:iCs/>
          <w:sz w:val="20"/>
          <w:szCs w:val="20"/>
          <w:lang w:val="es-ES"/>
        </w:rPr>
        <w:t xml:space="preserve">, </w:t>
      </w:r>
      <w:r w:rsidRPr="0038576C">
        <w:rPr>
          <w:rFonts w:ascii="GHEA Grapalat" w:hAnsi="GHEA Grapalat"/>
          <w:iCs/>
          <w:sz w:val="20"/>
          <w:szCs w:val="20"/>
        </w:rPr>
        <w:t>иначе</w:t>
      </w:r>
      <w:r w:rsidRPr="0038576C">
        <w:rPr>
          <w:rFonts w:ascii="GHEA Grapalat" w:hAnsi="GHEA Grapalat"/>
          <w:iCs/>
          <w:sz w:val="20"/>
          <w:szCs w:val="20"/>
          <w:lang w:val="es-ES"/>
        </w:rPr>
        <w:t xml:space="preserve"> </w:t>
      </w:r>
      <w:r w:rsidRPr="0038576C">
        <w:rPr>
          <w:rFonts w:ascii="GHEA Grapalat" w:hAnsi="GHEA Grapalat"/>
          <w:iCs/>
          <w:sz w:val="20"/>
          <w:szCs w:val="20"/>
        </w:rPr>
        <w:t>юридический</w:t>
      </w:r>
      <w:r w:rsidRPr="0038576C">
        <w:rPr>
          <w:rFonts w:ascii="GHEA Grapalat" w:hAnsi="GHEA Grapalat"/>
          <w:iCs/>
          <w:sz w:val="20"/>
          <w:szCs w:val="20"/>
          <w:lang w:val="es-ES"/>
        </w:rPr>
        <w:t xml:space="preserve"> </w:t>
      </w:r>
      <w:r w:rsidRPr="0038576C">
        <w:rPr>
          <w:rFonts w:ascii="GHEA Grapalat" w:hAnsi="GHEA Grapalat"/>
          <w:iCs/>
          <w:sz w:val="20"/>
          <w:szCs w:val="20"/>
        </w:rPr>
        <w:t>посредством действий</w:t>
      </w:r>
      <w:r w:rsidRPr="0038576C">
        <w:rPr>
          <w:rFonts w:ascii="GHEA Grapalat" w:hAnsi="GHEA Grapalat"/>
          <w:iCs/>
          <w:sz w:val="20"/>
          <w:szCs w:val="20"/>
          <w:lang w:val="es-ES"/>
        </w:rPr>
        <w:t xml:space="preserve"> </w:t>
      </w:r>
      <w:r w:rsidRPr="0038576C">
        <w:rPr>
          <w:rFonts w:ascii="GHEA Grapalat" w:hAnsi="GHEA Grapalat"/>
          <w:iCs/>
          <w:sz w:val="20"/>
          <w:szCs w:val="20"/>
        </w:rPr>
        <w:t>определенный</w:t>
      </w:r>
      <w:r w:rsidRPr="0038576C">
        <w:rPr>
          <w:rFonts w:ascii="GHEA Grapalat" w:hAnsi="GHEA Grapalat"/>
          <w:iCs/>
          <w:sz w:val="20"/>
          <w:szCs w:val="20"/>
          <w:lang w:val="es-ES"/>
        </w:rPr>
        <w:t xml:space="preserve"> </w:t>
      </w:r>
      <w:r w:rsidRPr="0038576C">
        <w:rPr>
          <w:rFonts w:ascii="GHEA Grapalat" w:hAnsi="GHEA Grapalat"/>
          <w:iCs/>
          <w:sz w:val="20"/>
          <w:szCs w:val="20"/>
        </w:rPr>
        <w:t>заказ</w:t>
      </w:r>
      <w:r w:rsidRPr="0038576C">
        <w:rPr>
          <w:rFonts w:ascii="GHEA Grapalat" w:hAnsi="GHEA Grapalat"/>
          <w:iCs/>
          <w:sz w:val="20"/>
          <w:szCs w:val="20"/>
          <w:lang w:val="es-ES"/>
        </w:rPr>
        <w:t xml:space="preserve"> </w:t>
      </w:r>
      <w:r w:rsidRPr="0038576C">
        <w:rPr>
          <w:rFonts w:ascii="GHEA Grapalat" w:hAnsi="GHEA Grapalat"/>
          <w:iCs/>
          <w:sz w:val="20"/>
          <w:szCs w:val="20"/>
        </w:rPr>
        <w:t>сохраненный</w:t>
      </w:r>
      <w:r w:rsidRPr="0038576C">
        <w:rPr>
          <w:rFonts w:ascii="GHEA Grapalat" w:hAnsi="GHEA Grapalat"/>
          <w:iCs/>
          <w:sz w:val="20"/>
          <w:szCs w:val="20"/>
          <w:lang w:val="es-ES"/>
        </w:rPr>
        <w:t xml:space="preserve"> </w:t>
      </w:r>
      <w:r w:rsidRPr="0038576C">
        <w:rPr>
          <w:rFonts w:ascii="GHEA Grapalat" w:hAnsi="GHEA Grapalat"/>
          <w:iCs/>
          <w:sz w:val="20"/>
          <w:szCs w:val="20"/>
        </w:rPr>
        <w:t>быть</w:t>
      </w:r>
      <w:r w:rsidRPr="0038576C">
        <w:rPr>
          <w:rFonts w:ascii="GHEA Grapalat" w:hAnsi="GHEA Grapalat"/>
          <w:iCs/>
          <w:sz w:val="20"/>
          <w:szCs w:val="20"/>
          <w:lang w:val="es-ES"/>
        </w:rPr>
        <w:t xml:space="preserve"> </w:t>
      </w:r>
      <w:r w:rsidRPr="0038576C">
        <w:rPr>
          <w:rFonts w:ascii="GHEA Grapalat" w:hAnsi="GHEA Grapalat"/>
          <w:iCs/>
          <w:sz w:val="20"/>
          <w:szCs w:val="20"/>
        </w:rPr>
        <w:t>факты</w:t>
      </w:r>
      <w:r w:rsidRPr="0038576C">
        <w:rPr>
          <w:rFonts w:ascii="GHEA Grapalat" w:hAnsi="GHEA Grapalat"/>
          <w:iCs/>
          <w:sz w:val="20"/>
          <w:szCs w:val="20"/>
          <w:lang w:val="es-ES"/>
        </w:rPr>
        <w:t xml:space="preserve"> </w:t>
      </w:r>
      <w:r w:rsidRPr="0038576C">
        <w:rPr>
          <w:rFonts w:ascii="GHEA Grapalat" w:hAnsi="GHEA Grapalat"/>
          <w:iCs/>
          <w:sz w:val="20"/>
          <w:szCs w:val="20"/>
        </w:rPr>
        <w:t>доказать</w:t>
      </w:r>
      <w:r w:rsidRPr="0038576C">
        <w:rPr>
          <w:rFonts w:ascii="GHEA Grapalat" w:hAnsi="GHEA Grapalat"/>
          <w:iCs/>
          <w:sz w:val="20"/>
          <w:szCs w:val="20"/>
          <w:lang w:val="es-ES"/>
        </w:rPr>
        <w:t xml:space="preserve"> </w:t>
      </w:r>
      <w:r w:rsidRPr="0038576C">
        <w:rPr>
          <w:rFonts w:ascii="GHEA Grapalat" w:hAnsi="GHEA Grapalat"/>
          <w:iCs/>
          <w:sz w:val="20"/>
          <w:szCs w:val="20"/>
        </w:rPr>
        <w:t>долг</w:t>
      </w:r>
      <w:r w:rsidRPr="0038576C">
        <w:rPr>
          <w:rFonts w:ascii="GHEA Grapalat" w:hAnsi="GHEA Grapalat"/>
          <w:iCs/>
          <w:sz w:val="20"/>
          <w:szCs w:val="20"/>
          <w:lang w:val="es-ES"/>
        </w:rPr>
        <w:t xml:space="preserve"> </w:t>
      </w:r>
      <w:r w:rsidRPr="0038576C">
        <w:rPr>
          <w:rFonts w:ascii="GHEA Grapalat" w:hAnsi="GHEA Grapalat"/>
          <w:iCs/>
          <w:sz w:val="20"/>
          <w:szCs w:val="20"/>
        </w:rPr>
        <w:t>нести</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ответчик </w:t>
      </w:r>
      <w:r w:rsidRPr="0038576C">
        <w:rPr>
          <w:rFonts w:ascii="GHEA Grapalat" w:hAnsi="GHEA Grapalat"/>
          <w:iCs/>
          <w:sz w:val="20"/>
          <w:szCs w:val="20"/>
          <w:lang w:val="es-ES"/>
        </w:rPr>
        <w:t>.</w:t>
      </w:r>
    </w:p>
    <w:p w14:paraId="15C83F9A"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 </w:t>
      </w:r>
      <w:r w:rsidRPr="0038576C">
        <w:rPr>
          <w:rFonts w:ascii="MS Mincho" w:eastAsia="MS Mincho" w:hAnsi="MS Mincho" w:cs="MS Mincho" w:hint="eastAsia"/>
          <w:iCs/>
          <w:sz w:val="20"/>
          <w:szCs w:val="20"/>
          <w:lang w:val="es-ES"/>
        </w:rPr>
        <w:t xml:space="preserve">․ </w:t>
      </w:r>
      <w:r w:rsidRPr="0038576C">
        <w:rPr>
          <w:rFonts w:ascii="GHEA Grapalat" w:hAnsi="GHEA Grapalat"/>
          <w:iCs/>
          <w:sz w:val="20"/>
          <w:szCs w:val="20"/>
          <w:lang w:val="es-ES"/>
        </w:rPr>
        <w:t xml:space="preserve">18 </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 </w:t>
      </w:r>
      <w:r w:rsidRPr="0038576C">
        <w:rPr>
          <w:rFonts w:ascii="GHEA Grapalat" w:hAnsi="GHEA Grapalat"/>
          <w:iCs/>
          <w:sz w:val="20"/>
          <w:szCs w:val="20"/>
        </w:rPr>
        <w:t>Ответчик</w:t>
      </w:r>
      <w:r w:rsidRPr="0038576C">
        <w:rPr>
          <w:rFonts w:ascii="GHEA Grapalat" w:hAnsi="GHEA Grapalat"/>
          <w:iCs/>
          <w:sz w:val="20"/>
          <w:szCs w:val="20"/>
          <w:lang w:val="es-ES"/>
        </w:rPr>
        <w:t xml:space="preserve"> </w:t>
      </w:r>
      <w:r w:rsidRPr="0038576C">
        <w:rPr>
          <w:rFonts w:ascii="GHEA Grapalat" w:hAnsi="GHEA Grapalat"/>
          <w:iCs/>
          <w:sz w:val="20"/>
          <w:szCs w:val="20"/>
        </w:rPr>
        <w:t>спорный</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действий </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бездействия </w:t>
      </w:r>
      <w:r w:rsidRPr="0038576C">
        <w:rPr>
          <w:rFonts w:ascii="GHEA Grapalat" w:hAnsi="GHEA Grapalat"/>
          <w:iCs/>
          <w:sz w:val="20"/>
          <w:szCs w:val="20"/>
          <w:lang w:val="es-ES"/>
        </w:rPr>
        <w:t xml:space="preserve">) </w:t>
      </w:r>
      <w:r w:rsidRPr="0038576C">
        <w:rPr>
          <w:rFonts w:ascii="GHEA Grapalat" w:hAnsi="GHEA Grapalat"/>
          <w:iCs/>
          <w:sz w:val="20"/>
          <w:szCs w:val="20"/>
        </w:rPr>
        <w:t>и</w:t>
      </w:r>
      <w:r w:rsidRPr="0038576C">
        <w:rPr>
          <w:rFonts w:ascii="GHEA Grapalat" w:hAnsi="GHEA Grapalat"/>
          <w:iCs/>
          <w:sz w:val="20"/>
          <w:szCs w:val="20"/>
          <w:lang w:val="es-ES"/>
        </w:rPr>
        <w:t xml:space="preserve"> </w:t>
      </w:r>
      <w:r w:rsidRPr="0038576C">
        <w:rPr>
          <w:rFonts w:ascii="GHEA Grapalat" w:hAnsi="GHEA Grapalat"/>
          <w:iCs/>
          <w:sz w:val="20"/>
          <w:szCs w:val="20"/>
        </w:rPr>
        <w:t>решения</w:t>
      </w:r>
      <w:r w:rsidRPr="0038576C">
        <w:rPr>
          <w:rFonts w:ascii="GHEA Grapalat" w:hAnsi="GHEA Grapalat"/>
          <w:iCs/>
          <w:sz w:val="20"/>
          <w:szCs w:val="20"/>
          <w:lang w:val="es-ES"/>
        </w:rPr>
        <w:t xml:space="preserve"> </w:t>
      </w:r>
      <w:r w:rsidRPr="0038576C">
        <w:rPr>
          <w:rFonts w:ascii="GHEA Grapalat" w:hAnsi="GHEA Grapalat"/>
          <w:iCs/>
          <w:sz w:val="20"/>
          <w:szCs w:val="20"/>
        </w:rPr>
        <w:t>легитимность</w:t>
      </w:r>
      <w:r w:rsidRPr="0038576C">
        <w:rPr>
          <w:rFonts w:ascii="GHEA Grapalat" w:hAnsi="GHEA Grapalat"/>
          <w:iCs/>
          <w:sz w:val="20"/>
          <w:szCs w:val="20"/>
          <w:lang w:val="es-ES"/>
        </w:rPr>
        <w:t xml:space="preserve"> </w:t>
      </w:r>
      <w:r w:rsidRPr="0038576C">
        <w:rPr>
          <w:rFonts w:ascii="GHEA Grapalat" w:hAnsi="GHEA Grapalat"/>
          <w:iCs/>
          <w:sz w:val="20"/>
          <w:szCs w:val="20"/>
        </w:rPr>
        <w:t>обосновывающий</w:t>
      </w:r>
      <w:r w:rsidRPr="0038576C">
        <w:rPr>
          <w:rFonts w:ascii="GHEA Grapalat" w:hAnsi="GHEA Grapalat"/>
          <w:iCs/>
          <w:sz w:val="20"/>
          <w:szCs w:val="20"/>
          <w:lang w:val="es-ES"/>
        </w:rPr>
        <w:t xml:space="preserve"> </w:t>
      </w:r>
      <w:r w:rsidRPr="0038576C">
        <w:rPr>
          <w:rFonts w:ascii="GHEA Grapalat" w:hAnsi="GHEA Grapalat"/>
          <w:iCs/>
          <w:sz w:val="20"/>
          <w:szCs w:val="20"/>
        </w:rPr>
        <w:t>доказательство</w:t>
      </w:r>
      <w:r w:rsidRPr="0038576C">
        <w:rPr>
          <w:rFonts w:ascii="GHEA Grapalat" w:hAnsi="GHEA Grapalat"/>
          <w:iCs/>
          <w:sz w:val="20"/>
          <w:szCs w:val="20"/>
          <w:lang w:val="es-ES"/>
        </w:rPr>
        <w:t xml:space="preserve"> </w:t>
      </w:r>
      <w:r w:rsidRPr="0038576C">
        <w:rPr>
          <w:rFonts w:ascii="GHEA Grapalat" w:hAnsi="GHEA Grapalat"/>
          <w:iCs/>
          <w:sz w:val="20"/>
          <w:szCs w:val="20"/>
        </w:rPr>
        <w:t>может</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к настоящему</w:t>
      </w:r>
      <w:r w:rsidRPr="0038576C">
        <w:rPr>
          <w:rFonts w:ascii="GHEA Grapalat" w:hAnsi="GHEA Grapalat"/>
          <w:iCs/>
          <w:sz w:val="20"/>
          <w:szCs w:val="20"/>
          <w:lang w:val="es-ES"/>
        </w:rPr>
        <w:t xml:space="preserve"> </w:t>
      </w:r>
      <w:r w:rsidRPr="0038576C">
        <w:rPr>
          <w:rFonts w:ascii="GHEA Grapalat" w:hAnsi="GHEA Grapalat"/>
          <w:iCs/>
          <w:sz w:val="20"/>
          <w:szCs w:val="20"/>
        </w:rPr>
        <w:t>только</w:t>
      </w:r>
      <w:r w:rsidRPr="0038576C">
        <w:rPr>
          <w:rFonts w:ascii="GHEA Grapalat" w:hAnsi="GHEA Grapalat"/>
          <w:iCs/>
          <w:sz w:val="20"/>
          <w:szCs w:val="20"/>
          <w:lang w:val="es-ES"/>
        </w:rPr>
        <w:t xml:space="preserve"> </w:t>
      </w:r>
      <w:r w:rsidRPr="0038576C">
        <w:rPr>
          <w:rFonts w:ascii="GHEA Grapalat" w:hAnsi="GHEA Grapalat"/>
          <w:iCs/>
          <w:sz w:val="20"/>
          <w:szCs w:val="20"/>
        </w:rPr>
        <w:t>доказательства</w:t>
      </w:r>
      <w:r w:rsidRPr="0038576C">
        <w:rPr>
          <w:rFonts w:ascii="GHEA Grapalat" w:hAnsi="GHEA Grapalat"/>
          <w:iCs/>
          <w:sz w:val="20"/>
          <w:szCs w:val="20"/>
          <w:lang w:val="es-ES"/>
        </w:rPr>
        <w:t xml:space="preserve"> </w:t>
      </w:r>
      <w:r w:rsidRPr="0038576C">
        <w:rPr>
          <w:rFonts w:ascii="GHEA Grapalat" w:hAnsi="GHEA Grapalat"/>
          <w:iCs/>
          <w:sz w:val="20"/>
          <w:szCs w:val="20"/>
        </w:rPr>
        <w:t>требовать</w:t>
      </w:r>
      <w:r w:rsidRPr="0038576C">
        <w:rPr>
          <w:rFonts w:ascii="GHEA Grapalat" w:hAnsi="GHEA Grapalat"/>
          <w:iCs/>
          <w:sz w:val="20"/>
          <w:szCs w:val="20"/>
          <w:lang w:val="es-ES"/>
        </w:rPr>
        <w:t xml:space="preserve"> </w:t>
      </w:r>
      <w:r w:rsidRPr="0038576C">
        <w:rPr>
          <w:rFonts w:ascii="GHEA Grapalat" w:hAnsi="GHEA Grapalat"/>
          <w:iCs/>
          <w:sz w:val="20"/>
          <w:szCs w:val="20"/>
        </w:rPr>
        <w:t>решение</w:t>
      </w:r>
      <w:r w:rsidRPr="0038576C">
        <w:rPr>
          <w:rFonts w:ascii="GHEA Grapalat" w:hAnsi="GHEA Grapalat"/>
          <w:iCs/>
          <w:sz w:val="20"/>
          <w:szCs w:val="20"/>
          <w:lang w:val="es-ES"/>
        </w:rPr>
        <w:t xml:space="preserve"> </w:t>
      </w:r>
      <w:r w:rsidRPr="0038576C">
        <w:rPr>
          <w:rFonts w:ascii="GHEA Grapalat" w:hAnsi="GHEA Grapalat"/>
          <w:iCs/>
          <w:sz w:val="20"/>
          <w:szCs w:val="20"/>
        </w:rPr>
        <w:t>исполнение</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в течение </w:t>
      </w:r>
      <w:r w:rsidRPr="0038576C">
        <w:rPr>
          <w:rFonts w:ascii="GHEA Grapalat" w:hAnsi="GHEA Grapalat"/>
          <w:iCs/>
          <w:sz w:val="20"/>
          <w:szCs w:val="20"/>
          <w:lang w:val="es-ES"/>
        </w:rPr>
        <w:t xml:space="preserve">, </w:t>
      </w:r>
      <w:r w:rsidRPr="0038576C">
        <w:rPr>
          <w:rFonts w:ascii="GHEA Grapalat" w:hAnsi="GHEA Grapalat"/>
          <w:iCs/>
          <w:sz w:val="20"/>
          <w:szCs w:val="20"/>
        </w:rPr>
        <w:t>за исключением</w:t>
      </w:r>
      <w:r w:rsidRPr="0038576C">
        <w:rPr>
          <w:rFonts w:ascii="GHEA Grapalat" w:hAnsi="GHEA Grapalat"/>
          <w:iCs/>
          <w:sz w:val="20"/>
          <w:szCs w:val="20"/>
          <w:lang w:val="es-ES"/>
        </w:rPr>
        <w:t xml:space="preserve"> </w:t>
      </w:r>
      <w:r w:rsidRPr="0038576C">
        <w:rPr>
          <w:rFonts w:ascii="GHEA Grapalat" w:hAnsi="GHEA Grapalat"/>
          <w:iCs/>
          <w:sz w:val="20"/>
          <w:szCs w:val="20"/>
        </w:rPr>
        <w:t>это</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случаи, </w:t>
      </w:r>
      <w:r w:rsidRPr="0038576C">
        <w:rPr>
          <w:rFonts w:ascii="GHEA Grapalat" w:hAnsi="GHEA Grapalat"/>
          <w:iCs/>
          <w:sz w:val="20"/>
          <w:szCs w:val="20"/>
          <w:lang w:val="es-ES"/>
        </w:rPr>
        <w:t xml:space="preserve">когда </w:t>
      </w:r>
      <w:r w:rsidRPr="0038576C">
        <w:rPr>
          <w:rFonts w:ascii="GHEA Grapalat" w:hAnsi="GHEA Grapalat"/>
          <w:iCs/>
          <w:sz w:val="20"/>
          <w:szCs w:val="20"/>
        </w:rPr>
        <w:t>обоснование</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доказательство</w:t>
      </w:r>
      <w:r w:rsidRPr="0038576C">
        <w:rPr>
          <w:rFonts w:ascii="GHEA Grapalat" w:hAnsi="GHEA Grapalat"/>
          <w:iCs/>
          <w:sz w:val="20"/>
          <w:szCs w:val="20"/>
          <w:lang w:val="es-ES"/>
        </w:rPr>
        <w:t xml:space="preserve"> </w:t>
      </w:r>
      <w:r w:rsidRPr="0038576C">
        <w:rPr>
          <w:rFonts w:ascii="GHEA Grapalat" w:hAnsi="GHEA Grapalat"/>
          <w:iCs/>
          <w:sz w:val="20"/>
          <w:szCs w:val="20"/>
        </w:rPr>
        <w:t>презентация</w:t>
      </w:r>
      <w:r w:rsidRPr="0038576C">
        <w:rPr>
          <w:rFonts w:ascii="GHEA Grapalat" w:hAnsi="GHEA Grapalat"/>
          <w:iCs/>
          <w:sz w:val="20"/>
          <w:szCs w:val="20"/>
          <w:lang w:val="es-ES"/>
        </w:rPr>
        <w:t xml:space="preserve"> </w:t>
      </w:r>
      <w:r w:rsidRPr="0038576C">
        <w:rPr>
          <w:rFonts w:ascii="GHEA Grapalat" w:hAnsi="GHEA Grapalat"/>
          <w:iCs/>
          <w:sz w:val="20"/>
          <w:szCs w:val="20"/>
        </w:rPr>
        <w:t>невозможность</w:t>
      </w:r>
      <w:r w:rsidRPr="0038576C">
        <w:rPr>
          <w:rFonts w:ascii="GHEA Grapalat" w:hAnsi="GHEA Grapalat"/>
          <w:iCs/>
          <w:sz w:val="20"/>
          <w:szCs w:val="20"/>
          <w:lang w:val="es-ES"/>
        </w:rPr>
        <w:t xml:space="preserve"> </w:t>
      </w:r>
      <w:r w:rsidRPr="0038576C">
        <w:rPr>
          <w:rFonts w:ascii="GHEA Grapalat" w:hAnsi="GHEA Grapalat"/>
          <w:iCs/>
          <w:sz w:val="20"/>
          <w:szCs w:val="20"/>
        </w:rPr>
        <w:t>от самого себя</w:t>
      </w:r>
      <w:r w:rsidRPr="0038576C">
        <w:rPr>
          <w:rFonts w:ascii="GHEA Grapalat" w:hAnsi="GHEA Grapalat"/>
          <w:iCs/>
          <w:sz w:val="20"/>
          <w:szCs w:val="20"/>
          <w:lang w:val="es-ES"/>
        </w:rPr>
        <w:t xml:space="preserve"> </w:t>
      </w:r>
      <w:r w:rsidRPr="0038576C">
        <w:rPr>
          <w:rFonts w:ascii="GHEA Grapalat" w:hAnsi="GHEA Grapalat"/>
          <w:iCs/>
          <w:sz w:val="20"/>
          <w:szCs w:val="20"/>
        </w:rPr>
        <w:t>независимый</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по причинам </w:t>
      </w:r>
      <w:r w:rsidRPr="0038576C">
        <w:rPr>
          <w:rFonts w:ascii="GHEA Grapalat" w:hAnsi="GHEA Grapalat"/>
          <w:iCs/>
          <w:sz w:val="20"/>
          <w:szCs w:val="20"/>
          <w:lang w:val="es-ES"/>
        </w:rPr>
        <w:t>.</w:t>
      </w:r>
    </w:p>
    <w:p w14:paraId="3E3CA194"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 </w:t>
      </w:r>
      <w:r w:rsidRPr="0038576C">
        <w:rPr>
          <w:rFonts w:ascii="MS Mincho" w:eastAsia="MS Mincho" w:hAnsi="MS Mincho" w:cs="MS Mincho" w:hint="eastAsia"/>
          <w:iCs/>
          <w:sz w:val="20"/>
          <w:szCs w:val="20"/>
          <w:lang w:val="es-ES"/>
        </w:rPr>
        <w:t xml:space="preserve">․ </w:t>
      </w:r>
      <w:r w:rsidRPr="0038576C">
        <w:rPr>
          <w:rFonts w:ascii="GHEA Grapalat" w:hAnsi="GHEA Grapalat"/>
          <w:iCs/>
          <w:sz w:val="20"/>
          <w:szCs w:val="20"/>
          <w:lang w:val="es-ES"/>
        </w:rPr>
        <w:t xml:space="preserve">19 . </w:t>
      </w:r>
      <w:r w:rsidRPr="0038576C">
        <w:rPr>
          <w:rFonts w:ascii="GHEA Grapalat" w:hAnsi="GHEA Grapalat"/>
          <w:iCs/>
          <w:sz w:val="20"/>
          <w:szCs w:val="20"/>
        </w:rPr>
        <w:t>Клиент</w:t>
      </w:r>
      <w:r w:rsidRPr="0038576C">
        <w:rPr>
          <w:rFonts w:ascii="GHEA Grapalat" w:hAnsi="GHEA Grapalat"/>
          <w:iCs/>
          <w:sz w:val="20"/>
          <w:szCs w:val="20"/>
          <w:lang w:val="es-ES"/>
        </w:rPr>
        <w:t xml:space="preserve"> </w:t>
      </w:r>
      <w:r w:rsidRPr="0038576C">
        <w:rPr>
          <w:rFonts w:ascii="GHEA Grapalat" w:hAnsi="GHEA Grapalat"/>
          <w:iCs/>
          <w:sz w:val="20"/>
          <w:szCs w:val="20"/>
        </w:rPr>
        <w:t>и</w:t>
      </w:r>
      <w:r w:rsidRPr="0038576C">
        <w:rPr>
          <w:rFonts w:ascii="GHEA Grapalat" w:hAnsi="GHEA Grapalat"/>
          <w:iCs/>
          <w:sz w:val="20"/>
          <w:szCs w:val="20"/>
          <w:lang w:val="es-ES"/>
        </w:rPr>
        <w:t xml:space="preserve"> </w:t>
      </w:r>
      <w:r w:rsidRPr="0038576C">
        <w:rPr>
          <w:rFonts w:ascii="GHEA Grapalat" w:hAnsi="GHEA Grapalat"/>
          <w:iCs/>
          <w:sz w:val="20"/>
          <w:szCs w:val="20"/>
        </w:rPr>
        <w:t>оценщик</w:t>
      </w:r>
      <w:r w:rsidRPr="0038576C">
        <w:rPr>
          <w:rFonts w:ascii="GHEA Grapalat" w:hAnsi="GHEA Grapalat"/>
          <w:iCs/>
          <w:sz w:val="20"/>
          <w:szCs w:val="20"/>
          <w:lang w:val="es-ES"/>
        </w:rPr>
        <w:t xml:space="preserve"> </w:t>
      </w:r>
      <w:r w:rsidRPr="0038576C">
        <w:rPr>
          <w:rFonts w:ascii="GHEA Grapalat" w:hAnsi="GHEA Grapalat"/>
          <w:iCs/>
          <w:sz w:val="20"/>
          <w:szCs w:val="20"/>
        </w:rPr>
        <w:t>комиссия</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действий </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бездействия </w:t>
      </w:r>
      <w:r w:rsidRPr="0038576C">
        <w:rPr>
          <w:rFonts w:ascii="GHEA Grapalat" w:hAnsi="GHEA Grapalat"/>
          <w:iCs/>
          <w:sz w:val="20"/>
          <w:szCs w:val="20"/>
          <w:lang w:val="es-ES"/>
        </w:rPr>
        <w:t xml:space="preserve">) </w:t>
      </w:r>
      <w:r w:rsidRPr="0038576C">
        <w:rPr>
          <w:rFonts w:ascii="GHEA Grapalat" w:hAnsi="GHEA Grapalat"/>
          <w:iCs/>
          <w:sz w:val="20"/>
          <w:szCs w:val="20"/>
        </w:rPr>
        <w:t>и</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решения </w:t>
      </w:r>
      <w:r w:rsidRPr="0038576C">
        <w:rPr>
          <w:rFonts w:ascii="GHEA Grapalat" w:hAnsi="GHEA Grapalat"/>
          <w:iCs/>
          <w:sz w:val="20"/>
          <w:szCs w:val="20"/>
          <w:lang w:val="es-ES"/>
        </w:rPr>
        <w:t xml:space="preserve">( </w:t>
      </w:r>
      <w:r w:rsidRPr="0038576C">
        <w:rPr>
          <w:rFonts w:ascii="GHEA Grapalat" w:hAnsi="GHEA Grapalat"/>
          <w:iCs/>
          <w:sz w:val="20"/>
          <w:szCs w:val="20"/>
        </w:rPr>
        <w:t>за исключением</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Закон </w:t>
      </w:r>
      <w:r w:rsidRPr="0038576C">
        <w:rPr>
          <w:rFonts w:ascii="GHEA Grapalat" w:hAnsi="GHEA Grapalat"/>
          <w:iCs/>
          <w:sz w:val="20"/>
          <w:szCs w:val="20"/>
          <w:lang w:val="es-ES"/>
        </w:rPr>
        <w:t xml:space="preserve">6 </w:t>
      </w:r>
      <w:r w:rsidRPr="0038576C">
        <w:rPr>
          <w:rFonts w:ascii="GHEA Grapalat" w:hAnsi="GHEA Grapalat"/>
          <w:iCs/>
          <w:sz w:val="20"/>
          <w:szCs w:val="20"/>
        </w:rPr>
        <w:t xml:space="preserve">Статья </w:t>
      </w:r>
      <w:r w:rsidRPr="0038576C">
        <w:rPr>
          <w:rFonts w:ascii="GHEA Grapalat" w:hAnsi="GHEA Grapalat"/>
          <w:iCs/>
          <w:sz w:val="20"/>
          <w:szCs w:val="20"/>
          <w:lang w:val="es-ES"/>
        </w:rPr>
        <w:t xml:space="preserve">2 </w:t>
      </w:r>
      <w:r w:rsidRPr="0038576C">
        <w:rPr>
          <w:rFonts w:ascii="GHEA Grapalat" w:hAnsi="GHEA Grapalat"/>
          <w:iCs/>
          <w:sz w:val="20"/>
          <w:szCs w:val="20"/>
        </w:rPr>
        <w:t>частично</w:t>
      </w:r>
      <w:r w:rsidRPr="0038576C">
        <w:rPr>
          <w:rFonts w:ascii="GHEA Grapalat" w:hAnsi="GHEA Grapalat"/>
          <w:iCs/>
          <w:sz w:val="20"/>
          <w:szCs w:val="20"/>
          <w:lang w:val="es-ES"/>
        </w:rPr>
        <w:t xml:space="preserve"> </w:t>
      </w:r>
      <w:r w:rsidRPr="0038576C">
        <w:rPr>
          <w:rFonts w:ascii="GHEA Grapalat" w:hAnsi="GHEA Grapalat"/>
          <w:iCs/>
          <w:sz w:val="20"/>
          <w:szCs w:val="20"/>
        </w:rPr>
        <w:t>намеревался</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апелляция </w:t>
      </w:r>
      <w:r w:rsidRPr="0038576C">
        <w:rPr>
          <w:rFonts w:ascii="GHEA Grapalat" w:hAnsi="GHEA Grapalat"/>
          <w:iCs/>
          <w:sz w:val="20"/>
          <w:szCs w:val="20"/>
          <w:lang w:val="es-ES"/>
        </w:rPr>
        <w:t xml:space="preserve">на </w:t>
      </w:r>
      <w:r w:rsidRPr="0038576C">
        <w:rPr>
          <w:rFonts w:ascii="GHEA Grapalat" w:hAnsi="GHEA Grapalat"/>
          <w:iCs/>
          <w:sz w:val="20"/>
          <w:szCs w:val="20"/>
        </w:rPr>
        <w:t>решения</w:t>
      </w:r>
      <w:r w:rsidRPr="0038576C">
        <w:rPr>
          <w:rFonts w:ascii="GHEA Grapalat" w:hAnsi="GHEA Grapalat"/>
          <w:iCs/>
          <w:sz w:val="20"/>
          <w:szCs w:val="20"/>
          <w:lang w:val="es-ES"/>
        </w:rPr>
        <w:t xml:space="preserve"> </w:t>
      </w:r>
      <w:r w:rsidRPr="0038576C">
        <w:rPr>
          <w:rFonts w:ascii="GHEA Grapalat" w:hAnsi="GHEA Grapalat"/>
          <w:iCs/>
          <w:sz w:val="20"/>
          <w:szCs w:val="20"/>
        </w:rPr>
        <w:t>автоматически</w:t>
      </w:r>
      <w:r w:rsidRPr="0038576C">
        <w:rPr>
          <w:rFonts w:ascii="GHEA Grapalat" w:hAnsi="GHEA Grapalat"/>
          <w:iCs/>
          <w:sz w:val="20"/>
          <w:szCs w:val="20"/>
          <w:lang w:val="es-ES"/>
        </w:rPr>
        <w:t xml:space="preserve"> </w:t>
      </w:r>
      <w:r w:rsidRPr="0038576C">
        <w:rPr>
          <w:rFonts w:ascii="GHEA Grapalat" w:hAnsi="GHEA Grapalat"/>
          <w:iCs/>
          <w:sz w:val="20"/>
          <w:szCs w:val="20"/>
        </w:rPr>
        <w:t>приостанавливает</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покупка</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Процесс </w:t>
      </w:r>
      <w:r w:rsidRPr="0038576C">
        <w:rPr>
          <w:rFonts w:ascii="GHEA Grapalat" w:hAnsi="GHEA Grapalat"/>
          <w:iCs/>
          <w:sz w:val="20"/>
          <w:szCs w:val="20"/>
          <w:lang w:val="es-ES"/>
        </w:rPr>
        <w:t xml:space="preserve">выглядит </w:t>
      </w:r>
      <w:r w:rsidRPr="0038576C">
        <w:rPr>
          <w:rFonts w:ascii="GHEA Grapalat" w:hAnsi="GHEA Grapalat"/>
          <w:iCs/>
          <w:sz w:val="20"/>
          <w:szCs w:val="20"/>
        </w:rPr>
        <w:t>следующим образом.</w:t>
      </w:r>
      <w:r w:rsidRPr="0038576C">
        <w:rPr>
          <w:rFonts w:ascii="GHEA Grapalat" w:hAnsi="GHEA Grapalat"/>
          <w:iCs/>
          <w:sz w:val="20"/>
          <w:szCs w:val="20"/>
          <w:lang w:val="es-ES"/>
        </w:rPr>
        <w:t xml:space="preserve"> 12 </w:t>
      </w:r>
      <w:r w:rsidRPr="0038576C">
        <w:rPr>
          <w:rFonts w:ascii="MS Mincho" w:eastAsia="MS Mincho" w:hAnsi="MS Mincho" w:cs="MS Mincho" w:hint="eastAsia"/>
          <w:iCs/>
          <w:sz w:val="20"/>
          <w:szCs w:val="20"/>
          <w:lang w:val="es-ES"/>
        </w:rPr>
        <w:t xml:space="preserve">․ </w:t>
      </w:r>
      <w:r w:rsidRPr="0038576C">
        <w:rPr>
          <w:rFonts w:ascii="GHEA Grapalat" w:hAnsi="GHEA Grapalat"/>
          <w:iCs/>
          <w:sz w:val="20"/>
          <w:szCs w:val="20"/>
          <w:lang w:val="es-ES"/>
        </w:rPr>
        <w:t xml:space="preserve">10 </w:t>
      </w:r>
      <w:r w:rsidRPr="0038576C">
        <w:rPr>
          <w:rFonts w:ascii="GHEA Grapalat" w:hAnsi="GHEA Grapalat" w:cs="GHEA Grapalat"/>
          <w:iCs/>
          <w:sz w:val="20"/>
          <w:szCs w:val="20"/>
        </w:rPr>
        <w:t xml:space="preserve">баллов </w:t>
      </w:r>
      <w:r w:rsidRPr="0038576C">
        <w:rPr>
          <w:rFonts w:ascii="GHEA Grapalat" w:hAnsi="GHEA Grapalat"/>
          <w:iCs/>
          <w:sz w:val="20"/>
          <w:szCs w:val="20"/>
        </w:rPr>
        <w:t>приглашения</w:t>
      </w:r>
      <w:r w:rsidRPr="0038576C">
        <w:rPr>
          <w:rFonts w:ascii="GHEA Grapalat" w:hAnsi="GHEA Grapalat"/>
          <w:iCs/>
          <w:sz w:val="20"/>
          <w:szCs w:val="20"/>
          <w:lang w:val="es-ES"/>
        </w:rPr>
        <w:t xml:space="preserve"> </w:t>
      </w:r>
      <w:r w:rsidRPr="0038576C">
        <w:rPr>
          <w:rFonts w:ascii="GHEA Grapalat" w:hAnsi="GHEA Grapalat" w:cs="GHEA Grapalat"/>
          <w:iCs/>
          <w:sz w:val="20"/>
          <w:szCs w:val="20"/>
        </w:rPr>
        <w:t>намеревался</w:t>
      </w:r>
      <w:r w:rsidRPr="0038576C">
        <w:rPr>
          <w:rFonts w:ascii="GHEA Grapalat" w:hAnsi="GHEA Grapalat"/>
          <w:iCs/>
          <w:sz w:val="20"/>
          <w:szCs w:val="20"/>
          <w:lang w:val="es-ES"/>
        </w:rPr>
        <w:t xml:space="preserve"> </w:t>
      </w:r>
      <w:r w:rsidRPr="0038576C">
        <w:rPr>
          <w:rFonts w:ascii="GHEA Grapalat" w:hAnsi="GHEA Grapalat"/>
          <w:iCs/>
          <w:sz w:val="20"/>
          <w:szCs w:val="20"/>
        </w:rPr>
        <w:t>решение</w:t>
      </w:r>
      <w:r w:rsidRPr="0038576C">
        <w:rPr>
          <w:rFonts w:ascii="GHEA Grapalat" w:hAnsi="GHEA Grapalat"/>
          <w:iCs/>
          <w:sz w:val="20"/>
          <w:szCs w:val="20"/>
          <w:lang w:val="es-ES"/>
        </w:rPr>
        <w:t xml:space="preserve"> </w:t>
      </w:r>
      <w:r w:rsidRPr="0038576C">
        <w:rPr>
          <w:rFonts w:ascii="GHEA Grapalat" w:hAnsi="GHEA Grapalat"/>
          <w:iCs/>
          <w:sz w:val="20"/>
          <w:szCs w:val="20"/>
        </w:rPr>
        <w:t>будет опубликовано</w:t>
      </w:r>
      <w:r w:rsidRPr="0038576C">
        <w:rPr>
          <w:rFonts w:ascii="GHEA Grapalat" w:hAnsi="GHEA Grapalat"/>
          <w:iCs/>
          <w:sz w:val="20"/>
          <w:szCs w:val="20"/>
          <w:lang w:val="es-ES"/>
        </w:rPr>
        <w:t xml:space="preserve"> </w:t>
      </w:r>
      <w:r w:rsidRPr="0038576C">
        <w:rPr>
          <w:rFonts w:ascii="GHEA Grapalat" w:hAnsi="GHEA Grapalat"/>
          <w:iCs/>
          <w:sz w:val="20"/>
          <w:szCs w:val="20"/>
        </w:rPr>
        <w:t>с того дня</w:t>
      </w:r>
      <w:r w:rsidRPr="0038576C">
        <w:rPr>
          <w:rFonts w:ascii="GHEA Grapalat" w:hAnsi="GHEA Grapalat"/>
          <w:iCs/>
          <w:sz w:val="20"/>
          <w:szCs w:val="20"/>
          <w:lang w:val="es-ES"/>
        </w:rPr>
        <w:t xml:space="preserve"> </w:t>
      </w:r>
      <w:r w:rsidRPr="0038576C">
        <w:rPr>
          <w:rFonts w:ascii="GHEA Grapalat" w:hAnsi="GHEA Grapalat"/>
          <w:iCs/>
          <w:sz w:val="20"/>
          <w:szCs w:val="20"/>
        </w:rPr>
        <w:t>до</w:t>
      </w:r>
      <w:r w:rsidRPr="0038576C">
        <w:rPr>
          <w:rFonts w:ascii="GHEA Grapalat" w:hAnsi="GHEA Grapalat"/>
          <w:iCs/>
          <w:sz w:val="20"/>
          <w:szCs w:val="20"/>
          <w:lang w:val="es-ES"/>
        </w:rPr>
        <w:t xml:space="preserve"> </w:t>
      </w:r>
      <w:r w:rsidRPr="0038576C">
        <w:rPr>
          <w:rFonts w:ascii="GHEA Grapalat" w:hAnsi="GHEA Grapalat"/>
          <w:iCs/>
          <w:sz w:val="20"/>
          <w:szCs w:val="20"/>
        </w:rPr>
        <w:t>аргумент</w:t>
      </w:r>
      <w:r w:rsidRPr="0038576C">
        <w:rPr>
          <w:rFonts w:ascii="GHEA Grapalat" w:hAnsi="GHEA Grapalat"/>
          <w:iCs/>
          <w:sz w:val="20"/>
          <w:szCs w:val="20"/>
          <w:lang w:val="es-ES"/>
        </w:rPr>
        <w:t xml:space="preserve"> </w:t>
      </w:r>
      <w:r w:rsidRPr="0038576C">
        <w:rPr>
          <w:rFonts w:ascii="GHEA Grapalat" w:hAnsi="GHEA Grapalat"/>
          <w:iCs/>
          <w:sz w:val="20"/>
          <w:szCs w:val="20"/>
        </w:rPr>
        <w:t>обследование</w:t>
      </w:r>
      <w:r w:rsidRPr="0038576C">
        <w:rPr>
          <w:rFonts w:ascii="GHEA Grapalat" w:hAnsi="GHEA Grapalat"/>
          <w:iCs/>
          <w:sz w:val="20"/>
          <w:szCs w:val="20"/>
          <w:lang w:val="es-ES"/>
        </w:rPr>
        <w:t xml:space="preserve"> </w:t>
      </w:r>
      <w:r w:rsidRPr="0038576C">
        <w:rPr>
          <w:rFonts w:ascii="GHEA Grapalat" w:hAnsi="GHEA Grapalat"/>
          <w:iCs/>
          <w:sz w:val="20"/>
          <w:szCs w:val="20"/>
        </w:rPr>
        <w:t>с результатами</w:t>
      </w:r>
      <w:r w:rsidRPr="0038576C">
        <w:rPr>
          <w:rFonts w:ascii="GHEA Grapalat" w:hAnsi="GHEA Grapalat"/>
          <w:iCs/>
          <w:sz w:val="20"/>
          <w:szCs w:val="20"/>
          <w:lang w:val="es-ES"/>
        </w:rPr>
        <w:t xml:space="preserve"> </w:t>
      </w:r>
      <w:r w:rsidRPr="0038576C">
        <w:rPr>
          <w:rFonts w:ascii="GHEA Grapalat" w:hAnsi="GHEA Grapalat"/>
          <w:iCs/>
          <w:sz w:val="20"/>
          <w:szCs w:val="20"/>
        </w:rPr>
        <w:t>первый</w:t>
      </w:r>
      <w:r w:rsidRPr="0038576C">
        <w:rPr>
          <w:rFonts w:ascii="GHEA Grapalat" w:hAnsi="GHEA Grapalat"/>
          <w:iCs/>
          <w:sz w:val="20"/>
          <w:szCs w:val="20"/>
          <w:lang w:val="es-ES"/>
        </w:rPr>
        <w:t xml:space="preserve"> </w:t>
      </w:r>
      <w:r w:rsidRPr="0038576C">
        <w:rPr>
          <w:rFonts w:ascii="GHEA Grapalat" w:hAnsi="GHEA Grapalat"/>
          <w:iCs/>
          <w:sz w:val="20"/>
          <w:szCs w:val="20"/>
        </w:rPr>
        <w:t>суда</w:t>
      </w:r>
      <w:r w:rsidRPr="0038576C">
        <w:rPr>
          <w:rFonts w:ascii="GHEA Grapalat" w:hAnsi="GHEA Grapalat"/>
          <w:iCs/>
          <w:sz w:val="20"/>
          <w:szCs w:val="20"/>
          <w:lang w:val="es-ES"/>
        </w:rPr>
        <w:t xml:space="preserve"> </w:t>
      </w:r>
      <w:r w:rsidRPr="0038576C">
        <w:rPr>
          <w:rFonts w:ascii="GHEA Grapalat" w:hAnsi="GHEA Grapalat"/>
          <w:iCs/>
          <w:sz w:val="20"/>
          <w:szCs w:val="20"/>
        </w:rPr>
        <w:t>суд</w:t>
      </w:r>
      <w:r w:rsidRPr="0038576C">
        <w:rPr>
          <w:rFonts w:ascii="GHEA Grapalat" w:hAnsi="GHEA Grapalat"/>
          <w:iCs/>
          <w:sz w:val="20"/>
          <w:szCs w:val="20"/>
          <w:lang w:val="es-ES"/>
        </w:rPr>
        <w:t xml:space="preserve"> </w:t>
      </w:r>
      <w:r w:rsidRPr="0038576C">
        <w:rPr>
          <w:rFonts w:ascii="GHEA Grapalat" w:hAnsi="GHEA Grapalat"/>
          <w:iCs/>
          <w:sz w:val="20"/>
          <w:szCs w:val="20"/>
        </w:rPr>
        <w:t>сделал</w:t>
      </w:r>
      <w:r w:rsidRPr="0038576C">
        <w:rPr>
          <w:rFonts w:ascii="GHEA Grapalat" w:hAnsi="GHEA Grapalat"/>
          <w:iCs/>
          <w:sz w:val="20"/>
          <w:szCs w:val="20"/>
          <w:lang w:val="es-ES"/>
        </w:rPr>
        <w:t xml:space="preserve"> </w:t>
      </w:r>
      <w:r w:rsidRPr="0038576C">
        <w:rPr>
          <w:rFonts w:ascii="GHEA Grapalat" w:hAnsi="GHEA Grapalat"/>
          <w:iCs/>
          <w:sz w:val="20"/>
          <w:szCs w:val="20"/>
        </w:rPr>
        <w:t>финал</w:t>
      </w:r>
      <w:r w:rsidRPr="0038576C">
        <w:rPr>
          <w:rFonts w:ascii="GHEA Grapalat" w:hAnsi="GHEA Grapalat"/>
          <w:iCs/>
          <w:sz w:val="20"/>
          <w:szCs w:val="20"/>
          <w:lang w:val="es-ES"/>
        </w:rPr>
        <w:t xml:space="preserve"> </w:t>
      </w:r>
      <w:r w:rsidRPr="0038576C">
        <w:rPr>
          <w:rFonts w:ascii="GHEA Grapalat" w:hAnsi="GHEA Grapalat"/>
          <w:iCs/>
          <w:sz w:val="20"/>
          <w:szCs w:val="20"/>
        </w:rPr>
        <w:t>судебный</w:t>
      </w:r>
      <w:r w:rsidRPr="0038576C">
        <w:rPr>
          <w:rFonts w:ascii="GHEA Grapalat" w:hAnsi="GHEA Grapalat"/>
          <w:iCs/>
          <w:sz w:val="20"/>
          <w:szCs w:val="20"/>
          <w:lang w:val="es-ES"/>
        </w:rPr>
        <w:t xml:space="preserve"> </w:t>
      </w:r>
      <w:r w:rsidRPr="0038576C">
        <w:rPr>
          <w:rFonts w:ascii="GHEA Grapalat" w:hAnsi="GHEA Grapalat"/>
          <w:iCs/>
          <w:sz w:val="20"/>
          <w:szCs w:val="20"/>
        </w:rPr>
        <w:t>действовать</w:t>
      </w:r>
      <w:r w:rsidRPr="0038576C">
        <w:rPr>
          <w:rFonts w:ascii="GHEA Grapalat" w:hAnsi="GHEA Grapalat"/>
          <w:iCs/>
          <w:sz w:val="20"/>
          <w:szCs w:val="20"/>
          <w:lang w:val="es-ES"/>
        </w:rPr>
        <w:t xml:space="preserve"> </w:t>
      </w:r>
      <w:r w:rsidRPr="0038576C">
        <w:rPr>
          <w:rFonts w:ascii="GHEA Grapalat" w:hAnsi="GHEA Grapalat"/>
          <w:iCs/>
          <w:sz w:val="20"/>
          <w:szCs w:val="20"/>
        </w:rPr>
        <w:t>сила</w:t>
      </w:r>
      <w:r w:rsidRPr="0038576C">
        <w:rPr>
          <w:rFonts w:ascii="GHEA Grapalat" w:hAnsi="GHEA Grapalat"/>
          <w:iCs/>
          <w:sz w:val="20"/>
          <w:szCs w:val="20"/>
          <w:lang w:val="es-ES"/>
        </w:rPr>
        <w:t xml:space="preserve"> </w:t>
      </w:r>
      <w:r w:rsidRPr="0038576C">
        <w:rPr>
          <w:rFonts w:ascii="GHEA Grapalat" w:hAnsi="GHEA Grapalat"/>
          <w:iCs/>
          <w:sz w:val="20"/>
          <w:szCs w:val="20"/>
        </w:rPr>
        <w:t>в</w:t>
      </w:r>
      <w:r w:rsidRPr="0038576C">
        <w:rPr>
          <w:rFonts w:ascii="GHEA Grapalat" w:hAnsi="GHEA Grapalat"/>
          <w:iCs/>
          <w:sz w:val="20"/>
          <w:szCs w:val="20"/>
          <w:lang w:val="es-ES"/>
        </w:rPr>
        <w:t xml:space="preserve"> </w:t>
      </w:r>
      <w:r w:rsidRPr="0038576C">
        <w:rPr>
          <w:rFonts w:ascii="GHEA Grapalat" w:hAnsi="GHEA Grapalat"/>
          <w:iCs/>
          <w:sz w:val="20"/>
          <w:szCs w:val="20"/>
        </w:rPr>
        <w:t>войти</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день </w:t>
      </w:r>
      <w:r w:rsidRPr="0038576C">
        <w:rPr>
          <w:rFonts w:ascii="GHEA Grapalat" w:hAnsi="GHEA Grapalat"/>
          <w:iCs/>
          <w:sz w:val="20"/>
          <w:szCs w:val="20"/>
          <w:lang w:val="es-ES"/>
        </w:rPr>
        <w:t>.</w:t>
      </w:r>
    </w:p>
    <w:p w14:paraId="370F922B"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 </w:t>
      </w:r>
      <w:r w:rsidRPr="0038576C">
        <w:rPr>
          <w:rFonts w:ascii="MS Mincho" w:eastAsia="MS Mincho" w:hAnsi="MS Mincho" w:cs="MS Mincho" w:hint="eastAsia"/>
          <w:iCs/>
          <w:sz w:val="20"/>
          <w:szCs w:val="20"/>
          <w:lang w:val="es-ES"/>
        </w:rPr>
        <w:t xml:space="preserve">․ </w:t>
      </w:r>
      <w:r w:rsidRPr="0038576C">
        <w:rPr>
          <w:rFonts w:ascii="GHEA Grapalat" w:hAnsi="GHEA Grapalat"/>
          <w:iCs/>
          <w:sz w:val="20"/>
          <w:szCs w:val="20"/>
          <w:lang w:val="es-ES"/>
        </w:rPr>
        <w:t xml:space="preserve">20 </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 </w:t>
      </w:r>
      <w:r w:rsidRPr="0038576C">
        <w:rPr>
          <w:rFonts w:ascii="GHEA Grapalat" w:hAnsi="GHEA Grapalat"/>
          <w:iCs/>
          <w:sz w:val="20"/>
          <w:szCs w:val="20"/>
        </w:rPr>
        <w:t>Это</w:t>
      </w:r>
      <w:r w:rsidRPr="0038576C">
        <w:rPr>
          <w:rFonts w:ascii="GHEA Grapalat" w:hAnsi="GHEA Grapalat"/>
          <w:iCs/>
          <w:sz w:val="20"/>
          <w:szCs w:val="20"/>
          <w:lang w:val="es-ES"/>
        </w:rPr>
        <w:t xml:space="preserve"> в </w:t>
      </w:r>
      <w:r w:rsidRPr="0038576C">
        <w:rPr>
          <w:rFonts w:ascii="GHEA Grapalat" w:hAnsi="GHEA Grapalat"/>
          <w:iCs/>
          <w:sz w:val="20"/>
          <w:szCs w:val="20"/>
        </w:rPr>
        <w:t xml:space="preserve">случаях, когда </w:t>
      </w:r>
      <w:r w:rsidRPr="0038576C">
        <w:rPr>
          <w:rFonts w:ascii="GHEA Grapalat" w:hAnsi="GHEA Grapalat"/>
          <w:iCs/>
          <w:sz w:val="20"/>
          <w:szCs w:val="20"/>
          <w:lang w:val="es-ES"/>
        </w:rPr>
        <w:t xml:space="preserve">общественность </w:t>
      </w:r>
      <w:r w:rsidRPr="0038576C">
        <w:rPr>
          <w:rFonts w:ascii="GHEA Grapalat" w:hAnsi="GHEA Grapalat"/>
          <w:iCs/>
          <w:sz w:val="20"/>
          <w:szCs w:val="20"/>
        </w:rPr>
        <w:t>или</w:t>
      </w:r>
      <w:r w:rsidRPr="0038576C">
        <w:rPr>
          <w:rFonts w:ascii="GHEA Grapalat" w:hAnsi="GHEA Grapalat"/>
          <w:iCs/>
          <w:sz w:val="20"/>
          <w:szCs w:val="20"/>
          <w:lang w:val="es-ES"/>
        </w:rPr>
        <w:t xml:space="preserve"> </w:t>
      </w:r>
      <w:r w:rsidRPr="0038576C">
        <w:rPr>
          <w:rFonts w:ascii="GHEA Grapalat" w:hAnsi="GHEA Grapalat"/>
          <w:iCs/>
          <w:sz w:val="20"/>
          <w:szCs w:val="20"/>
        </w:rPr>
        <w:t>защита</w:t>
      </w:r>
      <w:r w:rsidRPr="0038576C">
        <w:rPr>
          <w:rFonts w:ascii="GHEA Grapalat" w:hAnsi="GHEA Grapalat"/>
          <w:iCs/>
          <w:sz w:val="20"/>
          <w:szCs w:val="20"/>
          <w:lang w:val="es-ES"/>
        </w:rPr>
        <w:t xml:space="preserve"> </w:t>
      </w:r>
      <w:r w:rsidRPr="0038576C">
        <w:rPr>
          <w:rFonts w:ascii="GHEA Grapalat" w:hAnsi="GHEA Grapalat"/>
          <w:iCs/>
          <w:sz w:val="20"/>
          <w:szCs w:val="20"/>
        </w:rPr>
        <w:t>и</w:t>
      </w:r>
      <w:r w:rsidRPr="0038576C">
        <w:rPr>
          <w:rFonts w:ascii="GHEA Grapalat" w:hAnsi="GHEA Grapalat"/>
          <w:iCs/>
          <w:sz w:val="20"/>
          <w:szCs w:val="20"/>
          <w:lang w:val="es-ES"/>
        </w:rPr>
        <w:t xml:space="preserve"> </w:t>
      </w:r>
      <w:r w:rsidRPr="0038576C">
        <w:rPr>
          <w:rFonts w:ascii="GHEA Grapalat" w:hAnsi="GHEA Grapalat"/>
          <w:iCs/>
          <w:sz w:val="20"/>
          <w:szCs w:val="20"/>
        </w:rPr>
        <w:t>национальный</w:t>
      </w:r>
      <w:r w:rsidRPr="0038576C">
        <w:rPr>
          <w:rFonts w:ascii="GHEA Grapalat" w:hAnsi="GHEA Grapalat"/>
          <w:iCs/>
          <w:sz w:val="20"/>
          <w:szCs w:val="20"/>
          <w:lang w:val="es-ES"/>
        </w:rPr>
        <w:t xml:space="preserve"> </w:t>
      </w:r>
      <w:r w:rsidRPr="0038576C">
        <w:rPr>
          <w:rFonts w:ascii="GHEA Grapalat" w:hAnsi="GHEA Grapalat"/>
          <w:iCs/>
          <w:sz w:val="20"/>
          <w:szCs w:val="20"/>
        </w:rPr>
        <w:t>безопасность</w:t>
      </w:r>
      <w:r w:rsidRPr="0038576C">
        <w:rPr>
          <w:rFonts w:ascii="GHEA Grapalat" w:hAnsi="GHEA Grapalat"/>
          <w:iCs/>
          <w:sz w:val="20"/>
          <w:szCs w:val="20"/>
          <w:lang w:val="es-ES"/>
        </w:rPr>
        <w:t xml:space="preserve"> </w:t>
      </w:r>
      <w:r w:rsidRPr="0038576C">
        <w:rPr>
          <w:rFonts w:ascii="GHEA Grapalat" w:hAnsi="GHEA Grapalat"/>
          <w:iCs/>
          <w:sz w:val="20"/>
          <w:szCs w:val="20"/>
        </w:rPr>
        <w:t>в интересах</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на основе </w:t>
      </w:r>
      <w:r w:rsidRPr="0038576C">
        <w:rPr>
          <w:rFonts w:ascii="GHEA Grapalat" w:hAnsi="GHEA Grapalat"/>
          <w:iCs/>
          <w:sz w:val="20"/>
          <w:szCs w:val="20"/>
          <w:lang w:val="es-ES"/>
        </w:rPr>
        <w:t xml:space="preserve">, </w:t>
      </w:r>
      <w:r w:rsidRPr="0038576C">
        <w:rPr>
          <w:rFonts w:ascii="GHEA Grapalat" w:hAnsi="GHEA Grapalat"/>
          <w:iCs/>
          <w:sz w:val="20"/>
          <w:szCs w:val="20"/>
        </w:rPr>
        <w:t>необходимо</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продолжать</w:t>
      </w:r>
      <w:r w:rsidRPr="0038576C">
        <w:rPr>
          <w:rFonts w:ascii="GHEA Grapalat" w:hAnsi="GHEA Grapalat"/>
          <w:iCs/>
          <w:sz w:val="20"/>
          <w:szCs w:val="20"/>
          <w:lang w:val="es-ES"/>
        </w:rPr>
        <w:t xml:space="preserve"> </w:t>
      </w:r>
      <w:r w:rsidRPr="0038576C">
        <w:rPr>
          <w:rFonts w:ascii="GHEA Grapalat" w:hAnsi="GHEA Grapalat"/>
          <w:iCs/>
          <w:sz w:val="20"/>
          <w:szCs w:val="20"/>
        </w:rPr>
        <w:t>покупка</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процесс </w:t>
      </w:r>
      <w:r w:rsidRPr="0038576C">
        <w:rPr>
          <w:rFonts w:ascii="GHEA Grapalat" w:hAnsi="GHEA Grapalat"/>
          <w:iCs/>
          <w:sz w:val="20"/>
          <w:szCs w:val="20"/>
          <w:lang w:val="es-ES"/>
        </w:rPr>
        <w:t xml:space="preserve">, </w:t>
      </w:r>
      <w:r w:rsidRPr="0038576C">
        <w:rPr>
          <w:rFonts w:ascii="GHEA Grapalat" w:hAnsi="GHEA Grapalat"/>
          <w:iCs/>
          <w:sz w:val="20"/>
          <w:szCs w:val="20"/>
        </w:rPr>
        <w:t>суд</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Закон </w:t>
      </w:r>
      <w:r w:rsidRPr="0038576C">
        <w:rPr>
          <w:rFonts w:ascii="GHEA Grapalat" w:hAnsi="GHEA Grapalat"/>
          <w:iCs/>
          <w:sz w:val="20"/>
          <w:szCs w:val="20"/>
          <w:lang w:val="es-ES"/>
        </w:rPr>
        <w:t xml:space="preserve">2 </w:t>
      </w:r>
      <w:r w:rsidRPr="0038576C">
        <w:rPr>
          <w:rFonts w:ascii="GHEA Grapalat" w:hAnsi="GHEA Grapalat"/>
          <w:iCs/>
          <w:sz w:val="20"/>
          <w:szCs w:val="20"/>
        </w:rPr>
        <w:t xml:space="preserve">Статья </w:t>
      </w:r>
      <w:r w:rsidRPr="0038576C">
        <w:rPr>
          <w:rFonts w:ascii="GHEA Grapalat" w:hAnsi="GHEA Grapalat"/>
          <w:iCs/>
          <w:sz w:val="20"/>
          <w:szCs w:val="20"/>
          <w:lang w:val="es-ES"/>
        </w:rPr>
        <w:t xml:space="preserve">1 </w:t>
      </w:r>
      <w:r w:rsidRPr="0038576C">
        <w:rPr>
          <w:rFonts w:ascii="GHEA Grapalat" w:hAnsi="GHEA Grapalat"/>
          <w:iCs/>
          <w:sz w:val="20"/>
          <w:szCs w:val="20"/>
        </w:rPr>
        <w:t>частично</w:t>
      </w:r>
      <w:r w:rsidRPr="0038576C">
        <w:rPr>
          <w:rFonts w:ascii="GHEA Grapalat" w:hAnsi="GHEA Grapalat"/>
          <w:iCs/>
          <w:sz w:val="20"/>
          <w:szCs w:val="20"/>
          <w:lang w:val="es-ES"/>
        </w:rPr>
        <w:t xml:space="preserve"> </w:t>
      </w:r>
      <w:r w:rsidRPr="0038576C">
        <w:rPr>
          <w:rFonts w:ascii="GHEA Grapalat" w:hAnsi="GHEA Grapalat"/>
          <w:iCs/>
          <w:sz w:val="20"/>
          <w:szCs w:val="20"/>
        </w:rPr>
        <w:t>определенный</w:t>
      </w:r>
      <w:r w:rsidRPr="0038576C">
        <w:rPr>
          <w:rFonts w:ascii="GHEA Grapalat" w:hAnsi="GHEA Grapalat"/>
          <w:iCs/>
          <w:sz w:val="20"/>
          <w:szCs w:val="20"/>
          <w:lang w:val="es-ES"/>
        </w:rPr>
        <w:t xml:space="preserve"> </w:t>
      </w:r>
      <w:r w:rsidRPr="0038576C">
        <w:rPr>
          <w:rFonts w:ascii="GHEA Grapalat" w:hAnsi="GHEA Grapalat"/>
          <w:iCs/>
          <w:sz w:val="20"/>
          <w:szCs w:val="20"/>
        </w:rPr>
        <w:t>тела</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лидеры </w:t>
      </w:r>
      <w:r w:rsidRPr="0038576C">
        <w:rPr>
          <w:rFonts w:ascii="GHEA Grapalat" w:hAnsi="GHEA Grapalat"/>
          <w:iCs/>
          <w:sz w:val="20"/>
          <w:szCs w:val="20"/>
          <w:lang w:val="es-ES"/>
        </w:rPr>
        <w:t>и</w:t>
      </w:r>
      <w:r w:rsidRPr="0038576C">
        <w:rPr>
          <w:rFonts w:ascii="GHEA Grapalat" w:hAnsi="GHEA Grapalat"/>
          <w:iCs/>
          <w:sz w:val="20"/>
          <w:szCs w:val="20"/>
        </w:rPr>
        <w:t>​</w:t>
      </w:r>
      <w:r w:rsidRPr="0038576C">
        <w:rPr>
          <w:rFonts w:ascii="GHEA Grapalat" w:hAnsi="GHEA Grapalat"/>
          <w:iCs/>
          <w:sz w:val="20"/>
          <w:szCs w:val="20"/>
          <w:lang w:val="es-ES"/>
        </w:rPr>
        <w:t xml:space="preserve"> </w:t>
      </w:r>
      <w:r w:rsidRPr="0038576C">
        <w:rPr>
          <w:rFonts w:ascii="GHEA Grapalat" w:hAnsi="GHEA Grapalat"/>
          <w:iCs/>
          <w:sz w:val="20"/>
          <w:szCs w:val="20"/>
        </w:rPr>
        <w:t>юридический</w:t>
      </w:r>
      <w:r w:rsidRPr="0038576C">
        <w:rPr>
          <w:rFonts w:ascii="GHEA Grapalat" w:hAnsi="GHEA Grapalat"/>
          <w:iCs/>
          <w:sz w:val="20"/>
          <w:szCs w:val="20"/>
          <w:lang w:val="es-ES"/>
        </w:rPr>
        <w:t xml:space="preserve"> </w:t>
      </w:r>
      <w:r w:rsidRPr="0038576C">
        <w:rPr>
          <w:rFonts w:ascii="GHEA Grapalat" w:hAnsi="GHEA Grapalat"/>
          <w:iCs/>
          <w:sz w:val="20"/>
          <w:szCs w:val="20"/>
        </w:rPr>
        <w:t>лица</w:t>
      </w:r>
      <w:r w:rsidRPr="0038576C">
        <w:rPr>
          <w:rFonts w:ascii="GHEA Grapalat" w:hAnsi="GHEA Grapalat"/>
          <w:iCs/>
          <w:sz w:val="20"/>
          <w:szCs w:val="20"/>
          <w:lang w:val="es-ES"/>
        </w:rPr>
        <w:t xml:space="preserve"> </w:t>
      </w:r>
      <w:r w:rsidRPr="0038576C">
        <w:rPr>
          <w:rFonts w:ascii="GHEA Grapalat" w:hAnsi="GHEA Grapalat"/>
          <w:iCs/>
          <w:sz w:val="20"/>
          <w:szCs w:val="20"/>
        </w:rPr>
        <w:t>в случае</w:t>
      </w:r>
      <w:r w:rsidRPr="0038576C">
        <w:rPr>
          <w:rFonts w:ascii="GHEA Grapalat" w:hAnsi="GHEA Grapalat"/>
          <w:iCs/>
          <w:sz w:val="20"/>
          <w:szCs w:val="20"/>
          <w:lang w:val="es-ES"/>
        </w:rPr>
        <w:t xml:space="preserve"> </w:t>
      </w:r>
      <w:r w:rsidRPr="0038576C">
        <w:rPr>
          <w:rFonts w:ascii="GHEA Grapalat" w:hAnsi="GHEA Grapalat"/>
          <w:iCs/>
          <w:sz w:val="20"/>
          <w:szCs w:val="20"/>
        </w:rPr>
        <w:t>исполнительный</w:t>
      </w:r>
      <w:r w:rsidRPr="0038576C">
        <w:rPr>
          <w:rFonts w:ascii="GHEA Grapalat" w:hAnsi="GHEA Grapalat"/>
          <w:iCs/>
          <w:sz w:val="20"/>
          <w:szCs w:val="20"/>
          <w:lang w:val="es-ES"/>
        </w:rPr>
        <w:t xml:space="preserve"> </w:t>
      </w:r>
      <w:r w:rsidRPr="0038576C">
        <w:rPr>
          <w:rFonts w:ascii="GHEA Grapalat" w:hAnsi="GHEA Grapalat"/>
          <w:iCs/>
          <w:sz w:val="20"/>
          <w:szCs w:val="20"/>
        </w:rPr>
        <w:t>тело</w:t>
      </w:r>
      <w:r w:rsidRPr="0038576C">
        <w:rPr>
          <w:rFonts w:ascii="GHEA Grapalat" w:hAnsi="GHEA Grapalat"/>
          <w:iCs/>
          <w:sz w:val="20"/>
          <w:szCs w:val="20"/>
          <w:lang w:val="es-ES"/>
        </w:rPr>
        <w:t xml:space="preserve"> </w:t>
      </w:r>
      <w:r w:rsidRPr="0038576C">
        <w:rPr>
          <w:rFonts w:ascii="GHEA Grapalat" w:hAnsi="GHEA Grapalat"/>
          <w:iCs/>
          <w:sz w:val="20"/>
          <w:szCs w:val="20"/>
        </w:rPr>
        <w:t>лидер</w:t>
      </w:r>
      <w:r w:rsidRPr="0038576C">
        <w:rPr>
          <w:rFonts w:ascii="GHEA Grapalat" w:hAnsi="GHEA Grapalat"/>
          <w:iCs/>
          <w:sz w:val="20"/>
          <w:szCs w:val="20"/>
          <w:lang w:val="es-ES"/>
        </w:rPr>
        <w:t xml:space="preserve"> </w:t>
      </w:r>
      <w:r w:rsidRPr="0038576C">
        <w:rPr>
          <w:rFonts w:ascii="GHEA Grapalat" w:hAnsi="GHEA Grapalat"/>
          <w:iCs/>
          <w:sz w:val="20"/>
          <w:szCs w:val="20"/>
        </w:rPr>
        <w:t>написанный</w:t>
      </w:r>
      <w:r w:rsidRPr="0038576C">
        <w:rPr>
          <w:rFonts w:ascii="GHEA Grapalat" w:hAnsi="GHEA Grapalat"/>
          <w:iCs/>
          <w:sz w:val="20"/>
          <w:szCs w:val="20"/>
          <w:lang w:val="es-ES"/>
        </w:rPr>
        <w:t xml:space="preserve"> </w:t>
      </w:r>
      <w:r w:rsidRPr="0038576C">
        <w:rPr>
          <w:rFonts w:ascii="GHEA Grapalat" w:hAnsi="GHEA Grapalat"/>
          <w:iCs/>
          <w:sz w:val="20"/>
          <w:szCs w:val="20"/>
        </w:rPr>
        <w:t>медиация</w:t>
      </w:r>
      <w:r w:rsidRPr="0038576C">
        <w:rPr>
          <w:rFonts w:ascii="GHEA Grapalat" w:hAnsi="GHEA Grapalat"/>
          <w:iCs/>
          <w:sz w:val="20"/>
          <w:szCs w:val="20"/>
          <w:lang w:val="es-ES"/>
        </w:rPr>
        <w:t xml:space="preserve"> </w:t>
      </w:r>
      <w:r w:rsidRPr="0038576C">
        <w:rPr>
          <w:rFonts w:ascii="GHEA Grapalat" w:hAnsi="GHEA Grapalat"/>
          <w:iCs/>
          <w:sz w:val="20"/>
          <w:szCs w:val="20"/>
        </w:rPr>
        <w:t>основа</w:t>
      </w:r>
      <w:r w:rsidRPr="0038576C">
        <w:rPr>
          <w:rFonts w:ascii="GHEA Grapalat" w:hAnsi="GHEA Grapalat"/>
          <w:iCs/>
          <w:sz w:val="20"/>
          <w:szCs w:val="20"/>
          <w:lang w:val="es-ES"/>
        </w:rPr>
        <w:t xml:space="preserve"> </w:t>
      </w:r>
      <w:r w:rsidRPr="0038576C">
        <w:rPr>
          <w:rFonts w:ascii="GHEA Grapalat" w:hAnsi="GHEA Grapalat"/>
          <w:iCs/>
          <w:sz w:val="20"/>
          <w:szCs w:val="20"/>
        </w:rPr>
        <w:t>на</w:t>
      </w:r>
      <w:r w:rsidRPr="0038576C">
        <w:rPr>
          <w:rFonts w:ascii="GHEA Grapalat" w:hAnsi="GHEA Grapalat"/>
          <w:iCs/>
          <w:sz w:val="20"/>
          <w:szCs w:val="20"/>
          <w:lang w:val="es-ES"/>
        </w:rPr>
        <w:t xml:space="preserve"> </w:t>
      </w:r>
      <w:r w:rsidRPr="0038576C">
        <w:rPr>
          <w:rFonts w:ascii="GHEA Grapalat" w:hAnsi="GHEA Grapalat"/>
          <w:iCs/>
          <w:sz w:val="20"/>
          <w:szCs w:val="20"/>
        </w:rPr>
        <w:t>изготовление</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покупка</w:t>
      </w:r>
      <w:r w:rsidRPr="0038576C">
        <w:rPr>
          <w:rFonts w:ascii="GHEA Grapalat" w:hAnsi="GHEA Grapalat"/>
          <w:iCs/>
          <w:sz w:val="20"/>
          <w:szCs w:val="20"/>
          <w:lang w:val="es-ES"/>
        </w:rPr>
        <w:t xml:space="preserve"> </w:t>
      </w:r>
      <w:r w:rsidRPr="0038576C">
        <w:rPr>
          <w:rFonts w:ascii="GHEA Grapalat" w:hAnsi="GHEA Grapalat"/>
          <w:iCs/>
          <w:sz w:val="20"/>
          <w:szCs w:val="20"/>
        </w:rPr>
        <w:t>процесс</w:t>
      </w:r>
      <w:r w:rsidRPr="0038576C">
        <w:rPr>
          <w:rFonts w:ascii="GHEA Grapalat" w:hAnsi="GHEA Grapalat"/>
          <w:iCs/>
          <w:sz w:val="20"/>
          <w:szCs w:val="20"/>
          <w:lang w:val="es-ES"/>
        </w:rPr>
        <w:t xml:space="preserve"> </w:t>
      </w:r>
      <w:r w:rsidRPr="0038576C">
        <w:rPr>
          <w:rFonts w:ascii="GHEA Grapalat" w:hAnsi="GHEA Grapalat"/>
          <w:iCs/>
          <w:sz w:val="20"/>
          <w:szCs w:val="20"/>
        </w:rPr>
        <w:t>приостановка</w:t>
      </w:r>
      <w:r w:rsidRPr="0038576C">
        <w:rPr>
          <w:rFonts w:ascii="GHEA Grapalat" w:hAnsi="GHEA Grapalat"/>
          <w:iCs/>
          <w:sz w:val="20"/>
          <w:szCs w:val="20"/>
          <w:lang w:val="es-ES"/>
        </w:rPr>
        <w:t xml:space="preserve"> </w:t>
      </w:r>
      <w:r w:rsidRPr="0038576C">
        <w:rPr>
          <w:rFonts w:ascii="GHEA Grapalat" w:hAnsi="GHEA Grapalat"/>
          <w:iCs/>
          <w:sz w:val="20"/>
          <w:szCs w:val="20"/>
        </w:rPr>
        <w:t>устранить</w:t>
      </w:r>
      <w:r w:rsidRPr="0038576C">
        <w:rPr>
          <w:rFonts w:ascii="GHEA Grapalat" w:hAnsi="GHEA Grapalat"/>
          <w:iCs/>
          <w:sz w:val="20"/>
          <w:szCs w:val="20"/>
          <w:lang w:val="es-ES"/>
        </w:rPr>
        <w:t xml:space="preserve"> </w:t>
      </w:r>
      <w:r w:rsidRPr="0038576C">
        <w:rPr>
          <w:rFonts w:ascii="GHEA Grapalat" w:hAnsi="GHEA Grapalat"/>
          <w:iCs/>
          <w:sz w:val="20"/>
          <w:szCs w:val="20"/>
        </w:rPr>
        <w:t>о</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Решение </w:t>
      </w:r>
      <w:r w:rsidRPr="0038576C">
        <w:rPr>
          <w:rFonts w:ascii="GHEA Grapalat" w:hAnsi="GHEA Grapalat"/>
          <w:iCs/>
          <w:sz w:val="20"/>
          <w:szCs w:val="20"/>
          <w:lang w:val="es-ES"/>
        </w:rPr>
        <w:t xml:space="preserve">: </w:t>
      </w:r>
      <w:r w:rsidRPr="0038576C">
        <w:rPr>
          <w:rFonts w:ascii="GHEA Grapalat" w:hAnsi="GHEA Grapalat"/>
          <w:iCs/>
          <w:sz w:val="20"/>
          <w:szCs w:val="20"/>
        </w:rPr>
        <w:t>Суд</w:t>
      </w:r>
      <w:r w:rsidRPr="0038576C">
        <w:rPr>
          <w:rFonts w:ascii="GHEA Grapalat" w:hAnsi="GHEA Grapalat"/>
          <w:iCs/>
          <w:sz w:val="20"/>
          <w:szCs w:val="20"/>
          <w:lang w:val="es-ES"/>
        </w:rPr>
        <w:t xml:space="preserve"> </w:t>
      </w:r>
      <w:r w:rsidRPr="0038576C">
        <w:rPr>
          <w:rFonts w:ascii="GHEA Grapalat" w:hAnsi="GHEA Grapalat"/>
          <w:iCs/>
          <w:sz w:val="20"/>
          <w:szCs w:val="20"/>
        </w:rPr>
        <w:t>этот</w:t>
      </w:r>
      <w:r w:rsidRPr="0038576C">
        <w:rPr>
          <w:rFonts w:ascii="GHEA Grapalat" w:hAnsi="GHEA Grapalat"/>
          <w:iCs/>
          <w:sz w:val="20"/>
          <w:szCs w:val="20"/>
          <w:lang w:val="es-ES"/>
        </w:rPr>
        <w:t xml:space="preserve"> </w:t>
      </w:r>
      <w:r w:rsidRPr="0038576C">
        <w:rPr>
          <w:rFonts w:ascii="GHEA Grapalat" w:hAnsi="GHEA Grapalat"/>
          <w:iCs/>
          <w:sz w:val="20"/>
          <w:szCs w:val="20"/>
        </w:rPr>
        <w:t>с точкой</w:t>
      </w:r>
      <w:r w:rsidRPr="0038576C">
        <w:rPr>
          <w:rFonts w:ascii="GHEA Grapalat" w:hAnsi="GHEA Grapalat"/>
          <w:iCs/>
          <w:sz w:val="20"/>
          <w:szCs w:val="20"/>
          <w:lang w:val="es-ES"/>
        </w:rPr>
        <w:t xml:space="preserve"> </w:t>
      </w:r>
      <w:r w:rsidRPr="0038576C">
        <w:rPr>
          <w:rFonts w:ascii="GHEA Grapalat" w:hAnsi="GHEA Grapalat"/>
          <w:iCs/>
          <w:sz w:val="20"/>
          <w:szCs w:val="20"/>
        </w:rPr>
        <w:t>намеревался</w:t>
      </w:r>
      <w:r w:rsidRPr="0038576C">
        <w:rPr>
          <w:rFonts w:ascii="GHEA Grapalat" w:hAnsi="GHEA Grapalat"/>
          <w:iCs/>
          <w:sz w:val="20"/>
          <w:szCs w:val="20"/>
          <w:lang w:val="es-ES"/>
        </w:rPr>
        <w:t xml:space="preserve"> </w:t>
      </w:r>
      <w:r w:rsidRPr="0038576C">
        <w:rPr>
          <w:rFonts w:ascii="GHEA Grapalat" w:hAnsi="GHEA Grapalat"/>
          <w:iCs/>
          <w:sz w:val="20"/>
          <w:szCs w:val="20"/>
        </w:rPr>
        <w:t>решение</w:t>
      </w:r>
      <w:r w:rsidRPr="0038576C">
        <w:rPr>
          <w:rFonts w:ascii="GHEA Grapalat" w:hAnsi="GHEA Grapalat"/>
          <w:iCs/>
          <w:sz w:val="20"/>
          <w:szCs w:val="20"/>
          <w:lang w:val="es-ES"/>
        </w:rPr>
        <w:t xml:space="preserve"> </w:t>
      </w:r>
      <w:r w:rsidRPr="0038576C">
        <w:rPr>
          <w:rFonts w:ascii="GHEA Grapalat" w:hAnsi="GHEA Grapalat"/>
          <w:iCs/>
          <w:sz w:val="20"/>
          <w:szCs w:val="20"/>
        </w:rPr>
        <w:t>его</w:t>
      </w:r>
      <w:r w:rsidRPr="0038576C">
        <w:rPr>
          <w:rFonts w:ascii="GHEA Grapalat" w:hAnsi="GHEA Grapalat"/>
          <w:iCs/>
          <w:sz w:val="20"/>
          <w:szCs w:val="20"/>
          <w:lang w:val="es-ES"/>
        </w:rPr>
        <w:t xml:space="preserve"> </w:t>
      </w:r>
      <w:r w:rsidRPr="0038576C">
        <w:rPr>
          <w:rFonts w:ascii="GHEA Grapalat" w:hAnsi="GHEA Grapalat"/>
          <w:iCs/>
          <w:sz w:val="20"/>
          <w:szCs w:val="20"/>
        </w:rPr>
        <w:t>учреждение</w:t>
      </w:r>
      <w:r w:rsidRPr="0038576C">
        <w:rPr>
          <w:rFonts w:ascii="GHEA Grapalat" w:hAnsi="GHEA Grapalat"/>
          <w:iCs/>
          <w:sz w:val="20"/>
          <w:szCs w:val="20"/>
          <w:lang w:val="es-ES"/>
        </w:rPr>
        <w:t xml:space="preserve"> </w:t>
      </w:r>
      <w:r w:rsidRPr="0038576C">
        <w:rPr>
          <w:rFonts w:ascii="GHEA Grapalat" w:hAnsi="GHEA Grapalat"/>
          <w:iCs/>
          <w:sz w:val="20"/>
          <w:szCs w:val="20"/>
        </w:rPr>
        <w:t>день</w:t>
      </w:r>
      <w:r w:rsidRPr="0038576C">
        <w:rPr>
          <w:rFonts w:ascii="GHEA Grapalat" w:hAnsi="GHEA Grapalat"/>
          <w:iCs/>
          <w:sz w:val="20"/>
          <w:szCs w:val="20"/>
          <w:lang w:val="es-ES"/>
        </w:rPr>
        <w:t xml:space="preserve"> </w:t>
      </w:r>
      <w:r w:rsidRPr="0038576C">
        <w:rPr>
          <w:rFonts w:ascii="GHEA Grapalat" w:hAnsi="GHEA Grapalat"/>
          <w:iCs/>
          <w:sz w:val="20"/>
          <w:szCs w:val="20"/>
        </w:rPr>
        <w:t>немедленно</w:t>
      </w:r>
      <w:r w:rsidRPr="0038576C">
        <w:rPr>
          <w:rFonts w:ascii="GHEA Grapalat" w:hAnsi="GHEA Grapalat"/>
          <w:iCs/>
          <w:sz w:val="20"/>
          <w:szCs w:val="20"/>
          <w:lang w:val="es-ES"/>
        </w:rPr>
        <w:t xml:space="preserve"> </w:t>
      </w:r>
      <w:r w:rsidRPr="0038576C">
        <w:rPr>
          <w:rFonts w:ascii="GHEA Grapalat" w:hAnsi="GHEA Grapalat"/>
          <w:iCs/>
          <w:sz w:val="20"/>
          <w:szCs w:val="20"/>
        </w:rPr>
        <w:t>отправка</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авторизовано</w:t>
      </w:r>
      <w:r w:rsidRPr="0038576C">
        <w:rPr>
          <w:rFonts w:ascii="GHEA Grapalat" w:hAnsi="GHEA Grapalat"/>
          <w:iCs/>
          <w:sz w:val="20"/>
          <w:szCs w:val="20"/>
          <w:lang w:val="es-ES"/>
        </w:rPr>
        <w:t xml:space="preserve"> </w:t>
      </w:r>
      <w:r w:rsidRPr="0038576C">
        <w:rPr>
          <w:rFonts w:ascii="GHEA Grapalat" w:hAnsi="GHEA Grapalat"/>
          <w:iCs/>
          <w:sz w:val="20"/>
          <w:szCs w:val="20"/>
        </w:rPr>
        <w:t>тело</w:t>
      </w:r>
      <w:r w:rsidRPr="0038576C">
        <w:rPr>
          <w:rFonts w:ascii="GHEA Grapalat" w:hAnsi="GHEA Grapalat"/>
          <w:iCs/>
          <w:sz w:val="20"/>
          <w:szCs w:val="20"/>
          <w:lang w:val="es-ES"/>
        </w:rPr>
        <w:t xml:space="preserve"> </w:t>
      </w:r>
      <w:r w:rsidRPr="0038576C">
        <w:rPr>
          <w:rFonts w:ascii="GHEA Grapalat" w:hAnsi="GHEA Grapalat"/>
          <w:iCs/>
          <w:sz w:val="20"/>
          <w:szCs w:val="20"/>
        </w:rPr>
        <w:t>официальный</w:t>
      </w:r>
      <w:r w:rsidRPr="0038576C">
        <w:rPr>
          <w:rFonts w:ascii="GHEA Grapalat" w:hAnsi="GHEA Grapalat"/>
          <w:iCs/>
          <w:sz w:val="20"/>
          <w:szCs w:val="20"/>
          <w:lang w:val="es-ES"/>
        </w:rPr>
        <w:t xml:space="preserve"> </w:t>
      </w:r>
      <w:r w:rsidRPr="0038576C">
        <w:rPr>
          <w:rFonts w:ascii="GHEA Grapalat" w:hAnsi="GHEA Grapalat"/>
          <w:iCs/>
          <w:sz w:val="20"/>
          <w:szCs w:val="20"/>
        </w:rPr>
        <w:t>электронный</w:t>
      </w:r>
      <w:r w:rsidRPr="0038576C">
        <w:rPr>
          <w:rFonts w:ascii="GHEA Grapalat" w:hAnsi="GHEA Grapalat"/>
          <w:iCs/>
          <w:sz w:val="20"/>
          <w:szCs w:val="20"/>
          <w:lang w:val="es-ES"/>
        </w:rPr>
        <w:t xml:space="preserve"> </w:t>
      </w:r>
      <w:r w:rsidRPr="0038576C">
        <w:rPr>
          <w:rFonts w:ascii="GHEA Grapalat" w:hAnsi="GHEA Grapalat"/>
          <w:iCs/>
          <w:sz w:val="20"/>
          <w:szCs w:val="20"/>
        </w:rPr>
        <w:t>почта</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Кому </w:t>
      </w:r>
      <w:r w:rsidRPr="0038576C">
        <w:rPr>
          <w:rFonts w:ascii="GHEA Grapalat" w:hAnsi="GHEA Grapalat"/>
          <w:iCs/>
          <w:sz w:val="20"/>
          <w:szCs w:val="20"/>
          <w:lang w:val="es-ES"/>
        </w:rPr>
        <w:t xml:space="preserve">: </w:t>
      </w:r>
      <w:r w:rsidRPr="0038576C">
        <w:rPr>
          <w:rFonts w:ascii="GHEA Grapalat" w:hAnsi="GHEA Grapalat"/>
          <w:iCs/>
          <w:sz w:val="20"/>
          <w:szCs w:val="20"/>
        </w:rPr>
        <w:t>Уполномоченному</w:t>
      </w:r>
      <w:r w:rsidRPr="0038576C">
        <w:rPr>
          <w:rFonts w:ascii="GHEA Grapalat" w:hAnsi="GHEA Grapalat"/>
          <w:iCs/>
          <w:sz w:val="20"/>
          <w:szCs w:val="20"/>
          <w:lang w:val="es-ES"/>
        </w:rPr>
        <w:t xml:space="preserve"> </w:t>
      </w:r>
      <w:r w:rsidRPr="0038576C">
        <w:rPr>
          <w:rFonts w:ascii="GHEA Grapalat" w:hAnsi="GHEA Grapalat"/>
          <w:iCs/>
          <w:sz w:val="20"/>
          <w:szCs w:val="20"/>
        </w:rPr>
        <w:t>тело</w:t>
      </w:r>
      <w:r w:rsidRPr="0038576C">
        <w:rPr>
          <w:rFonts w:ascii="GHEA Grapalat" w:hAnsi="GHEA Grapalat"/>
          <w:iCs/>
          <w:sz w:val="20"/>
          <w:szCs w:val="20"/>
          <w:lang w:val="es-ES"/>
        </w:rPr>
        <w:t xml:space="preserve"> </w:t>
      </w:r>
      <w:r w:rsidRPr="0038576C">
        <w:rPr>
          <w:rFonts w:ascii="GHEA Grapalat" w:hAnsi="GHEA Grapalat"/>
          <w:iCs/>
          <w:sz w:val="20"/>
          <w:szCs w:val="20"/>
        </w:rPr>
        <w:t>что</w:t>
      </w:r>
      <w:r w:rsidRPr="0038576C">
        <w:rPr>
          <w:rFonts w:ascii="GHEA Grapalat" w:hAnsi="GHEA Grapalat"/>
          <w:iCs/>
          <w:sz w:val="20"/>
          <w:szCs w:val="20"/>
          <w:lang w:val="es-ES"/>
        </w:rPr>
        <w:t xml:space="preserve"> </w:t>
      </w:r>
      <w:r w:rsidRPr="0038576C">
        <w:rPr>
          <w:rFonts w:ascii="GHEA Grapalat" w:hAnsi="GHEA Grapalat"/>
          <w:iCs/>
          <w:sz w:val="20"/>
          <w:szCs w:val="20"/>
        </w:rPr>
        <w:t>решение</w:t>
      </w:r>
      <w:r w:rsidRPr="0038576C">
        <w:rPr>
          <w:rFonts w:ascii="GHEA Grapalat" w:hAnsi="GHEA Grapalat"/>
          <w:iCs/>
          <w:sz w:val="20"/>
          <w:szCs w:val="20"/>
          <w:lang w:val="es-ES"/>
        </w:rPr>
        <w:t xml:space="preserve"> </w:t>
      </w:r>
      <w:r w:rsidRPr="0038576C">
        <w:rPr>
          <w:rFonts w:ascii="GHEA Grapalat" w:hAnsi="GHEA Grapalat"/>
          <w:iCs/>
          <w:sz w:val="20"/>
          <w:szCs w:val="20"/>
        </w:rPr>
        <w:t>немедленно</w:t>
      </w:r>
      <w:r w:rsidRPr="0038576C">
        <w:rPr>
          <w:rFonts w:ascii="GHEA Grapalat" w:hAnsi="GHEA Grapalat"/>
          <w:iCs/>
          <w:sz w:val="20"/>
          <w:szCs w:val="20"/>
          <w:lang w:val="es-ES"/>
        </w:rPr>
        <w:t xml:space="preserve"> </w:t>
      </w:r>
      <w:r w:rsidRPr="0038576C">
        <w:rPr>
          <w:rFonts w:ascii="GHEA Grapalat" w:hAnsi="GHEA Grapalat"/>
          <w:iCs/>
          <w:sz w:val="20"/>
          <w:szCs w:val="20"/>
        </w:rPr>
        <w:t>публикация</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информационный бюллетень </w:t>
      </w:r>
      <w:r w:rsidRPr="0038576C">
        <w:rPr>
          <w:rFonts w:ascii="GHEA Grapalat" w:hAnsi="GHEA Grapalat"/>
          <w:iCs/>
          <w:sz w:val="20"/>
          <w:szCs w:val="20"/>
          <w:lang w:val="es-ES"/>
        </w:rPr>
        <w:t>.</w:t>
      </w:r>
    </w:p>
    <w:p w14:paraId="6B674892"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Calibri" w:hAnsi="Calibri" w:cs="Calibri"/>
          <w:iCs/>
          <w:sz w:val="20"/>
          <w:szCs w:val="20"/>
          <w:lang w:val="es-ES"/>
        </w:rPr>
        <w:t> </w:t>
      </w:r>
      <w:r w:rsidRPr="0038576C">
        <w:rPr>
          <w:rFonts w:ascii="GHEA Grapalat" w:hAnsi="GHEA Grapalat"/>
          <w:iCs/>
          <w:sz w:val="20"/>
          <w:szCs w:val="20"/>
          <w:lang w:val="es-ES"/>
        </w:rPr>
        <w:t xml:space="preserve">12 </w:t>
      </w:r>
      <w:r w:rsidRPr="0038576C">
        <w:rPr>
          <w:rFonts w:ascii="MS Mincho" w:eastAsia="MS Mincho" w:hAnsi="MS Mincho" w:cs="MS Mincho" w:hint="eastAsia"/>
          <w:iCs/>
          <w:sz w:val="20"/>
          <w:szCs w:val="20"/>
          <w:lang w:val="es-ES"/>
        </w:rPr>
        <w:t xml:space="preserve">․ </w:t>
      </w:r>
      <w:r w:rsidRPr="0038576C">
        <w:rPr>
          <w:rFonts w:ascii="GHEA Grapalat" w:hAnsi="GHEA Grapalat"/>
          <w:iCs/>
          <w:sz w:val="20"/>
          <w:szCs w:val="20"/>
          <w:lang w:val="es-ES"/>
        </w:rPr>
        <w:t xml:space="preserve">21 </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 </w:t>
      </w:r>
      <w:r w:rsidRPr="0038576C">
        <w:rPr>
          <w:rFonts w:ascii="GHEA Grapalat" w:hAnsi="GHEA Grapalat"/>
          <w:iCs/>
          <w:sz w:val="20"/>
          <w:szCs w:val="20"/>
        </w:rPr>
        <w:t>Клиент</w:t>
      </w:r>
      <w:r w:rsidRPr="0038576C">
        <w:rPr>
          <w:rFonts w:ascii="GHEA Grapalat" w:hAnsi="GHEA Grapalat"/>
          <w:iCs/>
          <w:sz w:val="20"/>
          <w:szCs w:val="20"/>
          <w:lang w:val="es-ES"/>
        </w:rPr>
        <w:t xml:space="preserve"> </w:t>
      </w:r>
      <w:r w:rsidRPr="0038576C">
        <w:rPr>
          <w:rFonts w:ascii="GHEA Grapalat" w:hAnsi="GHEA Grapalat"/>
          <w:iCs/>
          <w:sz w:val="20"/>
          <w:szCs w:val="20"/>
        </w:rPr>
        <w:t>и</w:t>
      </w:r>
      <w:r w:rsidRPr="0038576C">
        <w:rPr>
          <w:rFonts w:ascii="GHEA Grapalat" w:hAnsi="GHEA Grapalat"/>
          <w:iCs/>
          <w:sz w:val="20"/>
          <w:szCs w:val="20"/>
          <w:lang w:val="es-ES"/>
        </w:rPr>
        <w:t xml:space="preserve"> </w:t>
      </w:r>
      <w:r w:rsidRPr="0038576C">
        <w:rPr>
          <w:rFonts w:ascii="GHEA Grapalat" w:hAnsi="GHEA Grapalat"/>
          <w:iCs/>
          <w:sz w:val="20"/>
          <w:szCs w:val="20"/>
        </w:rPr>
        <w:t>оценщик</w:t>
      </w:r>
      <w:r w:rsidRPr="0038576C">
        <w:rPr>
          <w:rFonts w:ascii="GHEA Grapalat" w:hAnsi="GHEA Grapalat"/>
          <w:iCs/>
          <w:sz w:val="20"/>
          <w:szCs w:val="20"/>
          <w:lang w:val="es-ES"/>
        </w:rPr>
        <w:t xml:space="preserve"> </w:t>
      </w:r>
      <w:r w:rsidRPr="0038576C">
        <w:rPr>
          <w:rFonts w:ascii="GHEA Grapalat" w:hAnsi="GHEA Grapalat"/>
          <w:iCs/>
          <w:sz w:val="20"/>
          <w:szCs w:val="20"/>
        </w:rPr>
        <w:t>комиссия</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действий </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бездействия </w:t>
      </w:r>
      <w:r w:rsidRPr="0038576C">
        <w:rPr>
          <w:rFonts w:ascii="GHEA Grapalat" w:hAnsi="GHEA Grapalat"/>
          <w:iCs/>
          <w:sz w:val="20"/>
          <w:szCs w:val="20"/>
          <w:lang w:val="es-ES"/>
        </w:rPr>
        <w:t xml:space="preserve">) </w:t>
      </w:r>
      <w:r w:rsidRPr="0038576C">
        <w:rPr>
          <w:rFonts w:ascii="GHEA Grapalat" w:hAnsi="GHEA Grapalat"/>
          <w:iCs/>
          <w:sz w:val="20"/>
          <w:szCs w:val="20"/>
        </w:rPr>
        <w:t>и</w:t>
      </w:r>
      <w:r w:rsidRPr="0038576C">
        <w:rPr>
          <w:rFonts w:ascii="GHEA Grapalat" w:hAnsi="GHEA Grapalat"/>
          <w:iCs/>
          <w:sz w:val="20"/>
          <w:szCs w:val="20"/>
          <w:lang w:val="es-ES"/>
        </w:rPr>
        <w:t xml:space="preserve"> </w:t>
      </w:r>
      <w:r w:rsidRPr="0038576C">
        <w:rPr>
          <w:rFonts w:ascii="GHEA Grapalat" w:hAnsi="GHEA Grapalat"/>
          <w:iCs/>
          <w:sz w:val="20"/>
          <w:szCs w:val="20"/>
        </w:rPr>
        <w:t>решения</w:t>
      </w:r>
      <w:r w:rsidRPr="0038576C">
        <w:rPr>
          <w:rFonts w:ascii="GHEA Grapalat" w:hAnsi="GHEA Grapalat"/>
          <w:iCs/>
          <w:sz w:val="20"/>
          <w:szCs w:val="20"/>
          <w:lang w:val="es-ES"/>
        </w:rPr>
        <w:t xml:space="preserve"> </w:t>
      </w:r>
      <w:r w:rsidRPr="0038576C">
        <w:rPr>
          <w:rFonts w:ascii="GHEA Grapalat" w:hAnsi="GHEA Grapalat"/>
          <w:iCs/>
          <w:sz w:val="20"/>
          <w:szCs w:val="20"/>
        </w:rPr>
        <w:t>обращаться</w:t>
      </w:r>
      <w:r w:rsidRPr="0038576C">
        <w:rPr>
          <w:rFonts w:ascii="GHEA Grapalat" w:hAnsi="GHEA Grapalat"/>
          <w:iCs/>
          <w:sz w:val="20"/>
          <w:szCs w:val="20"/>
          <w:lang w:val="es-ES"/>
        </w:rPr>
        <w:t xml:space="preserve"> </w:t>
      </w:r>
      <w:r w:rsidRPr="0038576C">
        <w:rPr>
          <w:rFonts w:ascii="GHEA Grapalat" w:hAnsi="GHEA Grapalat"/>
          <w:iCs/>
          <w:sz w:val="20"/>
          <w:szCs w:val="20"/>
        </w:rPr>
        <w:t>назад</w:t>
      </w:r>
      <w:r w:rsidRPr="0038576C">
        <w:rPr>
          <w:rFonts w:ascii="GHEA Grapalat" w:hAnsi="GHEA Grapalat"/>
          <w:iCs/>
          <w:sz w:val="20"/>
          <w:szCs w:val="20"/>
          <w:lang w:val="es-ES"/>
        </w:rPr>
        <w:t xml:space="preserve"> </w:t>
      </w:r>
      <w:r w:rsidRPr="0038576C">
        <w:rPr>
          <w:rFonts w:ascii="GHEA Grapalat" w:hAnsi="GHEA Grapalat"/>
          <w:iCs/>
          <w:sz w:val="20"/>
          <w:szCs w:val="20"/>
        </w:rPr>
        <w:t>связанный</w:t>
      </w:r>
      <w:r w:rsidRPr="0038576C">
        <w:rPr>
          <w:rFonts w:ascii="GHEA Grapalat" w:hAnsi="GHEA Grapalat"/>
          <w:iCs/>
          <w:sz w:val="20"/>
          <w:szCs w:val="20"/>
          <w:lang w:val="es-ES"/>
        </w:rPr>
        <w:t xml:space="preserve"> </w:t>
      </w:r>
      <w:r w:rsidRPr="0038576C">
        <w:rPr>
          <w:rFonts w:ascii="GHEA Grapalat" w:hAnsi="GHEA Grapalat"/>
          <w:iCs/>
          <w:sz w:val="20"/>
          <w:szCs w:val="20"/>
        </w:rPr>
        <w:t>с аргументами</w:t>
      </w:r>
      <w:r w:rsidRPr="0038576C">
        <w:rPr>
          <w:rFonts w:ascii="GHEA Grapalat" w:hAnsi="GHEA Grapalat"/>
          <w:iCs/>
          <w:sz w:val="20"/>
          <w:szCs w:val="20"/>
          <w:lang w:val="es-ES"/>
        </w:rPr>
        <w:t xml:space="preserve"> </w:t>
      </w:r>
      <w:r w:rsidRPr="0038576C">
        <w:rPr>
          <w:rFonts w:ascii="GHEA Grapalat" w:hAnsi="GHEA Grapalat"/>
          <w:iCs/>
          <w:sz w:val="20"/>
          <w:szCs w:val="20"/>
        </w:rPr>
        <w:t>суд</w:t>
      </w:r>
      <w:r w:rsidRPr="0038576C">
        <w:rPr>
          <w:rFonts w:ascii="GHEA Grapalat" w:hAnsi="GHEA Grapalat"/>
          <w:iCs/>
          <w:sz w:val="20"/>
          <w:szCs w:val="20"/>
          <w:lang w:val="es-ES"/>
        </w:rPr>
        <w:t xml:space="preserve"> </w:t>
      </w:r>
      <w:r w:rsidRPr="0038576C">
        <w:rPr>
          <w:rFonts w:ascii="GHEA Grapalat" w:hAnsi="GHEA Grapalat"/>
          <w:iCs/>
          <w:sz w:val="20"/>
          <w:szCs w:val="20"/>
        </w:rPr>
        <w:t>финал</w:t>
      </w:r>
      <w:r w:rsidRPr="0038576C">
        <w:rPr>
          <w:rFonts w:ascii="GHEA Grapalat" w:hAnsi="GHEA Grapalat"/>
          <w:iCs/>
          <w:sz w:val="20"/>
          <w:szCs w:val="20"/>
          <w:lang w:val="es-ES"/>
        </w:rPr>
        <w:t xml:space="preserve"> </w:t>
      </w:r>
      <w:r w:rsidRPr="0038576C">
        <w:rPr>
          <w:rFonts w:ascii="GHEA Grapalat" w:hAnsi="GHEA Grapalat"/>
          <w:iCs/>
          <w:sz w:val="20"/>
          <w:szCs w:val="20"/>
        </w:rPr>
        <w:t>судебный</w:t>
      </w:r>
      <w:r w:rsidRPr="0038576C">
        <w:rPr>
          <w:rFonts w:ascii="GHEA Grapalat" w:hAnsi="GHEA Grapalat"/>
          <w:iCs/>
          <w:sz w:val="20"/>
          <w:szCs w:val="20"/>
          <w:lang w:val="es-ES"/>
        </w:rPr>
        <w:t xml:space="preserve"> </w:t>
      </w:r>
      <w:r w:rsidRPr="0038576C">
        <w:rPr>
          <w:rFonts w:ascii="GHEA Grapalat" w:hAnsi="GHEA Grapalat"/>
          <w:iCs/>
          <w:sz w:val="20"/>
          <w:szCs w:val="20"/>
        </w:rPr>
        <w:t>действовать</w:t>
      </w:r>
      <w:r w:rsidRPr="0038576C">
        <w:rPr>
          <w:rFonts w:ascii="GHEA Grapalat" w:hAnsi="GHEA Grapalat"/>
          <w:iCs/>
          <w:sz w:val="20"/>
          <w:szCs w:val="20"/>
          <w:lang w:val="es-ES"/>
        </w:rPr>
        <w:t xml:space="preserve"> </w:t>
      </w:r>
      <w:r w:rsidRPr="0038576C">
        <w:rPr>
          <w:rFonts w:ascii="GHEA Grapalat" w:hAnsi="GHEA Grapalat"/>
          <w:iCs/>
          <w:sz w:val="20"/>
          <w:szCs w:val="20"/>
        </w:rPr>
        <w:t>сила</w:t>
      </w:r>
      <w:r w:rsidRPr="0038576C">
        <w:rPr>
          <w:rFonts w:ascii="GHEA Grapalat" w:hAnsi="GHEA Grapalat"/>
          <w:iCs/>
          <w:sz w:val="20"/>
          <w:szCs w:val="20"/>
          <w:lang w:val="es-ES"/>
        </w:rPr>
        <w:t xml:space="preserve"> </w:t>
      </w:r>
      <w:r w:rsidRPr="0038576C">
        <w:rPr>
          <w:rFonts w:ascii="GHEA Grapalat" w:hAnsi="GHEA Grapalat"/>
          <w:iCs/>
          <w:sz w:val="20"/>
          <w:szCs w:val="20"/>
        </w:rPr>
        <w:t>в</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входить</w:t>
      </w:r>
      <w:r w:rsidRPr="0038576C">
        <w:rPr>
          <w:rFonts w:ascii="GHEA Grapalat" w:hAnsi="GHEA Grapalat"/>
          <w:iCs/>
          <w:sz w:val="20"/>
          <w:szCs w:val="20"/>
          <w:lang w:val="es-ES"/>
        </w:rPr>
        <w:t xml:space="preserve"> </w:t>
      </w:r>
      <w:r w:rsidRPr="0038576C">
        <w:rPr>
          <w:rFonts w:ascii="GHEA Grapalat" w:hAnsi="GHEA Grapalat"/>
          <w:iCs/>
          <w:sz w:val="20"/>
          <w:szCs w:val="20"/>
        </w:rPr>
        <w:t>публикация</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с того самого момента </w:t>
      </w:r>
      <w:r w:rsidRPr="0038576C">
        <w:rPr>
          <w:rFonts w:ascii="GHEA Grapalat" w:hAnsi="GHEA Grapalat"/>
          <w:iCs/>
          <w:sz w:val="20"/>
          <w:szCs w:val="20"/>
          <w:lang w:val="es-ES"/>
        </w:rPr>
        <w:t>.</w:t>
      </w:r>
    </w:p>
    <w:p w14:paraId="7457F7C8"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12.22 </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 </w:t>
      </w:r>
      <w:r w:rsidRPr="0038576C">
        <w:rPr>
          <w:rFonts w:ascii="GHEA Grapalat" w:hAnsi="GHEA Grapalat"/>
          <w:iCs/>
          <w:sz w:val="20"/>
          <w:szCs w:val="20"/>
        </w:rPr>
        <w:t>Клиент</w:t>
      </w:r>
      <w:r w:rsidRPr="0038576C">
        <w:rPr>
          <w:rFonts w:ascii="GHEA Grapalat" w:hAnsi="GHEA Grapalat"/>
          <w:iCs/>
          <w:sz w:val="20"/>
          <w:szCs w:val="20"/>
          <w:lang w:val="es-ES"/>
        </w:rPr>
        <w:t xml:space="preserve"> </w:t>
      </w:r>
      <w:r w:rsidRPr="0038576C">
        <w:rPr>
          <w:rFonts w:ascii="GHEA Grapalat" w:hAnsi="GHEA Grapalat"/>
          <w:iCs/>
          <w:sz w:val="20"/>
          <w:szCs w:val="20"/>
        </w:rPr>
        <w:t>и</w:t>
      </w:r>
      <w:r w:rsidRPr="0038576C">
        <w:rPr>
          <w:rFonts w:ascii="GHEA Grapalat" w:hAnsi="GHEA Grapalat"/>
          <w:iCs/>
          <w:sz w:val="20"/>
          <w:szCs w:val="20"/>
          <w:lang w:val="es-ES"/>
        </w:rPr>
        <w:t xml:space="preserve"> </w:t>
      </w:r>
      <w:r w:rsidRPr="0038576C">
        <w:rPr>
          <w:rFonts w:ascii="GHEA Grapalat" w:hAnsi="GHEA Grapalat"/>
          <w:iCs/>
          <w:sz w:val="20"/>
          <w:szCs w:val="20"/>
        </w:rPr>
        <w:t>оценщик</w:t>
      </w:r>
      <w:r w:rsidRPr="0038576C">
        <w:rPr>
          <w:rFonts w:ascii="GHEA Grapalat" w:hAnsi="GHEA Grapalat"/>
          <w:iCs/>
          <w:sz w:val="20"/>
          <w:szCs w:val="20"/>
          <w:lang w:val="es-ES"/>
        </w:rPr>
        <w:t xml:space="preserve"> </w:t>
      </w:r>
      <w:r w:rsidRPr="0038576C">
        <w:rPr>
          <w:rFonts w:ascii="GHEA Grapalat" w:hAnsi="GHEA Grapalat"/>
          <w:iCs/>
          <w:sz w:val="20"/>
          <w:szCs w:val="20"/>
        </w:rPr>
        <w:t>комиссия</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действий </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бездействия </w:t>
      </w:r>
      <w:r w:rsidRPr="0038576C">
        <w:rPr>
          <w:rFonts w:ascii="GHEA Grapalat" w:hAnsi="GHEA Grapalat"/>
          <w:iCs/>
          <w:sz w:val="20"/>
          <w:szCs w:val="20"/>
          <w:lang w:val="es-ES"/>
        </w:rPr>
        <w:t xml:space="preserve">) </w:t>
      </w:r>
      <w:r w:rsidRPr="0038576C">
        <w:rPr>
          <w:rFonts w:ascii="GHEA Grapalat" w:hAnsi="GHEA Grapalat"/>
          <w:iCs/>
          <w:sz w:val="20"/>
          <w:szCs w:val="20"/>
        </w:rPr>
        <w:t>и</w:t>
      </w:r>
      <w:r w:rsidRPr="0038576C">
        <w:rPr>
          <w:rFonts w:ascii="GHEA Grapalat" w:hAnsi="GHEA Grapalat"/>
          <w:iCs/>
          <w:sz w:val="20"/>
          <w:szCs w:val="20"/>
          <w:lang w:val="es-ES"/>
        </w:rPr>
        <w:t xml:space="preserve"> </w:t>
      </w:r>
      <w:r w:rsidRPr="0038576C">
        <w:rPr>
          <w:rFonts w:ascii="GHEA Grapalat" w:hAnsi="GHEA Grapalat"/>
          <w:iCs/>
          <w:sz w:val="20"/>
          <w:szCs w:val="20"/>
        </w:rPr>
        <w:t>решения</w:t>
      </w:r>
      <w:r w:rsidRPr="0038576C">
        <w:rPr>
          <w:rFonts w:ascii="GHEA Grapalat" w:hAnsi="GHEA Grapalat"/>
          <w:iCs/>
          <w:sz w:val="20"/>
          <w:szCs w:val="20"/>
          <w:lang w:val="es-ES"/>
        </w:rPr>
        <w:t xml:space="preserve"> </w:t>
      </w:r>
      <w:r w:rsidRPr="0038576C">
        <w:rPr>
          <w:rFonts w:ascii="GHEA Grapalat" w:hAnsi="GHEA Grapalat"/>
          <w:iCs/>
          <w:sz w:val="20"/>
          <w:szCs w:val="20"/>
        </w:rPr>
        <w:t>обращаться</w:t>
      </w:r>
      <w:r w:rsidRPr="0038576C">
        <w:rPr>
          <w:rFonts w:ascii="GHEA Grapalat" w:hAnsi="GHEA Grapalat"/>
          <w:iCs/>
          <w:sz w:val="20"/>
          <w:szCs w:val="20"/>
          <w:lang w:val="es-ES"/>
        </w:rPr>
        <w:t xml:space="preserve"> </w:t>
      </w:r>
      <w:r w:rsidRPr="0038576C">
        <w:rPr>
          <w:rFonts w:ascii="GHEA Grapalat" w:hAnsi="GHEA Grapalat"/>
          <w:iCs/>
          <w:sz w:val="20"/>
          <w:szCs w:val="20"/>
        </w:rPr>
        <w:t>назад</w:t>
      </w:r>
      <w:r w:rsidRPr="0038576C">
        <w:rPr>
          <w:rFonts w:ascii="GHEA Grapalat" w:hAnsi="GHEA Grapalat"/>
          <w:iCs/>
          <w:sz w:val="20"/>
          <w:szCs w:val="20"/>
          <w:lang w:val="es-ES"/>
        </w:rPr>
        <w:t xml:space="preserve"> </w:t>
      </w:r>
      <w:r w:rsidRPr="0038576C">
        <w:rPr>
          <w:rFonts w:ascii="GHEA Grapalat" w:hAnsi="GHEA Grapalat"/>
          <w:iCs/>
          <w:sz w:val="20"/>
          <w:szCs w:val="20"/>
        </w:rPr>
        <w:t>связанный</w:t>
      </w:r>
      <w:r w:rsidRPr="0038576C">
        <w:rPr>
          <w:rFonts w:ascii="GHEA Grapalat" w:hAnsi="GHEA Grapalat"/>
          <w:iCs/>
          <w:sz w:val="20"/>
          <w:szCs w:val="20"/>
          <w:lang w:val="es-ES"/>
        </w:rPr>
        <w:t xml:space="preserve"> </w:t>
      </w:r>
      <w:r w:rsidRPr="0038576C">
        <w:rPr>
          <w:rFonts w:ascii="GHEA Grapalat" w:hAnsi="GHEA Grapalat"/>
          <w:iCs/>
          <w:sz w:val="20"/>
          <w:szCs w:val="20"/>
        </w:rPr>
        <w:t>с аргументами</w:t>
      </w:r>
      <w:r w:rsidRPr="0038576C">
        <w:rPr>
          <w:rFonts w:ascii="GHEA Grapalat" w:hAnsi="GHEA Grapalat"/>
          <w:iCs/>
          <w:sz w:val="20"/>
          <w:szCs w:val="20"/>
          <w:lang w:val="es-ES"/>
        </w:rPr>
        <w:t xml:space="preserve"> </w:t>
      </w:r>
      <w:r w:rsidRPr="0038576C">
        <w:rPr>
          <w:rFonts w:ascii="GHEA Grapalat" w:hAnsi="GHEA Grapalat"/>
          <w:iCs/>
          <w:sz w:val="20"/>
          <w:szCs w:val="20"/>
        </w:rPr>
        <w:t>суд</w:t>
      </w:r>
      <w:r w:rsidRPr="0038576C">
        <w:rPr>
          <w:rFonts w:ascii="GHEA Grapalat" w:hAnsi="GHEA Grapalat"/>
          <w:iCs/>
          <w:sz w:val="20"/>
          <w:szCs w:val="20"/>
          <w:lang w:val="es-ES"/>
        </w:rPr>
        <w:t xml:space="preserve"> </w:t>
      </w:r>
      <w:r w:rsidRPr="0038576C">
        <w:rPr>
          <w:rFonts w:ascii="GHEA Grapalat" w:hAnsi="GHEA Grapalat"/>
          <w:iCs/>
          <w:sz w:val="20"/>
          <w:szCs w:val="20"/>
        </w:rPr>
        <w:t>вердикт</w:t>
      </w:r>
      <w:r w:rsidRPr="0038576C">
        <w:rPr>
          <w:rFonts w:ascii="GHEA Grapalat" w:hAnsi="GHEA Grapalat"/>
          <w:iCs/>
          <w:sz w:val="20"/>
          <w:szCs w:val="20"/>
          <w:lang w:val="es-ES"/>
        </w:rPr>
        <w:t xml:space="preserve"> </w:t>
      </w:r>
      <w:r w:rsidRPr="0038576C">
        <w:rPr>
          <w:rFonts w:ascii="GHEA Grapalat" w:hAnsi="GHEA Grapalat"/>
          <w:iCs/>
          <w:sz w:val="20"/>
          <w:szCs w:val="20"/>
        </w:rPr>
        <w:t>финал</w:t>
      </w:r>
      <w:r w:rsidRPr="0038576C">
        <w:rPr>
          <w:rFonts w:ascii="GHEA Grapalat" w:hAnsi="GHEA Grapalat"/>
          <w:iCs/>
          <w:sz w:val="20"/>
          <w:szCs w:val="20"/>
          <w:lang w:val="es-ES"/>
        </w:rPr>
        <w:t xml:space="preserve"> </w:t>
      </w:r>
      <w:r w:rsidRPr="0038576C">
        <w:rPr>
          <w:rFonts w:ascii="GHEA Grapalat" w:hAnsi="GHEA Grapalat"/>
          <w:iCs/>
          <w:sz w:val="20"/>
          <w:szCs w:val="20"/>
        </w:rPr>
        <w:t>часть</w:t>
      </w:r>
      <w:r w:rsidRPr="0038576C">
        <w:rPr>
          <w:rFonts w:ascii="GHEA Grapalat" w:hAnsi="GHEA Grapalat"/>
          <w:iCs/>
          <w:sz w:val="20"/>
          <w:szCs w:val="20"/>
          <w:lang w:val="es-ES"/>
        </w:rPr>
        <w:t xml:space="preserve"> </w:t>
      </w:r>
      <w:r w:rsidRPr="0038576C">
        <w:rPr>
          <w:rFonts w:ascii="GHEA Grapalat" w:hAnsi="GHEA Grapalat"/>
          <w:iCs/>
          <w:sz w:val="20"/>
          <w:szCs w:val="20"/>
        </w:rPr>
        <w:t>или</w:t>
      </w:r>
      <w:r w:rsidRPr="0038576C">
        <w:rPr>
          <w:rFonts w:ascii="GHEA Grapalat" w:hAnsi="GHEA Grapalat"/>
          <w:iCs/>
          <w:sz w:val="20"/>
          <w:szCs w:val="20"/>
          <w:lang w:val="es-ES"/>
        </w:rPr>
        <w:t xml:space="preserve"> </w:t>
      </w:r>
      <w:r w:rsidRPr="0038576C">
        <w:rPr>
          <w:rFonts w:ascii="GHEA Grapalat" w:hAnsi="GHEA Grapalat"/>
          <w:iCs/>
          <w:sz w:val="20"/>
          <w:szCs w:val="20"/>
        </w:rPr>
        <w:t>другой</w:t>
      </w:r>
      <w:r w:rsidRPr="0038576C">
        <w:rPr>
          <w:rFonts w:ascii="GHEA Grapalat" w:hAnsi="GHEA Grapalat"/>
          <w:iCs/>
          <w:sz w:val="20"/>
          <w:szCs w:val="20"/>
          <w:lang w:val="es-ES"/>
        </w:rPr>
        <w:t xml:space="preserve"> </w:t>
      </w:r>
      <w:r w:rsidRPr="0038576C">
        <w:rPr>
          <w:rFonts w:ascii="GHEA Grapalat" w:hAnsi="GHEA Grapalat"/>
          <w:iCs/>
          <w:sz w:val="20"/>
          <w:szCs w:val="20"/>
        </w:rPr>
        <w:t>финал</w:t>
      </w:r>
      <w:r w:rsidRPr="0038576C">
        <w:rPr>
          <w:rFonts w:ascii="GHEA Grapalat" w:hAnsi="GHEA Grapalat"/>
          <w:iCs/>
          <w:sz w:val="20"/>
          <w:szCs w:val="20"/>
          <w:lang w:val="es-ES"/>
        </w:rPr>
        <w:t xml:space="preserve"> </w:t>
      </w:r>
      <w:r w:rsidRPr="0038576C">
        <w:rPr>
          <w:rFonts w:ascii="GHEA Grapalat" w:hAnsi="GHEA Grapalat"/>
          <w:iCs/>
          <w:sz w:val="20"/>
          <w:szCs w:val="20"/>
        </w:rPr>
        <w:t>судебный</w:t>
      </w:r>
      <w:r w:rsidRPr="0038576C">
        <w:rPr>
          <w:rFonts w:ascii="GHEA Grapalat" w:hAnsi="GHEA Grapalat"/>
          <w:iCs/>
          <w:sz w:val="20"/>
          <w:szCs w:val="20"/>
          <w:lang w:val="es-ES"/>
        </w:rPr>
        <w:t xml:space="preserve"> </w:t>
      </w:r>
      <w:r w:rsidRPr="0038576C">
        <w:rPr>
          <w:rFonts w:ascii="GHEA Grapalat" w:hAnsi="GHEA Grapalat"/>
          <w:iCs/>
          <w:sz w:val="20"/>
          <w:szCs w:val="20"/>
        </w:rPr>
        <w:t>акт</w:t>
      </w:r>
      <w:r w:rsidRPr="0038576C">
        <w:rPr>
          <w:rFonts w:ascii="GHEA Grapalat" w:hAnsi="GHEA Grapalat"/>
          <w:iCs/>
          <w:sz w:val="20"/>
          <w:szCs w:val="20"/>
          <w:lang w:val="es-ES"/>
        </w:rPr>
        <w:t xml:space="preserve"> </w:t>
      </w:r>
      <w:r w:rsidRPr="0038576C">
        <w:rPr>
          <w:rFonts w:ascii="GHEA Grapalat" w:hAnsi="GHEA Grapalat"/>
          <w:iCs/>
          <w:sz w:val="20"/>
          <w:szCs w:val="20"/>
        </w:rPr>
        <w:t>его</w:t>
      </w:r>
      <w:r w:rsidRPr="0038576C">
        <w:rPr>
          <w:rFonts w:ascii="GHEA Grapalat" w:hAnsi="GHEA Grapalat"/>
          <w:iCs/>
          <w:sz w:val="20"/>
          <w:szCs w:val="20"/>
          <w:lang w:val="es-ES"/>
        </w:rPr>
        <w:t xml:space="preserve"> </w:t>
      </w:r>
      <w:r w:rsidRPr="0038576C">
        <w:rPr>
          <w:rFonts w:ascii="GHEA Grapalat" w:hAnsi="GHEA Grapalat"/>
          <w:iCs/>
          <w:sz w:val="20"/>
          <w:szCs w:val="20"/>
        </w:rPr>
        <w:t>публикация</w:t>
      </w:r>
      <w:r w:rsidRPr="0038576C">
        <w:rPr>
          <w:rFonts w:ascii="GHEA Grapalat" w:hAnsi="GHEA Grapalat"/>
          <w:iCs/>
          <w:sz w:val="20"/>
          <w:szCs w:val="20"/>
          <w:lang w:val="es-ES"/>
        </w:rPr>
        <w:t xml:space="preserve"> </w:t>
      </w:r>
      <w:r w:rsidRPr="0038576C">
        <w:rPr>
          <w:rFonts w:ascii="GHEA Grapalat" w:hAnsi="GHEA Grapalat"/>
          <w:iCs/>
          <w:sz w:val="20"/>
          <w:szCs w:val="20"/>
        </w:rPr>
        <w:t>день</w:t>
      </w:r>
      <w:r w:rsidRPr="0038576C">
        <w:rPr>
          <w:rFonts w:ascii="GHEA Grapalat" w:hAnsi="GHEA Grapalat"/>
          <w:iCs/>
          <w:sz w:val="20"/>
          <w:szCs w:val="20"/>
          <w:lang w:val="es-ES"/>
        </w:rPr>
        <w:t xml:space="preserve"> </w:t>
      </w:r>
      <w:r w:rsidRPr="0038576C">
        <w:rPr>
          <w:rFonts w:ascii="GHEA Grapalat" w:hAnsi="GHEA Grapalat"/>
          <w:iCs/>
          <w:sz w:val="20"/>
          <w:szCs w:val="20"/>
        </w:rPr>
        <w:t>отправляется</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авторизовано</w:t>
      </w:r>
      <w:r w:rsidRPr="0038576C">
        <w:rPr>
          <w:rFonts w:ascii="GHEA Grapalat" w:hAnsi="GHEA Grapalat"/>
          <w:iCs/>
          <w:sz w:val="20"/>
          <w:szCs w:val="20"/>
          <w:lang w:val="es-ES"/>
        </w:rPr>
        <w:t xml:space="preserve"> </w:t>
      </w:r>
      <w:r w:rsidRPr="0038576C">
        <w:rPr>
          <w:rFonts w:ascii="GHEA Grapalat" w:hAnsi="GHEA Grapalat"/>
          <w:iCs/>
          <w:sz w:val="20"/>
          <w:szCs w:val="20"/>
        </w:rPr>
        <w:t>тело</w:t>
      </w:r>
      <w:r w:rsidRPr="0038576C">
        <w:rPr>
          <w:rFonts w:ascii="GHEA Grapalat" w:hAnsi="GHEA Grapalat"/>
          <w:iCs/>
          <w:sz w:val="20"/>
          <w:szCs w:val="20"/>
          <w:lang w:val="es-ES"/>
        </w:rPr>
        <w:t xml:space="preserve"> </w:t>
      </w:r>
      <w:r w:rsidRPr="0038576C">
        <w:rPr>
          <w:rFonts w:ascii="GHEA Grapalat" w:hAnsi="GHEA Grapalat"/>
          <w:iCs/>
          <w:sz w:val="20"/>
          <w:szCs w:val="20"/>
        </w:rPr>
        <w:t>официальный</w:t>
      </w:r>
      <w:r w:rsidRPr="0038576C">
        <w:rPr>
          <w:rFonts w:ascii="GHEA Grapalat" w:hAnsi="GHEA Grapalat"/>
          <w:iCs/>
          <w:sz w:val="20"/>
          <w:szCs w:val="20"/>
          <w:lang w:val="es-ES"/>
        </w:rPr>
        <w:t xml:space="preserve"> </w:t>
      </w:r>
      <w:r w:rsidRPr="0038576C">
        <w:rPr>
          <w:rFonts w:ascii="GHEA Grapalat" w:hAnsi="GHEA Grapalat"/>
          <w:iCs/>
          <w:sz w:val="20"/>
          <w:szCs w:val="20"/>
        </w:rPr>
        <w:t>электронный</w:t>
      </w:r>
      <w:r w:rsidRPr="0038576C">
        <w:rPr>
          <w:rFonts w:ascii="GHEA Grapalat" w:hAnsi="GHEA Grapalat"/>
          <w:iCs/>
          <w:sz w:val="20"/>
          <w:szCs w:val="20"/>
          <w:lang w:val="es-ES"/>
        </w:rPr>
        <w:t xml:space="preserve"> </w:t>
      </w:r>
      <w:r w:rsidRPr="0038576C">
        <w:rPr>
          <w:rFonts w:ascii="GHEA Grapalat" w:hAnsi="GHEA Grapalat"/>
          <w:iCs/>
          <w:sz w:val="20"/>
          <w:szCs w:val="20"/>
        </w:rPr>
        <w:t>почта</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Кому </w:t>
      </w:r>
      <w:r w:rsidRPr="0038576C">
        <w:rPr>
          <w:rFonts w:ascii="GHEA Grapalat" w:hAnsi="GHEA Grapalat"/>
          <w:iCs/>
          <w:sz w:val="20"/>
          <w:szCs w:val="20"/>
          <w:lang w:val="es-ES"/>
        </w:rPr>
        <w:t xml:space="preserve">: </w:t>
      </w:r>
      <w:r w:rsidRPr="0038576C">
        <w:rPr>
          <w:rFonts w:ascii="GHEA Grapalat" w:hAnsi="GHEA Grapalat"/>
          <w:iCs/>
          <w:sz w:val="20"/>
          <w:szCs w:val="20"/>
        </w:rPr>
        <w:t>Уполномоченному</w:t>
      </w:r>
      <w:r w:rsidRPr="0038576C">
        <w:rPr>
          <w:rFonts w:ascii="GHEA Grapalat" w:hAnsi="GHEA Grapalat"/>
          <w:iCs/>
          <w:sz w:val="20"/>
          <w:szCs w:val="20"/>
          <w:lang w:val="es-ES"/>
        </w:rPr>
        <w:t xml:space="preserve"> </w:t>
      </w:r>
      <w:r w:rsidRPr="0038576C">
        <w:rPr>
          <w:rFonts w:ascii="GHEA Grapalat" w:hAnsi="GHEA Grapalat"/>
          <w:iCs/>
          <w:sz w:val="20"/>
          <w:szCs w:val="20"/>
        </w:rPr>
        <w:t>тело</w:t>
      </w:r>
      <w:r w:rsidRPr="0038576C">
        <w:rPr>
          <w:rFonts w:ascii="GHEA Grapalat" w:hAnsi="GHEA Grapalat"/>
          <w:iCs/>
          <w:sz w:val="20"/>
          <w:szCs w:val="20"/>
          <w:lang w:val="es-ES"/>
        </w:rPr>
        <w:t xml:space="preserve"> </w:t>
      </w:r>
      <w:r w:rsidRPr="0038576C">
        <w:rPr>
          <w:rFonts w:ascii="GHEA Grapalat" w:hAnsi="GHEA Grapalat"/>
          <w:iCs/>
          <w:sz w:val="20"/>
          <w:szCs w:val="20"/>
        </w:rPr>
        <w:t>суд</w:t>
      </w:r>
      <w:r w:rsidRPr="0038576C">
        <w:rPr>
          <w:rFonts w:ascii="GHEA Grapalat" w:hAnsi="GHEA Grapalat"/>
          <w:iCs/>
          <w:sz w:val="20"/>
          <w:szCs w:val="20"/>
          <w:lang w:val="es-ES"/>
        </w:rPr>
        <w:t xml:space="preserve"> </w:t>
      </w:r>
      <w:r w:rsidRPr="0038576C">
        <w:rPr>
          <w:rFonts w:ascii="GHEA Grapalat" w:hAnsi="GHEA Grapalat"/>
          <w:iCs/>
          <w:sz w:val="20"/>
          <w:szCs w:val="20"/>
        </w:rPr>
        <w:t>вердикт</w:t>
      </w:r>
      <w:r w:rsidRPr="0038576C">
        <w:rPr>
          <w:rFonts w:ascii="GHEA Grapalat" w:hAnsi="GHEA Grapalat"/>
          <w:iCs/>
          <w:sz w:val="20"/>
          <w:szCs w:val="20"/>
          <w:lang w:val="es-ES"/>
        </w:rPr>
        <w:t xml:space="preserve"> </w:t>
      </w:r>
      <w:r w:rsidRPr="0038576C">
        <w:rPr>
          <w:rFonts w:ascii="GHEA Grapalat" w:hAnsi="GHEA Grapalat"/>
          <w:iCs/>
          <w:sz w:val="20"/>
          <w:szCs w:val="20"/>
        </w:rPr>
        <w:t>финал</w:t>
      </w:r>
      <w:r w:rsidRPr="0038576C">
        <w:rPr>
          <w:rFonts w:ascii="GHEA Grapalat" w:hAnsi="GHEA Grapalat"/>
          <w:iCs/>
          <w:sz w:val="20"/>
          <w:szCs w:val="20"/>
          <w:lang w:val="es-ES"/>
        </w:rPr>
        <w:t xml:space="preserve"> </w:t>
      </w:r>
      <w:r w:rsidRPr="0038576C">
        <w:rPr>
          <w:rFonts w:ascii="GHEA Grapalat" w:hAnsi="GHEA Grapalat"/>
          <w:iCs/>
          <w:sz w:val="20"/>
          <w:szCs w:val="20"/>
        </w:rPr>
        <w:t>часть</w:t>
      </w:r>
      <w:r w:rsidRPr="0038576C">
        <w:rPr>
          <w:rFonts w:ascii="GHEA Grapalat" w:hAnsi="GHEA Grapalat"/>
          <w:iCs/>
          <w:sz w:val="20"/>
          <w:szCs w:val="20"/>
          <w:lang w:val="es-ES"/>
        </w:rPr>
        <w:t xml:space="preserve"> </w:t>
      </w:r>
      <w:r w:rsidRPr="0038576C">
        <w:rPr>
          <w:rFonts w:ascii="GHEA Grapalat" w:hAnsi="GHEA Grapalat"/>
          <w:iCs/>
          <w:sz w:val="20"/>
          <w:szCs w:val="20"/>
        </w:rPr>
        <w:t>или</w:t>
      </w:r>
      <w:r w:rsidRPr="0038576C">
        <w:rPr>
          <w:rFonts w:ascii="GHEA Grapalat" w:hAnsi="GHEA Grapalat"/>
          <w:iCs/>
          <w:sz w:val="20"/>
          <w:szCs w:val="20"/>
          <w:lang w:val="es-ES"/>
        </w:rPr>
        <w:t xml:space="preserve"> </w:t>
      </w:r>
      <w:r w:rsidRPr="0038576C">
        <w:rPr>
          <w:rFonts w:ascii="GHEA Grapalat" w:hAnsi="GHEA Grapalat"/>
          <w:iCs/>
          <w:sz w:val="20"/>
          <w:szCs w:val="20"/>
        </w:rPr>
        <w:t>другой</w:t>
      </w:r>
      <w:r w:rsidRPr="0038576C">
        <w:rPr>
          <w:rFonts w:ascii="GHEA Grapalat" w:hAnsi="GHEA Grapalat"/>
          <w:iCs/>
          <w:sz w:val="20"/>
          <w:szCs w:val="20"/>
          <w:lang w:val="es-ES"/>
        </w:rPr>
        <w:t xml:space="preserve"> </w:t>
      </w:r>
      <w:r w:rsidRPr="0038576C">
        <w:rPr>
          <w:rFonts w:ascii="GHEA Grapalat" w:hAnsi="GHEA Grapalat"/>
          <w:iCs/>
          <w:sz w:val="20"/>
          <w:szCs w:val="20"/>
        </w:rPr>
        <w:t>финал</w:t>
      </w:r>
      <w:r w:rsidRPr="0038576C">
        <w:rPr>
          <w:rFonts w:ascii="GHEA Grapalat" w:hAnsi="GHEA Grapalat"/>
          <w:iCs/>
          <w:sz w:val="20"/>
          <w:szCs w:val="20"/>
          <w:lang w:val="es-ES"/>
        </w:rPr>
        <w:t xml:space="preserve"> </w:t>
      </w:r>
      <w:r w:rsidRPr="0038576C">
        <w:rPr>
          <w:rFonts w:ascii="GHEA Grapalat" w:hAnsi="GHEA Grapalat"/>
          <w:iCs/>
          <w:sz w:val="20"/>
          <w:szCs w:val="20"/>
        </w:rPr>
        <w:t>судебный</w:t>
      </w:r>
      <w:r w:rsidRPr="0038576C">
        <w:rPr>
          <w:rFonts w:ascii="GHEA Grapalat" w:hAnsi="GHEA Grapalat"/>
          <w:iCs/>
          <w:sz w:val="20"/>
          <w:szCs w:val="20"/>
          <w:lang w:val="es-ES"/>
        </w:rPr>
        <w:t xml:space="preserve"> </w:t>
      </w:r>
      <w:r w:rsidRPr="0038576C">
        <w:rPr>
          <w:rFonts w:ascii="GHEA Grapalat" w:hAnsi="GHEA Grapalat"/>
          <w:iCs/>
          <w:sz w:val="20"/>
          <w:szCs w:val="20"/>
        </w:rPr>
        <w:t>действовать</w:t>
      </w:r>
      <w:r w:rsidRPr="0038576C">
        <w:rPr>
          <w:rFonts w:ascii="GHEA Grapalat" w:hAnsi="GHEA Grapalat"/>
          <w:iCs/>
          <w:sz w:val="20"/>
          <w:szCs w:val="20"/>
          <w:lang w:val="es-ES"/>
        </w:rPr>
        <w:t xml:space="preserve"> </w:t>
      </w:r>
      <w:r w:rsidRPr="0038576C">
        <w:rPr>
          <w:rFonts w:ascii="GHEA Grapalat" w:hAnsi="GHEA Grapalat"/>
          <w:iCs/>
          <w:sz w:val="20"/>
          <w:szCs w:val="20"/>
        </w:rPr>
        <w:t>немедленно</w:t>
      </w:r>
      <w:r w:rsidRPr="0038576C">
        <w:rPr>
          <w:rFonts w:ascii="GHEA Grapalat" w:hAnsi="GHEA Grapalat"/>
          <w:iCs/>
          <w:sz w:val="20"/>
          <w:szCs w:val="20"/>
          <w:lang w:val="es-ES"/>
        </w:rPr>
        <w:t xml:space="preserve"> </w:t>
      </w:r>
      <w:r w:rsidRPr="0038576C">
        <w:rPr>
          <w:rFonts w:ascii="GHEA Grapalat" w:hAnsi="GHEA Grapalat"/>
          <w:iCs/>
          <w:sz w:val="20"/>
          <w:szCs w:val="20"/>
        </w:rPr>
        <w:t>публикация</w:t>
      </w:r>
      <w:r w:rsidRPr="0038576C">
        <w:rPr>
          <w:rFonts w:ascii="GHEA Grapalat" w:hAnsi="GHEA Grapalat"/>
          <w:iCs/>
          <w:sz w:val="20"/>
          <w:szCs w:val="20"/>
          <w:lang w:val="es-ES"/>
        </w:rPr>
        <w:t xml:space="preserve"> </w:t>
      </w:r>
      <w:r w:rsidRPr="0038576C">
        <w:rPr>
          <w:rFonts w:ascii="GHEA Grapalat" w:hAnsi="GHEA Grapalat"/>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информационный бюллетень </w:t>
      </w:r>
      <w:r w:rsidRPr="0038576C">
        <w:rPr>
          <w:rFonts w:ascii="GHEA Grapalat" w:hAnsi="GHEA Grapalat"/>
          <w:iCs/>
          <w:sz w:val="20"/>
          <w:szCs w:val="20"/>
          <w:lang w:val="es-ES"/>
        </w:rPr>
        <w:t>.</w:t>
      </w:r>
    </w:p>
    <w:p w14:paraId="6DC99F7A"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 </w:t>
      </w:r>
      <w:r w:rsidRPr="0038576C">
        <w:rPr>
          <w:rFonts w:ascii="MS Mincho" w:eastAsia="MS Mincho" w:hAnsi="MS Mincho" w:cs="MS Mincho" w:hint="eastAsia"/>
          <w:iCs/>
          <w:sz w:val="20"/>
          <w:szCs w:val="20"/>
          <w:lang w:val="es-ES"/>
        </w:rPr>
        <w:t xml:space="preserve">․ </w:t>
      </w:r>
      <w:r w:rsidRPr="0038576C">
        <w:rPr>
          <w:rFonts w:ascii="GHEA Grapalat" w:hAnsi="GHEA Grapalat"/>
          <w:iCs/>
          <w:sz w:val="20"/>
          <w:szCs w:val="20"/>
          <w:lang w:val="es-ES"/>
        </w:rPr>
        <w:t xml:space="preserve">23 </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 </w:t>
      </w:r>
      <w:r w:rsidRPr="0038576C">
        <w:rPr>
          <w:rFonts w:ascii="GHEA Grapalat" w:hAnsi="GHEA Grapalat" w:cs="GHEA Grapalat"/>
          <w:iCs/>
          <w:sz w:val="20"/>
          <w:szCs w:val="20"/>
        </w:rPr>
        <w:t>Обращаться</w:t>
      </w:r>
      <w:r w:rsidRPr="0038576C">
        <w:rPr>
          <w:rFonts w:ascii="GHEA Grapalat" w:hAnsi="GHEA Grapalat"/>
          <w:iCs/>
          <w:sz w:val="20"/>
          <w:szCs w:val="20"/>
          <w:lang w:val="es-ES"/>
        </w:rPr>
        <w:t xml:space="preserve"> </w:t>
      </w:r>
      <w:r w:rsidRPr="0038576C">
        <w:rPr>
          <w:rFonts w:ascii="GHEA Grapalat" w:hAnsi="GHEA Grapalat" w:cs="GHEA Grapalat"/>
          <w:iCs/>
          <w:sz w:val="20"/>
          <w:szCs w:val="20"/>
        </w:rPr>
        <w:t>число</w:t>
      </w:r>
      <w:r w:rsidRPr="0038576C">
        <w:rPr>
          <w:rFonts w:ascii="GHEA Grapalat" w:hAnsi="GHEA Grapalat"/>
          <w:iCs/>
          <w:sz w:val="20"/>
          <w:szCs w:val="20"/>
          <w:lang w:val="es-ES"/>
        </w:rPr>
        <w:t xml:space="preserve"> </w:t>
      </w:r>
      <w:r w:rsidRPr="0038576C">
        <w:rPr>
          <w:rFonts w:ascii="GHEA Grapalat" w:hAnsi="GHEA Grapalat" w:cs="GHEA Grapalat"/>
          <w:iCs/>
          <w:sz w:val="20"/>
          <w:szCs w:val="20"/>
        </w:rPr>
        <w:t>платный</w:t>
      </w:r>
      <w:r w:rsidRPr="0038576C">
        <w:rPr>
          <w:rFonts w:ascii="GHEA Grapalat" w:hAnsi="GHEA Grapalat"/>
          <w:iCs/>
          <w:sz w:val="20"/>
          <w:szCs w:val="20"/>
          <w:lang w:val="es-ES"/>
        </w:rPr>
        <w:t xml:space="preserve"> </w:t>
      </w:r>
      <w:r w:rsidRPr="0038576C">
        <w:rPr>
          <w:rFonts w:ascii="GHEA Grapalat" w:hAnsi="GHEA Grapalat"/>
          <w:iCs/>
          <w:sz w:val="20"/>
          <w:szCs w:val="20"/>
        </w:rPr>
        <w:t>состояние</w:t>
      </w:r>
      <w:r w:rsidRPr="0038576C">
        <w:rPr>
          <w:rFonts w:ascii="GHEA Grapalat" w:hAnsi="GHEA Grapalat"/>
          <w:iCs/>
          <w:sz w:val="20"/>
          <w:szCs w:val="20"/>
          <w:lang w:val="es-ES"/>
        </w:rPr>
        <w:t xml:space="preserve"> </w:t>
      </w:r>
      <w:r w:rsidRPr="0038576C">
        <w:rPr>
          <w:rFonts w:ascii="GHEA Grapalat" w:hAnsi="GHEA Grapalat"/>
          <w:iCs/>
          <w:sz w:val="20"/>
          <w:szCs w:val="20"/>
        </w:rPr>
        <w:t>обязанности</w:t>
      </w:r>
      <w:r w:rsidRPr="0038576C">
        <w:rPr>
          <w:rFonts w:ascii="GHEA Grapalat" w:hAnsi="GHEA Grapalat"/>
          <w:iCs/>
          <w:sz w:val="20"/>
          <w:szCs w:val="20"/>
          <w:lang w:val="es-ES"/>
        </w:rPr>
        <w:t xml:space="preserve"> </w:t>
      </w:r>
      <w:r w:rsidRPr="0038576C">
        <w:rPr>
          <w:rFonts w:ascii="GHEA Grapalat" w:hAnsi="GHEA Grapalat"/>
          <w:iCs/>
          <w:sz w:val="20"/>
          <w:szCs w:val="20"/>
        </w:rPr>
        <w:t>ставки</w:t>
      </w:r>
      <w:r w:rsidRPr="0038576C">
        <w:rPr>
          <w:rFonts w:ascii="GHEA Grapalat" w:hAnsi="GHEA Grapalat"/>
          <w:iCs/>
          <w:sz w:val="20"/>
          <w:szCs w:val="20"/>
          <w:lang w:val="es-ES"/>
        </w:rPr>
        <w:t xml:space="preserve"> </w:t>
      </w:r>
      <w:r w:rsidRPr="0038576C">
        <w:rPr>
          <w:rFonts w:ascii="GHEA Grapalat" w:hAnsi="GHEA Grapalat"/>
          <w:iCs/>
          <w:sz w:val="20"/>
          <w:szCs w:val="20"/>
        </w:rPr>
        <w:t>определенный</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являются </w:t>
      </w:r>
      <w:r w:rsidRPr="0038576C">
        <w:rPr>
          <w:rFonts w:ascii="GHEA Grapalat" w:hAnsi="GHEA Grapalat"/>
          <w:iCs/>
          <w:sz w:val="20"/>
          <w:szCs w:val="20"/>
          <w:lang w:val="es-ES"/>
        </w:rPr>
        <w:t xml:space="preserve">" </w:t>
      </w:r>
      <w:r w:rsidRPr="0038576C">
        <w:rPr>
          <w:rFonts w:ascii="GHEA Grapalat" w:hAnsi="GHEA Grapalat"/>
          <w:iCs/>
          <w:sz w:val="20"/>
          <w:szCs w:val="20"/>
        </w:rPr>
        <w:t>Государственным</w:t>
      </w:r>
      <w:r w:rsidRPr="0038576C">
        <w:rPr>
          <w:rFonts w:ascii="GHEA Grapalat" w:hAnsi="GHEA Grapalat"/>
          <w:iCs/>
          <w:sz w:val="20"/>
          <w:szCs w:val="20"/>
          <w:lang w:val="es-ES"/>
        </w:rPr>
        <w:t xml:space="preserve"> </w:t>
      </w:r>
      <w:r w:rsidRPr="0038576C">
        <w:rPr>
          <w:rFonts w:ascii="GHEA Grapalat" w:hAnsi="GHEA Grapalat"/>
          <w:iCs/>
          <w:sz w:val="20"/>
          <w:szCs w:val="20"/>
        </w:rPr>
        <w:t>долг</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«о </w:t>
      </w:r>
      <w:r w:rsidRPr="0038576C">
        <w:rPr>
          <w:rFonts w:ascii="GHEA Grapalat" w:hAnsi="GHEA Grapalat"/>
          <w:iCs/>
          <w:sz w:val="20"/>
          <w:szCs w:val="20"/>
          <w:lang w:val="es-ES"/>
        </w:rPr>
        <w:t xml:space="preserve">» </w:t>
      </w:r>
      <w:r w:rsidRPr="0038576C">
        <w:rPr>
          <w:rFonts w:ascii="GHEA Grapalat" w:hAnsi="GHEA Grapalat"/>
          <w:iCs/>
          <w:sz w:val="20"/>
          <w:szCs w:val="20"/>
        </w:rPr>
        <w:t>по закону.</w:t>
      </w:r>
    </w:p>
    <w:p w14:paraId="6AF7F3D8" w14:textId="77777777" w:rsidR="008823D2" w:rsidRPr="0038576C" w:rsidRDefault="008823D2" w:rsidP="008823D2">
      <w:pPr>
        <w:ind w:firstLine="567"/>
        <w:jc w:val="center"/>
        <w:rPr>
          <w:rFonts w:ascii="GHEA Grapalat" w:hAnsi="GHEA Grapalat"/>
          <w:b/>
          <w:iCs/>
          <w:sz w:val="20"/>
          <w:szCs w:val="20"/>
          <w:lang w:val="af-ZA"/>
        </w:rPr>
      </w:pPr>
      <w:r w:rsidRPr="0038576C">
        <w:rPr>
          <w:rFonts w:ascii="GHEA Grapalat" w:hAnsi="GHEA Grapalat" w:cs="Sylfaen"/>
          <w:b/>
          <w:iCs/>
          <w:sz w:val="20"/>
          <w:szCs w:val="20"/>
          <w:lang w:val="es-ES"/>
        </w:rPr>
        <w:br w:type="page"/>
      </w:r>
      <w:r w:rsidRPr="0038576C">
        <w:rPr>
          <w:rFonts w:ascii="GHEA Grapalat" w:hAnsi="GHEA Grapalat" w:cs="Sylfaen"/>
          <w:b/>
          <w:iCs/>
          <w:sz w:val="20"/>
          <w:szCs w:val="20"/>
          <w:lang w:val="es-ES"/>
        </w:rPr>
        <w:lastRenderedPageBreak/>
        <w:t xml:space="preserve">ЧАСТЬ </w:t>
      </w:r>
      <w:r w:rsidRPr="0038576C">
        <w:rPr>
          <w:rFonts w:ascii="GHEA Grapalat" w:hAnsi="GHEA Grapalat"/>
          <w:b/>
          <w:iCs/>
          <w:sz w:val="20"/>
          <w:szCs w:val="20"/>
          <w:lang w:val="af-ZA"/>
        </w:rPr>
        <w:t>II</w:t>
      </w:r>
    </w:p>
    <w:p w14:paraId="45528E4B" w14:textId="77777777" w:rsidR="008823D2" w:rsidRPr="0038576C" w:rsidRDefault="008823D2" w:rsidP="008823D2">
      <w:pPr>
        <w:pStyle w:val="aa"/>
        <w:ind w:right="-7"/>
        <w:jc w:val="center"/>
        <w:rPr>
          <w:rFonts w:ascii="GHEA Grapalat" w:hAnsi="GHEA Grapalat"/>
          <w:b/>
          <w:iCs/>
          <w:sz w:val="20"/>
          <w:szCs w:val="20"/>
          <w:lang w:val="af-ZA"/>
        </w:rPr>
      </w:pPr>
      <w:r w:rsidRPr="0038576C">
        <w:rPr>
          <w:rFonts w:ascii="GHEA Grapalat" w:hAnsi="GHEA Grapalat" w:cs="Sylfaen"/>
          <w:b/>
          <w:iCs/>
          <w:sz w:val="20"/>
          <w:szCs w:val="20"/>
          <w:lang w:val="es-ES"/>
        </w:rPr>
        <w:t>ЧАС</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Р</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А</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ЧАС</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А</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Н</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Г</w:t>
      </w:r>
    </w:p>
    <w:p w14:paraId="0B29B196" w14:textId="77777777" w:rsidR="008823D2" w:rsidRPr="0038576C" w:rsidRDefault="008823D2" w:rsidP="008823D2">
      <w:pPr>
        <w:pStyle w:val="aa"/>
        <w:ind w:right="-7"/>
        <w:jc w:val="center"/>
        <w:rPr>
          <w:rFonts w:ascii="GHEA Grapalat" w:hAnsi="GHEA Grapalat"/>
          <w:b/>
          <w:iCs/>
          <w:sz w:val="20"/>
          <w:szCs w:val="20"/>
          <w:lang w:val="af-ZA"/>
        </w:rPr>
      </w:pPr>
      <w:r w:rsidRPr="0038576C">
        <w:rPr>
          <w:rFonts w:ascii="GHEA Grapalat" w:hAnsi="GHEA Grapalat" w:cs="Sylfaen"/>
          <w:b/>
          <w:iCs/>
          <w:sz w:val="20"/>
          <w:szCs w:val="20"/>
          <w:lang w:val="hy-AM"/>
        </w:rPr>
        <w:t>ОЦЕНОЧНАЯ АНКЕТА</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ЧАС</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А</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Я</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Т</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ЧАС</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П</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А</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Т</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Р</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А</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С</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Т</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Е</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Л</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И</w:t>
      </w:r>
    </w:p>
    <w:p w14:paraId="598E6EE7" w14:textId="77777777" w:rsidR="008823D2" w:rsidRPr="0038576C" w:rsidRDefault="008823D2" w:rsidP="008823D2">
      <w:pPr>
        <w:ind w:firstLine="567"/>
        <w:jc w:val="center"/>
        <w:rPr>
          <w:rFonts w:ascii="GHEA Grapalat" w:hAnsi="GHEA Grapalat"/>
          <w:iCs/>
          <w:sz w:val="20"/>
          <w:szCs w:val="20"/>
          <w:lang w:val="af-ZA"/>
        </w:rPr>
      </w:pPr>
    </w:p>
    <w:p w14:paraId="48418296" w14:textId="77777777" w:rsidR="008823D2" w:rsidRPr="0038576C" w:rsidRDefault="008823D2" w:rsidP="008823D2">
      <w:pPr>
        <w:jc w:val="center"/>
        <w:rPr>
          <w:rFonts w:ascii="GHEA Grapalat" w:hAnsi="GHEA Grapalat"/>
          <w:b/>
          <w:iCs/>
          <w:sz w:val="20"/>
          <w:szCs w:val="20"/>
          <w:lang w:val="af-ZA"/>
        </w:rPr>
      </w:pPr>
      <w:r w:rsidRPr="0038576C">
        <w:rPr>
          <w:rFonts w:ascii="GHEA Grapalat" w:hAnsi="GHEA Grapalat"/>
          <w:b/>
          <w:iCs/>
          <w:sz w:val="20"/>
          <w:szCs w:val="20"/>
          <w:lang w:val="af-ZA"/>
        </w:rPr>
        <w:t xml:space="preserve">1. </w:t>
      </w:r>
      <w:r w:rsidRPr="0038576C">
        <w:rPr>
          <w:rFonts w:ascii="GHEA Grapalat" w:hAnsi="GHEA Grapalat" w:cs="Sylfaen"/>
          <w:b/>
          <w:iCs/>
          <w:sz w:val="20"/>
          <w:szCs w:val="20"/>
          <w:lang w:val="es-ES"/>
        </w:rPr>
        <w:t>ОБЩИЕ ПОЛОЖЕНИЯ</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ПОЛОЖЕНИЯ</w:t>
      </w:r>
    </w:p>
    <w:p w14:paraId="143B9933" w14:textId="77777777" w:rsidR="008823D2" w:rsidRPr="0038576C" w:rsidRDefault="008823D2" w:rsidP="008823D2">
      <w:pPr>
        <w:ind w:firstLine="567"/>
        <w:jc w:val="both"/>
        <w:rPr>
          <w:rFonts w:ascii="GHEA Grapalat" w:hAnsi="GHEA Grapalat"/>
          <w:iCs/>
          <w:sz w:val="20"/>
          <w:szCs w:val="20"/>
          <w:lang w:val="af-ZA"/>
        </w:rPr>
      </w:pPr>
      <w:r w:rsidRPr="0038576C">
        <w:rPr>
          <w:rFonts w:ascii="GHEA Grapalat" w:hAnsi="GHEA Grapalat"/>
          <w:iCs/>
          <w:sz w:val="20"/>
          <w:szCs w:val="20"/>
          <w:lang w:val="af-ZA"/>
        </w:rPr>
        <w:t xml:space="preserve"> </w:t>
      </w:r>
    </w:p>
    <w:p w14:paraId="4D70F1CC"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1.1 </w:t>
      </w:r>
      <w:r w:rsidRPr="0038576C">
        <w:rPr>
          <w:rFonts w:ascii="GHEA Grapalat" w:hAnsi="GHEA Grapalat" w:cs="Sylfaen"/>
          <w:iCs/>
          <w:sz w:val="20"/>
          <w:szCs w:val="20"/>
          <w:lang w:val="ru-RU"/>
        </w:rPr>
        <w:t>Это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инструкция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цель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имеет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оказывать помощь </w:t>
      </w:r>
      <w:r w:rsidRPr="0038576C">
        <w:rPr>
          <w:rFonts w:ascii="GHEA Grapalat" w:hAnsi="GHEA Grapalat" w:cs="Sylfaen"/>
          <w:iCs/>
          <w:sz w:val="20"/>
          <w:szCs w:val="20"/>
          <w:lang w:val="af-ZA"/>
        </w:rPr>
        <w:t xml:space="preserve">согражданам </w:t>
      </w:r>
      <w:r w:rsidRPr="0038576C">
        <w:rPr>
          <w:rFonts w:ascii="GHEA Grapalat" w:hAnsi="GHEA Grapalat" w:cs="Sylfaen"/>
          <w:iCs/>
          <w:sz w:val="20"/>
          <w:szCs w:val="20"/>
          <w:lang w:val="ru-RU"/>
        </w:rPr>
        <w:t>приложение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во время подготовки.</w:t>
      </w:r>
    </w:p>
    <w:p w14:paraId="00F908C3"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1.2 </w:t>
      </w:r>
      <w:r w:rsidRPr="0038576C">
        <w:rPr>
          <w:rFonts w:ascii="GHEA Grapalat" w:hAnsi="GHEA Grapalat" w:cs="Sylfaen"/>
          <w:iCs/>
          <w:sz w:val="20"/>
          <w:szCs w:val="20"/>
          <w:lang w:val="ru-RU"/>
        </w:rPr>
        <w:t>Целесообразность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в случае </w:t>
      </w:r>
      <w:r w:rsidRPr="0038576C">
        <w:rPr>
          <w:rFonts w:ascii="GHEA Grapalat" w:hAnsi="GHEA Grapalat" w:cs="Sylfaen"/>
          <w:iCs/>
          <w:sz w:val="20"/>
          <w:szCs w:val="20"/>
          <w:lang w:val="af-ZA"/>
        </w:rPr>
        <w:t xml:space="preserve">m </w:t>
      </w:r>
      <w:r w:rsidRPr="0038576C">
        <w:rPr>
          <w:rFonts w:ascii="GHEA Grapalat" w:hAnsi="GHEA Grapalat" w:cs="Sylfaen"/>
          <w:iCs/>
          <w:sz w:val="20"/>
          <w:szCs w:val="20"/>
          <w:lang w:val="ru-RU"/>
        </w:rPr>
        <w:t>аналог</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необходимый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информация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может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к настоящему</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этот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 заказу</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предложенный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из форм</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разные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разные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различными способами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сохраняя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необходимый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предварительные условия.</w:t>
      </w:r>
    </w:p>
    <w:p w14:paraId="6CD1D8A9"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1.3 </w:t>
      </w:r>
      <w:r w:rsidRPr="0038576C">
        <w:rPr>
          <w:rFonts w:ascii="GHEA Grapalat" w:hAnsi="GHEA Grapalat" w:cs="Sylfaen"/>
          <w:iCs/>
          <w:sz w:val="20"/>
          <w:szCs w:val="20"/>
          <w:lang w:val="ru-RU"/>
        </w:rPr>
        <w:t xml:space="preserve">Приложения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из Армении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кроме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может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являются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представлено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также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Английский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или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На русском языке.</w:t>
      </w:r>
      <w:r w:rsidRPr="0038576C">
        <w:rPr>
          <w:rFonts w:ascii="GHEA Grapalat" w:hAnsi="GHEA Grapalat" w:cs="Sylfaen"/>
          <w:iCs/>
          <w:sz w:val="20"/>
          <w:szCs w:val="20"/>
          <w:lang w:val="af-ZA"/>
        </w:rPr>
        <w:t xml:space="preserve"> </w:t>
      </w:r>
    </w:p>
    <w:p w14:paraId="4971B199" w14:textId="77777777" w:rsidR="008823D2" w:rsidRPr="0038576C" w:rsidRDefault="008823D2" w:rsidP="008823D2">
      <w:pPr>
        <w:jc w:val="center"/>
        <w:rPr>
          <w:rFonts w:ascii="GHEA Grapalat" w:hAnsi="GHEA Grapalat"/>
          <w:b/>
          <w:iCs/>
          <w:sz w:val="20"/>
          <w:szCs w:val="20"/>
          <w:lang w:val="af-ZA"/>
        </w:rPr>
      </w:pPr>
    </w:p>
    <w:p w14:paraId="29B716AC" w14:textId="77777777" w:rsidR="008823D2" w:rsidRPr="0038576C" w:rsidRDefault="008823D2" w:rsidP="008823D2">
      <w:pPr>
        <w:jc w:val="center"/>
        <w:rPr>
          <w:rFonts w:ascii="GHEA Grapalat" w:hAnsi="GHEA Grapalat"/>
          <w:b/>
          <w:iCs/>
          <w:sz w:val="20"/>
          <w:szCs w:val="20"/>
          <w:lang w:val="af-ZA"/>
        </w:rPr>
      </w:pPr>
      <w:r w:rsidRPr="0038576C">
        <w:rPr>
          <w:rFonts w:ascii="GHEA Grapalat" w:hAnsi="GHEA Grapalat"/>
          <w:b/>
          <w:iCs/>
          <w:sz w:val="20"/>
          <w:szCs w:val="20"/>
          <w:lang w:val="af-ZA"/>
        </w:rPr>
        <w:t xml:space="preserve">2. </w:t>
      </w:r>
      <w:r w:rsidRPr="0038576C">
        <w:rPr>
          <w:rFonts w:ascii="GHEA Grapalat" w:hAnsi="GHEA Grapalat" w:cs="Sylfaen"/>
          <w:b/>
          <w:iCs/>
          <w:sz w:val="20"/>
          <w:szCs w:val="20"/>
          <w:lang w:val="es-ES"/>
        </w:rPr>
        <w:t>ПРОЦЕДУРА</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ЗАЯВЛЕНИЕ</w:t>
      </w:r>
    </w:p>
    <w:p w14:paraId="6FED8106" w14:textId="77777777" w:rsidR="008823D2" w:rsidRPr="0038576C" w:rsidRDefault="008823D2" w:rsidP="008823D2">
      <w:pPr>
        <w:ind w:firstLine="720"/>
        <w:jc w:val="center"/>
        <w:rPr>
          <w:rFonts w:ascii="GHEA Grapalat" w:hAnsi="GHEA Grapalat"/>
          <w:iCs/>
          <w:sz w:val="20"/>
          <w:szCs w:val="20"/>
          <w:lang w:val="af-ZA"/>
        </w:rPr>
      </w:pPr>
    </w:p>
    <w:p w14:paraId="057BBA65" w14:textId="77777777" w:rsidR="008823D2" w:rsidRPr="0038576C" w:rsidRDefault="008823D2" w:rsidP="008823D2">
      <w:pPr>
        <w:ind w:firstLine="567"/>
        <w:jc w:val="both"/>
        <w:rPr>
          <w:rFonts w:ascii="GHEA Grapalat" w:hAnsi="GHEA Grapalat"/>
          <w:iCs/>
          <w:sz w:val="20"/>
          <w:szCs w:val="20"/>
          <w:lang w:val="es-ES"/>
        </w:rPr>
      </w:pPr>
      <w:r w:rsidRPr="0038576C">
        <w:rPr>
          <w:rFonts w:ascii="GHEA Grapalat" w:hAnsi="GHEA Grapalat"/>
          <w:iCs/>
          <w:sz w:val="20"/>
          <w:szCs w:val="20"/>
          <w:lang w:val="hy-AM"/>
        </w:rPr>
        <w:t xml:space="preserve">Для участия в процедуре участник </w:t>
      </w:r>
      <w:r w:rsidRPr="0038576C">
        <w:rPr>
          <w:rFonts w:ascii="GHEA Grapalat" w:hAnsi="GHEA Grapalat"/>
          <w:iCs/>
          <w:sz w:val="20"/>
          <w:szCs w:val="20"/>
        </w:rPr>
        <w:t>должен :</w:t>
      </w:r>
      <w:r w:rsidRPr="0038576C">
        <w:rPr>
          <w:rFonts w:ascii="GHEA Grapalat" w:hAnsi="GHEA Grapalat"/>
          <w:iCs/>
          <w:sz w:val="20"/>
          <w:szCs w:val="20"/>
          <w:lang w:val="af-ZA"/>
        </w:rPr>
        <w:t xml:space="preserve"> 2- </w:t>
      </w:r>
      <w:r w:rsidRPr="0038576C">
        <w:rPr>
          <w:rFonts w:ascii="GHEA Grapalat" w:hAnsi="GHEA Grapalat"/>
          <w:iCs/>
          <w:sz w:val="20"/>
          <w:szCs w:val="20"/>
        </w:rPr>
        <w:t>е приглашение</w:t>
      </w:r>
      <w:r w:rsidRPr="0038576C">
        <w:rPr>
          <w:rFonts w:ascii="GHEA Grapalat" w:hAnsi="GHEA Grapalat"/>
          <w:iCs/>
          <w:sz w:val="20"/>
          <w:szCs w:val="20"/>
          <w:lang w:val="af-ZA"/>
        </w:rPr>
        <w:t xml:space="preserve"> </w:t>
      </w:r>
      <w:r w:rsidRPr="0038576C">
        <w:rPr>
          <w:rFonts w:ascii="GHEA Grapalat" w:hAnsi="GHEA Grapalat"/>
          <w:iCs/>
          <w:sz w:val="20"/>
          <w:szCs w:val="20"/>
        </w:rPr>
        <w:t xml:space="preserve">Часть </w:t>
      </w:r>
      <w:r w:rsidRPr="0038576C">
        <w:rPr>
          <w:rFonts w:ascii="GHEA Grapalat" w:hAnsi="GHEA Grapalat"/>
          <w:iCs/>
          <w:sz w:val="20"/>
          <w:szCs w:val="20"/>
          <w:lang w:val="af-ZA"/>
        </w:rPr>
        <w:t xml:space="preserve">3 </w:t>
      </w:r>
      <w:r w:rsidRPr="0038576C">
        <w:rPr>
          <w:rFonts w:ascii="GHEA Grapalat" w:hAnsi="GHEA Grapalat"/>
          <w:iCs/>
          <w:sz w:val="20"/>
          <w:szCs w:val="20"/>
        </w:rPr>
        <w:t>поделиться</w:t>
      </w:r>
      <w:r w:rsidRPr="0038576C">
        <w:rPr>
          <w:rFonts w:ascii="GHEA Grapalat" w:hAnsi="GHEA Grapalat"/>
          <w:iCs/>
          <w:sz w:val="20"/>
          <w:szCs w:val="20"/>
          <w:lang w:val="af-ZA"/>
        </w:rPr>
        <w:t xml:space="preserve"> </w:t>
      </w:r>
      <w:r w:rsidRPr="0038576C">
        <w:rPr>
          <w:rFonts w:ascii="GHEA Grapalat" w:hAnsi="GHEA Grapalat"/>
          <w:iCs/>
          <w:sz w:val="20"/>
          <w:szCs w:val="20"/>
        </w:rPr>
        <w:t>определенный</w:t>
      </w:r>
      <w:r w:rsidRPr="0038576C">
        <w:rPr>
          <w:rFonts w:ascii="GHEA Grapalat" w:hAnsi="GHEA Grapalat"/>
          <w:iCs/>
          <w:sz w:val="20"/>
          <w:szCs w:val="20"/>
          <w:lang w:val="af-ZA"/>
        </w:rPr>
        <w:t xml:space="preserve"> </w:t>
      </w:r>
      <w:r w:rsidRPr="0038576C">
        <w:rPr>
          <w:rFonts w:ascii="GHEA Grapalat" w:hAnsi="GHEA Grapalat"/>
          <w:iCs/>
          <w:sz w:val="20"/>
          <w:szCs w:val="20"/>
          <w:lang w:val="hy-AM"/>
        </w:rPr>
        <w:t xml:space="preserve">Подача заявления осуществляется </w:t>
      </w:r>
      <w:r w:rsidRPr="0038576C">
        <w:rPr>
          <w:rFonts w:ascii="GHEA Grapalat" w:hAnsi="GHEA Grapalat"/>
          <w:iCs/>
          <w:sz w:val="20"/>
          <w:szCs w:val="20"/>
        </w:rPr>
        <w:t xml:space="preserve">в соответствии с установленным порядком . К заявлению необходимо приложить соответствующие документы </w:t>
      </w:r>
      <w:r w:rsidRPr="0038576C">
        <w:rPr>
          <w:rFonts w:ascii="GHEA Grapalat" w:hAnsi="GHEA Grapalat"/>
          <w:iCs/>
          <w:sz w:val="20"/>
          <w:szCs w:val="20"/>
          <w:lang w:val="es-ES"/>
        </w:rPr>
        <w:t>(информацию), указанные в данном приглашении.</w:t>
      </w:r>
    </w:p>
    <w:p w14:paraId="76AA67DD" w14:textId="77777777" w:rsidR="008823D2" w:rsidRPr="0038576C" w:rsidRDefault="008823D2" w:rsidP="008823D2">
      <w:pPr>
        <w:ind w:firstLine="567"/>
        <w:jc w:val="both"/>
        <w:rPr>
          <w:rFonts w:ascii="GHEA Grapalat" w:hAnsi="GHEA Grapalat" w:cs="Sylfaen"/>
          <w:iCs/>
          <w:sz w:val="20"/>
          <w:szCs w:val="20"/>
          <w:lang w:val="es-ES"/>
        </w:rPr>
      </w:pPr>
      <w:r w:rsidRPr="0038576C">
        <w:rPr>
          <w:rFonts w:ascii="GHEA Grapalat" w:hAnsi="GHEA Grapalat" w:cs="Sylfaen"/>
          <w:iCs/>
          <w:sz w:val="20"/>
          <w:szCs w:val="20"/>
        </w:rPr>
        <w:t>Участник</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по запросу</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подарок</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является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его/её</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к</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 xml:space="preserve">одобренный </w:t>
      </w:r>
      <w:r w:rsidRPr="0038576C">
        <w:rPr>
          <w:rFonts w:ascii="GHEA Grapalat" w:hAnsi="GHEA Grapalat" w:cs="Sylfaen"/>
          <w:iCs/>
          <w:sz w:val="20"/>
          <w:szCs w:val="20"/>
          <w:lang w:val="es-ES"/>
        </w:rPr>
        <w:t>:</w:t>
      </w:r>
    </w:p>
    <w:p w14:paraId="025F8BD0" w14:textId="77777777" w:rsidR="008823D2" w:rsidRPr="0038576C" w:rsidRDefault="008823D2" w:rsidP="008823D2">
      <w:pPr>
        <w:ind w:firstLine="567"/>
        <w:jc w:val="both"/>
        <w:rPr>
          <w:rFonts w:ascii="GHEA Grapalat" w:hAnsi="GHEA Grapalat" w:cs="Sylfaen"/>
          <w:iCs/>
          <w:sz w:val="20"/>
          <w:szCs w:val="20"/>
          <w:lang w:val="es-ES"/>
        </w:rPr>
      </w:pPr>
      <w:r w:rsidRPr="0038576C">
        <w:rPr>
          <w:rFonts w:ascii="GHEA Grapalat" w:hAnsi="GHEA Grapalat" w:cs="Sylfaen"/>
          <w:iCs/>
          <w:sz w:val="20"/>
          <w:szCs w:val="20"/>
          <w:lang w:val="ru-RU"/>
        </w:rPr>
        <w:t xml:space="preserve">Процедура </w:t>
      </w:r>
      <w:r w:rsidRPr="0038576C">
        <w:rPr>
          <w:rFonts w:ascii="GHEA Grapalat" w:hAnsi="GHEA Grapalat" w:cs="Sylfaen"/>
          <w:iCs/>
          <w:sz w:val="20"/>
          <w:szCs w:val="20"/>
          <w:lang w:val="es-ES"/>
        </w:rPr>
        <w:t>2.1</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участвовать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Заявление </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 xml:space="preserve">справка </w:t>
      </w:r>
      <w:r w:rsidRPr="0038576C">
        <w:rPr>
          <w:rFonts w:ascii="GHEA Grapalat" w:hAnsi="GHEA Grapalat" w:cs="Sylfaen"/>
          <w:iCs/>
          <w:sz w:val="20"/>
          <w:szCs w:val="20"/>
          <w:lang w:val="af-ZA"/>
        </w:rPr>
        <w:t xml:space="preserve">согласно </w:t>
      </w:r>
      <w:r w:rsidRPr="0038576C">
        <w:rPr>
          <w:rFonts w:ascii="GHEA Grapalat" w:hAnsi="GHEA Grapalat" w:cs="Sylfaen"/>
          <w:iCs/>
          <w:sz w:val="20"/>
          <w:szCs w:val="20"/>
          <w:lang w:val="ru-RU"/>
        </w:rPr>
        <w:t xml:space="preserve">прилагаемому документу </w:t>
      </w:r>
      <w:r w:rsidRPr="0038576C">
        <w:rPr>
          <w:rFonts w:ascii="GHEA Grapalat" w:hAnsi="GHEA Grapalat" w:cs="Sylfaen"/>
          <w:iCs/>
          <w:sz w:val="20"/>
          <w:szCs w:val="20"/>
          <w:lang w:val="af-ZA"/>
        </w:rPr>
        <w:t xml:space="preserve">№ 1 </w:t>
      </w:r>
      <w:r w:rsidRPr="0038576C">
        <w:rPr>
          <w:rFonts w:ascii="GHEA Grapalat" w:hAnsi="GHEA Grapalat" w:cs="Sylfaen"/>
          <w:iCs/>
          <w:sz w:val="20"/>
          <w:szCs w:val="20"/>
          <w:lang w:val="es-ES"/>
        </w:rPr>
        <w:t>.</w:t>
      </w:r>
    </w:p>
    <w:p w14:paraId="26836E3A" w14:textId="77777777" w:rsidR="008823D2" w:rsidRPr="0038576C" w:rsidRDefault="008823D2" w:rsidP="008823D2">
      <w:pPr>
        <w:pStyle w:val="norm"/>
        <w:spacing w:line="276" w:lineRule="auto"/>
        <w:ind w:firstLine="567"/>
        <w:rPr>
          <w:rFonts w:ascii="GHEA Grapalat" w:hAnsi="GHEA Grapalat" w:cs="Sylfaen"/>
          <w:iCs/>
          <w:sz w:val="20"/>
          <w:lang w:val="af-ZA" w:eastAsia="en-US"/>
        </w:rPr>
      </w:pPr>
      <w:r w:rsidRPr="0038576C">
        <w:rPr>
          <w:rFonts w:ascii="GHEA Grapalat" w:hAnsi="GHEA Grapalat" w:cs="Sylfaen"/>
          <w:iCs/>
          <w:sz w:val="20"/>
          <w:lang w:val="af-ZA"/>
        </w:rPr>
        <w:t xml:space="preserve">2.2 </w:t>
      </w:r>
      <w:r w:rsidRPr="0038576C">
        <w:rPr>
          <w:rFonts w:ascii="GHEA Grapalat" w:hAnsi="GHEA Grapalat" w:cs="Sylfaen"/>
          <w:iCs/>
          <w:sz w:val="20"/>
          <w:lang w:eastAsia="en-US"/>
        </w:rPr>
        <w:t>агентство</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договор</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копия</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и</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его</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сторона</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существование</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человек</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 xml:space="preserve">данные </w:t>
      </w:r>
      <w:r w:rsidRPr="0038576C">
        <w:rPr>
          <w:rFonts w:ascii="GHEA Grapalat" w:hAnsi="GHEA Grapalat" w:cs="Sylfaen"/>
          <w:iCs/>
          <w:sz w:val="20"/>
          <w:lang w:val="af-ZA" w:eastAsia="en-US"/>
        </w:rPr>
        <w:t xml:space="preserve">если </w:t>
      </w:r>
      <w:r w:rsidRPr="0038576C">
        <w:rPr>
          <w:rFonts w:ascii="GHEA Grapalat" w:hAnsi="GHEA Grapalat" w:cs="Sylfaen"/>
          <w:iCs/>
          <w:sz w:val="20"/>
          <w:lang w:eastAsia="en-US"/>
        </w:rPr>
        <w:t>контракт</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быть выполнено</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является</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агентство</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 xml:space="preserve">через </w:t>
      </w:r>
      <w:r w:rsidRPr="0038576C">
        <w:rPr>
          <w:rFonts w:ascii="GHEA Grapalat" w:hAnsi="GHEA Grapalat" w:cs="Sylfaen"/>
          <w:iCs/>
          <w:sz w:val="20"/>
          <w:lang w:val="af-ZA" w:eastAsia="en-US"/>
        </w:rPr>
        <w:t>.</w:t>
      </w:r>
    </w:p>
    <w:p w14:paraId="1B285B60" w14:textId="77777777" w:rsidR="008823D2" w:rsidRPr="0038576C" w:rsidRDefault="008823D2" w:rsidP="008823D2">
      <w:pPr>
        <w:pStyle w:val="norm"/>
        <w:spacing w:line="240" w:lineRule="auto"/>
        <w:ind w:firstLine="567"/>
        <w:rPr>
          <w:rFonts w:ascii="GHEA Grapalat" w:hAnsi="GHEA Grapalat" w:cs="Sylfaen"/>
          <w:iCs/>
          <w:color w:val="FFFFFF"/>
          <w:sz w:val="20"/>
          <w:lang w:val="af-ZA" w:eastAsia="en-US"/>
        </w:rPr>
      </w:pPr>
      <w:r w:rsidRPr="0038576C">
        <w:rPr>
          <w:rFonts w:ascii="GHEA Grapalat" w:hAnsi="GHEA Grapalat" w:cs="Sylfaen"/>
          <w:iCs/>
          <w:sz w:val="20"/>
          <w:lang w:val="af-ZA" w:eastAsia="en-US"/>
        </w:rPr>
        <w:t xml:space="preserve">2.3 </w:t>
      </w:r>
      <w:r w:rsidRPr="0038576C">
        <w:rPr>
          <w:rFonts w:ascii="GHEA Grapalat" w:hAnsi="GHEA Grapalat" w:cs="Sylfaen"/>
          <w:iCs/>
          <w:sz w:val="20"/>
          <w:lang w:eastAsia="en-US"/>
        </w:rPr>
        <w:t>сустав</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активность</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 xml:space="preserve">контракт </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если</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участники</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покупка</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к процедуре</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участники</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являются</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совместно</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активность</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 xml:space="preserve">в порядке </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 xml:space="preserve">по консорциуму </w:t>
      </w:r>
      <w:r w:rsidRPr="0038576C">
        <w:rPr>
          <w:rFonts w:ascii="GHEA Grapalat" w:hAnsi="GHEA Grapalat" w:cs="Sylfaen"/>
          <w:iCs/>
          <w:sz w:val="20"/>
          <w:lang w:val="af-ZA" w:eastAsia="en-US"/>
        </w:rPr>
        <w:t xml:space="preserve">): </w:t>
      </w:r>
      <w:r w:rsidRPr="0038576C">
        <w:rPr>
          <w:rFonts w:ascii="GHEA Grapalat" w:hAnsi="GHEA Grapalat" w:cs="Sylfaen"/>
          <w:iCs/>
          <w:sz w:val="20"/>
          <w:vertAlign w:val="superscript"/>
          <w:lang w:val="af-ZA" w:eastAsia="en-US"/>
        </w:rPr>
        <w:t>14</w:t>
      </w:r>
      <w:r w:rsidRPr="0038576C">
        <w:rPr>
          <w:rFonts w:ascii="GHEA Grapalat" w:hAnsi="GHEA Grapalat" w:cs="Sylfaen"/>
          <w:iCs/>
          <w:sz w:val="20"/>
          <w:lang w:val="af-ZA" w:eastAsia="en-US"/>
        </w:rPr>
        <w:t xml:space="preserve"> </w:t>
      </w:r>
      <w:r w:rsidRPr="0038576C">
        <w:rPr>
          <w:rFonts w:ascii="GHEA Grapalat" w:hAnsi="GHEA Grapalat" w:cs="Sylfaen"/>
          <w:iCs/>
          <w:color w:val="FFFFFF"/>
          <w:sz w:val="20"/>
          <w:lang w:val="af-ZA" w:eastAsia="en-US"/>
        </w:rPr>
        <w:t xml:space="preserve">  </w:t>
      </w:r>
      <w:r w:rsidRPr="0038576C">
        <w:rPr>
          <w:rStyle w:val="af6"/>
          <w:rFonts w:ascii="GHEA Grapalat" w:hAnsi="GHEA Grapalat" w:cs="Sylfaen"/>
          <w:iCs/>
          <w:color w:val="FFFFFF"/>
          <w:sz w:val="20"/>
          <w:lang w:val="af-ZA" w:eastAsia="en-US"/>
        </w:rPr>
        <w:footnoteReference w:id="8"/>
      </w:r>
    </w:p>
    <w:p w14:paraId="7646341C" w14:textId="18CD2EC9" w:rsidR="008823D2" w:rsidRPr="0038576C" w:rsidRDefault="008823D2" w:rsidP="008823D2">
      <w:pPr>
        <w:ind w:firstLine="567"/>
        <w:jc w:val="both"/>
        <w:rPr>
          <w:rFonts w:ascii="GHEA Grapalat" w:hAnsi="GHEA Grapalat"/>
          <w:iCs/>
          <w:sz w:val="20"/>
          <w:szCs w:val="20"/>
          <w:vertAlign w:val="superscript"/>
          <w:lang w:val="af-ZA"/>
        </w:rPr>
      </w:pPr>
      <w:r w:rsidRPr="0038576C">
        <w:rPr>
          <w:rFonts w:ascii="GHEA Grapalat" w:hAnsi="GHEA Grapalat" w:cs="Sylfaen"/>
          <w:iCs/>
          <w:sz w:val="20"/>
          <w:szCs w:val="20"/>
          <w:lang w:val="af-ZA"/>
        </w:rPr>
        <w:t>2.4</w:t>
      </w:r>
    </w:p>
    <w:p w14:paraId="7E4A05E3"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2,5 </w:t>
      </w:r>
      <w:r w:rsidRPr="0038576C">
        <w:rPr>
          <w:rFonts w:ascii="GHEA Grapalat" w:hAnsi="GHEA Grapalat" w:cs="Sylfaen"/>
          <w:iCs/>
          <w:sz w:val="20"/>
          <w:szCs w:val="20"/>
          <w:lang w:val="hy-AM"/>
        </w:rPr>
        <w:t>цена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предложение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согласно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Приложение </w:t>
      </w:r>
      <w:r w:rsidRPr="0038576C">
        <w:rPr>
          <w:rFonts w:ascii="GHEA Grapalat" w:hAnsi="GHEA Grapalat" w:cs="Sylfaen"/>
          <w:iCs/>
          <w:sz w:val="20"/>
          <w:szCs w:val="20"/>
          <w:lang w:val="af-ZA"/>
        </w:rPr>
        <w:t xml:space="preserve">№ 2 </w:t>
      </w:r>
      <w:r w:rsidRPr="0038576C">
        <w:rPr>
          <w:rFonts w:ascii="GHEA Grapalat" w:hAnsi="GHEA Grapalat" w:cs="Sylfaen"/>
          <w:iCs/>
          <w:sz w:val="20"/>
          <w:szCs w:val="20"/>
          <w:lang w:val="hy-AM"/>
        </w:rPr>
        <w:t xml:space="preserve">: </w:t>
      </w:r>
      <w:r w:rsidRPr="0038576C">
        <w:rPr>
          <w:rFonts w:ascii="GHEA Grapalat" w:hAnsi="GHEA Grapalat" w:cs="Sylfaen"/>
          <w:iCs/>
          <w:sz w:val="20"/>
          <w:szCs w:val="20"/>
          <w:lang w:val="af-ZA"/>
        </w:rPr>
        <w:t xml:space="preserve">Предложение цены </w:t>
      </w:r>
      <w:r w:rsidRPr="0038576C">
        <w:rPr>
          <w:rFonts w:ascii="GHEA Grapalat" w:hAnsi="GHEA Grapalat" w:cs="Sylfaen"/>
          <w:iCs/>
          <w:sz w:val="20"/>
          <w:szCs w:val="20"/>
          <w:lang w:val="hy-AM"/>
        </w:rPr>
        <w:t>подано.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значение </w:t>
      </w:r>
      <w:r w:rsidRPr="0038576C">
        <w:rPr>
          <w:rFonts w:ascii="GHEA Grapalat" w:hAnsi="GHEA Grapalat" w:cs="Sylfaen"/>
          <w:iCs/>
          <w:sz w:val="20"/>
          <w:szCs w:val="20"/>
          <w:lang w:val="af-ZA"/>
        </w:rPr>
        <w:t xml:space="preserve">(сумма себестоимости и прогнозируемой прибыли) </w:t>
      </w:r>
      <w:r w:rsidRPr="0038576C">
        <w:rPr>
          <w:rFonts w:ascii="GHEA Grapalat" w:hAnsi="GHEA Grapalat" w:cs="Sylfaen"/>
          <w:iCs/>
          <w:sz w:val="20"/>
          <w:szCs w:val="20"/>
          <w:lang w:val="hy-AM"/>
        </w:rPr>
        <w:t>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добавлен</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ценный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пол</w:t>
      </w:r>
      <w:r w:rsidRPr="0038576C" w:rsidDel="001A1F55">
        <w:rPr>
          <w:rFonts w:ascii="GHEA Grapalat" w:hAnsi="GHEA Grapalat" w:cs="Sylfaen"/>
          <w:iCs/>
          <w:sz w:val="20"/>
          <w:szCs w:val="20"/>
          <w:lang w:val="af-ZA"/>
        </w:rPr>
        <w:t xml:space="preserve"> </w:t>
      </w:r>
      <w:r w:rsidRPr="0038576C">
        <w:rPr>
          <w:rFonts w:ascii="GHEA Grapalat" w:hAnsi="GHEA Grapalat" w:cs="Sylfaen"/>
          <w:iCs/>
          <w:sz w:val="20"/>
          <w:szCs w:val="20"/>
          <w:lang w:val="hy-AM"/>
        </w:rPr>
        <w:t>общий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из ингредиентов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состоящий из</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расчет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в некотором смысле.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Ценность</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компоненты</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расчет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открытие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или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другой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подробности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не являются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необходимый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 xml:space="preserve">представлено </w:t>
      </w:r>
      <w:r w:rsidRPr="0038576C">
        <w:rPr>
          <w:rFonts w:ascii="GHEA Grapalat" w:hAnsi="GHEA Grapalat" w:cs="Sylfaen"/>
          <w:iCs/>
          <w:sz w:val="20"/>
          <w:szCs w:val="20"/>
          <w:lang w:val="af-ZA"/>
        </w:rPr>
        <w:t>.</w:t>
      </w:r>
    </w:p>
    <w:p w14:paraId="78D0CF12" w14:textId="77777777" w:rsidR="008823D2" w:rsidRPr="0038576C" w:rsidRDefault="008823D2" w:rsidP="008823D2">
      <w:pPr>
        <w:ind w:firstLine="567"/>
        <w:jc w:val="both"/>
        <w:rPr>
          <w:rFonts w:ascii="GHEA Grapalat" w:hAnsi="GHEA Grapalat" w:cs="Sylfaen"/>
          <w:iCs/>
          <w:sz w:val="20"/>
          <w:szCs w:val="20"/>
          <w:lang w:val="af-ZA"/>
        </w:rPr>
      </w:pPr>
    </w:p>
    <w:p w14:paraId="7DA4DE3F" w14:textId="77777777" w:rsidR="008823D2" w:rsidRPr="0038576C" w:rsidRDefault="008823D2" w:rsidP="008823D2">
      <w:pPr>
        <w:jc w:val="center"/>
        <w:rPr>
          <w:rFonts w:ascii="GHEA Grapalat" w:hAnsi="GHEA Grapalat" w:cs="Sylfaen"/>
          <w:b/>
          <w:iCs/>
          <w:sz w:val="20"/>
          <w:szCs w:val="20"/>
          <w:lang w:val="es-ES"/>
        </w:rPr>
      </w:pPr>
      <w:r w:rsidRPr="0038576C">
        <w:rPr>
          <w:rFonts w:ascii="GHEA Grapalat" w:hAnsi="GHEA Grapalat"/>
          <w:b/>
          <w:iCs/>
          <w:sz w:val="20"/>
          <w:szCs w:val="20"/>
          <w:lang w:val="es-ES"/>
        </w:rPr>
        <w:t xml:space="preserve">3. </w:t>
      </w:r>
      <w:r w:rsidRPr="0038576C">
        <w:rPr>
          <w:rFonts w:ascii="GHEA Grapalat" w:hAnsi="GHEA Grapalat" w:cs="Sylfaen"/>
          <w:b/>
          <w:iCs/>
          <w:sz w:val="20"/>
          <w:szCs w:val="20"/>
          <w:lang w:val="es-ES"/>
        </w:rPr>
        <w:t>ЗАЯВЛЕНИЕ</w:t>
      </w:r>
      <w:r w:rsidRPr="0038576C">
        <w:rPr>
          <w:rFonts w:ascii="GHEA Grapalat" w:hAnsi="GHEA Grapalat" w:cs="Arial"/>
          <w:b/>
          <w:iCs/>
          <w:sz w:val="20"/>
          <w:szCs w:val="20"/>
          <w:lang w:val="es-ES"/>
        </w:rPr>
        <w:t xml:space="preserve">  </w:t>
      </w:r>
      <w:r w:rsidRPr="0038576C">
        <w:rPr>
          <w:rFonts w:ascii="GHEA Grapalat" w:hAnsi="GHEA Grapalat" w:cs="Sylfaen"/>
          <w:b/>
          <w:iCs/>
          <w:sz w:val="20"/>
          <w:szCs w:val="20"/>
          <w:lang w:val="es-ES"/>
        </w:rPr>
        <w:t>ПОДГОТОВИТЬ</w:t>
      </w:r>
      <w:r w:rsidRPr="0038576C">
        <w:rPr>
          <w:rFonts w:ascii="GHEA Grapalat" w:hAnsi="GHEA Grapalat" w:cs="Arial"/>
          <w:b/>
          <w:iCs/>
          <w:sz w:val="20"/>
          <w:szCs w:val="20"/>
          <w:lang w:val="es-ES"/>
        </w:rPr>
        <w:t xml:space="preserve">  </w:t>
      </w:r>
      <w:r w:rsidRPr="0038576C">
        <w:rPr>
          <w:rFonts w:ascii="GHEA Grapalat" w:hAnsi="GHEA Grapalat" w:cs="Sylfaen"/>
          <w:b/>
          <w:iCs/>
          <w:sz w:val="20"/>
          <w:szCs w:val="20"/>
          <w:lang w:val="es-ES"/>
        </w:rPr>
        <w:t>ОРДЕН</w:t>
      </w:r>
    </w:p>
    <w:p w14:paraId="38EF08B4" w14:textId="77777777" w:rsidR="008823D2" w:rsidRPr="0038576C" w:rsidRDefault="008823D2" w:rsidP="008823D2">
      <w:pPr>
        <w:jc w:val="center"/>
        <w:rPr>
          <w:rFonts w:ascii="GHEA Grapalat" w:hAnsi="GHEA Grapalat" w:cs="Sylfaen"/>
          <w:b/>
          <w:iCs/>
          <w:sz w:val="20"/>
          <w:szCs w:val="20"/>
          <w:lang w:val="es-ES"/>
        </w:rPr>
      </w:pPr>
    </w:p>
    <w:p w14:paraId="452DB7EF" w14:textId="77777777" w:rsidR="008823D2" w:rsidRPr="0038576C" w:rsidRDefault="008823D2" w:rsidP="008823D2">
      <w:pPr>
        <w:ind w:firstLine="567"/>
        <w:jc w:val="both"/>
        <w:rPr>
          <w:rFonts w:ascii="GHEA Grapalat" w:hAnsi="GHEA Grapalat" w:cs="Sylfaen"/>
          <w:iCs/>
          <w:sz w:val="20"/>
          <w:szCs w:val="20"/>
          <w:lang w:val="es-ES"/>
        </w:rPr>
      </w:pPr>
      <w:r w:rsidRPr="0038576C">
        <w:rPr>
          <w:rFonts w:ascii="GHEA Grapalat" w:hAnsi="GHEA Grapalat"/>
          <w:iCs/>
          <w:sz w:val="20"/>
          <w:szCs w:val="20"/>
          <w:lang w:val="es-ES"/>
        </w:rPr>
        <w:t xml:space="preserve">3.1 </w:t>
      </w:r>
      <w:r w:rsidRPr="0038576C">
        <w:rPr>
          <w:rFonts w:ascii="GHEA Grapalat" w:hAnsi="GHEA Grapalat" w:cs="Sylfaen"/>
          <w:iCs/>
          <w:sz w:val="20"/>
          <w:szCs w:val="20"/>
          <w:lang w:val="ru-RU"/>
        </w:rPr>
        <w:t>Участник</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приложение</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подарок</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является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этот</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по приглашению</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определенный</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чтобы.</w:t>
      </w:r>
      <w:r w:rsidRPr="0038576C">
        <w:rPr>
          <w:rFonts w:ascii="GHEA Grapalat" w:hAnsi="GHEA Grapalat" w:cs="Sylfaen"/>
          <w:iCs/>
          <w:sz w:val="20"/>
          <w:szCs w:val="20"/>
          <w:lang w:val="es-ES"/>
        </w:rPr>
        <w:t xml:space="preserve"> </w:t>
      </w:r>
    </w:p>
    <w:p w14:paraId="05F61DCD"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iCs/>
          <w:sz w:val="20"/>
          <w:szCs w:val="20"/>
        </w:rPr>
        <w:t xml:space="preserve">М. </w:t>
      </w:r>
      <w:r w:rsidRPr="0038576C">
        <w:rPr>
          <w:rFonts w:ascii="GHEA Grapalat" w:hAnsi="GHEA Grapalat" w:cs="Sylfaen"/>
          <w:iCs/>
          <w:sz w:val="20"/>
          <w:szCs w:val="20"/>
        </w:rPr>
        <w:t>Аснакси</w:t>
      </w:r>
      <w:r w:rsidRPr="0038576C">
        <w:rPr>
          <w:rFonts w:ascii="GHEA Grapalat" w:hAnsi="GHEA Grapalat"/>
          <w:iCs/>
          <w:sz w:val="20"/>
          <w:szCs w:val="20"/>
          <w:lang w:val="es-ES"/>
        </w:rPr>
        <w:t xml:space="preserve"> </w:t>
      </w:r>
      <w:r w:rsidRPr="0038576C">
        <w:rPr>
          <w:rFonts w:ascii="GHEA Grapalat" w:hAnsi="GHEA Grapalat" w:cs="Sylfaen"/>
          <w:iCs/>
          <w:sz w:val="20"/>
          <w:szCs w:val="20"/>
        </w:rPr>
        <w:t xml:space="preserve">предложения </w:t>
      </w:r>
      <w:r w:rsidRPr="0038576C">
        <w:rPr>
          <w:rFonts w:ascii="GHEA Grapalat" w:hAnsi="GHEA Grapalat"/>
          <w:iCs/>
          <w:sz w:val="20"/>
          <w:szCs w:val="20"/>
          <w:lang w:val="es-ES"/>
        </w:rPr>
        <w:t xml:space="preserve">, </w:t>
      </w:r>
      <w:r w:rsidRPr="0038576C">
        <w:rPr>
          <w:rFonts w:ascii="GHEA Grapalat" w:hAnsi="GHEA Grapalat" w:cs="Sylfaen"/>
          <w:iCs/>
          <w:sz w:val="20"/>
          <w:szCs w:val="20"/>
        </w:rPr>
        <w:t>их</w:t>
      </w:r>
      <w:r w:rsidRPr="0038576C">
        <w:rPr>
          <w:rFonts w:ascii="GHEA Grapalat" w:hAnsi="GHEA Grapalat"/>
          <w:iCs/>
          <w:sz w:val="20"/>
          <w:szCs w:val="20"/>
          <w:lang w:val="es-ES"/>
        </w:rPr>
        <w:t xml:space="preserve"> </w:t>
      </w:r>
      <w:r w:rsidRPr="0038576C">
        <w:rPr>
          <w:rFonts w:ascii="GHEA Grapalat" w:hAnsi="GHEA Grapalat" w:cs="Sylfaen"/>
          <w:iCs/>
          <w:sz w:val="20"/>
          <w:szCs w:val="20"/>
        </w:rPr>
        <w:t>касательно</w:t>
      </w:r>
      <w:r w:rsidRPr="0038576C">
        <w:rPr>
          <w:rFonts w:ascii="GHEA Grapalat" w:hAnsi="GHEA Grapalat"/>
          <w:iCs/>
          <w:sz w:val="20"/>
          <w:szCs w:val="20"/>
          <w:lang w:val="es-ES"/>
        </w:rPr>
        <w:t xml:space="preserve"> </w:t>
      </w:r>
      <w:r w:rsidRPr="0038576C">
        <w:rPr>
          <w:rFonts w:ascii="GHEA Grapalat" w:hAnsi="GHEA Grapalat" w:cs="Sylfaen"/>
          <w:iCs/>
          <w:sz w:val="20"/>
          <w:szCs w:val="20"/>
        </w:rPr>
        <w:t>документы</w:t>
      </w:r>
      <w:r w:rsidRPr="0038576C">
        <w:rPr>
          <w:rFonts w:ascii="GHEA Grapalat" w:hAnsi="GHEA Grapalat"/>
          <w:iCs/>
          <w:sz w:val="20"/>
          <w:szCs w:val="20"/>
          <w:lang w:val="es-ES"/>
        </w:rPr>
        <w:t xml:space="preserve"> </w:t>
      </w:r>
      <w:r w:rsidRPr="0038576C">
        <w:rPr>
          <w:rFonts w:ascii="GHEA Grapalat" w:hAnsi="GHEA Grapalat" w:cs="Sylfaen"/>
          <w:iCs/>
          <w:sz w:val="20"/>
          <w:szCs w:val="20"/>
        </w:rPr>
        <w:t>будучи помещенным</w:t>
      </w:r>
      <w:r w:rsidRPr="0038576C">
        <w:rPr>
          <w:rFonts w:ascii="GHEA Grapalat" w:hAnsi="GHEA Grapalat"/>
          <w:iCs/>
          <w:sz w:val="20"/>
          <w:szCs w:val="20"/>
          <w:lang w:val="es-ES"/>
        </w:rPr>
        <w:t xml:space="preserve"> </w:t>
      </w:r>
      <w:r w:rsidRPr="0038576C">
        <w:rPr>
          <w:rFonts w:ascii="GHEA Grapalat" w:hAnsi="GHEA Grapalat" w:cs="Sylfaen"/>
          <w:iCs/>
          <w:sz w:val="20"/>
          <w:szCs w:val="20"/>
        </w:rPr>
        <w:t>являются</w:t>
      </w:r>
      <w:r w:rsidRPr="0038576C">
        <w:rPr>
          <w:rFonts w:ascii="GHEA Grapalat" w:hAnsi="GHEA Grapalat"/>
          <w:iCs/>
          <w:sz w:val="20"/>
          <w:szCs w:val="20"/>
          <w:lang w:val="es-ES"/>
        </w:rPr>
        <w:t xml:space="preserve"> </w:t>
      </w:r>
      <w:r w:rsidRPr="0038576C">
        <w:rPr>
          <w:rFonts w:ascii="GHEA Grapalat" w:hAnsi="GHEA Grapalat" w:cs="Sylfaen"/>
          <w:iCs/>
          <w:sz w:val="20"/>
          <w:szCs w:val="20"/>
        </w:rPr>
        <w:t>конверт</w:t>
      </w:r>
      <w:r w:rsidRPr="0038576C">
        <w:rPr>
          <w:rFonts w:ascii="GHEA Grapalat" w:hAnsi="GHEA Grapalat"/>
          <w:iCs/>
          <w:sz w:val="20"/>
          <w:szCs w:val="20"/>
          <w:lang w:val="es-ES"/>
        </w:rPr>
        <w:t xml:space="preserve"> </w:t>
      </w:r>
      <w:r w:rsidRPr="0038576C">
        <w:rPr>
          <w:rFonts w:ascii="GHEA Grapalat" w:hAnsi="GHEA Grapalat" w:cs="Sylfaen"/>
          <w:iCs/>
          <w:sz w:val="20"/>
          <w:szCs w:val="20"/>
        </w:rPr>
        <w:t xml:space="preserve">в </w:t>
      </w:r>
      <w:r w:rsidRPr="0038576C">
        <w:rPr>
          <w:rFonts w:ascii="GHEA Grapalat" w:hAnsi="GHEA Grapalat"/>
          <w:iCs/>
          <w:sz w:val="20"/>
          <w:szCs w:val="20"/>
          <w:lang w:val="es-ES"/>
        </w:rPr>
        <w:t xml:space="preserve">котором </w:t>
      </w:r>
      <w:r w:rsidRPr="0038576C">
        <w:rPr>
          <w:rFonts w:ascii="GHEA Grapalat" w:hAnsi="GHEA Grapalat" w:cs="Sylfaen"/>
          <w:iCs/>
          <w:sz w:val="20"/>
          <w:szCs w:val="20"/>
        </w:rPr>
        <w:t>склеивание</w:t>
      </w:r>
      <w:r w:rsidRPr="0038576C">
        <w:rPr>
          <w:rFonts w:ascii="GHEA Grapalat" w:hAnsi="GHEA Grapalat"/>
          <w:iCs/>
          <w:sz w:val="20"/>
          <w:szCs w:val="20"/>
          <w:lang w:val="es-ES"/>
        </w:rPr>
        <w:t xml:space="preserve"> </w:t>
      </w:r>
      <w:r w:rsidRPr="0038576C">
        <w:rPr>
          <w:rFonts w:ascii="GHEA Grapalat" w:hAnsi="GHEA Grapalat" w:cs="Sylfaen"/>
          <w:iCs/>
          <w:sz w:val="20"/>
          <w:szCs w:val="20"/>
        </w:rPr>
        <w:t>является</w:t>
      </w:r>
      <w:r w:rsidRPr="0038576C">
        <w:rPr>
          <w:rFonts w:ascii="GHEA Grapalat" w:hAnsi="GHEA Grapalat"/>
          <w:iCs/>
          <w:sz w:val="20"/>
          <w:szCs w:val="20"/>
          <w:lang w:val="es-ES"/>
        </w:rPr>
        <w:t xml:space="preserve"> </w:t>
      </w:r>
      <w:r w:rsidRPr="0038576C">
        <w:rPr>
          <w:rFonts w:ascii="GHEA Grapalat" w:hAnsi="GHEA Grapalat" w:cs="Sylfaen"/>
          <w:iCs/>
          <w:sz w:val="20"/>
          <w:szCs w:val="20"/>
        </w:rPr>
        <w:t>это</w:t>
      </w:r>
      <w:r w:rsidRPr="0038576C">
        <w:rPr>
          <w:rFonts w:ascii="GHEA Grapalat" w:hAnsi="GHEA Grapalat"/>
          <w:iCs/>
          <w:sz w:val="20"/>
          <w:szCs w:val="20"/>
          <w:lang w:val="es-ES"/>
        </w:rPr>
        <w:t xml:space="preserve"> </w:t>
      </w:r>
      <w:r w:rsidRPr="0038576C">
        <w:rPr>
          <w:rFonts w:ascii="GHEA Grapalat" w:hAnsi="GHEA Grapalat" w:cs="Sylfaen"/>
          <w:iCs/>
          <w:sz w:val="20"/>
          <w:szCs w:val="20"/>
        </w:rPr>
        <w:t xml:space="preserve">Ведущий </w:t>
      </w:r>
      <w:r w:rsidRPr="0038576C">
        <w:rPr>
          <w:rFonts w:ascii="GHEA Grapalat" w:hAnsi="GHEA Grapalat"/>
          <w:iCs/>
          <w:sz w:val="20"/>
          <w:szCs w:val="20"/>
          <w:lang w:val="es-ES"/>
        </w:rPr>
        <w:t xml:space="preserve">: </w:t>
      </w:r>
      <w:r w:rsidRPr="0038576C">
        <w:rPr>
          <w:rFonts w:ascii="GHEA Grapalat" w:hAnsi="GHEA Grapalat" w:cs="Sylfaen"/>
          <w:iCs/>
          <w:sz w:val="20"/>
          <w:szCs w:val="20"/>
        </w:rPr>
        <w:t>В конверте</w:t>
      </w:r>
      <w:r w:rsidRPr="0038576C">
        <w:rPr>
          <w:rFonts w:ascii="GHEA Grapalat" w:hAnsi="GHEA Grapalat"/>
          <w:iCs/>
          <w:sz w:val="20"/>
          <w:szCs w:val="20"/>
          <w:lang w:val="es-ES"/>
        </w:rPr>
        <w:t xml:space="preserve"> </w:t>
      </w:r>
      <w:r w:rsidRPr="0038576C">
        <w:rPr>
          <w:rFonts w:ascii="GHEA Grapalat" w:hAnsi="GHEA Grapalat" w:cs="Sylfaen"/>
          <w:iCs/>
          <w:sz w:val="20"/>
          <w:szCs w:val="20"/>
        </w:rPr>
        <w:t>включено</w:t>
      </w:r>
      <w:r w:rsidRPr="0038576C">
        <w:rPr>
          <w:rFonts w:ascii="GHEA Grapalat" w:hAnsi="GHEA Grapalat"/>
          <w:iCs/>
          <w:sz w:val="20"/>
          <w:szCs w:val="20"/>
          <w:lang w:val="es-ES"/>
        </w:rPr>
        <w:t xml:space="preserve"> </w:t>
      </w:r>
      <w:r w:rsidRPr="0038576C">
        <w:rPr>
          <w:rFonts w:ascii="GHEA Grapalat" w:hAnsi="GHEA Grapalat" w:cs="Sylfaen"/>
          <w:iCs/>
          <w:sz w:val="20"/>
          <w:szCs w:val="20"/>
        </w:rPr>
        <w:t xml:space="preserve">документы </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составленные</w:t>
      </w:r>
      <w:r w:rsidRPr="0038576C">
        <w:rPr>
          <w:rFonts w:ascii="GHEA Grapalat" w:hAnsi="GHEA Grapalat"/>
          <w:iCs/>
          <w:sz w:val="20"/>
          <w:szCs w:val="20"/>
          <w:lang w:val="es-ES"/>
        </w:rPr>
        <w:t xml:space="preserve"> </w:t>
      </w:r>
      <w:r w:rsidRPr="0038576C">
        <w:rPr>
          <w:rFonts w:ascii="GHEA Grapalat" w:hAnsi="GHEA Grapalat" w:cs="Sylfaen"/>
          <w:iCs/>
          <w:sz w:val="20"/>
          <w:szCs w:val="20"/>
        </w:rPr>
        <w:t>являются</w:t>
      </w:r>
      <w:r w:rsidRPr="0038576C">
        <w:rPr>
          <w:rFonts w:ascii="GHEA Grapalat" w:hAnsi="GHEA Grapalat"/>
          <w:iCs/>
          <w:sz w:val="20"/>
          <w:szCs w:val="20"/>
          <w:lang w:val="es-ES"/>
        </w:rPr>
        <w:t xml:space="preserve"> </w:t>
      </w:r>
      <w:r w:rsidRPr="0038576C">
        <w:rPr>
          <w:rFonts w:ascii="GHEA Grapalat" w:hAnsi="GHEA Grapalat" w:cs="Sylfaen"/>
          <w:iCs/>
          <w:sz w:val="20"/>
          <w:szCs w:val="20"/>
        </w:rPr>
        <w:t>из оригинала</w:t>
      </w:r>
      <w:r w:rsidRPr="0038576C">
        <w:rPr>
          <w:rFonts w:ascii="GHEA Grapalat" w:hAnsi="GHEA Grapalat"/>
          <w:iCs/>
          <w:sz w:val="20"/>
          <w:szCs w:val="20"/>
          <w:lang w:val="es-ES"/>
        </w:rPr>
        <w:t xml:space="preserve"> </w:t>
      </w:r>
      <w:r w:rsidRPr="0038576C">
        <w:rPr>
          <w:rFonts w:ascii="GHEA Grapalat" w:hAnsi="GHEA Grapalat" w:cs="Sylfaen"/>
          <w:iCs/>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w:rsidRPr="0038576C">
        <w:rPr>
          <w:rFonts w:ascii="GHEA Grapalat" w:hAnsi="GHEA Grapalat" w:cs="Sylfaen"/>
          <w:iCs/>
          <w:sz w:val="20"/>
          <w:szCs w:val="20"/>
        </w:rPr>
        <w:t>и</w:t>
      </w:r>
      <w:r w:rsidRPr="0038576C">
        <w:rPr>
          <w:rFonts w:ascii="GHEA Grapalat" w:hAnsi="GHEA Grapalat" w:cs="Sylfaen"/>
          <w:iCs/>
          <w:sz w:val="20"/>
          <w:szCs w:val="20"/>
          <w:lang w:val="hy-AM"/>
        </w:rPr>
        <w:t xml:space="preserve"> </w:t>
      </w:r>
      <w:r w:rsidRPr="0038576C">
        <w:rPr>
          <w:rFonts w:ascii="GHEA Grapalat" w:hAnsi="GHEA Grapalat"/>
          <w:iCs/>
          <w:sz w:val="20"/>
          <w:szCs w:val="20"/>
          <w:lang w:val="hy-AM"/>
        </w:rPr>
        <w:t xml:space="preserve">2 </w:t>
      </w:r>
      <w:r w:rsidRPr="0038576C">
        <w:rPr>
          <w:rFonts w:ascii="GHEA Grapalat" w:hAnsi="GHEA Grapalat"/>
          <w:iCs/>
          <w:sz w:val="20"/>
          <w:szCs w:val="20"/>
        </w:rPr>
        <w:t>экземпляра</w:t>
      </w:r>
      <w:r w:rsidRPr="0038576C">
        <w:rPr>
          <w:rFonts w:ascii="GHEA Grapalat" w:hAnsi="GHEA Grapalat"/>
          <w:iCs/>
          <w:sz w:val="20"/>
          <w:szCs w:val="20"/>
          <w:lang w:val="es-ES"/>
        </w:rPr>
        <w:t xml:space="preserve"> </w:t>
      </w:r>
      <w:r w:rsidRPr="0038576C">
        <w:rPr>
          <w:rFonts w:ascii="GHEA Grapalat" w:hAnsi="GHEA Grapalat" w:cs="Sylfaen"/>
          <w:iCs/>
          <w:sz w:val="20"/>
          <w:szCs w:val="20"/>
        </w:rPr>
        <w:t xml:space="preserve">из копий </w:t>
      </w:r>
      <w:r w:rsidRPr="0038576C">
        <w:rPr>
          <w:rFonts w:ascii="GHEA Grapalat" w:hAnsi="GHEA Grapalat"/>
          <w:iCs/>
          <w:sz w:val="20"/>
          <w:szCs w:val="20"/>
          <w:lang w:val="es-ES"/>
        </w:rPr>
        <w:t xml:space="preserve">: </w:t>
      </w:r>
      <w:r w:rsidRPr="0038576C">
        <w:rPr>
          <w:rFonts w:ascii="GHEA Grapalat" w:hAnsi="GHEA Grapalat" w:cs="Sylfaen"/>
          <w:iCs/>
          <w:sz w:val="20"/>
          <w:szCs w:val="20"/>
        </w:rPr>
        <w:t>Документы</w:t>
      </w:r>
      <w:r w:rsidRPr="0038576C">
        <w:rPr>
          <w:rFonts w:ascii="GHEA Grapalat" w:hAnsi="GHEA Grapalat"/>
          <w:iCs/>
          <w:sz w:val="20"/>
          <w:szCs w:val="20"/>
          <w:lang w:val="es-ES"/>
        </w:rPr>
        <w:t xml:space="preserve"> </w:t>
      </w:r>
      <w:r w:rsidRPr="0038576C">
        <w:rPr>
          <w:rFonts w:ascii="GHEA Grapalat" w:hAnsi="GHEA Grapalat" w:cs="Sylfaen"/>
          <w:iCs/>
          <w:sz w:val="20"/>
          <w:szCs w:val="20"/>
        </w:rPr>
        <w:t>пакеты</w:t>
      </w:r>
      <w:r w:rsidRPr="0038576C">
        <w:rPr>
          <w:rFonts w:ascii="GHEA Grapalat" w:hAnsi="GHEA Grapalat"/>
          <w:iCs/>
          <w:sz w:val="20"/>
          <w:szCs w:val="20"/>
          <w:lang w:val="es-ES"/>
        </w:rPr>
        <w:t xml:space="preserve"> </w:t>
      </w:r>
      <w:r w:rsidRPr="0038576C">
        <w:rPr>
          <w:rFonts w:ascii="GHEA Grapalat" w:hAnsi="GHEA Grapalat" w:cs="Sylfaen"/>
          <w:iCs/>
          <w:sz w:val="20"/>
          <w:szCs w:val="20"/>
        </w:rPr>
        <w:t>на</w:t>
      </w:r>
      <w:r w:rsidRPr="0038576C">
        <w:rPr>
          <w:rFonts w:ascii="GHEA Grapalat" w:hAnsi="GHEA Grapalat"/>
          <w:iCs/>
          <w:sz w:val="20"/>
          <w:szCs w:val="20"/>
          <w:lang w:val="es-ES"/>
        </w:rPr>
        <w:t xml:space="preserve"> </w:t>
      </w:r>
      <w:r w:rsidRPr="0038576C">
        <w:rPr>
          <w:rFonts w:ascii="GHEA Grapalat" w:hAnsi="GHEA Grapalat" w:cs="Sylfaen"/>
          <w:iCs/>
          <w:sz w:val="20"/>
          <w:szCs w:val="20"/>
        </w:rPr>
        <w:t>соответственно</w:t>
      </w:r>
      <w:r w:rsidRPr="0038576C">
        <w:rPr>
          <w:rFonts w:ascii="GHEA Grapalat" w:hAnsi="GHEA Grapalat"/>
          <w:iCs/>
          <w:sz w:val="20"/>
          <w:szCs w:val="20"/>
          <w:lang w:val="es-ES"/>
        </w:rPr>
        <w:t xml:space="preserve"> </w:t>
      </w:r>
      <w:r w:rsidRPr="0038576C">
        <w:rPr>
          <w:rFonts w:ascii="GHEA Grapalat" w:hAnsi="GHEA Grapalat" w:cs="Sylfaen"/>
          <w:iCs/>
          <w:sz w:val="20"/>
          <w:szCs w:val="20"/>
        </w:rPr>
        <w:t>в процессе написания</w:t>
      </w:r>
      <w:r w:rsidRPr="0038576C">
        <w:rPr>
          <w:rFonts w:ascii="GHEA Grapalat" w:hAnsi="GHEA Grapalat"/>
          <w:iCs/>
          <w:sz w:val="20"/>
          <w:szCs w:val="20"/>
          <w:lang w:val="es-ES"/>
        </w:rPr>
        <w:t xml:space="preserve"> </w:t>
      </w:r>
      <w:r w:rsidRPr="0038576C">
        <w:rPr>
          <w:rFonts w:ascii="GHEA Grapalat" w:hAnsi="GHEA Grapalat" w:cs="Sylfaen"/>
          <w:iCs/>
          <w:sz w:val="20"/>
          <w:szCs w:val="20"/>
        </w:rPr>
        <w:t xml:space="preserve">Слова </w:t>
      </w:r>
      <w:r w:rsidRPr="0038576C">
        <w:rPr>
          <w:rFonts w:ascii="GHEA Grapalat" w:hAnsi="GHEA Grapalat"/>
          <w:iCs/>
          <w:sz w:val="20"/>
          <w:szCs w:val="20"/>
          <w:lang w:val="es-ES"/>
        </w:rPr>
        <w:t xml:space="preserve">« </w:t>
      </w:r>
      <w:r w:rsidRPr="0038576C">
        <w:rPr>
          <w:rFonts w:ascii="GHEA Grapalat" w:hAnsi="GHEA Grapalat" w:cs="Sylfaen"/>
          <w:iCs/>
          <w:sz w:val="20"/>
          <w:szCs w:val="20"/>
        </w:rPr>
        <w:t xml:space="preserve">оригинал </w:t>
      </w:r>
      <w:r w:rsidRPr="0038576C">
        <w:rPr>
          <w:rFonts w:ascii="GHEA Grapalat" w:hAnsi="GHEA Grapalat"/>
          <w:iCs/>
          <w:sz w:val="20"/>
          <w:szCs w:val="20"/>
          <w:lang w:val="es-ES"/>
        </w:rPr>
        <w:t xml:space="preserve">» </w:t>
      </w:r>
      <w:r w:rsidRPr="0038576C">
        <w:rPr>
          <w:rFonts w:ascii="GHEA Grapalat" w:hAnsi="GHEA Grapalat" w:cs="Sylfaen"/>
          <w:iCs/>
          <w:sz w:val="20"/>
          <w:szCs w:val="20"/>
        </w:rPr>
        <w:t xml:space="preserve">и </w:t>
      </w:r>
      <w:r w:rsidRPr="0038576C">
        <w:rPr>
          <w:rFonts w:ascii="GHEA Grapalat" w:hAnsi="GHEA Grapalat"/>
          <w:iCs/>
          <w:sz w:val="20"/>
          <w:szCs w:val="20"/>
          <w:lang w:val="es-ES"/>
        </w:rPr>
        <w:t xml:space="preserve">« </w:t>
      </w:r>
      <w:r w:rsidRPr="0038576C">
        <w:rPr>
          <w:rFonts w:ascii="GHEA Grapalat" w:hAnsi="GHEA Grapalat" w:cs="Sylfaen"/>
          <w:iCs/>
          <w:sz w:val="20"/>
          <w:szCs w:val="20"/>
        </w:rPr>
        <w:t xml:space="preserve">копия </w:t>
      </w:r>
      <w:r w:rsidRPr="0038576C">
        <w:rPr>
          <w:rFonts w:ascii="GHEA Grapalat" w:hAnsi="GHEA Grapalat"/>
          <w:iCs/>
          <w:sz w:val="20"/>
          <w:szCs w:val="20"/>
          <w:lang w:val="es-ES"/>
        </w:rPr>
        <w:t xml:space="preserve">» </w:t>
      </w:r>
      <w:r w:rsidRPr="0038576C">
        <w:rPr>
          <w:rFonts w:ascii="GHEA Grapalat" w:hAnsi="GHEA Grapalat" w:cs="Sylfaen"/>
          <w:iCs/>
          <w:sz w:val="20"/>
          <w:szCs w:val="20"/>
          <w:lang w:val="ru-RU"/>
        </w:rPr>
        <w:t xml:space="preserve">— </w:t>
      </w:r>
      <w:r w:rsidRPr="0038576C">
        <w:rPr>
          <w:rFonts w:ascii="GHEA Grapalat" w:hAnsi="GHEA Grapalat" w:cs="Sylfaen"/>
          <w:iCs/>
          <w:sz w:val="20"/>
          <w:szCs w:val="20"/>
        </w:rPr>
        <w:t xml:space="preserve">это </w:t>
      </w:r>
      <w:r w:rsidRPr="0038576C">
        <w:rPr>
          <w:rFonts w:ascii="GHEA Grapalat" w:hAnsi="GHEA Grapalat"/>
          <w:iCs/>
          <w:sz w:val="20"/>
          <w:szCs w:val="20"/>
          <w:lang w:val="es-ES"/>
        </w:rPr>
        <w:t>:</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включено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оригинал</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документы</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вместо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может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являются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представлено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их</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нотариус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чтобы</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проверенный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примеры.</w:t>
      </w:r>
    </w:p>
    <w:p w14:paraId="4DE1EA02" w14:textId="77777777" w:rsidR="008823D2" w:rsidRPr="0038576C" w:rsidRDefault="008823D2" w:rsidP="008823D2">
      <w:pPr>
        <w:ind w:firstLine="720"/>
        <w:jc w:val="both"/>
        <w:rPr>
          <w:rFonts w:ascii="GHEA Grapalat" w:hAnsi="GHEA Grapalat"/>
          <w:iCs/>
          <w:sz w:val="20"/>
          <w:szCs w:val="20"/>
          <w:lang w:val="af-ZA"/>
        </w:rPr>
      </w:pPr>
      <w:r w:rsidRPr="0038576C">
        <w:rPr>
          <w:rFonts w:ascii="GHEA Grapalat" w:hAnsi="GHEA Grapalat" w:cs="Sylfaen"/>
          <w:iCs/>
          <w:sz w:val="20"/>
          <w:szCs w:val="20"/>
        </w:rPr>
        <w:t>Конверт</w:t>
      </w:r>
      <w:r w:rsidRPr="0038576C">
        <w:rPr>
          <w:rFonts w:ascii="GHEA Grapalat" w:hAnsi="GHEA Grapalat"/>
          <w:iCs/>
          <w:sz w:val="20"/>
          <w:szCs w:val="20"/>
          <w:lang w:val="af-ZA"/>
        </w:rPr>
        <w:t xml:space="preserve"> </w:t>
      </w:r>
      <w:r w:rsidRPr="0038576C">
        <w:rPr>
          <w:rFonts w:ascii="GHEA Grapalat" w:hAnsi="GHEA Grapalat" w:cs="Sylfaen"/>
          <w:iCs/>
          <w:sz w:val="20"/>
          <w:szCs w:val="20"/>
        </w:rPr>
        <w:t>и</w:t>
      </w:r>
      <w:r w:rsidRPr="0038576C">
        <w:rPr>
          <w:rFonts w:ascii="GHEA Grapalat" w:hAnsi="GHEA Grapalat"/>
          <w:iCs/>
          <w:sz w:val="20"/>
          <w:szCs w:val="20"/>
          <w:lang w:val="af-ZA"/>
        </w:rPr>
        <w:t xml:space="preserve"> </w:t>
      </w:r>
      <w:r w:rsidRPr="0038576C">
        <w:rPr>
          <w:rFonts w:ascii="GHEA Grapalat" w:hAnsi="GHEA Grapalat"/>
          <w:iCs/>
          <w:sz w:val="20"/>
          <w:szCs w:val="20"/>
        </w:rPr>
        <w:t>этот</w:t>
      </w:r>
      <w:r w:rsidRPr="0038576C">
        <w:rPr>
          <w:rFonts w:ascii="GHEA Grapalat" w:hAnsi="GHEA Grapalat"/>
          <w:iCs/>
          <w:sz w:val="20"/>
          <w:szCs w:val="20"/>
          <w:lang w:val="af-ZA"/>
        </w:rPr>
        <w:t xml:space="preserve"> </w:t>
      </w:r>
      <w:r w:rsidRPr="0038576C">
        <w:rPr>
          <w:rFonts w:ascii="GHEA Grapalat" w:hAnsi="GHEA Grapalat" w:cs="Sylfaen"/>
          <w:iCs/>
          <w:sz w:val="20"/>
          <w:szCs w:val="20"/>
        </w:rPr>
        <w:t>по приглашению</w:t>
      </w:r>
      <w:r w:rsidRPr="0038576C">
        <w:rPr>
          <w:rFonts w:ascii="GHEA Grapalat" w:hAnsi="GHEA Grapalat"/>
          <w:iCs/>
          <w:sz w:val="20"/>
          <w:szCs w:val="20"/>
          <w:lang w:val="af-ZA"/>
        </w:rPr>
        <w:t xml:space="preserve"> </w:t>
      </w:r>
      <w:r w:rsidRPr="0038576C">
        <w:rPr>
          <w:rFonts w:ascii="GHEA Grapalat" w:hAnsi="GHEA Grapalat" w:cs="Sylfaen"/>
          <w:iCs/>
          <w:sz w:val="20"/>
          <w:szCs w:val="20"/>
        </w:rPr>
        <w:t xml:space="preserve">предназначено для </w:t>
      </w:r>
      <w:r w:rsidRPr="0038576C">
        <w:rPr>
          <w:rFonts w:ascii="GHEA Grapalat" w:hAnsi="GHEA Grapalat"/>
          <w:iCs/>
          <w:sz w:val="20"/>
          <w:szCs w:val="20"/>
          <w:lang w:val="af-ZA"/>
        </w:rPr>
        <w:t xml:space="preserve">: </w:t>
      </w:r>
      <w:r w:rsidRPr="0038576C">
        <w:rPr>
          <w:rFonts w:ascii="GHEA Grapalat" w:hAnsi="GHEA Grapalat"/>
          <w:iCs/>
          <w:sz w:val="20"/>
          <w:szCs w:val="20"/>
        </w:rPr>
        <w:t xml:space="preserve">m </w:t>
      </w:r>
      <w:r w:rsidRPr="0038576C">
        <w:rPr>
          <w:rFonts w:ascii="GHEA Grapalat" w:hAnsi="GHEA Grapalat" w:cs="Sylfaen"/>
          <w:iCs/>
          <w:sz w:val="20"/>
          <w:szCs w:val="20"/>
        </w:rPr>
        <w:t>asnaksi</w:t>
      </w:r>
      <w:r w:rsidRPr="0038576C">
        <w:rPr>
          <w:rFonts w:ascii="GHEA Grapalat" w:hAnsi="GHEA Grapalat"/>
          <w:iCs/>
          <w:sz w:val="20"/>
          <w:szCs w:val="20"/>
          <w:lang w:val="af-ZA"/>
        </w:rPr>
        <w:t xml:space="preserve"> </w:t>
      </w:r>
      <w:r w:rsidRPr="0038576C">
        <w:rPr>
          <w:rFonts w:ascii="GHEA Grapalat" w:hAnsi="GHEA Grapalat" w:cs="Sylfaen"/>
          <w:iCs/>
          <w:sz w:val="20"/>
          <w:szCs w:val="20"/>
        </w:rPr>
        <w:t>составленный</w:t>
      </w:r>
      <w:r w:rsidRPr="0038576C">
        <w:rPr>
          <w:rFonts w:ascii="GHEA Grapalat" w:hAnsi="GHEA Grapalat"/>
          <w:iCs/>
          <w:sz w:val="20"/>
          <w:szCs w:val="20"/>
          <w:lang w:val="af-ZA"/>
        </w:rPr>
        <w:t xml:space="preserve"> </w:t>
      </w:r>
      <w:r w:rsidRPr="0038576C">
        <w:rPr>
          <w:rFonts w:ascii="GHEA Grapalat" w:hAnsi="GHEA Grapalat" w:cs="Sylfaen"/>
          <w:iCs/>
          <w:sz w:val="20"/>
          <w:szCs w:val="20"/>
        </w:rPr>
        <w:t>документы</w:t>
      </w:r>
      <w:r w:rsidRPr="0038576C">
        <w:rPr>
          <w:rFonts w:ascii="GHEA Grapalat" w:hAnsi="GHEA Grapalat"/>
          <w:iCs/>
          <w:sz w:val="20"/>
          <w:szCs w:val="20"/>
          <w:lang w:val="af-ZA"/>
        </w:rPr>
        <w:t xml:space="preserve"> </w:t>
      </w:r>
      <w:r w:rsidRPr="0038576C">
        <w:rPr>
          <w:rFonts w:ascii="GHEA Grapalat" w:hAnsi="GHEA Grapalat" w:cs="Sylfaen"/>
          <w:iCs/>
          <w:sz w:val="20"/>
          <w:szCs w:val="20"/>
        </w:rPr>
        <w:t>подписание</w:t>
      </w:r>
      <w:r w:rsidRPr="0038576C">
        <w:rPr>
          <w:rFonts w:ascii="GHEA Grapalat" w:hAnsi="GHEA Grapalat"/>
          <w:iCs/>
          <w:sz w:val="20"/>
          <w:szCs w:val="20"/>
          <w:lang w:val="af-ZA"/>
        </w:rPr>
        <w:t xml:space="preserve"> </w:t>
      </w:r>
      <w:r w:rsidRPr="0038576C">
        <w:rPr>
          <w:rFonts w:ascii="GHEA Grapalat" w:hAnsi="GHEA Grapalat" w:cs="Sylfaen"/>
          <w:iCs/>
          <w:sz w:val="20"/>
          <w:szCs w:val="20"/>
        </w:rPr>
        <w:t>является</w:t>
      </w:r>
      <w:r w:rsidRPr="0038576C">
        <w:rPr>
          <w:rFonts w:ascii="GHEA Grapalat" w:hAnsi="GHEA Grapalat"/>
          <w:iCs/>
          <w:sz w:val="20"/>
          <w:szCs w:val="20"/>
          <w:lang w:val="af-ZA"/>
        </w:rPr>
        <w:t xml:space="preserve"> </w:t>
      </w:r>
      <w:r w:rsidRPr="0038576C">
        <w:rPr>
          <w:rFonts w:ascii="GHEA Grapalat" w:hAnsi="GHEA Grapalat" w:cs="Sylfaen"/>
          <w:iCs/>
          <w:sz w:val="20"/>
          <w:szCs w:val="20"/>
        </w:rPr>
        <w:t>их</w:t>
      </w:r>
      <w:r w:rsidRPr="0038576C">
        <w:rPr>
          <w:rFonts w:ascii="GHEA Grapalat" w:hAnsi="GHEA Grapalat"/>
          <w:iCs/>
          <w:sz w:val="20"/>
          <w:szCs w:val="20"/>
          <w:lang w:val="af-ZA"/>
        </w:rPr>
        <w:t xml:space="preserve"> </w:t>
      </w:r>
      <w:r w:rsidRPr="0038576C">
        <w:rPr>
          <w:rFonts w:ascii="GHEA Grapalat" w:hAnsi="GHEA Grapalat" w:cs="Sylfaen"/>
          <w:iCs/>
          <w:sz w:val="20"/>
          <w:szCs w:val="20"/>
        </w:rPr>
        <w:t>представление</w:t>
      </w:r>
      <w:r w:rsidRPr="0038576C">
        <w:rPr>
          <w:rFonts w:ascii="GHEA Grapalat" w:hAnsi="GHEA Grapalat"/>
          <w:iCs/>
          <w:sz w:val="20"/>
          <w:szCs w:val="20"/>
          <w:lang w:val="af-ZA"/>
        </w:rPr>
        <w:t xml:space="preserve"> </w:t>
      </w:r>
      <w:r w:rsidRPr="0038576C">
        <w:rPr>
          <w:rFonts w:ascii="GHEA Grapalat" w:hAnsi="GHEA Grapalat" w:cs="Sylfaen"/>
          <w:iCs/>
          <w:sz w:val="20"/>
          <w:szCs w:val="20"/>
        </w:rPr>
        <w:t>человек</w:t>
      </w:r>
      <w:r w:rsidRPr="0038576C">
        <w:rPr>
          <w:rFonts w:ascii="GHEA Grapalat" w:hAnsi="GHEA Grapalat"/>
          <w:iCs/>
          <w:sz w:val="20"/>
          <w:szCs w:val="20"/>
          <w:lang w:val="af-ZA"/>
        </w:rPr>
        <w:t xml:space="preserve"> </w:t>
      </w:r>
      <w:r w:rsidRPr="0038576C">
        <w:rPr>
          <w:rFonts w:ascii="GHEA Grapalat" w:hAnsi="GHEA Grapalat" w:cs="Sylfaen"/>
          <w:iCs/>
          <w:sz w:val="20"/>
          <w:szCs w:val="20"/>
        </w:rPr>
        <w:t>или</w:t>
      </w:r>
      <w:r w:rsidRPr="0038576C">
        <w:rPr>
          <w:rFonts w:ascii="GHEA Grapalat" w:hAnsi="GHEA Grapalat"/>
          <w:iCs/>
          <w:sz w:val="20"/>
          <w:szCs w:val="20"/>
          <w:lang w:val="af-ZA"/>
        </w:rPr>
        <w:t xml:space="preserve"> </w:t>
      </w:r>
      <w:r w:rsidRPr="0038576C">
        <w:rPr>
          <w:rFonts w:ascii="GHEA Grapalat" w:hAnsi="GHEA Grapalat" w:cs="Sylfaen"/>
          <w:iCs/>
          <w:sz w:val="20"/>
          <w:szCs w:val="20"/>
        </w:rPr>
        <w:t>последний</w:t>
      </w:r>
      <w:r w:rsidRPr="0038576C">
        <w:rPr>
          <w:rFonts w:ascii="GHEA Grapalat" w:hAnsi="GHEA Grapalat"/>
          <w:iCs/>
          <w:sz w:val="20"/>
          <w:szCs w:val="20"/>
          <w:lang w:val="af-ZA"/>
        </w:rPr>
        <w:t xml:space="preserve"> </w:t>
      </w:r>
      <w:r w:rsidRPr="0038576C">
        <w:rPr>
          <w:rFonts w:ascii="GHEA Grapalat" w:hAnsi="GHEA Grapalat" w:cs="Sylfaen"/>
          <w:iCs/>
          <w:sz w:val="20"/>
          <w:szCs w:val="20"/>
        </w:rPr>
        <w:t>авторизовано</w:t>
      </w:r>
      <w:r w:rsidRPr="0038576C">
        <w:rPr>
          <w:rFonts w:ascii="GHEA Grapalat" w:hAnsi="GHEA Grapalat"/>
          <w:iCs/>
          <w:sz w:val="20"/>
          <w:szCs w:val="20"/>
          <w:lang w:val="af-ZA"/>
        </w:rPr>
        <w:t xml:space="preserve"> </w:t>
      </w:r>
      <w:r w:rsidRPr="0038576C">
        <w:rPr>
          <w:rFonts w:ascii="GHEA Grapalat" w:hAnsi="GHEA Grapalat" w:cs="Sylfaen"/>
          <w:iCs/>
          <w:sz w:val="20"/>
          <w:szCs w:val="20"/>
        </w:rPr>
        <w:t xml:space="preserve">лицо </w:t>
      </w:r>
      <w:r w:rsidRPr="0038576C">
        <w:rPr>
          <w:rFonts w:ascii="GHEA Grapalat" w:hAnsi="GHEA Grapalat"/>
          <w:iCs/>
          <w:sz w:val="20"/>
          <w:szCs w:val="20"/>
          <w:lang w:val="af-ZA"/>
        </w:rPr>
        <w:t xml:space="preserve">( </w:t>
      </w:r>
      <w:r w:rsidRPr="0038576C">
        <w:rPr>
          <w:rFonts w:ascii="GHEA Grapalat" w:hAnsi="GHEA Grapalat" w:cs="Sylfaen"/>
          <w:iCs/>
          <w:sz w:val="20"/>
          <w:szCs w:val="20"/>
        </w:rPr>
        <w:t xml:space="preserve">далее </w:t>
      </w:r>
      <w:r w:rsidRPr="0038576C">
        <w:rPr>
          <w:rFonts w:ascii="GHEA Grapalat" w:hAnsi="GHEA Grapalat"/>
          <w:iCs/>
          <w:sz w:val="20"/>
          <w:szCs w:val="20"/>
          <w:lang w:val="af-ZA"/>
        </w:rPr>
        <w:t xml:space="preserve">именуемое </w:t>
      </w:r>
      <w:r w:rsidRPr="0038576C">
        <w:rPr>
          <w:rFonts w:ascii="GHEA Grapalat" w:hAnsi="GHEA Grapalat" w:cs="Sylfaen"/>
          <w:iCs/>
          <w:sz w:val="20"/>
          <w:szCs w:val="20"/>
        </w:rPr>
        <w:t xml:space="preserve">агентом </w:t>
      </w:r>
      <w:r w:rsidRPr="0038576C">
        <w:rPr>
          <w:rFonts w:ascii="GHEA Grapalat" w:hAnsi="GHEA Grapalat"/>
          <w:iCs/>
          <w:sz w:val="20"/>
          <w:szCs w:val="20"/>
          <w:lang w:val="af-ZA"/>
        </w:rPr>
        <w:t xml:space="preserve">). </w:t>
      </w:r>
      <w:r w:rsidRPr="0038576C">
        <w:rPr>
          <w:rFonts w:ascii="GHEA Grapalat" w:hAnsi="GHEA Grapalat" w:cs="Sylfaen"/>
          <w:iCs/>
          <w:sz w:val="20"/>
          <w:szCs w:val="20"/>
        </w:rPr>
        <w:t>Если</w:t>
      </w:r>
      <w:r w:rsidRPr="0038576C">
        <w:rPr>
          <w:rFonts w:ascii="GHEA Grapalat" w:hAnsi="GHEA Grapalat"/>
          <w:iCs/>
          <w:sz w:val="20"/>
          <w:szCs w:val="20"/>
          <w:lang w:val="af-ZA"/>
        </w:rPr>
        <w:t xml:space="preserve"> </w:t>
      </w:r>
      <w:r w:rsidRPr="0038576C">
        <w:rPr>
          <w:rFonts w:ascii="GHEA Grapalat" w:hAnsi="GHEA Grapalat" w:cs="Sylfaen"/>
          <w:iCs/>
          <w:sz w:val="20"/>
          <w:szCs w:val="20"/>
        </w:rPr>
        <w:t>приложение</w:t>
      </w:r>
      <w:r w:rsidRPr="0038576C">
        <w:rPr>
          <w:rFonts w:ascii="GHEA Grapalat" w:hAnsi="GHEA Grapalat"/>
          <w:iCs/>
          <w:sz w:val="20"/>
          <w:szCs w:val="20"/>
          <w:lang w:val="af-ZA"/>
        </w:rPr>
        <w:t xml:space="preserve"> </w:t>
      </w:r>
      <w:r w:rsidRPr="0038576C">
        <w:rPr>
          <w:rFonts w:ascii="GHEA Grapalat" w:hAnsi="GHEA Grapalat" w:cs="Sylfaen"/>
          <w:iCs/>
          <w:sz w:val="20"/>
          <w:szCs w:val="20"/>
        </w:rPr>
        <w:t>подарок</w:t>
      </w:r>
      <w:r w:rsidRPr="0038576C">
        <w:rPr>
          <w:rFonts w:ascii="GHEA Grapalat" w:hAnsi="GHEA Grapalat"/>
          <w:iCs/>
          <w:sz w:val="20"/>
          <w:szCs w:val="20"/>
          <w:lang w:val="af-ZA"/>
        </w:rPr>
        <w:t xml:space="preserve"> </w:t>
      </w:r>
      <w:r w:rsidRPr="0038576C">
        <w:rPr>
          <w:rFonts w:ascii="GHEA Grapalat" w:hAnsi="GHEA Grapalat" w:cs="Sylfaen"/>
          <w:iCs/>
          <w:sz w:val="20"/>
          <w:szCs w:val="20"/>
        </w:rPr>
        <w:t>является</w:t>
      </w:r>
      <w:r w:rsidRPr="0038576C">
        <w:rPr>
          <w:rFonts w:ascii="GHEA Grapalat" w:hAnsi="GHEA Grapalat"/>
          <w:iCs/>
          <w:sz w:val="20"/>
          <w:szCs w:val="20"/>
          <w:lang w:val="af-ZA"/>
        </w:rPr>
        <w:t xml:space="preserve"> </w:t>
      </w:r>
      <w:r w:rsidRPr="0038576C">
        <w:rPr>
          <w:rFonts w:ascii="GHEA Grapalat" w:hAnsi="GHEA Grapalat" w:cs="Sylfaen"/>
          <w:iCs/>
          <w:sz w:val="20"/>
          <w:szCs w:val="20"/>
        </w:rPr>
        <w:t xml:space="preserve">агент </w:t>
      </w:r>
      <w:r w:rsidRPr="0038576C">
        <w:rPr>
          <w:rFonts w:ascii="GHEA Grapalat" w:hAnsi="GHEA Grapalat"/>
          <w:iCs/>
          <w:sz w:val="20"/>
          <w:szCs w:val="20"/>
          <w:lang w:val="af-ZA"/>
        </w:rPr>
        <w:t xml:space="preserve">, </w:t>
      </w:r>
      <w:r w:rsidRPr="0038576C">
        <w:rPr>
          <w:rFonts w:ascii="GHEA Grapalat" w:hAnsi="GHEA Grapalat" w:cs="Sylfaen"/>
          <w:iCs/>
          <w:sz w:val="20"/>
          <w:szCs w:val="20"/>
        </w:rPr>
        <w:t>затем</w:t>
      </w:r>
      <w:r w:rsidRPr="0038576C">
        <w:rPr>
          <w:rFonts w:ascii="GHEA Grapalat" w:hAnsi="GHEA Grapalat"/>
          <w:iCs/>
          <w:sz w:val="20"/>
          <w:szCs w:val="20"/>
          <w:lang w:val="af-ZA"/>
        </w:rPr>
        <w:t xml:space="preserve"> </w:t>
      </w:r>
      <w:r w:rsidRPr="0038576C">
        <w:rPr>
          <w:rFonts w:ascii="GHEA Grapalat" w:hAnsi="GHEA Grapalat" w:cs="Sylfaen"/>
          <w:iCs/>
          <w:sz w:val="20"/>
          <w:szCs w:val="20"/>
        </w:rPr>
        <w:t>по запросу</w:t>
      </w:r>
      <w:r w:rsidRPr="0038576C">
        <w:rPr>
          <w:rFonts w:ascii="GHEA Grapalat" w:hAnsi="GHEA Grapalat"/>
          <w:iCs/>
          <w:sz w:val="20"/>
          <w:szCs w:val="20"/>
          <w:lang w:val="af-ZA"/>
        </w:rPr>
        <w:t xml:space="preserve"> </w:t>
      </w:r>
      <w:r w:rsidRPr="0038576C">
        <w:rPr>
          <w:rFonts w:ascii="GHEA Grapalat" w:hAnsi="GHEA Grapalat" w:cs="Sylfaen"/>
          <w:iCs/>
          <w:sz w:val="20"/>
          <w:szCs w:val="20"/>
        </w:rPr>
        <w:t>представленный</w:t>
      </w:r>
      <w:r w:rsidRPr="0038576C">
        <w:rPr>
          <w:rFonts w:ascii="GHEA Grapalat" w:hAnsi="GHEA Grapalat"/>
          <w:iCs/>
          <w:sz w:val="20"/>
          <w:szCs w:val="20"/>
          <w:lang w:val="af-ZA"/>
        </w:rPr>
        <w:t xml:space="preserve"> </w:t>
      </w:r>
      <w:r w:rsidRPr="0038576C">
        <w:rPr>
          <w:rFonts w:ascii="GHEA Grapalat" w:hAnsi="GHEA Grapalat" w:cs="Sylfaen"/>
          <w:iCs/>
          <w:sz w:val="20"/>
          <w:szCs w:val="20"/>
        </w:rPr>
        <w:t>является</w:t>
      </w:r>
      <w:r w:rsidRPr="0038576C">
        <w:rPr>
          <w:rFonts w:ascii="GHEA Grapalat" w:hAnsi="GHEA Grapalat"/>
          <w:iCs/>
          <w:sz w:val="20"/>
          <w:szCs w:val="20"/>
          <w:lang w:val="af-ZA"/>
        </w:rPr>
        <w:t xml:space="preserve"> </w:t>
      </w:r>
      <w:r w:rsidRPr="0038576C">
        <w:rPr>
          <w:rFonts w:ascii="GHEA Grapalat" w:hAnsi="GHEA Grapalat" w:cs="Sylfaen"/>
          <w:iCs/>
          <w:sz w:val="20"/>
          <w:szCs w:val="20"/>
        </w:rPr>
        <w:t>последний</w:t>
      </w:r>
      <w:r w:rsidRPr="0038576C">
        <w:rPr>
          <w:rFonts w:ascii="GHEA Grapalat" w:hAnsi="GHEA Grapalat"/>
          <w:iCs/>
          <w:sz w:val="20"/>
          <w:szCs w:val="20"/>
          <w:lang w:val="af-ZA"/>
        </w:rPr>
        <w:t xml:space="preserve"> </w:t>
      </w:r>
      <w:r w:rsidRPr="0038576C">
        <w:rPr>
          <w:rFonts w:ascii="GHEA Grapalat" w:hAnsi="GHEA Grapalat" w:cs="Sylfaen"/>
          <w:iCs/>
          <w:sz w:val="20"/>
          <w:szCs w:val="20"/>
        </w:rPr>
        <w:t>что</w:t>
      </w:r>
      <w:r w:rsidRPr="0038576C">
        <w:rPr>
          <w:rFonts w:ascii="GHEA Grapalat" w:hAnsi="GHEA Grapalat"/>
          <w:iCs/>
          <w:sz w:val="20"/>
          <w:szCs w:val="20"/>
          <w:lang w:val="af-ZA"/>
        </w:rPr>
        <w:t xml:space="preserve"> </w:t>
      </w:r>
      <w:r w:rsidRPr="0038576C">
        <w:rPr>
          <w:rFonts w:ascii="GHEA Grapalat" w:hAnsi="GHEA Grapalat" w:cs="Sylfaen"/>
          <w:iCs/>
          <w:sz w:val="20"/>
          <w:szCs w:val="20"/>
        </w:rPr>
        <w:t>власть</w:t>
      </w:r>
      <w:r w:rsidRPr="0038576C">
        <w:rPr>
          <w:rFonts w:ascii="GHEA Grapalat" w:hAnsi="GHEA Grapalat"/>
          <w:iCs/>
          <w:sz w:val="20"/>
          <w:szCs w:val="20"/>
          <w:lang w:val="af-ZA"/>
        </w:rPr>
        <w:t xml:space="preserve"> </w:t>
      </w:r>
      <w:r w:rsidRPr="0038576C">
        <w:rPr>
          <w:rFonts w:ascii="GHEA Grapalat" w:hAnsi="GHEA Grapalat" w:cs="Sylfaen"/>
          <w:iCs/>
          <w:sz w:val="20"/>
          <w:szCs w:val="20"/>
        </w:rPr>
        <w:t>сдержанный</w:t>
      </w:r>
      <w:r w:rsidRPr="0038576C">
        <w:rPr>
          <w:rFonts w:ascii="GHEA Grapalat" w:hAnsi="GHEA Grapalat"/>
          <w:iCs/>
          <w:sz w:val="20"/>
          <w:szCs w:val="20"/>
          <w:lang w:val="af-ZA"/>
        </w:rPr>
        <w:t xml:space="preserve"> </w:t>
      </w:r>
      <w:r w:rsidRPr="0038576C">
        <w:rPr>
          <w:rFonts w:ascii="GHEA Grapalat" w:hAnsi="GHEA Grapalat" w:cs="Sylfaen"/>
          <w:iCs/>
          <w:sz w:val="20"/>
          <w:szCs w:val="20"/>
        </w:rPr>
        <w:t>быть</w:t>
      </w:r>
      <w:r w:rsidRPr="0038576C">
        <w:rPr>
          <w:rFonts w:ascii="GHEA Grapalat" w:hAnsi="GHEA Grapalat"/>
          <w:iCs/>
          <w:sz w:val="20"/>
          <w:szCs w:val="20"/>
          <w:lang w:val="af-ZA"/>
        </w:rPr>
        <w:t xml:space="preserve"> </w:t>
      </w:r>
      <w:r w:rsidRPr="0038576C">
        <w:rPr>
          <w:rFonts w:ascii="GHEA Grapalat" w:hAnsi="GHEA Grapalat" w:cs="Sylfaen"/>
          <w:iCs/>
          <w:sz w:val="20"/>
          <w:szCs w:val="20"/>
        </w:rPr>
        <w:t>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документ</w:t>
      </w:r>
    </w:p>
    <w:p w14:paraId="6EDB32D4" w14:textId="77777777" w:rsidR="008823D2" w:rsidRPr="0038576C" w:rsidRDefault="008823D2" w:rsidP="008823D2">
      <w:pPr>
        <w:ind w:firstLine="720"/>
        <w:jc w:val="both"/>
        <w:rPr>
          <w:rFonts w:ascii="GHEA Grapalat" w:hAnsi="GHEA Grapalat"/>
          <w:iCs/>
          <w:sz w:val="20"/>
          <w:szCs w:val="20"/>
          <w:lang w:val="af-ZA"/>
        </w:rPr>
      </w:pPr>
      <w:r w:rsidRPr="0038576C">
        <w:rPr>
          <w:rFonts w:ascii="GHEA Grapalat" w:hAnsi="GHEA Grapalat"/>
          <w:iCs/>
          <w:sz w:val="20"/>
          <w:szCs w:val="20"/>
          <w:lang w:val="af-ZA"/>
        </w:rPr>
        <w:t xml:space="preserve">3.2 </w:t>
      </w:r>
      <w:r w:rsidRPr="0038576C">
        <w:rPr>
          <w:rFonts w:ascii="GHEA Grapalat" w:hAnsi="GHEA Grapalat" w:cs="Sylfaen"/>
          <w:iCs/>
          <w:sz w:val="20"/>
          <w:szCs w:val="20"/>
        </w:rPr>
        <w:t>Это</w:t>
      </w:r>
      <w:r w:rsidRPr="0038576C">
        <w:rPr>
          <w:rFonts w:ascii="GHEA Grapalat" w:hAnsi="GHEA Grapalat"/>
          <w:iCs/>
          <w:sz w:val="20"/>
          <w:szCs w:val="20"/>
          <w:lang w:val="af-ZA"/>
        </w:rPr>
        <w:t xml:space="preserve"> </w:t>
      </w:r>
      <w:r w:rsidRPr="0038576C">
        <w:rPr>
          <w:rFonts w:ascii="GHEA Grapalat" w:hAnsi="GHEA Grapalat"/>
          <w:iCs/>
          <w:sz w:val="20"/>
          <w:szCs w:val="20"/>
        </w:rPr>
        <w:t xml:space="preserve">в пункте </w:t>
      </w:r>
      <w:r w:rsidRPr="0038576C">
        <w:rPr>
          <w:rFonts w:ascii="GHEA Grapalat" w:hAnsi="GHEA Grapalat"/>
          <w:iCs/>
          <w:sz w:val="20"/>
          <w:szCs w:val="20"/>
          <w:lang w:val="af-ZA"/>
        </w:rPr>
        <w:t xml:space="preserve">3.1 </w:t>
      </w:r>
      <w:r w:rsidRPr="0038576C">
        <w:rPr>
          <w:rFonts w:ascii="GHEA Grapalat" w:hAnsi="GHEA Grapalat"/>
          <w:iCs/>
          <w:sz w:val="20"/>
          <w:szCs w:val="20"/>
        </w:rPr>
        <w:t>инструкции</w:t>
      </w:r>
      <w:r w:rsidRPr="0038576C">
        <w:rPr>
          <w:rFonts w:ascii="GHEA Grapalat" w:hAnsi="GHEA Grapalat"/>
          <w:iCs/>
          <w:sz w:val="20"/>
          <w:szCs w:val="20"/>
          <w:lang w:val="af-ZA"/>
        </w:rPr>
        <w:t xml:space="preserve"> </w:t>
      </w:r>
      <w:r w:rsidRPr="0038576C">
        <w:rPr>
          <w:rFonts w:ascii="GHEA Grapalat" w:hAnsi="GHEA Grapalat" w:cs="Sylfaen"/>
          <w:iCs/>
          <w:sz w:val="20"/>
          <w:szCs w:val="20"/>
        </w:rPr>
        <w:t>упомянул</w:t>
      </w:r>
      <w:r w:rsidRPr="0038576C">
        <w:rPr>
          <w:rFonts w:ascii="GHEA Grapalat" w:hAnsi="GHEA Grapalat"/>
          <w:iCs/>
          <w:sz w:val="20"/>
          <w:szCs w:val="20"/>
          <w:lang w:val="af-ZA"/>
        </w:rPr>
        <w:t xml:space="preserve"> </w:t>
      </w:r>
      <w:r w:rsidRPr="0038576C">
        <w:rPr>
          <w:rFonts w:ascii="GHEA Grapalat" w:hAnsi="GHEA Grapalat" w:cs="Sylfaen"/>
          <w:iCs/>
          <w:sz w:val="20"/>
          <w:szCs w:val="20"/>
        </w:rPr>
        <w:t>конверт</w:t>
      </w:r>
      <w:r w:rsidRPr="0038576C">
        <w:rPr>
          <w:rFonts w:ascii="GHEA Grapalat" w:hAnsi="GHEA Grapalat"/>
          <w:iCs/>
          <w:sz w:val="20"/>
          <w:szCs w:val="20"/>
          <w:lang w:val="af-ZA"/>
        </w:rPr>
        <w:t xml:space="preserve"> </w:t>
      </w:r>
      <w:r w:rsidRPr="0038576C">
        <w:rPr>
          <w:rFonts w:ascii="GHEA Grapalat" w:hAnsi="GHEA Grapalat" w:cs="Sylfaen"/>
          <w:iCs/>
          <w:sz w:val="20"/>
          <w:szCs w:val="20"/>
        </w:rPr>
        <w:t>на</w:t>
      </w:r>
      <w:r w:rsidRPr="0038576C">
        <w:rPr>
          <w:rFonts w:ascii="GHEA Grapalat" w:hAnsi="GHEA Grapalat"/>
          <w:iCs/>
          <w:sz w:val="20"/>
          <w:szCs w:val="20"/>
          <w:lang w:val="af-ZA"/>
        </w:rPr>
        <w:t xml:space="preserve"> </w:t>
      </w:r>
      <w:r w:rsidRPr="0038576C">
        <w:rPr>
          <w:rFonts w:ascii="GHEA Grapalat" w:hAnsi="GHEA Grapalat" w:cs="Sylfaen"/>
          <w:iCs/>
          <w:sz w:val="20"/>
          <w:szCs w:val="20"/>
        </w:rPr>
        <w:t>приложение</w:t>
      </w:r>
      <w:r w:rsidRPr="0038576C">
        <w:rPr>
          <w:rFonts w:ascii="GHEA Grapalat" w:hAnsi="GHEA Grapalat"/>
          <w:iCs/>
          <w:sz w:val="20"/>
          <w:szCs w:val="20"/>
          <w:lang w:val="af-ZA"/>
        </w:rPr>
        <w:t xml:space="preserve"> </w:t>
      </w:r>
      <w:r w:rsidRPr="0038576C">
        <w:rPr>
          <w:rFonts w:ascii="GHEA Grapalat" w:hAnsi="GHEA Grapalat" w:cs="Sylfaen"/>
          <w:iCs/>
          <w:sz w:val="20"/>
          <w:szCs w:val="20"/>
        </w:rPr>
        <w:t>сделать</w:t>
      </w:r>
      <w:r w:rsidRPr="0038576C">
        <w:rPr>
          <w:rFonts w:ascii="GHEA Grapalat" w:hAnsi="GHEA Grapalat"/>
          <w:iCs/>
          <w:sz w:val="20"/>
          <w:szCs w:val="20"/>
          <w:lang w:val="af-ZA"/>
        </w:rPr>
        <w:t xml:space="preserve"> </w:t>
      </w:r>
      <w:r w:rsidRPr="0038576C">
        <w:rPr>
          <w:rFonts w:ascii="GHEA Grapalat" w:hAnsi="GHEA Grapalat" w:cs="Sylfaen"/>
          <w:iCs/>
          <w:sz w:val="20"/>
          <w:szCs w:val="20"/>
        </w:rPr>
        <w:t>на языке</w:t>
      </w:r>
      <w:r w:rsidRPr="0038576C">
        <w:rPr>
          <w:rFonts w:ascii="GHEA Grapalat" w:hAnsi="GHEA Grapalat"/>
          <w:iCs/>
          <w:sz w:val="20"/>
          <w:szCs w:val="20"/>
          <w:lang w:val="af-ZA"/>
        </w:rPr>
        <w:t xml:space="preserve"> </w:t>
      </w:r>
      <w:r w:rsidRPr="0038576C">
        <w:rPr>
          <w:rFonts w:ascii="GHEA Grapalat" w:hAnsi="GHEA Grapalat" w:cs="Sylfaen"/>
          <w:iCs/>
          <w:sz w:val="20"/>
          <w:szCs w:val="20"/>
        </w:rPr>
        <w:t>отмеченный</w:t>
      </w:r>
      <w:r w:rsidRPr="0038576C">
        <w:rPr>
          <w:rFonts w:ascii="GHEA Grapalat" w:hAnsi="GHEA Grapalat"/>
          <w:iCs/>
          <w:sz w:val="20"/>
          <w:szCs w:val="20"/>
          <w:lang w:val="af-ZA"/>
        </w:rPr>
        <w:t xml:space="preserve"> </w:t>
      </w:r>
      <w:r w:rsidRPr="0038576C">
        <w:rPr>
          <w:rFonts w:ascii="GHEA Grapalat" w:hAnsi="GHEA Grapalat" w:cs="Sylfaen"/>
          <w:iCs/>
          <w:sz w:val="20"/>
          <w:szCs w:val="20"/>
        </w:rPr>
        <w:t xml:space="preserve">являются </w:t>
      </w:r>
      <w:r w:rsidRPr="0038576C">
        <w:rPr>
          <w:rFonts w:ascii="GHEA Grapalat" w:hAnsi="GHEA Grapalat"/>
          <w:iCs/>
          <w:sz w:val="20"/>
          <w:szCs w:val="20"/>
          <w:lang w:val="af-ZA"/>
        </w:rPr>
        <w:t>:</w:t>
      </w:r>
    </w:p>
    <w:p w14:paraId="6A39E2A1" w14:textId="77777777" w:rsidR="008823D2" w:rsidRPr="0038576C" w:rsidRDefault="008823D2" w:rsidP="008823D2">
      <w:pPr>
        <w:ind w:firstLine="720"/>
        <w:rPr>
          <w:rFonts w:ascii="GHEA Grapalat" w:hAnsi="GHEA Grapalat"/>
          <w:iCs/>
          <w:sz w:val="20"/>
          <w:szCs w:val="20"/>
          <w:lang w:val="af-ZA"/>
        </w:rPr>
      </w:pPr>
      <w:r w:rsidRPr="0038576C">
        <w:rPr>
          <w:rFonts w:ascii="GHEA Grapalat" w:hAnsi="GHEA Grapalat"/>
          <w:iCs/>
          <w:sz w:val="20"/>
          <w:szCs w:val="20"/>
          <w:lang w:val="af-ZA"/>
        </w:rPr>
        <w:t xml:space="preserve">1 </w:t>
      </w:r>
      <w:r w:rsidRPr="0038576C">
        <w:rPr>
          <w:rFonts w:ascii="GHEA Grapalat" w:hAnsi="GHEA Grapalat" w:cs="Sylfaen"/>
          <w:iCs/>
          <w:sz w:val="20"/>
          <w:szCs w:val="20"/>
        </w:rPr>
        <w:t xml:space="preserve">) </w:t>
      </w:r>
      <w:r w:rsidRPr="0038576C">
        <w:rPr>
          <w:rFonts w:ascii="GHEA Grapalat" w:hAnsi="GHEA Grapalat"/>
          <w:iCs/>
          <w:sz w:val="20"/>
          <w:szCs w:val="20"/>
        </w:rPr>
        <w:t>клиент</w:t>
      </w:r>
      <w:r w:rsidRPr="0038576C">
        <w:rPr>
          <w:rFonts w:ascii="GHEA Grapalat" w:hAnsi="GHEA Grapalat"/>
          <w:iCs/>
          <w:sz w:val="20"/>
          <w:szCs w:val="20"/>
          <w:lang w:val="af-ZA"/>
        </w:rPr>
        <w:t xml:space="preserve"> </w:t>
      </w:r>
      <w:r w:rsidRPr="0038576C">
        <w:rPr>
          <w:rFonts w:ascii="GHEA Grapalat" w:hAnsi="GHEA Grapalat" w:cs="Sylfaen"/>
          <w:iCs/>
          <w:sz w:val="20"/>
          <w:szCs w:val="20"/>
        </w:rPr>
        <w:t>имя</w:t>
      </w:r>
      <w:r w:rsidRPr="0038576C">
        <w:rPr>
          <w:rFonts w:ascii="GHEA Grapalat" w:hAnsi="GHEA Grapalat"/>
          <w:iCs/>
          <w:sz w:val="20"/>
          <w:szCs w:val="20"/>
          <w:lang w:val="af-ZA"/>
        </w:rPr>
        <w:t xml:space="preserve"> </w:t>
      </w:r>
      <w:r w:rsidRPr="0038576C">
        <w:rPr>
          <w:rFonts w:ascii="GHEA Grapalat" w:hAnsi="GHEA Grapalat" w:cs="Sylfaen"/>
          <w:iCs/>
          <w:sz w:val="20"/>
          <w:szCs w:val="20"/>
        </w:rPr>
        <w:t>и</w:t>
      </w:r>
      <w:r w:rsidRPr="0038576C">
        <w:rPr>
          <w:rFonts w:ascii="GHEA Grapalat" w:hAnsi="GHEA Grapalat"/>
          <w:iCs/>
          <w:sz w:val="20"/>
          <w:szCs w:val="20"/>
          <w:lang w:val="af-ZA"/>
        </w:rPr>
        <w:t xml:space="preserve"> </w:t>
      </w:r>
      <w:r w:rsidRPr="0038576C">
        <w:rPr>
          <w:rFonts w:ascii="GHEA Grapalat" w:hAnsi="GHEA Grapalat" w:cs="Sylfaen"/>
          <w:iCs/>
          <w:sz w:val="20"/>
          <w:szCs w:val="20"/>
        </w:rPr>
        <w:t>приложение</w:t>
      </w:r>
      <w:r w:rsidRPr="0038576C">
        <w:rPr>
          <w:rFonts w:ascii="GHEA Grapalat" w:hAnsi="GHEA Grapalat"/>
          <w:iCs/>
          <w:sz w:val="20"/>
          <w:szCs w:val="20"/>
          <w:lang w:val="af-ZA"/>
        </w:rPr>
        <w:t xml:space="preserve"> </w:t>
      </w:r>
      <w:r w:rsidRPr="0038576C">
        <w:rPr>
          <w:rFonts w:ascii="GHEA Grapalat" w:hAnsi="GHEA Grapalat" w:cs="Sylfaen"/>
          <w:iCs/>
          <w:sz w:val="20"/>
          <w:szCs w:val="20"/>
        </w:rPr>
        <w:t>презентация</w:t>
      </w:r>
      <w:r w:rsidRPr="0038576C">
        <w:rPr>
          <w:rFonts w:ascii="GHEA Grapalat" w:hAnsi="GHEA Grapalat"/>
          <w:iCs/>
          <w:sz w:val="20"/>
          <w:szCs w:val="20"/>
          <w:lang w:val="af-ZA"/>
        </w:rPr>
        <w:t xml:space="preserve"> </w:t>
      </w:r>
      <w:r w:rsidRPr="0038576C">
        <w:rPr>
          <w:rFonts w:ascii="GHEA Grapalat" w:hAnsi="GHEA Grapalat" w:cs="Sylfaen"/>
          <w:iCs/>
          <w:sz w:val="20"/>
          <w:szCs w:val="20"/>
        </w:rPr>
        <w:t xml:space="preserve">местоположение </w:t>
      </w:r>
      <w:r w:rsidRPr="0038576C">
        <w:rPr>
          <w:rFonts w:ascii="GHEA Grapalat" w:hAnsi="GHEA Grapalat"/>
          <w:iCs/>
          <w:sz w:val="20"/>
          <w:szCs w:val="20"/>
          <w:lang w:val="af-ZA"/>
        </w:rPr>
        <w:t xml:space="preserve">( </w:t>
      </w:r>
      <w:r w:rsidRPr="0038576C">
        <w:rPr>
          <w:rFonts w:ascii="GHEA Grapalat" w:hAnsi="GHEA Grapalat" w:cs="Sylfaen"/>
          <w:iCs/>
          <w:sz w:val="20"/>
          <w:szCs w:val="20"/>
        </w:rPr>
        <w:t xml:space="preserve">адрес </w:t>
      </w:r>
      <w:r w:rsidRPr="0038576C">
        <w:rPr>
          <w:rFonts w:ascii="GHEA Grapalat" w:hAnsi="GHEA Grapalat"/>
          <w:iCs/>
          <w:sz w:val="20"/>
          <w:szCs w:val="20"/>
          <w:lang w:val="af-ZA"/>
        </w:rPr>
        <w:t>).</w:t>
      </w:r>
    </w:p>
    <w:p w14:paraId="49B81ED1" w14:textId="77777777" w:rsidR="008823D2" w:rsidRPr="0038576C" w:rsidRDefault="008823D2" w:rsidP="008823D2">
      <w:pPr>
        <w:ind w:firstLine="720"/>
        <w:rPr>
          <w:rFonts w:ascii="GHEA Grapalat" w:hAnsi="GHEA Grapalat"/>
          <w:iCs/>
          <w:sz w:val="20"/>
          <w:szCs w:val="20"/>
          <w:lang w:val="af-ZA"/>
        </w:rPr>
      </w:pPr>
      <w:r w:rsidRPr="0038576C">
        <w:rPr>
          <w:rFonts w:ascii="GHEA Grapalat" w:hAnsi="GHEA Grapalat"/>
          <w:iCs/>
          <w:sz w:val="20"/>
          <w:szCs w:val="20"/>
          <w:lang w:val="af-ZA"/>
        </w:rPr>
        <w:t xml:space="preserve">2) </w:t>
      </w:r>
      <w:r w:rsidRPr="0038576C">
        <w:rPr>
          <w:rFonts w:ascii="GHEA Grapalat" w:hAnsi="GHEA Grapalat"/>
          <w:iCs/>
          <w:sz w:val="20"/>
          <w:szCs w:val="20"/>
        </w:rPr>
        <w:t>процедура</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код </w:t>
      </w:r>
      <w:r w:rsidRPr="0038576C">
        <w:rPr>
          <w:rFonts w:ascii="GHEA Grapalat" w:hAnsi="GHEA Grapalat"/>
          <w:iCs/>
          <w:sz w:val="20"/>
          <w:szCs w:val="20"/>
          <w:lang w:val="af-ZA"/>
        </w:rPr>
        <w:t>.</w:t>
      </w:r>
    </w:p>
    <w:p w14:paraId="37831A15" w14:textId="77777777" w:rsidR="008823D2" w:rsidRPr="0038576C" w:rsidRDefault="008823D2" w:rsidP="008823D2">
      <w:pPr>
        <w:ind w:firstLine="720"/>
        <w:rPr>
          <w:rFonts w:ascii="GHEA Grapalat" w:hAnsi="GHEA Grapalat"/>
          <w:iCs/>
          <w:sz w:val="20"/>
          <w:szCs w:val="20"/>
          <w:lang w:val="af-ZA"/>
        </w:rPr>
      </w:pPr>
      <w:r w:rsidRPr="0038576C">
        <w:rPr>
          <w:rFonts w:ascii="GHEA Grapalat" w:hAnsi="GHEA Grapalat"/>
          <w:iCs/>
          <w:sz w:val="20"/>
          <w:szCs w:val="20"/>
          <w:lang w:val="af-ZA"/>
        </w:rPr>
        <w:t xml:space="preserve">3) " </w:t>
      </w:r>
      <w:r w:rsidRPr="0038576C">
        <w:rPr>
          <w:rFonts w:ascii="GHEA Grapalat" w:hAnsi="GHEA Grapalat" w:cs="Sylfaen"/>
          <w:iCs/>
          <w:sz w:val="20"/>
          <w:szCs w:val="20"/>
        </w:rPr>
        <w:t>не открывать"</w:t>
      </w:r>
      <w:r w:rsidRPr="0038576C">
        <w:rPr>
          <w:rFonts w:ascii="GHEA Grapalat" w:hAnsi="GHEA Grapalat"/>
          <w:iCs/>
          <w:sz w:val="20"/>
          <w:szCs w:val="20"/>
          <w:lang w:val="af-ZA"/>
        </w:rPr>
        <w:t xml:space="preserve"> </w:t>
      </w:r>
      <w:r w:rsidRPr="0038576C">
        <w:rPr>
          <w:rFonts w:ascii="GHEA Grapalat" w:hAnsi="GHEA Grapalat" w:cs="Sylfaen"/>
          <w:iCs/>
          <w:sz w:val="20"/>
          <w:szCs w:val="20"/>
        </w:rPr>
        <w:t>до</w:t>
      </w:r>
      <w:r w:rsidRPr="0038576C">
        <w:rPr>
          <w:rFonts w:ascii="GHEA Grapalat" w:hAnsi="GHEA Grapalat"/>
          <w:iCs/>
          <w:sz w:val="20"/>
          <w:szCs w:val="20"/>
          <w:lang w:val="af-ZA"/>
        </w:rPr>
        <w:t xml:space="preserve"> </w:t>
      </w:r>
      <w:r w:rsidRPr="0038576C">
        <w:rPr>
          <w:rFonts w:ascii="GHEA Grapalat" w:hAnsi="GHEA Grapalat" w:cs="Sylfaen"/>
          <w:iCs/>
          <w:sz w:val="20"/>
          <w:szCs w:val="20"/>
        </w:rPr>
        <w:t>приложения</w:t>
      </w:r>
      <w:r w:rsidRPr="0038576C">
        <w:rPr>
          <w:rFonts w:ascii="GHEA Grapalat" w:hAnsi="GHEA Grapalat"/>
          <w:iCs/>
          <w:sz w:val="20"/>
          <w:szCs w:val="20"/>
          <w:lang w:val="af-ZA"/>
        </w:rPr>
        <w:t xml:space="preserve"> </w:t>
      </w:r>
      <w:r w:rsidRPr="0038576C">
        <w:rPr>
          <w:rFonts w:ascii="GHEA Grapalat" w:hAnsi="GHEA Grapalat" w:cs="Sylfaen"/>
          <w:iCs/>
          <w:sz w:val="20"/>
          <w:szCs w:val="20"/>
        </w:rPr>
        <w:t>открытие</w:t>
      </w:r>
      <w:r w:rsidRPr="0038576C">
        <w:rPr>
          <w:rFonts w:ascii="GHEA Grapalat" w:hAnsi="GHEA Grapalat"/>
          <w:iCs/>
          <w:sz w:val="20"/>
          <w:szCs w:val="20"/>
          <w:lang w:val="af-ZA"/>
        </w:rPr>
        <w:t xml:space="preserve"> </w:t>
      </w:r>
      <w:r w:rsidRPr="0038576C">
        <w:rPr>
          <w:rFonts w:ascii="GHEA Grapalat" w:hAnsi="GHEA Grapalat" w:cs="Sylfaen"/>
          <w:iCs/>
          <w:sz w:val="20"/>
          <w:szCs w:val="20"/>
        </w:rPr>
        <w:t xml:space="preserve">Слова </w:t>
      </w:r>
      <w:r w:rsidRPr="0038576C">
        <w:rPr>
          <w:rFonts w:ascii="GHEA Grapalat" w:hAnsi="GHEA Grapalat"/>
          <w:iCs/>
          <w:sz w:val="20"/>
          <w:szCs w:val="20"/>
          <w:lang w:val="af-ZA"/>
        </w:rPr>
        <w:t xml:space="preserve">" </w:t>
      </w:r>
      <w:r w:rsidRPr="0038576C">
        <w:rPr>
          <w:rFonts w:ascii="GHEA Grapalat" w:hAnsi="GHEA Grapalat" w:cs="Sylfaen"/>
          <w:iCs/>
          <w:sz w:val="20"/>
          <w:szCs w:val="20"/>
        </w:rPr>
        <w:t xml:space="preserve">сессия </w:t>
      </w:r>
      <w:r w:rsidRPr="0038576C">
        <w:rPr>
          <w:rFonts w:ascii="GHEA Grapalat" w:hAnsi="GHEA Grapalat"/>
          <w:iCs/>
          <w:sz w:val="20"/>
          <w:szCs w:val="20"/>
          <w:lang w:val="af-ZA"/>
        </w:rPr>
        <w:t>"</w:t>
      </w:r>
    </w:p>
    <w:p w14:paraId="3B8C6F85" w14:textId="77777777" w:rsidR="008823D2" w:rsidRPr="0038576C" w:rsidRDefault="008823D2" w:rsidP="008823D2">
      <w:pPr>
        <w:ind w:firstLine="720"/>
        <w:rPr>
          <w:rFonts w:ascii="GHEA Grapalat" w:hAnsi="GHEA Grapalat"/>
          <w:iCs/>
          <w:sz w:val="20"/>
          <w:szCs w:val="20"/>
          <w:lang w:val="af-ZA"/>
        </w:rPr>
      </w:pPr>
      <w:r w:rsidRPr="0038576C">
        <w:rPr>
          <w:rFonts w:ascii="GHEA Grapalat" w:hAnsi="GHEA Grapalat"/>
          <w:iCs/>
          <w:sz w:val="20"/>
          <w:szCs w:val="20"/>
          <w:lang w:val="af-ZA"/>
        </w:rPr>
        <w:t xml:space="preserve">4) </w:t>
      </w:r>
      <w:r w:rsidRPr="0038576C">
        <w:rPr>
          <w:rFonts w:ascii="GHEA Grapalat" w:hAnsi="GHEA Grapalat"/>
          <w:iCs/>
          <w:sz w:val="20"/>
          <w:szCs w:val="20"/>
        </w:rPr>
        <w:t xml:space="preserve">м </w:t>
      </w:r>
      <w:r w:rsidRPr="0038576C">
        <w:rPr>
          <w:rFonts w:ascii="GHEA Grapalat" w:hAnsi="GHEA Grapalat" w:cs="Sylfaen"/>
          <w:iCs/>
          <w:sz w:val="20"/>
          <w:szCs w:val="20"/>
        </w:rPr>
        <w:t>аснакси</w:t>
      </w:r>
      <w:r w:rsidRPr="0038576C">
        <w:rPr>
          <w:rFonts w:ascii="GHEA Grapalat" w:hAnsi="GHEA Grapalat"/>
          <w:iCs/>
          <w:sz w:val="20"/>
          <w:szCs w:val="20"/>
          <w:lang w:val="af-ZA"/>
        </w:rPr>
        <w:t xml:space="preserve"> </w:t>
      </w:r>
      <w:r w:rsidRPr="0038576C">
        <w:rPr>
          <w:rFonts w:ascii="GHEA Grapalat" w:hAnsi="GHEA Grapalat" w:cs="Sylfaen"/>
          <w:iCs/>
          <w:sz w:val="20"/>
          <w:szCs w:val="20"/>
        </w:rPr>
        <w:t xml:space="preserve">имя </w:t>
      </w:r>
      <w:r w:rsidRPr="0038576C">
        <w:rPr>
          <w:rFonts w:ascii="GHEA Grapalat" w:hAnsi="GHEA Grapalat"/>
          <w:iCs/>
          <w:sz w:val="20"/>
          <w:szCs w:val="20"/>
          <w:lang w:val="af-ZA"/>
        </w:rPr>
        <w:t xml:space="preserve">( </w:t>
      </w:r>
      <w:r w:rsidRPr="0038576C">
        <w:rPr>
          <w:rFonts w:ascii="GHEA Grapalat" w:hAnsi="GHEA Grapalat" w:cs="Sylfaen"/>
          <w:iCs/>
          <w:sz w:val="20"/>
          <w:szCs w:val="20"/>
        </w:rPr>
        <w:t xml:space="preserve">имя </w:t>
      </w:r>
      <w:r w:rsidRPr="0038576C">
        <w:rPr>
          <w:rFonts w:ascii="GHEA Grapalat" w:hAnsi="GHEA Grapalat"/>
          <w:iCs/>
          <w:sz w:val="20"/>
          <w:szCs w:val="20"/>
          <w:lang w:val="af-ZA"/>
        </w:rPr>
        <w:t xml:space="preserve">), </w:t>
      </w:r>
      <w:r w:rsidRPr="0038576C">
        <w:rPr>
          <w:rFonts w:ascii="GHEA Grapalat" w:hAnsi="GHEA Grapalat" w:cs="Sylfaen"/>
          <w:iCs/>
          <w:sz w:val="20"/>
          <w:szCs w:val="20"/>
        </w:rPr>
        <w:t>местоположение</w:t>
      </w:r>
      <w:r w:rsidRPr="0038576C">
        <w:rPr>
          <w:rFonts w:ascii="GHEA Grapalat" w:hAnsi="GHEA Grapalat"/>
          <w:iCs/>
          <w:sz w:val="20"/>
          <w:szCs w:val="20"/>
          <w:lang w:val="af-ZA"/>
        </w:rPr>
        <w:t xml:space="preserve"> </w:t>
      </w:r>
      <w:r w:rsidRPr="0038576C">
        <w:rPr>
          <w:rFonts w:ascii="GHEA Grapalat" w:hAnsi="GHEA Grapalat" w:cs="Sylfaen"/>
          <w:iCs/>
          <w:sz w:val="20"/>
          <w:szCs w:val="20"/>
        </w:rPr>
        <w:t>место</w:t>
      </w:r>
      <w:r w:rsidRPr="0038576C">
        <w:rPr>
          <w:rFonts w:ascii="GHEA Grapalat" w:hAnsi="GHEA Grapalat"/>
          <w:iCs/>
          <w:sz w:val="20"/>
          <w:szCs w:val="20"/>
          <w:lang w:val="af-ZA"/>
        </w:rPr>
        <w:t xml:space="preserve"> </w:t>
      </w:r>
      <w:r w:rsidRPr="0038576C">
        <w:rPr>
          <w:rFonts w:ascii="GHEA Grapalat" w:hAnsi="GHEA Grapalat" w:cs="Sylfaen"/>
          <w:iCs/>
          <w:sz w:val="20"/>
          <w:szCs w:val="20"/>
        </w:rPr>
        <w:t>и</w:t>
      </w:r>
      <w:r w:rsidRPr="0038576C">
        <w:rPr>
          <w:rFonts w:ascii="GHEA Grapalat" w:hAnsi="GHEA Grapalat"/>
          <w:iCs/>
          <w:sz w:val="20"/>
          <w:szCs w:val="20"/>
          <w:lang w:val="af-ZA"/>
        </w:rPr>
        <w:t xml:space="preserve"> </w:t>
      </w:r>
      <w:r w:rsidRPr="0038576C">
        <w:rPr>
          <w:rFonts w:ascii="GHEA Grapalat" w:hAnsi="GHEA Grapalat" w:cs="Sylfaen"/>
          <w:iCs/>
          <w:sz w:val="20"/>
          <w:szCs w:val="20"/>
        </w:rPr>
        <w:t xml:space="preserve">номер телефона </w:t>
      </w:r>
      <w:r w:rsidRPr="0038576C">
        <w:rPr>
          <w:rFonts w:ascii="GHEA Grapalat" w:hAnsi="GHEA Grapalat"/>
          <w:iCs/>
          <w:sz w:val="20"/>
          <w:szCs w:val="20"/>
          <w:lang w:val="af-ZA"/>
        </w:rPr>
        <w:t>:</w:t>
      </w:r>
    </w:p>
    <w:p w14:paraId="159F1DA2" w14:textId="77777777" w:rsidR="008823D2" w:rsidRPr="0038576C" w:rsidRDefault="008823D2" w:rsidP="008823D2">
      <w:pPr>
        <w:ind w:firstLine="720"/>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3.3 </w:t>
      </w:r>
      <w:r w:rsidRPr="0038576C">
        <w:rPr>
          <w:rFonts w:ascii="GHEA Grapalat" w:hAnsi="GHEA Grapalat" w:cs="Sylfaen"/>
          <w:iCs/>
          <w:sz w:val="20"/>
          <w:szCs w:val="20"/>
        </w:rPr>
        <w:t>Это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пункты </w:t>
      </w:r>
      <w:r w:rsidRPr="0038576C">
        <w:rPr>
          <w:rFonts w:ascii="GHEA Grapalat" w:hAnsi="GHEA Grapalat" w:cs="Sylfaen"/>
          <w:iCs/>
          <w:sz w:val="20"/>
          <w:szCs w:val="20"/>
          <w:lang w:val="af-ZA"/>
        </w:rPr>
        <w:t xml:space="preserve">3.1 </w:t>
      </w:r>
      <w:r w:rsidRPr="0038576C">
        <w:rPr>
          <w:rFonts w:ascii="GHEA Grapalat" w:hAnsi="GHEA Grapalat" w:cs="Sylfaen"/>
          <w:iCs/>
          <w:sz w:val="20"/>
          <w:szCs w:val="20"/>
        </w:rPr>
        <w:t xml:space="preserve">и </w:t>
      </w:r>
      <w:r w:rsidRPr="0038576C">
        <w:rPr>
          <w:rFonts w:ascii="GHEA Grapalat" w:hAnsi="GHEA Grapalat" w:cs="Sylfaen"/>
          <w:iCs/>
          <w:sz w:val="20"/>
          <w:szCs w:val="20"/>
          <w:lang w:val="af-ZA"/>
        </w:rPr>
        <w:t xml:space="preserve">3.2 </w:t>
      </w:r>
      <w:r w:rsidRPr="0038576C">
        <w:rPr>
          <w:rFonts w:ascii="GHEA Grapalat" w:hAnsi="GHEA Grapalat" w:cs="Sylfaen"/>
          <w:iCs/>
          <w:sz w:val="20"/>
          <w:szCs w:val="20"/>
        </w:rPr>
        <w:t>директивы</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в соответствии с требованиями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непоследовательный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приложения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комитет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приложения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открытие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на сессии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отказ</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является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по той же причине</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возвращаться</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 xml:space="preserve">ведущему </w:t>
      </w:r>
      <w:r w:rsidRPr="0038576C">
        <w:rPr>
          <w:rFonts w:ascii="GHEA Grapalat" w:hAnsi="GHEA Grapalat" w:cs="Sylfaen"/>
          <w:iCs/>
          <w:sz w:val="20"/>
          <w:szCs w:val="20"/>
          <w:lang w:val="af-ZA"/>
        </w:rPr>
        <w:t>.</w:t>
      </w:r>
    </w:p>
    <w:p w14:paraId="14407AF0" w14:textId="77777777" w:rsidR="008823D2" w:rsidRPr="0038576C" w:rsidRDefault="008823D2" w:rsidP="008823D2">
      <w:pPr>
        <w:ind w:firstLine="567"/>
        <w:jc w:val="both"/>
        <w:rPr>
          <w:rFonts w:ascii="GHEA Grapalat" w:hAnsi="GHEA Grapalat"/>
          <w:b/>
          <w:iCs/>
          <w:sz w:val="20"/>
          <w:szCs w:val="20"/>
          <w:lang w:val="af-ZA"/>
        </w:rPr>
      </w:pPr>
    </w:p>
    <w:p w14:paraId="0362F8F8" w14:textId="77777777" w:rsidR="005F5CAB" w:rsidRPr="0038576C" w:rsidRDefault="005F5CAB" w:rsidP="008823D2">
      <w:pPr>
        <w:pStyle w:val="norm"/>
        <w:spacing w:line="240" w:lineRule="auto"/>
        <w:ind w:firstLine="284"/>
        <w:jc w:val="right"/>
        <w:rPr>
          <w:rFonts w:ascii="GHEA Grapalat" w:hAnsi="GHEA Grapalat" w:cs="Sylfaen"/>
          <w:b/>
          <w:iCs/>
          <w:sz w:val="20"/>
          <w:lang w:val="es-ES"/>
        </w:rPr>
      </w:pPr>
    </w:p>
    <w:p w14:paraId="1A95E590" w14:textId="77777777" w:rsidR="00552A51" w:rsidRPr="0038576C" w:rsidRDefault="00552A51" w:rsidP="008823D2">
      <w:pPr>
        <w:pStyle w:val="norm"/>
        <w:spacing w:line="240" w:lineRule="auto"/>
        <w:ind w:firstLine="284"/>
        <w:jc w:val="right"/>
        <w:rPr>
          <w:rFonts w:ascii="GHEA Grapalat" w:hAnsi="GHEA Grapalat" w:cs="Sylfaen"/>
          <w:b/>
          <w:iCs/>
          <w:sz w:val="20"/>
          <w:lang w:val="es-ES"/>
        </w:rPr>
      </w:pPr>
    </w:p>
    <w:p w14:paraId="72830833" w14:textId="77777777" w:rsidR="00552A51" w:rsidRPr="0038576C" w:rsidRDefault="00552A51" w:rsidP="008823D2">
      <w:pPr>
        <w:pStyle w:val="norm"/>
        <w:spacing w:line="240" w:lineRule="auto"/>
        <w:ind w:firstLine="284"/>
        <w:jc w:val="right"/>
        <w:rPr>
          <w:rFonts w:ascii="GHEA Grapalat" w:hAnsi="GHEA Grapalat" w:cs="Sylfaen"/>
          <w:b/>
          <w:iCs/>
          <w:sz w:val="20"/>
          <w:lang w:val="es-ES"/>
        </w:rPr>
      </w:pPr>
    </w:p>
    <w:p w14:paraId="1BBC0272" w14:textId="77777777" w:rsidR="00552A51" w:rsidRPr="0038576C" w:rsidRDefault="00552A51" w:rsidP="008823D2">
      <w:pPr>
        <w:pStyle w:val="norm"/>
        <w:spacing w:line="240" w:lineRule="auto"/>
        <w:ind w:firstLine="284"/>
        <w:jc w:val="right"/>
        <w:rPr>
          <w:rFonts w:ascii="GHEA Grapalat" w:hAnsi="GHEA Grapalat" w:cs="Sylfaen"/>
          <w:b/>
          <w:iCs/>
          <w:sz w:val="20"/>
          <w:lang w:val="es-ES"/>
        </w:rPr>
      </w:pPr>
    </w:p>
    <w:p w14:paraId="7388CDD5" w14:textId="77777777" w:rsidR="00552A51" w:rsidRPr="0038576C" w:rsidRDefault="00552A51" w:rsidP="008823D2">
      <w:pPr>
        <w:pStyle w:val="norm"/>
        <w:spacing w:line="240" w:lineRule="auto"/>
        <w:ind w:firstLine="284"/>
        <w:jc w:val="right"/>
        <w:rPr>
          <w:rFonts w:ascii="GHEA Grapalat" w:hAnsi="GHEA Grapalat" w:cs="Sylfaen"/>
          <w:b/>
          <w:iCs/>
          <w:sz w:val="20"/>
          <w:lang w:val="es-ES"/>
        </w:rPr>
      </w:pPr>
    </w:p>
    <w:p w14:paraId="08B90DAD" w14:textId="16B687EA" w:rsidR="008823D2" w:rsidRPr="0038576C" w:rsidRDefault="008823D2" w:rsidP="008823D2">
      <w:pPr>
        <w:pStyle w:val="norm"/>
        <w:spacing w:line="240" w:lineRule="auto"/>
        <w:ind w:firstLine="284"/>
        <w:jc w:val="right"/>
        <w:rPr>
          <w:rFonts w:ascii="GHEA Grapalat" w:hAnsi="GHEA Grapalat" w:cs="Arial"/>
          <w:b/>
          <w:iCs/>
          <w:sz w:val="20"/>
          <w:lang w:val="es-ES"/>
        </w:rPr>
      </w:pPr>
      <w:r w:rsidRPr="0038576C">
        <w:rPr>
          <w:rFonts w:ascii="GHEA Grapalat" w:hAnsi="GHEA Grapalat" w:cs="Sylfaen"/>
          <w:b/>
          <w:iCs/>
          <w:sz w:val="20"/>
          <w:lang w:val="es-ES"/>
        </w:rPr>
        <w:t xml:space="preserve">Приложение </w:t>
      </w:r>
      <w:r w:rsidRPr="0038576C">
        <w:rPr>
          <w:rFonts w:ascii="GHEA Grapalat" w:hAnsi="GHEA Grapalat" w:cs="Arial"/>
          <w:b/>
          <w:iCs/>
          <w:sz w:val="20"/>
          <w:lang w:val="es-ES"/>
        </w:rPr>
        <w:t>№ 1</w:t>
      </w:r>
    </w:p>
    <w:p w14:paraId="3E4E5A13" w14:textId="521436A2" w:rsidR="008823D2" w:rsidRPr="0038576C" w:rsidRDefault="008823D2" w:rsidP="008823D2">
      <w:pPr>
        <w:pStyle w:val="31"/>
        <w:spacing w:line="240" w:lineRule="auto"/>
        <w:jc w:val="right"/>
        <w:rPr>
          <w:rFonts w:ascii="GHEA Grapalat" w:hAnsi="GHEA Grapalat" w:cs="Arial"/>
          <w:b/>
          <w:iCs/>
          <w:lang w:val="es-ES"/>
        </w:rPr>
      </w:pPr>
      <w:r w:rsidRPr="0038576C">
        <w:rPr>
          <w:rFonts w:ascii="GHEA Grapalat" w:hAnsi="GHEA Grapalat"/>
          <w:iCs/>
          <w:lang w:val="af-ZA"/>
        </w:rPr>
        <w:t>"EMSKP-GHSDB-2026/01"</w:t>
      </w:r>
      <w:r w:rsidRPr="0038576C">
        <w:rPr>
          <w:rFonts w:ascii="GHEA Grapalat" w:hAnsi="GHEA Grapalat"/>
          <w:b/>
          <w:iCs/>
          <w:lang w:val="es-ES"/>
        </w:rPr>
        <w:t xml:space="preserve">  </w:t>
      </w:r>
      <w:r w:rsidRPr="0038576C">
        <w:rPr>
          <w:rFonts w:ascii="GHEA Grapalat" w:hAnsi="GHEA Grapalat" w:cs="Sylfaen"/>
          <w:b/>
          <w:iCs/>
          <w:lang w:val="es-ES"/>
        </w:rPr>
        <w:t>с кодом</w:t>
      </w:r>
    </w:p>
    <w:p w14:paraId="5EE25588" w14:textId="16773252" w:rsidR="008823D2" w:rsidRPr="0038576C" w:rsidRDefault="005F5CAB" w:rsidP="008823D2">
      <w:pPr>
        <w:pStyle w:val="31"/>
        <w:spacing w:line="240" w:lineRule="auto"/>
        <w:jc w:val="right"/>
        <w:rPr>
          <w:rFonts w:ascii="GHEA Grapalat" w:hAnsi="GHEA Grapalat" w:cs="Arial"/>
          <w:b/>
          <w:iCs/>
          <w:lang w:val="es-ES"/>
        </w:rPr>
      </w:pPr>
      <w:r w:rsidRPr="0038576C">
        <w:rPr>
          <w:rFonts w:ascii="GHEA Grapalat" w:hAnsi="GHEA Grapalat" w:cs="Sylfaen"/>
          <w:b/>
          <w:iCs/>
          <w:lang w:val="es-ES"/>
        </w:rPr>
        <w:t>запрос на расчет стоимости</w:t>
      </w:r>
      <w:r w:rsidRPr="0038576C">
        <w:rPr>
          <w:rFonts w:ascii="GHEA Grapalat" w:hAnsi="GHEA Grapalat" w:cs="Arial"/>
          <w:b/>
          <w:iCs/>
          <w:lang w:val="es-ES"/>
        </w:rPr>
        <w:t xml:space="preserve"> </w:t>
      </w:r>
      <w:r w:rsidR="008823D2" w:rsidRPr="0038576C">
        <w:rPr>
          <w:rFonts w:ascii="GHEA Grapalat" w:hAnsi="GHEA Grapalat" w:cs="Sylfaen"/>
          <w:b/>
          <w:iCs/>
          <w:lang w:val="es-ES"/>
        </w:rPr>
        <w:t>приглашение</w:t>
      </w:r>
    </w:p>
    <w:p w14:paraId="67E1F43F" w14:textId="77777777" w:rsidR="008823D2" w:rsidRPr="0038576C" w:rsidRDefault="008823D2" w:rsidP="008823D2">
      <w:pPr>
        <w:jc w:val="center"/>
        <w:rPr>
          <w:rFonts w:ascii="GHEA Grapalat" w:hAnsi="GHEA Grapalat" w:cs="Arial"/>
          <w:b/>
          <w:iCs/>
          <w:sz w:val="20"/>
          <w:szCs w:val="20"/>
          <w:lang w:val="es-ES"/>
        </w:rPr>
      </w:pPr>
      <w:r w:rsidRPr="0038576C">
        <w:rPr>
          <w:rFonts w:ascii="GHEA Grapalat" w:hAnsi="GHEA Grapalat" w:cs="Sylfaen"/>
          <w:b/>
          <w:iCs/>
          <w:sz w:val="20"/>
          <w:szCs w:val="20"/>
          <w:lang w:val="es-ES"/>
        </w:rPr>
        <w:t>ЗАЯВЛЕНИЕ-ПРЕДЛОЖЕНИЕ*</w:t>
      </w:r>
    </w:p>
    <w:p w14:paraId="62640A26" w14:textId="6105735A" w:rsidR="008823D2" w:rsidRPr="0038576C" w:rsidRDefault="008823D2" w:rsidP="008823D2">
      <w:pPr>
        <w:pStyle w:val="6"/>
        <w:jc w:val="center"/>
        <w:rPr>
          <w:rFonts w:ascii="GHEA Grapalat" w:hAnsi="GHEA Grapalat" w:cs="Arial"/>
          <w:iCs/>
          <w:color w:val="auto"/>
          <w:sz w:val="20"/>
          <w:lang w:val="es-ES"/>
        </w:rPr>
      </w:pPr>
      <w:r w:rsidRPr="0038576C">
        <w:rPr>
          <w:rFonts w:ascii="GHEA Grapalat" w:hAnsi="GHEA Grapalat" w:cs="Sylfaen"/>
          <w:iCs/>
          <w:color w:val="auto"/>
          <w:sz w:val="20"/>
          <w:lang w:val="es-ES"/>
        </w:rPr>
        <w:t>ПРИНЯТЬ УЧАСТИЕ В ОЦЕНОЧНОМ ОПРОСЕ</w:t>
      </w:r>
      <w:r w:rsidR="005F5CAB" w:rsidRPr="0038576C">
        <w:rPr>
          <w:rFonts w:ascii="GHEA Grapalat" w:hAnsi="GHEA Grapalat" w:cs="Arial"/>
          <w:iCs/>
          <w:color w:val="auto"/>
          <w:sz w:val="20"/>
          <w:lang w:val="es-ES"/>
        </w:rPr>
        <w:t xml:space="preserve">  </w:t>
      </w:r>
    </w:p>
    <w:p w14:paraId="44FBB2E5" w14:textId="77777777" w:rsidR="008823D2" w:rsidRPr="0038576C" w:rsidRDefault="008823D2" w:rsidP="008823D2">
      <w:pPr>
        <w:jc w:val="both"/>
        <w:rPr>
          <w:rFonts w:ascii="GHEA Grapalat" w:hAnsi="GHEA Grapalat" w:cs="Arial"/>
          <w:iCs/>
          <w:sz w:val="20"/>
          <w:szCs w:val="20"/>
          <w:lang w:val="es-ES"/>
        </w:rPr>
      </w:pPr>
      <w:r w:rsidRPr="0038576C">
        <w:rPr>
          <w:rFonts w:ascii="GHEA Grapalat" w:hAnsi="GHEA Grapalat"/>
          <w:iCs/>
          <w:sz w:val="20"/>
          <w:szCs w:val="20"/>
          <w:u w:val="single"/>
          <w:lang w:val="es-ES"/>
        </w:rPr>
        <w:t xml:space="preserve">                                                             </w:t>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t xml:space="preserve">       </w:t>
      </w:r>
      <w:r w:rsidRPr="0038576C">
        <w:rPr>
          <w:rFonts w:ascii="GHEA Grapalat" w:hAnsi="GHEA Grapalat"/>
          <w:iCs/>
          <w:sz w:val="20"/>
          <w:szCs w:val="20"/>
          <w:lang w:val="es-ES"/>
        </w:rPr>
        <w:t xml:space="preserve"> </w:t>
      </w:r>
      <w:r w:rsidRPr="0038576C">
        <w:rPr>
          <w:rFonts w:ascii="GHEA Grapalat" w:hAnsi="GHEA Grapalat" w:cs="Sylfaen"/>
          <w:iCs/>
          <w:sz w:val="20"/>
          <w:szCs w:val="20"/>
          <w:lang w:val="es-ES"/>
        </w:rPr>
        <w:t>отчеты</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 xml:space="preserve">что </w:t>
      </w:r>
      <w:r w:rsidRPr="0038576C">
        <w:rPr>
          <w:rFonts w:ascii="GHEA Grapalat" w:hAnsi="GHEA Grapalat" w:cs="Arial"/>
          <w:iCs/>
          <w:sz w:val="20"/>
          <w:szCs w:val="20"/>
          <w:lang w:val="es-ES"/>
        </w:rPr>
        <w:t xml:space="preserve">это </w:t>
      </w:r>
      <w:r w:rsidRPr="0038576C">
        <w:rPr>
          <w:rFonts w:ascii="GHEA Grapalat" w:hAnsi="GHEA Grapalat" w:cs="Sylfaen"/>
          <w:iCs/>
          <w:sz w:val="20"/>
          <w:szCs w:val="20"/>
          <w:lang w:val="es-ES"/>
        </w:rPr>
        <w:t>желание</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имеет</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участвовать</w:t>
      </w:r>
    </w:p>
    <w:p w14:paraId="070ADF73" w14:textId="77777777" w:rsidR="008823D2" w:rsidRPr="0038576C" w:rsidRDefault="008823D2" w:rsidP="008823D2">
      <w:pPr>
        <w:jc w:val="both"/>
        <w:rPr>
          <w:rFonts w:ascii="GHEA Grapalat" w:hAnsi="GHEA Grapalat"/>
          <w:iCs/>
          <w:sz w:val="20"/>
          <w:szCs w:val="20"/>
          <w:vertAlign w:val="superscript"/>
          <w:lang w:val="es-ES"/>
        </w:rPr>
      </w:pPr>
      <w:r w:rsidRPr="0038576C">
        <w:rPr>
          <w:rFonts w:ascii="GHEA Grapalat" w:hAnsi="GHEA Grapalat"/>
          <w:iCs/>
          <w:sz w:val="20"/>
          <w:szCs w:val="20"/>
          <w:vertAlign w:val="superscript"/>
          <w:lang w:val="es-ES"/>
        </w:rPr>
        <w:t xml:space="preserve">               </w:t>
      </w:r>
      <w:r w:rsidRPr="0038576C">
        <w:rPr>
          <w:rFonts w:ascii="GHEA Grapalat" w:hAnsi="GHEA Grapalat"/>
          <w:iCs/>
          <w:sz w:val="20"/>
          <w:szCs w:val="20"/>
          <w:lang w:val="es-ES"/>
        </w:rPr>
        <w:t xml:space="preserve">            </w:t>
      </w:r>
      <w:r w:rsidRPr="0038576C">
        <w:rPr>
          <w:rFonts w:ascii="GHEA Grapalat" w:hAnsi="GHEA Grapalat" w:cs="Sylfaen"/>
          <w:iCs/>
          <w:sz w:val="20"/>
          <w:szCs w:val="20"/>
          <w:vertAlign w:val="superscript"/>
          <w:lang w:val="es-ES"/>
        </w:rPr>
        <w:t>участник</w:t>
      </w:r>
      <w:r w:rsidRPr="0038576C">
        <w:rPr>
          <w:rFonts w:ascii="GHEA Grapalat" w:hAnsi="GHEA Grapalat" w:cs="Arial"/>
          <w:iCs/>
          <w:sz w:val="20"/>
          <w:szCs w:val="20"/>
          <w:vertAlign w:val="superscript"/>
          <w:lang w:val="es-ES"/>
        </w:rPr>
        <w:t xml:space="preserve"> </w:t>
      </w:r>
      <w:r w:rsidRPr="0038576C">
        <w:rPr>
          <w:rFonts w:ascii="GHEA Grapalat" w:hAnsi="GHEA Grapalat" w:cs="Sylfaen"/>
          <w:iCs/>
          <w:sz w:val="20"/>
          <w:szCs w:val="20"/>
          <w:vertAlign w:val="superscript"/>
          <w:lang w:val="es-ES"/>
        </w:rPr>
        <w:t>имя</w:t>
      </w:r>
      <w:r w:rsidRPr="0038576C">
        <w:rPr>
          <w:rFonts w:ascii="GHEA Grapalat" w:hAnsi="GHEA Grapalat" w:cs="Arial"/>
          <w:iCs/>
          <w:sz w:val="20"/>
          <w:szCs w:val="20"/>
          <w:vertAlign w:val="superscript"/>
          <w:lang w:val="es-ES"/>
        </w:rPr>
        <w:t xml:space="preserve"> </w:t>
      </w:r>
    </w:p>
    <w:p w14:paraId="472AF39A" w14:textId="44E5D0A6" w:rsidR="008823D2" w:rsidRPr="0038576C" w:rsidRDefault="008823D2" w:rsidP="008823D2">
      <w:pPr>
        <w:jc w:val="both"/>
        <w:rPr>
          <w:rFonts w:ascii="GHEA Grapalat" w:hAnsi="GHEA Grapalat"/>
          <w:iCs/>
          <w:sz w:val="20"/>
          <w:szCs w:val="20"/>
          <w:u w:val="single"/>
          <w:lang w:val="es-ES"/>
        </w:rPr>
      </w:pP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lang w:val="es-ES"/>
        </w:rPr>
        <w:t xml:space="preserve">объявлено </w:t>
      </w:r>
      <w:r w:rsidRPr="0038576C">
        <w:rPr>
          <w:rFonts w:ascii="GHEA Grapalat" w:hAnsi="GHEA Grapalat" w:cs="Sylfaen"/>
          <w:iCs/>
          <w:sz w:val="20"/>
          <w:szCs w:val="20"/>
          <w:lang w:val="es-ES"/>
        </w:rPr>
        <w:t xml:space="preserve">кодом </w:t>
      </w:r>
      <w:r w:rsidRPr="0038576C">
        <w:rPr>
          <w:rFonts w:ascii="GHEA Grapalat" w:hAnsi="GHEA Grapalat"/>
          <w:iCs/>
          <w:sz w:val="20"/>
          <w:szCs w:val="20"/>
          <w:lang w:val="es-ES"/>
        </w:rPr>
        <w:t xml:space="preserve">"YMSK-GHSDB-2025/01 </w:t>
      </w:r>
      <w:r w:rsidRPr="0038576C">
        <w:rPr>
          <w:rFonts w:ascii="GHEA Grapalat" w:hAnsi="GHEA Grapalat" w:cs="Sylfaen"/>
          <w:iCs/>
          <w:sz w:val="20"/>
          <w:szCs w:val="20"/>
          <w:lang w:val="es-ES"/>
        </w:rPr>
        <w:t>"</w:t>
      </w:r>
    </w:p>
    <w:p w14:paraId="55D036F5" w14:textId="77777777" w:rsidR="008823D2" w:rsidRPr="0038576C" w:rsidRDefault="008823D2" w:rsidP="008823D2">
      <w:pPr>
        <w:jc w:val="both"/>
        <w:rPr>
          <w:rFonts w:ascii="GHEA Grapalat" w:hAnsi="GHEA Grapalat" w:cs="Sylfaen"/>
          <w:iCs/>
          <w:sz w:val="20"/>
          <w:szCs w:val="20"/>
          <w:vertAlign w:val="superscript"/>
          <w:lang w:val="es-ES"/>
        </w:rPr>
      </w:pPr>
      <w:r w:rsidRPr="0038576C">
        <w:rPr>
          <w:rFonts w:ascii="GHEA Grapalat" w:hAnsi="GHEA Grapalat" w:cs="Sylfaen"/>
          <w:iCs/>
          <w:sz w:val="20"/>
          <w:szCs w:val="20"/>
          <w:vertAlign w:val="superscript"/>
          <w:lang w:val="es-ES"/>
        </w:rPr>
        <w:t>имя клиента</w:t>
      </w:r>
    </w:p>
    <w:p w14:paraId="2FD930F1" w14:textId="149CC9AB" w:rsidR="008823D2" w:rsidRPr="0038576C" w:rsidRDefault="005F5CAB" w:rsidP="008823D2">
      <w:pPr>
        <w:jc w:val="both"/>
        <w:rPr>
          <w:rFonts w:ascii="GHEA Grapalat" w:hAnsi="GHEA Grapalat" w:cs="Sylfaen"/>
          <w:iCs/>
          <w:sz w:val="20"/>
          <w:szCs w:val="20"/>
          <w:lang w:val="es-ES"/>
        </w:rPr>
      </w:pPr>
      <w:r w:rsidRPr="0038576C">
        <w:rPr>
          <w:rFonts w:ascii="GHEA Grapalat" w:hAnsi="GHEA Grapalat" w:cs="Sylfaen"/>
          <w:iCs/>
          <w:sz w:val="20"/>
          <w:szCs w:val="20"/>
          <w:lang w:val="es-ES"/>
        </w:rPr>
        <w:t>запрос на расчет стоимости</w:t>
      </w:r>
      <w:r w:rsidRPr="0038576C">
        <w:rPr>
          <w:rFonts w:ascii="GHEA Grapalat" w:hAnsi="GHEA Grapalat" w:cs="Arial"/>
          <w:iCs/>
          <w:sz w:val="20"/>
          <w:szCs w:val="20"/>
          <w:lang w:val="es-ES"/>
        </w:rPr>
        <w:t xml:space="preserve"> </w:t>
      </w:r>
      <w:r w:rsidR="008823D2" w:rsidRPr="0038576C">
        <w:rPr>
          <w:rFonts w:ascii="GHEA Grapalat" w:hAnsi="GHEA Grapalat"/>
          <w:iCs/>
          <w:sz w:val="20"/>
          <w:szCs w:val="20"/>
          <w:u w:val="single"/>
          <w:lang w:val="es-ES"/>
        </w:rPr>
        <w:tab/>
        <w:t xml:space="preserve">    </w:t>
      </w:r>
      <w:r w:rsidR="008823D2" w:rsidRPr="0038576C">
        <w:rPr>
          <w:rFonts w:ascii="GHEA Grapalat" w:hAnsi="GHEA Grapalat"/>
          <w:iCs/>
          <w:sz w:val="20"/>
          <w:szCs w:val="20"/>
          <w:u w:val="single"/>
          <w:lang w:val="es-ES"/>
        </w:rPr>
        <w:tab/>
      </w:r>
      <w:r w:rsidR="008823D2" w:rsidRPr="0038576C">
        <w:rPr>
          <w:rFonts w:ascii="GHEA Grapalat" w:hAnsi="GHEA Grapalat"/>
          <w:iCs/>
          <w:sz w:val="20"/>
          <w:szCs w:val="20"/>
          <w:u w:val="single"/>
          <w:lang w:val="es-ES"/>
        </w:rPr>
        <w:tab/>
      </w:r>
      <w:r w:rsidR="008823D2" w:rsidRPr="0038576C">
        <w:rPr>
          <w:rFonts w:ascii="GHEA Grapalat" w:hAnsi="GHEA Grapalat"/>
          <w:iCs/>
          <w:sz w:val="20"/>
          <w:szCs w:val="20"/>
          <w:u w:val="single"/>
          <w:lang w:val="es-ES"/>
        </w:rPr>
        <w:tab/>
      </w:r>
      <w:r w:rsidR="008823D2" w:rsidRPr="0038576C">
        <w:rPr>
          <w:rFonts w:ascii="GHEA Grapalat" w:hAnsi="GHEA Grapalat"/>
          <w:iCs/>
          <w:sz w:val="20"/>
          <w:szCs w:val="20"/>
          <w:u w:val="single"/>
          <w:lang w:val="es-ES"/>
        </w:rPr>
        <w:tab/>
      </w:r>
      <w:r w:rsidR="008823D2" w:rsidRPr="0038576C">
        <w:rPr>
          <w:rFonts w:ascii="GHEA Grapalat" w:hAnsi="GHEA Grapalat"/>
          <w:iCs/>
          <w:sz w:val="20"/>
          <w:szCs w:val="20"/>
          <w:u w:val="single"/>
          <w:lang w:val="es-ES"/>
        </w:rPr>
        <w:tab/>
        <w:t xml:space="preserve">     </w:t>
      </w:r>
      <w:r w:rsidR="008823D2" w:rsidRPr="0038576C">
        <w:rPr>
          <w:rFonts w:ascii="GHEA Grapalat" w:hAnsi="GHEA Grapalat" w:cs="Sylfaen"/>
          <w:iCs/>
          <w:sz w:val="20"/>
          <w:szCs w:val="20"/>
          <w:lang w:val="es-ES"/>
        </w:rPr>
        <w:t xml:space="preserve">доза </w:t>
      </w:r>
      <w:r w:rsidR="008823D2" w:rsidRPr="0038576C">
        <w:rPr>
          <w:rFonts w:ascii="GHEA Grapalat" w:hAnsi="GHEA Grapalat" w:cs="Arial"/>
          <w:iCs/>
          <w:sz w:val="20"/>
          <w:szCs w:val="20"/>
          <w:lang w:val="es-ES"/>
        </w:rPr>
        <w:t xml:space="preserve">( </w:t>
      </w:r>
      <w:r w:rsidR="008823D2" w:rsidRPr="0038576C">
        <w:rPr>
          <w:rFonts w:ascii="GHEA Grapalat" w:hAnsi="GHEA Grapalat" w:cs="Sylfaen"/>
          <w:iCs/>
          <w:sz w:val="20"/>
          <w:szCs w:val="20"/>
          <w:lang w:val="es-ES"/>
        </w:rPr>
        <w:t xml:space="preserve">с </w:t>
      </w:r>
      <w:r w:rsidR="008823D2" w:rsidRPr="0038576C">
        <w:rPr>
          <w:rFonts w:ascii="GHEA Grapalat" w:hAnsi="GHEA Grapalat" w:cs="Arial"/>
          <w:iCs/>
          <w:sz w:val="20"/>
          <w:szCs w:val="20"/>
          <w:lang w:val="es-ES"/>
        </w:rPr>
        <w:t xml:space="preserve">) </w:t>
      </w:r>
      <w:r w:rsidR="008823D2" w:rsidRPr="0038576C">
        <w:rPr>
          <w:rFonts w:ascii="GHEA Grapalat" w:hAnsi="GHEA Grapalat" w:cs="Sylfaen"/>
          <w:iCs/>
          <w:sz w:val="20"/>
          <w:szCs w:val="20"/>
          <w:lang w:val="es-ES"/>
        </w:rPr>
        <w:t>и</w:t>
      </w:r>
      <w:r w:rsidR="008823D2" w:rsidRPr="0038576C">
        <w:rPr>
          <w:rFonts w:ascii="GHEA Grapalat" w:hAnsi="GHEA Grapalat" w:cs="Arial"/>
          <w:iCs/>
          <w:sz w:val="20"/>
          <w:szCs w:val="20"/>
          <w:lang w:val="es-ES"/>
        </w:rPr>
        <w:t xml:space="preserve"> </w:t>
      </w:r>
      <w:r w:rsidR="008823D2" w:rsidRPr="0038576C">
        <w:rPr>
          <w:rFonts w:ascii="GHEA Grapalat" w:hAnsi="GHEA Grapalat" w:cs="Sylfaen"/>
          <w:iCs/>
          <w:sz w:val="20"/>
          <w:szCs w:val="20"/>
          <w:lang w:val="es-ES"/>
        </w:rPr>
        <w:t>приглашение</w:t>
      </w:r>
    </w:p>
    <w:p w14:paraId="3A376285" w14:textId="4AF4E59F" w:rsidR="008823D2" w:rsidRPr="0038576C" w:rsidRDefault="008823D2" w:rsidP="008823D2">
      <w:pPr>
        <w:jc w:val="both"/>
        <w:rPr>
          <w:rFonts w:ascii="GHEA Grapalat" w:hAnsi="GHEA Grapalat"/>
          <w:iCs/>
          <w:sz w:val="20"/>
          <w:szCs w:val="20"/>
          <w:vertAlign w:val="superscript"/>
          <w:lang w:val="es-ES"/>
        </w:rPr>
      </w:pPr>
      <w:r w:rsidRPr="0038576C">
        <w:rPr>
          <w:rFonts w:ascii="GHEA Grapalat" w:hAnsi="GHEA Grapalat" w:cs="Sylfaen"/>
          <w:iCs/>
          <w:sz w:val="20"/>
          <w:szCs w:val="20"/>
          <w:vertAlign w:val="superscript"/>
          <w:lang w:val="es-ES"/>
        </w:rPr>
        <w:t xml:space="preserve">номер дозы </w:t>
      </w:r>
      <w:r w:rsidRPr="0038576C">
        <w:rPr>
          <w:rFonts w:ascii="GHEA Grapalat" w:hAnsi="GHEA Grapalat" w:cs="Arial"/>
          <w:iCs/>
          <w:sz w:val="20"/>
          <w:szCs w:val="20"/>
          <w:vertAlign w:val="superscript"/>
          <w:lang w:val="es-ES"/>
        </w:rPr>
        <w:t xml:space="preserve">( </w:t>
      </w:r>
      <w:r w:rsidRPr="0038576C">
        <w:rPr>
          <w:rFonts w:ascii="GHEA Grapalat" w:hAnsi="GHEA Grapalat" w:cs="Sylfaen"/>
          <w:iCs/>
          <w:sz w:val="20"/>
          <w:szCs w:val="20"/>
          <w:vertAlign w:val="superscript"/>
          <w:lang w:val="es-ES"/>
        </w:rPr>
        <w:t xml:space="preserve">с </w:t>
      </w:r>
      <w:r w:rsidRPr="0038576C">
        <w:rPr>
          <w:rFonts w:ascii="GHEA Grapalat" w:hAnsi="GHEA Grapalat" w:cs="Arial"/>
          <w:iCs/>
          <w:sz w:val="20"/>
          <w:szCs w:val="20"/>
          <w:vertAlign w:val="superscript"/>
          <w:lang w:val="es-ES"/>
        </w:rPr>
        <w:t>)</w:t>
      </w:r>
    </w:p>
    <w:p w14:paraId="79CB6167" w14:textId="77777777" w:rsidR="008823D2" w:rsidRPr="0038576C" w:rsidRDefault="008823D2" w:rsidP="008823D2">
      <w:pPr>
        <w:jc w:val="both"/>
        <w:rPr>
          <w:rFonts w:ascii="GHEA Grapalat" w:hAnsi="GHEA Grapalat"/>
          <w:iCs/>
          <w:sz w:val="20"/>
          <w:szCs w:val="20"/>
          <w:lang w:val="es-ES"/>
        </w:rPr>
      </w:pPr>
      <w:r w:rsidRPr="0038576C">
        <w:rPr>
          <w:rFonts w:ascii="GHEA Grapalat" w:hAnsi="GHEA Grapalat"/>
          <w:iCs/>
          <w:sz w:val="20"/>
          <w:szCs w:val="20"/>
          <w:vertAlign w:val="superscript"/>
          <w:lang w:val="es-ES"/>
        </w:rPr>
        <w:t xml:space="preserve"> </w:t>
      </w:r>
      <w:r w:rsidRPr="0038576C">
        <w:rPr>
          <w:rFonts w:ascii="GHEA Grapalat" w:hAnsi="GHEA Grapalat" w:cs="Sylfaen"/>
          <w:iCs/>
          <w:sz w:val="20"/>
          <w:szCs w:val="20"/>
          <w:lang w:val="es-ES"/>
        </w:rPr>
        <w:t>в соответствии с требованиями</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подарок</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является</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приложение.</w:t>
      </w:r>
    </w:p>
    <w:p w14:paraId="5314035F" w14:textId="3F41D6CA" w:rsidR="008823D2" w:rsidRPr="0038576C" w:rsidRDefault="008823D2" w:rsidP="008823D2">
      <w:pPr>
        <w:jc w:val="both"/>
        <w:rPr>
          <w:rFonts w:ascii="GHEA Grapalat" w:hAnsi="GHEA Grapalat" w:cs="Sylfaen"/>
          <w:iCs/>
          <w:sz w:val="20"/>
          <w:szCs w:val="20"/>
          <w:lang w:val="es-ES"/>
        </w:rPr>
      </w:pPr>
      <w:r w:rsidRPr="0038576C">
        <w:rPr>
          <w:rFonts w:ascii="GHEA Grapalat" w:hAnsi="GHEA Grapalat"/>
          <w:iCs/>
          <w:sz w:val="20"/>
          <w:szCs w:val="20"/>
          <w:u w:val="single"/>
          <w:lang w:val="es-ES"/>
        </w:rPr>
        <w:t xml:space="preserve">                                                      </w:t>
      </w:r>
      <w:r w:rsidRPr="0038576C">
        <w:rPr>
          <w:rFonts w:ascii="GHEA Grapalat" w:hAnsi="GHEA Grapalat"/>
          <w:iCs/>
          <w:sz w:val="20"/>
          <w:szCs w:val="20"/>
          <w:u w:val="single"/>
          <w:lang w:val="es-ES"/>
        </w:rPr>
        <w:tab/>
      </w:r>
      <w:r w:rsidRPr="0038576C">
        <w:rPr>
          <w:rFonts w:ascii="GHEA Grapalat" w:hAnsi="GHEA Grapalat"/>
          <w:iCs/>
          <w:sz w:val="20"/>
          <w:szCs w:val="20"/>
          <w:lang w:val="es-ES"/>
        </w:rPr>
        <w:t xml:space="preserve">- </w:t>
      </w:r>
      <w:r w:rsidRPr="0038576C">
        <w:rPr>
          <w:rFonts w:ascii="GHEA Grapalat" w:hAnsi="GHEA Grapalat" w:cs="Sylfaen"/>
          <w:iCs/>
          <w:sz w:val="20"/>
          <w:szCs w:val="20"/>
          <w:lang w:val="es-ES"/>
        </w:rPr>
        <w:t>н</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отчеты</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и</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подтверждение</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 xml:space="preserve">дело в </w:t>
      </w:r>
      <w:r w:rsidRPr="0038576C">
        <w:rPr>
          <w:rFonts w:ascii="GHEA Grapalat" w:hAnsi="GHEA Grapalat" w:cs="Arial"/>
          <w:iCs/>
          <w:sz w:val="20"/>
          <w:szCs w:val="20"/>
          <w:lang w:val="es-ES"/>
        </w:rPr>
        <w:t xml:space="preserve">том, что </w:t>
      </w:r>
      <w:r w:rsidRPr="0038576C">
        <w:rPr>
          <w:rFonts w:ascii="GHEA Grapalat" w:hAnsi="GHEA Grapalat" w:cs="Sylfaen"/>
          <w:iCs/>
          <w:sz w:val="20"/>
          <w:szCs w:val="20"/>
          <w:lang w:val="es-ES"/>
        </w:rPr>
        <w:t>это</w:t>
      </w:r>
      <w:r w:rsidR="005F5CAB" w:rsidRPr="0038576C">
        <w:rPr>
          <w:rFonts w:ascii="GHEA Grapalat" w:hAnsi="GHEA Grapalat" w:cs="Sylfaen"/>
          <w:iCs/>
          <w:sz w:val="20"/>
          <w:szCs w:val="20"/>
          <w:u w:val="single"/>
          <w:lang w:val="es-ES"/>
        </w:rPr>
        <w:tab/>
      </w:r>
      <w:r w:rsidR="005F5CAB" w:rsidRPr="0038576C">
        <w:rPr>
          <w:rFonts w:ascii="GHEA Grapalat" w:hAnsi="GHEA Grapalat" w:cs="Sylfaen"/>
          <w:iCs/>
          <w:sz w:val="20"/>
          <w:szCs w:val="20"/>
          <w:u w:val="single"/>
          <w:lang w:val="es-ES"/>
        </w:rPr>
        <w:tab/>
        <w:t xml:space="preserve"> </w:t>
      </w:r>
      <w:r w:rsidR="005F5CAB" w:rsidRPr="0038576C">
        <w:rPr>
          <w:rFonts w:ascii="GHEA Grapalat" w:hAnsi="GHEA Grapalat" w:cs="Sylfaen"/>
          <w:iCs/>
          <w:sz w:val="20"/>
          <w:szCs w:val="20"/>
          <w:lang w:val="es-ES"/>
        </w:rPr>
        <w:t>житель</w:t>
      </w:r>
    </w:p>
    <w:p w14:paraId="3A951FAA" w14:textId="0B52D54C" w:rsidR="008823D2" w:rsidRPr="0038576C" w:rsidRDefault="008823D2" w:rsidP="008823D2">
      <w:pPr>
        <w:jc w:val="both"/>
        <w:rPr>
          <w:rFonts w:ascii="GHEA Grapalat" w:hAnsi="GHEA Grapalat" w:cs="Sylfaen"/>
          <w:iCs/>
          <w:sz w:val="20"/>
          <w:szCs w:val="20"/>
          <w:lang w:val="es-ES"/>
        </w:rPr>
      </w:pPr>
      <w:r w:rsidRPr="0038576C">
        <w:rPr>
          <w:rFonts w:ascii="GHEA Grapalat" w:hAnsi="GHEA Grapalat" w:cs="Sylfaen"/>
          <w:iCs/>
          <w:sz w:val="20"/>
          <w:szCs w:val="20"/>
          <w:vertAlign w:val="superscript"/>
          <w:lang w:val="es-ES"/>
        </w:rPr>
        <w:t>участник</w:t>
      </w:r>
      <w:r w:rsidRPr="0038576C">
        <w:rPr>
          <w:rFonts w:ascii="GHEA Grapalat" w:hAnsi="GHEA Grapalat" w:cs="Arial"/>
          <w:iCs/>
          <w:sz w:val="20"/>
          <w:szCs w:val="20"/>
          <w:vertAlign w:val="superscript"/>
          <w:lang w:val="es-ES"/>
        </w:rPr>
        <w:t xml:space="preserve"> </w:t>
      </w:r>
      <w:r w:rsidRPr="0038576C">
        <w:rPr>
          <w:rFonts w:ascii="GHEA Grapalat" w:hAnsi="GHEA Grapalat" w:cs="Sylfaen"/>
          <w:iCs/>
          <w:sz w:val="20"/>
          <w:szCs w:val="20"/>
          <w:vertAlign w:val="superscript"/>
          <w:lang w:val="es-ES"/>
        </w:rPr>
        <w:t xml:space="preserve">название </w:t>
      </w:r>
      <w:r w:rsidR="005F5CAB" w:rsidRPr="0038576C">
        <w:rPr>
          <w:rFonts w:ascii="GHEA Grapalat" w:hAnsi="GHEA Grapalat" w:cs="Arial"/>
          <w:iCs/>
          <w:sz w:val="20"/>
          <w:szCs w:val="20"/>
          <w:vertAlign w:val="superscript"/>
          <w:lang w:val="es-ES"/>
        </w:rPr>
        <w:t>страны</w:t>
      </w:r>
      <w:r w:rsidRPr="0038576C">
        <w:rPr>
          <w:rFonts w:ascii="GHEA Grapalat" w:hAnsi="GHEA Grapalat" w:cs="Sylfaen"/>
          <w:iCs/>
          <w:sz w:val="20"/>
          <w:szCs w:val="20"/>
          <w:lang w:val="es-ES"/>
        </w:rPr>
        <w:t xml:space="preserve"> </w:t>
      </w:r>
    </w:p>
    <w:p w14:paraId="260C459B" w14:textId="5EC9E9BD" w:rsidR="008823D2" w:rsidRPr="0038576C" w:rsidRDefault="008823D2" w:rsidP="008823D2">
      <w:pPr>
        <w:jc w:val="both"/>
        <w:rPr>
          <w:rFonts w:ascii="GHEA Grapalat" w:hAnsi="GHEA Grapalat" w:cs="Sylfaen"/>
          <w:iCs/>
          <w:sz w:val="20"/>
          <w:szCs w:val="20"/>
          <w:lang w:val="es-ES"/>
        </w:rPr>
      </w:pPr>
      <w:r w:rsidRPr="0038576C">
        <w:rPr>
          <w:rFonts w:ascii="GHEA Grapalat" w:hAnsi="GHEA Grapalat"/>
          <w:iCs/>
          <w:sz w:val="20"/>
          <w:szCs w:val="20"/>
          <w:u w:val="single"/>
          <w:lang w:val="es-ES"/>
        </w:rPr>
        <w:t xml:space="preserve">                                         </w:t>
      </w:r>
      <w:r w:rsidRPr="0038576C">
        <w:rPr>
          <w:rFonts w:ascii="GHEA Grapalat" w:hAnsi="GHEA Grapalat"/>
          <w:iCs/>
          <w:sz w:val="20"/>
          <w:szCs w:val="20"/>
          <w:lang w:val="es-ES"/>
        </w:rPr>
        <w:t xml:space="preserve">- </w:t>
      </w:r>
      <w:r w:rsidRPr="0038576C">
        <w:rPr>
          <w:rFonts w:ascii="GHEA Grapalat" w:hAnsi="GHEA Grapalat" w:cs="Sylfaen"/>
          <w:iCs/>
          <w:sz w:val="20"/>
          <w:szCs w:val="20"/>
          <w:lang w:val="es-ES"/>
        </w:rPr>
        <w:t>к:</w:t>
      </w:r>
    </w:p>
    <w:p w14:paraId="3FD70574" w14:textId="77777777" w:rsidR="008823D2" w:rsidRPr="0038576C" w:rsidRDefault="008823D2" w:rsidP="008823D2">
      <w:pPr>
        <w:jc w:val="both"/>
        <w:rPr>
          <w:rFonts w:ascii="GHEA Grapalat" w:hAnsi="GHEA Grapalat" w:cs="Sylfaen"/>
          <w:iCs/>
          <w:sz w:val="20"/>
          <w:szCs w:val="20"/>
          <w:lang w:val="es-ES"/>
        </w:rPr>
      </w:pPr>
      <w:r w:rsidRPr="0038576C">
        <w:rPr>
          <w:rFonts w:ascii="GHEA Grapalat" w:hAnsi="GHEA Grapalat" w:cs="Sylfaen"/>
          <w:iCs/>
          <w:sz w:val="20"/>
          <w:szCs w:val="20"/>
          <w:vertAlign w:val="superscript"/>
          <w:lang w:val="es-ES"/>
        </w:rPr>
        <w:t>участник</w:t>
      </w:r>
      <w:r w:rsidRPr="0038576C">
        <w:rPr>
          <w:rFonts w:ascii="GHEA Grapalat" w:hAnsi="GHEA Grapalat" w:cs="Arial"/>
          <w:iCs/>
          <w:sz w:val="20"/>
          <w:szCs w:val="20"/>
          <w:vertAlign w:val="superscript"/>
          <w:lang w:val="es-ES"/>
        </w:rPr>
        <w:t xml:space="preserve"> </w:t>
      </w:r>
      <w:r w:rsidRPr="0038576C">
        <w:rPr>
          <w:rFonts w:ascii="GHEA Grapalat" w:hAnsi="GHEA Grapalat" w:cs="Sylfaen"/>
          <w:iCs/>
          <w:sz w:val="20"/>
          <w:szCs w:val="20"/>
          <w:vertAlign w:val="superscript"/>
          <w:lang w:val="es-ES"/>
        </w:rPr>
        <w:t>имя</w:t>
      </w:r>
      <w:r w:rsidRPr="0038576C">
        <w:rPr>
          <w:rFonts w:ascii="GHEA Grapalat" w:hAnsi="GHEA Grapalat" w:cs="Arial"/>
          <w:iCs/>
          <w:sz w:val="20"/>
          <w:szCs w:val="20"/>
          <w:vertAlign w:val="superscript"/>
          <w:lang w:val="es-ES"/>
        </w:rPr>
        <w:t xml:space="preserve">  </w:t>
      </w:r>
    </w:p>
    <w:p w14:paraId="36F90B2F" w14:textId="77777777" w:rsidR="008823D2" w:rsidRPr="0038576C" w:rsidRDefault="008823D2" w:rsidP="005F5CAB">
      <w:pPr>
        <w:numPr>
          <w:ilvl w:val="0"/>
          <w:numId w:val="18"/>
        </w:numPr>
        <w:jc w:val="both"/>
        <w:rPr>
          <w:rFonts w:ascii="GHEA Grapalat" w:hAnsi="GHEA Grapalat" w:cs="Arial"/>
          <w:iCs/>
          <w:sz w:val="20"/>
          <w:szCs w:val="20"/>
          <w:u w:val="single"/>
          <w:lang w:val="es-ES"/>
        </w:rPr>
      </w:pPr>
      <w:r w:rsidRPr="0038576C">
        <w:rPr>
          <w:rFonts w:ascii="GHEA Grapalat" w:hAnsi="GHEA Grapalat" w:cs="Arial"/>
          <w:iCs/>
          <w:sz w:val="20"/>
          <w:szCs w:val="20"/>
          <w:u w:val="single"/>
          <w:lang w:val="es-ES"/>
        </w:rPr>
        <w:t xml:space="preserve">номер </w:t>
      </w:r>
      <w:r w:rsidRPr="0038576C">
        <w:rPr>
          <w:rFonts w:ascii="GHEA Grapalat" w:hAnsi="GHEA Grapalat" w:cs="Arial"/>
          <w:iCs/>
          <w:sz w:val="20"/>
          <w:szCs w:val="20"/>
          <w:lang w:val="es-ES"/>
        </w:rPr>
        <w:t xml:space="preserve">налогоплательщика </w:t>
      </w:r>
      <w:r w:rsidRPr="0038576C">
        <w:rPr>
          <w:rFonts w:ascii="GHEA Grapalat" w:hAnsi="GHEA Grapalat" w:cs="Sylfaen"/>
          <w:iCs/>
          <w:sz w:val="20"/>
          <w:szCs w:val="20"/>
          <w:lang w:val="es-ES"/>
        </w:rPr>
        <w:t xml:space="preserve">: </w:t>
      </w:r>
      <w:r w:rsidRPr="0038576C">
        <w:rPr>
          <w:rFonts w:ascii="GHEA Grapalat" w:hAnsi="GHEA Grapalat" w:cs="Arial"/>
          <w:iCs/>
          <w:sz w:val="20"/>
          <w:szCs w:val="20"/>
          <w:lang w:val="es-ES"/>
        </w:rPr>
        <w:t>.</w:t>
      </w:r>
      <w:r w:rsidRPr="0038576C">
        <w:rPr>
          <w:rFonts w:ascii="GHEA Grapalat" w:hAnsi="GHEA Grapalat" w:cs="Arial"/>
          <w:iCs/>
          <w:sz w:val="20"/>
          <w:szCs w:val="20"/>
          <w:u w:val="single"/>
          <w:lang w:val="es-ES"/>
        </w:rPr>
        <w:tab/>
      </w:r>
      <w:r w:rsidRPr="0038576C">
        <w:rPr>
          <w:rFonts w:ascii="GHEA Grapalat" w:hAnsi="GHEA Grapalat" w:cs="Arial"/>
          <w:iCs/>
          <w:sz w:val="20"/>
          <w:szCs w:val="20"/>
          <w:u w:val="single"/>
          <w:lang w:val="es-ES"/>
        </w:rPr>
        <w:tab/>
      </w:r>
      <w:r w:rsidRPr="0038576C">
        <w:rPr>
          <w:rFonts w:ascii="GHEA Grapalat" w:hAnsi="GHEA Grapalat" w:cs="Arial"/>
          <w:iCs/>
          <w:sz w:val="20"/>
          <w:szCs w:val="20"/>
          <w:u w:val="single"/>
          <w:lang w:val="es-ES"/>
        </w:rPr>
        <w:tab/>
      </w:r>
      <w:r w:rsidRPr="0038576C">
        <w:rPr>
          <w:rFonts w:ascii="GHEA Grapalat" w:hAnsi="GHEA Grapalat" w:cs="Arial"/>
          <w:iCs/>
          <w:sz w:val="20"/>
          <w:szCs w:val="20"/>
          <w:u w:val="single"/>
          <w:lang w:val="es-ES"/>
        </w:rPr>
        <w:tab/>
      </w:r>
      <w:r w:rsidRPr="0038576C">
        <w:rPr>
          <w:rFonts w:ascii="GHEA Grapalat" w:hAnsi="GHEA Grapalat" w:cs="Arial"/>
          <w:iCs/>
          <w:sz w:val="20"/>
          <w:szCs w:val="20"/>
          <w:u w:val="single"/>
          <w:lang w:val="es-ES"/>
        </w:rPr>
        <w:tab/>
      </w:r>
    </w:p>
    <w:p w14:paraId="1DA01F93" w14:textId="77777777" w:rsidR="008823D2" w:rsidRPr="0038576C" w:rsidRDefault="008823D2" w:rsidP="005F5CAB">
      <w:pPr>
        <w:numPr>
          <w:ilvl w:val="0"/>
          <w:numId w:val="18"/>
        </w:numPr>
        <w:jc w:val="both"/>
        <w:rPr>
          <w:rFonts w:ascii="GHEA Grapalat" w:hAnsi="GHEA Grapalat"/>
          <w:iCs/>
          <w:sz w:val="20"/>
          <w:szCs w:val="20"/>
          <w:u w:val="single"/>
          <w:lang w:val="es-ES"/>
        </w:rPr>
      </w:pPr>
      <w:r w:rsidRPr="0038576C">
        <w:rPr>
          <w:rFonts w:ascii="GHEA Grapalat" w:hAnsi="GHEA Grapalat" w:cs="Sylfaen"/>
          <w:iCs/>
          <w:sz w:val="20"/>
          <w:szCs w:val="20"/>
          <w:lang w:val="es-ES"/>
        </w:rPr>
        <w:t>электронный</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почта</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адрес</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 xml:space="preserve">это </w:t>
      </w:r>
      <w:r w:rsidRPr="0038576C">
        <w:rPr>
          <w:rFonts w:ascii="GHEA Grapalat" w:hAnsi="GHEA Grapalat" w:cs="Arial"/>
          <w:iCs/>
          <w:sz w:val="20"/>
          <w:szCs w:val="20"/>
          <w:lang w:val="es-ES"/>
        </w:rPr>
        <w:t xml:space="preserve">` </w:t>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t>.</w:t>
      </w:r>
    </w:p>
    <w:p w14:paraId="43300B01" w14:textId="77777777" w:rsidR="008823D2" w:rsidRPr="0038576C" w:rsidRDefault="008823D2" w:rsidP="005F5CAB">
      <w:pPr>
        <w:numPr>
          <w:ilvl w:val="0"/>
          <w:numId w:val="18"/>
        </w:numPr>
        <w:jc w:val="both"/>
        <w:rPr>
          <w:rFonts w:ascii="GHEA Grapalat" w:hAnsi="GHEA Grapalat" w:cs="Arial"/>
          <w:iCs/>
          <w:sz w:val="20"/>
          <w:szCs w:val="20"/>
          <w:vertAlign w:val="superscript"/>
          <w:lang w:val="es-ES"/>
        </w:rPr>
      </w:pPr>
      <w:r w:rsidRPr="0038576C">
        <w:rPr>
          <w:rFonts w:ascii="GHEA Grapalat" w:hAnsi="GHEA Grapalat"/>
          <w:iCs/>
          <w:sz w:val="20"/>
          <w:szCs w:val="20"/>
          <w:lang w:val="hy-AM"/>
        </w:rPr>
        <w:t xml:space="preserve">Адрес предприятия: ------------------------------------------------- </w:t>
      </w:r>
      <w:r w:rsidRPr="0038576C">
        <w:rPr>
          <w:rFonts w:ascii="GHEA Grapalat" w:hAnsi="GHEA Grapalat"/>
          <w:iCs/>
          <w:sz w:val="20"/>
          <w:szCs w:val="20"/>
        </w:rPr>
        <w:t>.</w:t>
      </w:r>
      <w:r w:rsidRPr="0038576C">
        <w:rPr>
          <w:rFonts w:ascii="GHEA Grapalat" w:hAnsi="GHEA Grapalat"/>
          <w:iCs/>
          <w:sz w:val="20"/>
          <w:szCs w:val="20"/>
          <w:lang w:val="es-ES"/>
        </w:rPr>
        <w:t xml:space="preserve">                                     </w:t>
      </w:r>
    </w:p>
    <w:p w14:paraId="3701DC62" w14:textId="77777777" w:rsidR="008823D2" w:rsidRPr="0038576C" w:rsidRDefault="008823D2" w:rsidP="005F5CAB">
      <w:pPr>
        <w:numPr>
          <w:ilvl w:val="0"/>
          <w:numId w:val="18"/>
        </w:numPr>
        <w:jc w:val="both"/>
        <w:rPr>
          <w:rFonts w:ascii="GHEA Grapalat" w:hAnsi="GHEA Grapalat" w:cs="Arial"/>
          <w:iCs/>
          <w:sz w:val="20"/>
          <w:szCs w:val="20"/>
          <w:vertAlign w:val="superscript"/>
          <w:lang w:val="es-ES"/>
        </w:rPr>
      </w:pPr>
      <w:r w:rsidRPr="0038576C">
        <w:rPr>
          <w:rFonts w:ascii="GHEA Grapalat" w:hAnsi="GHEA Grapalat"/>
          <w:iCs/>
          <w:sz w:val="20"/>
          <w:szCs w:val="20"/>
          <w:lang w:val="hy-AM"/>
        </w:rPr>
        <w:t xml:space="preserve">Номер телефона: ------------------------------------------------- </w:t>
      </w:r>
      <w:r w:rsidRPr="0038576C">
        <w:rPr>
          <w:rFonts w:ascii="GHEA Grapalat" w:hAnsi="GHEA Grapalat"/>
          <w:iCs/>
          <w:sz w:val="20"/>
          <w:szCs w:val="20"/>
        </w:rPr>
        <w:t>.</w:t>
      </w:r>
      <w:r w:rsidRPr="0038576C">
        <w:rPr>
          <w:rFonts w:ascii="GHEA Grapalat" w:hAnsi="GHEA Grapalat"/>
          <w:iCs/>
          <w:sz w:val="20"/>
          <w:szCs w:val="20"/>
          <w:lang w:val="es-ES"/>
        </w:rPr>
        <w:t xml:space="preserve">                                     </w:t>
      </w:r>
    </w:p>
    <w:p w14:paraId="3DFD25BB" w14:textId="77777777" w:rsidR="008823D2" w:rsidRPr="0038576C" w:rsidRDefault="008823D2" w:rsidP="008823D2">
      <w:pPr>
        <w:ind w:firstLine="709"/>
        <w:jc w:val="both"/>
        <w:rPr>
          <w:rFonts w:ascii="GHEA Grapalat" w:hAnsi="GHEA Grapalat"/>
          <w:iCs/>
          <w:sz w:val="20"/>
          <w:szCs w:val="20"/>
          <w:lang w:val="es-ES"/>
        </w:rPr>
      </w:pPr>
      <w:r w:rsidRPr="0038576C">
        <w:rPr>
          <w:rFonts w:ascii="GHEA Grapalat" w:hAnsi="GHEA Grapalat" w:cs="Arial"/>
          <w:iCs/>
          <w:sz w:val="20"/>
          <w:szCs w:val="20"/>
          <w:lang w:val="es-ES"/>
        </w:rPr>
        <w:t>Настоящим</w:t>
      </w:r>
      <w:r w:rsidRPr="0038576C">
        <w:rPr>
          <w:rFonts w:ascii="GHEA Grapalat" w:hAnsi="GHEA Grapalat"/>
          <w:iCs/>
          <w:sz w:val="20"/>
          <w:szCs w:val="20"/>
          <w:lang w:val="hy-AM"/>
        </w:rPr>
        <w:t xml:space="preserve">  </w:t>
      </w:r>
      <w:r w:rsidRPr="0038576C">
        <w:rPr>
          <w:rFonts w:ascii="GHEA Grapalat" w:hAnsi="GHEA Grapalat"/>
          <w:iCs/>
          <w:sz w:val="20"/>
          <w:szCs w:val="20"/>
          <w:u w:val="single"/>
          <w:lang w:val="hy-AM"/>
        </w:rPr>
        <w:t xml:space="preserve">                                                </w:t>
      </w:r>
      <w:r w:rsidRPr="0038576C">
        <w:rPr>
          <w:rFonts w:ascii="GHEA Grapalat" w:hAnsi="GHEA Grapalat"/>
          <w:iCs/>
          <w:sz w:val="20"/>
          <w:szCs w:val="20"/>
          <w:u w:val="single"/>
          <w:lang w:val="es-ES"/>
        </w:rPr>
        <w:t xml:space="preserve">                         </w:t>
      </w:r>
      <w:r w:rsidRPr="0038576C">
        <w:rPr>
          <w:rFonts w:ascii="GHEA Grapalat" w:hAnsi="GHEA Grapalat"/>
          <w:iCs/>
          <w:sz w:val="20"/>
          <w:szCs w:val="20"/>
          <w:u w:val="single"/>
          <w:lang w:val="hy-AM"/>
        </w:rPr>
        <w:t xml:space="preserve">          </w:t>
      </w:r>
      <w:r w:rsidRPr="0038576C">
        <w:rPr>
          <w:rFonts w:ascii="GHEA Grapalat" w:hAnsi="GHEA Grapalat"/>
          <w:iCs/>
          <w:sz w:val="20"/>
          <w:szCs w:val="20"/>
          <w:lang w:val="hy-AM"/>
        </w:rPr>
        <w:t xml:space="preserve">заявляет </w:t>
      </w:r>
      <w:r w:rsidRPr="0038576C">
        <w:rPr>
          <w:rFonts w:ascii="GHEA Grapalat" w:hAnsi="GHEA Grapalat" w:cs="Arial"/>
          <w:iCs/>
          <w:sz w:val="20"/>
          <w:szCs w:val="20"/>
          <w:lang w:val="es-ES"/>
        </w:rPr>
        <w:t>и подтверждает, что:</w:t>
      </w:r>
      <w:r w:rsidRPr="0038576C">
        <w:rPr>
          <w:rFonts w:ascii="GHEA Grapalat" w:hAnsi="GHEA Grapalat" w:cs="Arial"/>
          <w:iCs/>
          <w:sz w:val="20"/>
          <w:szCs w:val="20"/>
          <w:lang w:val="hy-AM"/>
        </w:rPr>
        <w:t xml:space="preserve"> </w:t>
      </w:r>
    </w:p>
    <w:p w14:paraId="339D5CFD" w14:textId="77777777" w:rsidR="008823D2" w:rsidRPr="0038576C" w:rsidRDefault="008823D2" w:rsidP="008823D2">
      <w:pPr>
        <w:jc w:val="both"/>
        <w:rPr>
          <w:rFonts w:ascii="GHEA Grapalat" w:hAnsi="GHEA Grapalat"/>
          <w:iCs/>
          <w:sz w:val="20"/>
          <w:szCs w:val="20"/>
          <w:vertAlign w:val="superscript"/>
          <w:lang w:val="es-ES"/>
        </w:rPr>
      </w:pPr>
      <w:r w:rsidRPr="0038576C">
        <w:rPr>
          <w:rFonts w:ascii="GHEA Grapalat" w:hAnsi="GHEA Grapalat"/>
          <w:iCs/>
          <w:sz w:val="20"/>
          <w:szCs w:val="20"/>
          <w:lang w:val="hy-AM"/>
        </w:rPr>
        <w:tab/>
      </w:r>
      <w:r w:rsidRPr="0038576C">
        <w:rPr>
          <w:rFonts w:ascii="GHEA Grapalat" w:hAnsi="GHEA Grapalat"/>
          <w:iCs/>
          <w:sz w:val="20"/>
          <w:szCs w:val="20"/>
          <w:lang w:val="hy-AM"/>
        </w:rPr>
        <w:tab/>
      </w:r>
      <w:r w:rsidRPr="0038576C">
        <w:rPr>
          <w:rFonts w:ascii="GHEA Grapalat" w:hAnsi="GHEA Grapalat"/>
          <w:iCs/>
          <w:sz w:val="20"/>
          <w:szCs w:val="20"/>
          <w:lang w:val="es-ES"/>
        </w:rPr>
        <w:t xml:space="preserve">                                    </w:t>
      </w:r>
      <w:r w:rsidRPr="0038576C">
        <w:rPr>
          <w:rFonts w:ascii="GHEA Grapalat" w:hAnsi="GHEA Grapalat" w:cs="Sylfaen"/>
          <w:iCs/>
          <w:sz w:val="20"/>
          <w:szCs w:val="20"/>
          <w:vertAlign w:val="superscript"/>
          <w:lang w:val="hy-AM"/>
        </w:rPr>
        <w:t>имя участника</w:t>
      </w:r>
    </w:p>
    <w:p w14:paraId="37051886" w14:textId="77777777" w:rsidR="008823D2" w:rsidRPr="0038576C" w:rsidRDefault="008823D2" w:rsidP="008823D2">
      <w:pPr>
        <w:ind w:firstLine="709"/>
        <w:jc w:val="both"/>
        <w:rPr>
          <w:rFonts w:ascii="GHEA Grapalat" w:hAnsi="GHEA Grapalat"/>
          <w:iCs/>
          <w:sz w:val="20"/>
          <w:szCs w:val="20"/>
          <w:lang w:val="es-ES"/>
        </w:rPr>
      </w:pPr>
      <w:r w:rsidRPr="0038576C">
        <w:rPr>
          <w:rFonts w:ascii="GHEA Grapalat" w:hAnsi="GHEA Grapalat" w:cs="Arial"/>
          <w:iCs/>
          <w:sz w:val="20"/>
          <w:szCs w:val="20"/>
          <w:lang w:val="es-ES"/>
        </w:rPr>
        <w:t>1)</w:t>
      </w:r>
      <w:r w:rsidRPr="0038576C">
        <w:rPr>
          <w:rFonts w:ascii="GHEA Grapalat" w:hAnsi="GHEA Grapalat"/>
          <w:iCs/>
          <w:sz w:val="20"/>
          <w:szCs w:val="20"/>
          <w:lang w:val="hy-AM"/>
        </w:rPr>
        <w:t xml:space="preserve">  </w:t>
      </w:r>
      <w:r w:rsidRPr="0038576C">
        <w:rPr>
          <w:rFonts w:ascii="GHEA Grapalat" w:hAnsi="GHEA Grapalat"/>
          <w:iCs/>
          <w:sz w:val="20"/>
          <w:szCs w:val="20"/>
          <w:u w:val="single"/>
          <w:lang w:val="hy-AM"/>
        </w:rPr>
        <w:t xml:space="preserve">                                                </w:t>
      </w:r>
      <w:r w:rsidRPr="0038576C">
        <w:rPr>
          <w:rFonts w:ascii="GHEA Grapalat" w:hAnsi="GHEA Grapalat"/>
          <w:iCs/>
          <w:sz w:val="20"/>
          <w:szCs w:val="20"/>
          <w:u w:val="single"/>
          <w:lang w:val="es-ES"/>
        </w:rPr>
        <w:t xml:space="preserve">                         </w:t>
      </w:r>
      <w:r w:rsidRPr="0038576C">
        <w:rPr>
          <w:rFonts w:ascii="GHEA Grapalat" w:hAnsi="GHEA Grapalat"/>
          <w:iCs/>
          <w:sz w:val="20"/>
          <w:szCs w:val="20"/>
          <w:u w:val="single"/>
          <w:lang w:val="hy-AM"/>
        </w:rPr>
        <w:t xml:space="preserve">          </w:t>
      </w:r>
      <w:r w:rsidRPr="0038576C">
        <w:rPr>
          <w:rFonts w:ascii="GHEA Grapalat" w:hAnsi="GHEA Grapalat"/>
          <w:iCs/>
          <w:sz w:val="20"/>
          <w:szCs w:val="20"/>
          <w:lang w:val="hy-AM"/>
        </w:rPr>
        <w:t xml:space="preserve">и связанных </w:t>
      </w:r>
      <w:r w:rsidRPr="0038576C">
        <w:rPr>
          <w:rFonts w:ascii="GHEA Grapalat" w:hAnsi="GHEA Grapalat" w:cs="Arial"/>
          <w:iCs/>
          <w:sz w:val="20"/>
          <w:szCs w:val="20"/>
          <w:lang w:val="es-ES"/>
        </w:rPr>
        <w:t xml:space="preserve">с ним </w:t>
      </w:r>
      <w:r w:rsidRPr="0038576C">
        <w:rPr>
          <w:rFonts w:ascii="GHEA Grapalat" w:hAnsi="GHEA Grapalat" w:cs="Arial"/>
          <w:iCs/>
          <w:sz w:val="20"/>
          <w:szCs w:val="20"/>
          <w:lang w:val="hy-AM"/>
        </w:rPr>
        <w:t>лиц</w:t>
      </w:r>
    </w:p>
    <w:p w14:paraId="598A9283" w14:textId="77777777" w:rsidR="008823D2" w:rsidRPr="0038576C" w:rsidRDefault="008823D2" w:rsidP="008823D2">
      <w:pPr>
        <w:jc w:val="both"/>
        <w:rPr>
          <w:rFonts w:ascii="GHEA Grapalat" w:hAnsi="GHEA Grapalat"/>
          <w:iCs/>
          <w:sz w:val="20"/>
          <w:szCs w:val="20"/>
          <w:vertAlign w:val="superscript"/>
          <w:lang w:val="es-ES"/>
        </w:rPr>
      </w:pPr>
      <w:r w:rsidRPr="0038576C">
        <w:rPr>
          <w:rFonts w:ascii="GHEA Grapalat" w:hAnsi="GHEA Grapalat"/>
          <w:iCs/>
          <w:sz w:val="20"/>
          <w:szCs w:val="20"/>
          <w:lang w:val="hy-AM"/>
        </w:rPr>
        <w:tab/>
      </w:r>
      <w:r w:rsidRPr="0038576C">
        <w:rPr>
          <w:rFonts w:ascii="GHEA Grapalat" w:hAnsi="GHEA Grapalat"/>
          <w:iCs/>
          <w:sz w:val="20"/>
          <w:szCs w:val="20"/>
          <w:lang w:val="hy-AM"/>
        </w:rPr>
        <w:tab/>
      </w:r>
      <w:r w:rsidRPr="0038576C">
        <w:rPr>
          <w:rFonts w:ascii="GHEA Grapalat" w:hAnsi="GHEA Grapalat"/>
          <w:iCs/>
          <w:sz w:val="20"/>
          <w:szCs w:val="20"/>
          <w:lang w:val="es-ES"/>
        </w:rPr>
        <w:t xml:space="preserve">                                    </w:t>
      </w:r>
      <w:r w:rsidRPr="0038576C">
        <w:rPr>
          <w:rFonts w:ascii="GHEA Grapalat" w:hAnsi="GHEA Grapalat" w:cs="Sylfaen"/>
          <w:iCs/>
          <w:sz w:val="20"/>
          <w:szCs w:val="20"/>
          <w:vertAlign w:val="superscript"/>
          <w:lang w:val="hy-AM"/>
        </w:rPr>
        <w:t>имя участника</w:t>
      </w:r>
    </w:p>
    <w:p w14:paraId="1340B993" w14:textId="220C3EE1" w:rsidR="005F5CAB" w:rsidRPr="0038576C" w:rsidRDefault="008823D2" w:rsidP="005F5CAB">
      <w:pPr>
        <w:tabs>
          <w:tab w:val="left" w:pos="6450"/>
        </w:tabs>
        <w:jc w:val="both"/>
        <w:rPr>
          <w:rFonts w:ascii="GHEA Grapalat" w:hAnsi="GHEA Grapalat" w:cs="Sylfaen"/>
          <w:iCs/>
          <w:sz w:val="20"/>
          <w:szCs w:val="20"/>
          <w:lang w:val="es-ES"/>
        </w:rPr>
      </w:pPr>
      <w:r w:rsidRPr="0038576C">
        <w:rPr>
          <w:rFonts w:ascii="GHEA Grapalat" w:hAnsi="GHEA Grapalat" w:cs="Arial"/>
          <w:iCs/>
          <w:sz w:val="20"/>
          <w:szCs w:val="20"/>
          <w:lang w:val="es-ES"/>
        </w:rPr>
        <w:t xml:space="preserve"> </w:t>
      </w:r>
      <w:r w:rsidRPr="0038576C">
        <w:rPr>
          <w:rFonts w:ascii="GHEA Grapalat" w:hAnsi="GHEA Grapalat" w:cs="Arial"/>
          <w:iCs/>
          <w:sz w:val="20"/>
          <w:szCs w:val="20"/>
          <w:lang w:val="hy-AM"/>
        </w:rPr>
        <w:t xml:space="preserve"> </w:t>
      </w:r>
      <w:r w:rsidRPr="0038576C">
        <w:rPr>
          <w:rFonts w:ascii="GHEA Grapalat" w:hAnsi="GHEA Grapalat" w:cs="Arial"/>
          <w:iCs/>
          <w:sz w:val="20"/>
          <w:szCs w:val="20"/>
          <w:lang w:val="es-ES"/>
        </w:rPr>
        <w:t xml:space="preserve">соответствовать </w:t>
      </w:r>
      <w:r w:rsidRPr="0038576C">
        <w:rPr>
          <w:rFonts w:ascii="GHEA Grapalat" w:hAnsi="GHEA Grapalat" w:cs="Arial"/>
          <w:iCs/>
          <w:sz w:val="20"/>
          <w:szCs w:val="20"/>
          <w:lang w:val="hy-AM"/>
        </w:rPr>
        <w:t xml:space="preserve">требованиям </w:t>
      </w:r>
      <w:r w:rsidRPr="0038576C">
        <w:rPr>
          <w:rFonts w:ascii="GHEA Grapalat" w:hAnsi="GHEA Grapalat" w:cs="Arial"/>
          <w:iCs/>
          <w:sz w:val="20"/>
          <w:szCs w:val="20"/>
          <w:lang w:val="es-ES"/>
        </w:rPr>
        <w:t xml:space="preserve">приемлемости, изложенным в приглашении к участию в тендере с кодом "ЕМСКЦ-ГАХПДБ-2026/01" </w:t>
      </w:r>
      <w:r w:rsidRPr="0038576C">
        <w:rPr>
          <w:rFonts w:ascii="GHEA Grapalat" w:hAnsi="GHEA Grapalat" w:cs="Arial"/>
          <w:iCs/>
          <w:sz w:val="20"/>
          <w:szCs w:val="20"/>
          <w:lang w:val="hy-AM"/>
        </w:rPr>
        <w:t>, и</w:t>
      </w:r>
      <w:r w:rsidRPr="0038576C">
        <w:rPr>
          <w:rFonts w:ascii="GHEA Grapalat" w:hAnsi="GHEA Grapalat"/>
          <w:iCs/>
          <w:sz w:val="20"/>
          <w:szCs w:val="20"/>
          <w:u w:val="single"/>
          <w:lang w:val="hy-AM"/>
        </w:rPr>
        <w:t xml:space="preserve">                                              </w:t>
      </w:r>
      <w:r w:rsidRPr="0038576C">
        <w:rPr>
          <w:rFonts w:ascii="GHEA Grapalat" w:hAnsi="GHEA Grapalat"/>
          <w:iCs/>
          <w:sz w:val="20"/>
          <w:szCs w:val="20"/>
          <w:u w:val="single"/>
          <w:lang w:val="es-ES"/>
        </w:rPr>
        <w:t xml:space="preserve">                         </w:t>
      </w:r>
      <w:r w:rsidRPr="0038576C">
        <w:rPr>
          <w:rFonts w:ascii="GHEA Grapalat" w:hAnsi="GHEA Grapalat"/>
          <w:iCs/>
          <w:sz w:val="20"/>
          <w:szCs w:val="20"/>
          <w:u w:val="single"/>
          <w:lang w:val="hy-AM"/>
        </w:rPr>
        <w:t xml:space="preserve">          </w:t>
      </w:r>
      <w:r w:rsidRPr="0038576C">
        <w:rPr>
          <w:rFonts w:ascii="GHEA Grapalat" w:hAnsi="GHEA Grapalat"/>
          <w:iCs/>
          <w:sz w:val="20"/>
          <w:szCs w:val="20"/>
          <w:lang w:val="hy-AM"/>
        </w:rPr>
        <w:t xml:space="preserve">обязуется назвать </w:t>
      </w:r>
      <w:r w:rsidR="005F5CAB" w:rsidRPr="0038576C">
        <w:rPr>
          <w:rFonts w:ascii="GHEA Grapalat" w:hAnsi="GHEA Grapalat" w:cs="Sylfaen"/>
          <w:iCs/>
          <w:sz w:val="20"/>
          <w:szCs w:val="20"/>
          <w:vertAlign w:val="superscript"/>
          <w:lang w:val="hy-AM"/>
        </w:rPr>
        <w:t xml:space="preserve">имя </w:t>
      </w:r>
      <w:r w:rsidRPr="0038576C">
        <w:rPr>
          <w:rFonts w:ascii="GHEA Grapalat" w:hAnsi="GHEA Grapalat" w:cs="Sylfaen"/>
          <w:iCs/>
          <w:sz w:val="20"/>
          <w:szCs w:val="20"/>
          <w:lang w:val="hy-AM"/>
        </w:rPr>
        <w:t xml:space="preserve">выбранного </w:t>
      </w:r>
      <w:r w:rsidRPr="0038576C">
        <w:rPr>
          <w:rFonts w:ascii="GHEA Grapalat" w:hAnsi="GHEA Grapalat" w:cs="Arial"/>
          <w:iCs/>
          <w:sz w:val="20"/>
          <w:szCs w:val="20"/>
          <w:lang w:val="es-ES"/>
        </w:rPr>
        <w:t>участника</w:t>
      </w:r>
    </w:p>
    <w:p w14:paraId="7301BE0E" w14:textId="7B35AA2A" w:rsidR="008823D2" w:rsidRPr="0038576C" w:rsidRDefault="008823D2" w:rsidP="005F5CAB">
      <w:pPr>
        <w:tabs>
          <w:tab w:val="left" w:pos="6450"/>
        </w:tabs>
        <w:jc w:val="both"/>
        <w:rPr>
          <w:rFonts w:ascii="GHEA Grapalat" w:hAnsi="GHEA Grapalat" w:cs="Arial"/>
          <w:iCs/>
          <w:sz w:val="20"/>
          <w:szCs w:val="20"/>
          <w:lang w:val="es-ES"/>
        </w:rPr>
      </w:pPr>
      <w:r w:rsidRPr="0038576C">
        <w:rPr>
          <w:rFonts w:ascii="GHEA Grapalat" w:hAnsi="GHEA Grapalat" w:cs="Sylfaen"/>
          <w:iCs/>
          <w:sz w:val="20"/>
          <w:szCs w:val="20"/>
          <w:lang w:val="hy-AM"/>
        </w:rPr>
        <w:t>В случае признания вас участником, необходимо предоставить сертификат о прохождении квалификации в порядке и в сроки, указанные в приглашении.</w:t>
      </w:r>
      <w:r w:rsidRPr="0038576C" w:rsidDel="00650682">
        <w:rPr>
          <w:rFonts w:ascii="GHEA Grapalat" w:hAnsi="GHEA Grapalat" w:cs="Arial"/>
          <w:iCs/>
          <w:sz w:val="20"/>
          <w:szCs w:val="20"/>
          <w:lang w:val="es-ES"/>
        </w:rPr>
        <w:t xml:space="preserve"> </w:t>
      </w:r>
    </w:p>
    <w:p w14:paraId="24E524C3" w14:textId="6A7AEB82" w:rsidR="008823D2" w:rsidRPr="0038576C" w:rsidRDefault="008823D2" w:rsidP="008823D2">
      <w:pPr>
        <w:ind w:firstLine="708"/>
        <w:jc w:val="both"/>
        <w:rPr>
          <w:rFonts w:ascii="GHEA Grapalat" w:hAnsi="GHEA Grapalat" w:cs="Arial"/>
          <w:iCs/>
          <w:sz w:val="20"/>
          <w:szCs w:val="20"/>
          <w:lang w:val="es-ES"/>
        </w:rPr>
      </w:pPr>
      <w:r w:rsidRPr="0038576C">
        <w:rPr>
          <w:rFonts w:ascii="GHEA Grapalat" w:hAnsi="GHEA Grapalat" w:cs="Arial"/>
          <w:iCs/>
          <w:sz w:val="20"/>
          <w:szCs w:val="20"/>
          <w:lang w:val="hy-AM"/>
        </w:rPr>
        <w:t xml:space="preserve">2 </w:t>
      </w:r>
      <w:r w:rsidRPr="0038576C">
        <w:rPr>
          <w:rFonts w:ascii="GHEA Grapalat" w:hAnsi="GHEA Grapalat" w:cs="Arial"/>
          <w:iCs/>
          <w:sz w:val="20"/>
          <w:szCs w:val="20"/>
          <w:lang w:val="es-ES"/>
        </w:rPr>
        <w:t xml:space="preserve">) </w:t>
      </w:r>
      <w:r w:rsidRPr="0038576C">
        <w:rPr>
          <w:rFonts w:ascii="GHEA Grapalat" w:hAnsi="GHEA Grapalat"/>
          <w:iCs/>
          <w:sz w:val="20"/>
          <w:szCs w:val="20"/>
          <w:lang w:val="es-ES"/>
        </w:rPr>
        <w:t>"EMSKP-GHSDB-2026/01"</w:t>
      </w:r>
      <w:r w:rsidRPr="0038576C">
        <w:rPr>
          <w:rFonts w:ascii="GHEA Grapalat" w:hAnsi="GHEA Grapalat" w:cs="Sylfaen"/>
          <w:iCs/>
          <w:sz w:val="20"/>
          <w:szCs w:val="20"/>
          <w:lang w:val="hy-AM"/>
        </w:rPr>
        <w:t xml:space="preserve">  </w:t>
      </w:r>
      <w:r w:rsidRPr="0038576C">
        <w:rPr>
          <w:rFonts w:ascii="GHEA Grapalat" w:hAnsi="GHEA Grapalat" w:cs="Arial"/>
          <w:iCs/>
          <w:sz w:val="20"/>
          <w:szCs w:val="20"/>
          <w:lang w:val="es-ES"/>
        </w:rPr>
        <w:t>в рамках участия в кодированном запросе на ценовое предложение:</w:t>
      </w:r>
      <w:r w:rsidRPr="0038576C">
        <w:rPr>
          <w:rFonts w:ascii="GHEA Grapalat" w:hAnsi="GHEA Grapalat" w:cs="Sylfaen"/>
          <w:iCs/>
          <w:sz w:val="20"/>
          <w:szCs w:val="20"/>
          <w:lang w:val="es-ES"/>
        </w:rPr>
        <w:t xml:space="preserve">  </w:t>
      </w:r>
    </w:p>
    <w:p w14:paraId="05C0021E" w14:textId="77777777" w:rsidR="008823D2" w:rsidRPr="0038576C" w:rsidRDefault="008823D2" w:rsidP="008823D2">
      <w:pPr>
        <w:numPr>
          <w:ilvl w:val="0"/>
          <w:numId w:val="18"/>
        </w:numPr>
        <w:ind w:left="0" w:firstLine="720"/>
        <w:jc w:val="both"/>
        <w:rPr>
          <w:rFonts w:ascii="GHEA Grapalat" w:hAnsi="GHEA Grapalat" w:cs="Arial"/>
          <w:iCs/>
          <w:sz w:val="20"/>
          <w:szCs w:val="20"/>
          <w:lang w:val="es-ES"/>
        </w:rPr>
      </w:pPr>
      <w:r w:rsidRPr="0038576C">
        <w:rPr>
          <w:rFonts w:ascii="GHEA Grapalat" w:hAnsi="GHEA Grapalat" w:cs="Arial"/>
          <w:iCs/>
          <w:sz w:val="20"/>
          <w:szCs w:val="20"/>
          <w:lang w:val="es-ES"/>
        </w:rPr>
        <w:t xml:space="preserve">не допускала и (или) не будет допускать </w:t>
      </w:r>
      <w:r w:rsidRPr="0038576C">
        <w:rPr>
          <w:rFonts w:ascii="GHEA Grapalat" w:hAnsi="GHEA Grapalat" w:cs="Arial"/>
          <w:iCs/>
          <w:sz w:val="20"/>
          <w:szCs w:val="20"/>
          <w:lang w:val="hy-AM"/>
        </w:rPr>
        <w:t>недобросовестной конкуренции</w:t>
      </w:r>
      <w:r w:rsidRPr="0038576C">
        <w:rPr>
          <w:rFonts w:ascii="GHEA Grapalat" w:hAnsi="GHEA Grapalat" w:cs="Arial"/>
          <w:iCs/>
          <w:sz w:val="20"/>
          <w:szCs w:val="20"/>
          <w:lang w:val="es-ES"/>
        </w:rPr>
        <w:t xml:space="preserve"> </w:t>
      </w:r>
      <w:r w:rsidRPr="0038576C">
        <w:rPr>
          <w:rFonts w:ascii="GHEA Grapalat" w:hAnsi="GHEA Grapalat" w:cs="Arial"/>
          <w:iCs/>
          <w:sz w:val="20"/>
          <w:szCs w:val="20"/>
          <w:lang w:val="hy-AM"/>
        </w:rPr>
        <w:t xml:space="preserve">злоупотребление </w:t>
      </w:r>
      <w:r w:rsidRPr="0038576C">
        <w:rPr>
          <w:rFonts w:ascii="GHEA Grapalat" w:hAnsi="GHEA Grapalat" w:cs="Arial"/>
          <w:iCs/>
          <w:sz w:val="20"/>
          <w:szCs w:val="20"/>
          <w:lang w:val="es-ES"/>
        </w:rPr>
        <w:t>доминирующим положением и антиконкурентное соглашение.</w:t>
      </w:r>
    </w:p>
    <w:p w14:paraId="321DF1FF" w14:textId="77777777" w:rsidR="008823D2" w:rsidRPr="0038576C" w:rsidRDefault="008823D2" w:rsidP="008823D2">
      <w:pPr>
        <w:numPr>
          <w:ilvl w:val="0"/>
          <w:numId w:val="18"/>
        </w:numPr>
        <w:ind w:left="0" w:firstLine="720"/>
        <w:jc w:val="both"/>
        <w:rPr>
          <w:rFonts w:ascii="GHEA Grapalat" w:hAnsi="GHEA Grapalat"/>
          <w:iCs/>
          <w:sz w:val="20"/>
          <w:szCs w:val="20"/>
          <w:lang w:val="es-ES"/>
        </w:rPr>
      </w:pPr>
      <w:r w:rsidRPr="0038576C">
        <w:rPr>
          <w:rFonts w:ascii="GHEA Grapalat" w:hAnsi="GHEA Grapalat" w:cs="Arial"/>
          <w:iCs/>
          <w:sz w:val="20"/>
          <w:szCs w:val="20"/>
          <w:lang w:val="es-ES"/>
        </w:rPr>
        <w:t>Отсутствует тот, который указан в приглашении:</w:t>
      </w:r>
      <w:r w:rsidRPr="0038576C">
        <w:rPr>
          <w:rFonts w:ascii="GHEA Grapalat" w:hAnsi="GHEA Grapalat"/>
          <w:iCs/>
          <w:sz w:val="20"/>
          <w:szCs w:val="20"/>
          <w:lang w:val="es-ES"/>
        </w:rPr>
        <w:t xml:space="preserve"> </w:t>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t xml:space="preserve">                   </w:t>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cs="Arial"/>
          <w:iCs/>
          <w:sz w:val="20"/>
          <w:szCs w:val="20"/>
          <w:lang w:val="es-ES"/>
        </w:rPr>
        <w:t>в</w:t>
      </w:r>
      <w:r w:rsidRPr="0038576C">
        <w:rPr>
          <w:rFonts w:ascii="GHEA Grapalat" w:hAnsi="GHEA Grapalat"/>
          <w:iCs/>
          <w:sz w:val="20"/>
          <w:szCs w:val="20"/>
          <w:lang w:val="es-ES"/>
        </w:rPr>
        <w:t xml:space="preserve"> </w:t>
      </w:r>
    </w:p>
    <w:p w14:paraId="41D986D9" w14:textId="54C1F04B" w:rsidR="008823D2" w:rsidRPr="0038576C" w:rsidRDefault="008823D2" w:rsidP="008823D2">
      <w:pPr>
        <w:jc w:val="both"/>
        <w:rPr>
          <w:rFonts w:ascii="GHEA Grapalat" w:hAnsi="GHEA Grapalat" w:cs="Arial"/>
          <w:iCs/>
          <w:sz w:val="20"/>
          <w:szCs w:val="20"/>
          <w:vertAlign w:val="superscript"/>
          <w:lang w:val="hy-AM"/>
        </w:rPr>
      </w:pPr>
      <w:r w:rsidRPr="0038576C">
        <w:rPr>
          <w:rFonts w:ascii="GHEA Grapalat" w:hAnsi="GHEA Grapalat"/>
          <w:iCs/>
          <w:sz w:val="20"/>
          <w:szCs w:val="20"/>
          <w:vertAlign w:val="superscript"/>
          <w:lang w:val="es-ES"/>
        </w:rPr>
        <w:t xml:space="preserve"> </w:t>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r>
      <w:r w:rsidRPr="0038576C">
        <w:rPr>
          <w:rFonts w:ascii="GHEA Grapalat" w:hAnsi="GHEA Grapalat" w:cs="Sylfaen"/>
          <w:iCs/>
          <w:sz w:val="20"/>
          <w:szCs w:val="20"/>
          <w:vertAlign w:val="superscript"/>
          <w:lang w:val="hy-AM"/>
        </w:rPr>
        <w:t>участник</w:t>
      </w:r>
      <w:r w:rsidRPr="0038576C">
        <w:rPr>
          <w:rFonts w:ascii="GHEA Grapalat" w:hAnsi="GHEA Grapalat" w:cs="Arial"/>
          <w:iCs/>
          <w:sz w:val="20"/>
          <w:szCs w:val="20"/>
          <w:vertAlign w:val="superscript"/>
          <w:lang w:val="hy-AM"/>
        </w:rPr>
        <w:t xml:space="preserve"> </w:t>
      </w:r>
      <w:r w:rsidRPr="0038576C">
        <w:rPr>
          <w:rFonts w:ascii="GHEA Grapalat" w:hAnsi="GHEA Grapalat" w:cs="Sylfaen"/>
          <w:iCs/>
          <w:sz w:val="20"/>
          <w:szCs w:val="20"/>
          <w:vertAlign w:val="superscript"/>
          <w:lang w:val="hy-AM"/>
        </w:rPr>
        <w:t>имя</w:t>
      </w:r>
      <w:r w:rsidRPr="0038576C">
        <w:rPr>
          <w:rFonts w:ascii="GHEA Grapalat" w:hAnsi="GHEA Grapalat" w:cs="Arial"/>
          <w:iCs/>
          <w:sz w:val="20"/>
          <w:szCs w:val="20"/>
          <w:vertAlign w:val="superscript"/>
          <w:lang w:val="hy-AM"/>
        </w:rPr>
        <w:t xml:space="preserve"> </w:t>
      </w:r>
    </w:p>
    <w:p w14:paraId="51170A0C" w14:textId="190AA5F3" w:rsidR="008823D2" w:rsidRPr="0038576C" w:rsidRDefault="008823D2" w:rsidP="008823D2">
      <w:pPr>
        <w:jc w:val="both"/>
        <w:rPr>
          <w:rFonts w:ascii="GHEA Grapalat" w:hAnsi="GHEA Grapalat"/>
          <w:iCs/>
          <w:sz w:val="20"/>
          <w:szCs w:val="20"/>
          <w:u w:val="single"/>
          <w:lang w:val="es-ES"/>
        </w:rPr>
      </w:pPr>
      <w:r w:rsidRPr="0038576C">
        <w:rPr>
          <w:rFonts w:ascii="GHEA Grapalat" w:hAnsi="GHEA Grapalat" w:cs="Arial"/>
          <w:iCs/>
          <w:sz w:val="20"/>
          <w:szCs w:val="20"/>
          <w:lang w:val="es-ES"/>
        </w:rPr>
        <w:t>связанные стороны и/или</w:t>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t xml:space="preserve">    </w:t>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t xml:space="preserve">                    </w:t>
      </w:r>
      <w:r w:rsidRPr="0038576C">
        <w:rPr>
          <w:rFonts w:ascii="GHEA Grapalat" w:hAnsi="GHEA Grapalat" w:cs="Arial"/>
          <w:iCs/>
          <w:sz w:val="20"/>
          <w:szCs w:val="20"/>
          <w:lang w:val="es-ES"/>
        </w:rPr>
        <w:t>из</w:t>
      </w:r>
      <w:r w:rsidRPr="0038576C">
        <w:rPr>
          <w:rFonts w:ascii="GHEA Grapalat" w:hAnsi="GHEA Grapalat"/>
          <w:iCs/>
          <w:sz w:val="20"/>
          <w:szCs w:val="20"/>
          <w:u w:val="single"/>
          <w:lang w:val="es-ES"/>
        </w:rPr>
        <w:t xml:space="preserve">  </w:t>
      </w:r>
    </w:p>
    <w:p w14:paraId="7BE958AE" w14:textId="2F2C4B48" w:rsidR="008823D2" w:rsidRPr="0038576C" w:rsidRDefault="008823D2" w:rsidP="008823D2">
      <w:pPr>
        <w:jc w:val="both"/>
        <w:rPr>
          <w:rFonts w:ascii="GHEA Grapalat" w:hAnsi="GHEA Grapalat"/>
          <w:iCs/>
          <w:sz w:val="20"/>
          <w:szCs w:val="20"/>
          <w:u w:val="single"/>
          <w:lang w:val="es-ES"/>
        </w:rPr>
      </w:pP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hy-AM"/>
        </w:rPr>
        <w:t>участник</w:t>
      </w:r>
      <w:r w:rsidRPr="0038576C">
        <w:rPr>
          <w:rFonts w:ascii="GHEA Grapalat" w:hAnsi="GHEA Grapalat" w:cs="Arial"/>
          <w:iCs/>
          <w:sz w:val="20"/>
          <w:szCs w:val="20"/>
          <w:vertAlign w:val="superscript"/>
          <w:lang w:val="hy-AM"/>
        </w:rPr>
        <w:t xml:space="preserve"> </w:t>
      </w:r>
      <w:r w:rsidRPr="0038576C">
        <w:rPr>
          <w:rFonts w:ascii="GHEA Grapalat" w:hAnsi="GHEA Grapalat" w:cs="Sylfaen"/>
          <w:iCs/>
          <w:sz w:val="20"/>
          <w:szCs w:val="20"/>
          <w:vertAlign w:val="superscript"/>
          <w:lang w:val="hy-AM"/>
        </w:rPr>
        <w:t>имя</w:t>
      </w:r>
    </w:p>
    <w:p w14:paraId="41FC01BF" w14:textId="77777777" w:rsidR="008823D2" w:rsidRPr="0038576C" w:rsidRDefault="008823D2" w:rsidP="008823D2">
      <w:pPr>
        <w:jc w:val="both"/>
        <w:rPr>
          <w:rFonts w:ascii="GHEA Grapalat" w:hAnsi="GHEA Grapalat"/>
          <w:iCs/>
          <w:sz w:val="20"/>
          <w:szCs w:val="20"/>
          <w:u w:val="single"/>
          <w:lang w:val="es-ES"/>
        </w:rPr>
      </w:pPr>
      <w:r w:rsidRPr="0038576C">
        <w:rPr>
          <w:rFonts w:ascii="GHEA Grapalat" w:hAnsi="GHEA Grapalat" w:cs="Arial"/>
          <w:iCs/>
          <w:sz w:val="20"/>
          <w:szCs w:val="20"/>
          <w:lang w:val="es-ES"/>
        </w:rPr>
        <w:t>основано на 50% или более процентов</w:t>
      </w:r>
      <w:r w:rsidRPr="0038576C">
        <w:rPr>
          <w:rFonts w:ascii="GHEA Grapalat" w:hAnsi="GHEA Grapalat"/>
          <w:iCs/>
          <w:sz w:val="20"/>
          <w:szCs w:val="20"/>
          <w:lang w:val="es-ES"/>
        </w:rPr>
        <w:t xml:space="preserve"> </w:t>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t xml:space="preserve">   </w:t>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t xml:space="preserve">                   </w:t>
      </w:r>
      <w:r w:rsidRPr="0038576C">
        <w:rPr>
          <w:rFonts w:ascii="GHEA Grapalat" w:hAnsi="GHEA Grapalat" w:cs="Arial"/>
          <w:iCs/>
          <w:sz w:val="20"/>
          <w:szCs w:val="20"/>
          <w:lang w:val="es-ES"/>
        </w:rPr>
        <w:t>в</w:t>
      </w:r>
    </w:p>
    <w:p w14:paraId="7BDBE402" w14:textId="5150E16C" w:rsidR="008823D2" w:rsidRPr="0038576C" w:rsidRDefault="008823D2" w:rsidP="008823D2">
      <w:pPr>
        <w:jc w:val="both"/>
        <w:rPr>
          <w:rFonts w:ascii="GHEA Grapalat" w:hAnsi="GHEA Grapalat"/>
          <w:iCs/>
          <w:sz w:val="20"/>
          <w:szCs w:val="20"/>
          <w:lang w:val="es-ES"/>
        </w:rPr>
      </w:pPr>
      <w:r w:rsidRPr="0038576C">
        <w:rPr>
          <w:rFonts w:ascii="GHEA Grapalat" w:hAnsi="GHEA Grapalat" w:cs="Sylfaen"/>
          <w:iCs/>
          <w:sz w:val="20"/>
          <w:szCs w:val="20"/>
          <w:vertAlign w:val="superscript"/>
          <w:lang w:val="es-ES"/>
        </w:rPr>
        <w:t xml:space="preserve">                                                                     </w:t>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hy-AM"/>
        </w:rPr>
        <w:t>участник</w:t>
      </w:r>
      <w:r w:rsidRPr="0038576C">
        <w:rPr>
          <w:rFonts w:ascii="GHEA Grapalat" w:hAnsi="GHEA Grapalat" w:cs="Arial"/>
          <w:iCs/>
          <w:sz w:val="20"/>
          <w:szCs w:val="20"/>
          <w:vertAlign w:val="superscript"/>
          <w:lang w:val="hy-AM"/>
        </w:rPr>
        <w:t xml:space="preserve"> </w:t>
      </w:r>
      <w:r w:rsidRPr="0038576C">
        <w:rPr>
          <w:rFonts w:ascii="GHEA Grapalat" w:hAnsi="GHEA Grapalat" w:cs="Sylfaen"/>
          <w:iCs/>
          <w:sz w:val="20"/>
          <w:szCs w:val="20"/>
          <w:vertAlign w:val="superscript"/>
          <w:lang w:val="hy-AM"/>
        </w:rPr>
        <w:t>имя</w:t>
      </w:r>
    </w:p>
    <w:p w14:paraId="3DC728F2" w14:textId="77777777" w:rsidR="008823D2" w:rsidRPr="0038576C" w:rsidRDefault="008823D2" w:rsidP="008823D2">
      <w:pPr>
        <w:jc w:val="both"/>
        <w:rPr>
          <w:rFonts w:ascii="GHEA Grapalat" w:hAnsi="GHEA Grapalat" w:cs="Arial"/>
          <w:iCs/>
          <w:sz w:val="20"/>
          <w:szCs w:val="20"/>
          <w:lang w:val="es-ES"/>
        </w:rPr>
      </w:pPr>
      <w:r w:rsidRPr="0038576C">
        <w:rPr>
          <w:rFonts w:ascii="GHEA Grapalat" w:hAnsi="GHEA Grapalat" w:cs="Arial"/>
          <w:iCs/>
          <w:sz w:val="20"/>
          <w:szCs w:val="20"/>
          <w:lang w:val="es-ES"/>
        </w:rPr>
        <w:t>Случай одновременного участия организаций, имеющих долю (акционерный капитал) в своей собственности.</w:t>
      </w:r>
    </w:p>
    <w:p w14:paraId="29831FC9" w14:textId="77777777" w:rsidR="008823D2" w:rsidRPr="0038576C" w:rsidRDefault="008823D2" w:rsidP="008823D2">
      <w:pPr>
        <w:ind w:left="720"/>
        <w:jc w:val="both"/>
        <w:rPr>
          <w:rFonts w:ascii="GHEA Grapalat" w:hAnsi="GHEA Grapalat"/>
          <w:iCs/>
          <w:sz w:val="20"/>
          <w:szCs w:val="20"/>
          <w:lang w:val="es-ES"/>
        </w:rPr>
      </w:pPr>
      <w:r w:rsidRPr="0038576C">
        <w:rPr>
          <w:rFonts w:ascii="GHEA Grapalat" w:hAnsi="GHEA Grapalat" w:cs="Arial"/>
          <w:iCs/>
          <w:sz w:val="20"/>
          <w:szCs w:val="20"/>
          <w:lang w:val="hy-AM"/>
        </w:rPr>
        <w:t xml:space="preserve">Это представлено </w:t>
      </w:r>
      <w:r w:rsidRPr="0038576C">
        <w:rPr>
          <w:rFonts w:ascii="GHEA Grapalat" w:hAnsi="GHEA Grapalat" w:cs="Arial"/>
          <w:iCs/>
          <w:sz w:val="20"/>
          <w:szCs w:val="20"/>
          <w:lang w:val="es-ES"/>
        </w:rPr>
        <w:t>ниже.</w:t>
      </w:r>
      <w:r w:rsidRPr="0038576C">
        <w:rPr>
          <w:rFonts w:ascii="GHEA Grapalat" w:hAnsi="GHEA Grapalat"/>
          <w:iCs/>
          <w:sz w:val="20"/>
          <w:szCs w:val="20"/>
          <w:u w:val="single"/>
          <w:lang w:val="es-ES"/>
        </w:rPr>
        <w:t xml:space="preserve">                   </w:t>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cs="Arial"/>
          <w:iCs/>
          <w:sz w:val="20"/>
          <w:szCs w:val="20"/>
          <w:lang w:val="es-ES"/>
        </w:rPr>
        <w:t>из</w:t>
      </w:r>
      <w:r w:rsidRPr="0038576C">
        <w:rPr>
          <w:rFonts w:ascii="GHEA Grapalat" w:hAnsi="GHEA Grapalat"/>
          <w:iCs/>
          <w:sz w:val="20"/>
          <w:szCs w:val="20"/>
          <w:lang w:val="es-ES"/>
        </w:rPr>
        <w:t xml:space="preserve"> </w:t>
      </w:r>
      <w:r w:rsidRPr="0038576C">
        <w:rPr>
          <w:rFonts w:ascii="GHEA Grapalat" w:hAnsi="GHEA Grapalat" w:cs="Arial"/>
          <w:iCs/>
          <w:sz w:val="20"/>
          <w:szCs w:val="20"/>
          <w:lang w:val="es-ES"/>
        </w:rPr>
        <w:t>что касается реальных бенефициаров</w:t>
      </w:r>
    </w:p>
    <w:p w14:paraId="266729BA" w14:textId="03F5B38C" w:rsidR="008823D2" w:rsidRPr="0038576C" w:rsidRDefault="008823D2" w:rsidP="008823D2">
      <w:pPr>
        <w:jc w:val="both"/>
        <w:rPr>
          <w:rFonts w:ascii="GHEA Grapalat" w:hAnsi="GHEA Grapalat" w:cs="Arial"/>
          <w:iCs/>
          <w:sz w:val="20"/>
          <w:szCs w:val="20"/>
          <w:vertAlign w:val="superscript"/>
          <w:lang w:val="hy-AM"/>
        </w:rPr>
      </w:pPr>
      <w:r w:rsidRPr="0038576C">
        <w:rPr>
          <w:rFonts w:ascii="GHEA Grapalat" w:hAnsi="GHEA Grapalat"/>
          <w:iCs/>
          <w:sz w:val="20"/>
          <w:szCs w:val="20"/>
          <w:vertAlign w:val="superscript"/>
          <w:lang w:val="es-ES"/>
        </w:rPr>
        <w:t xml:space="preserve"> </w:t>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t xml:space="preserve">     </w:t>
      </w:r>
      <w:r w:rsidR="005F5CAB" w:rsidRPr="0038576C">
        <w:rPr>
          <w:rFonts w:ascii="GHEA Grapalat" w:hAnsi="GHEA Grapalat"/>
          <w:iCs/>
          <w:sz w:val="20"/>
          <w:szCs w:val="20"/>
          <w:vertAlign w:val="superscript"/>
          <w:lang w:val="es-ES"/>
        </w:rPr>
        <w:t xml:space="preserve">           </w:t>
      </w:r>
      <w:r w:rsidRPr="0038576C">
        <w:rPr>
          <w:rFonts w:ascii="GHEA Grapalat" w:hAnsi="GHEA Grapalat" w:cs="Sylfaen"/>
          <w:iCs/>
          <w:sz w:val="20"/>
          <w:szCs w:val="20"/>
          <w:vertAlign w:val="superscript"/>
          <w:lang w:val="hy-AM"/>
        </w:rPr>
        <w:t>участник</w:t>
      </w:r>
      <w:r w:rsidRPr="0038576C">
        <w:rPr>
          <w:rFonts w:ascii="GHEA Grapalat" w:hAnsi="GHEA Grapalat" w:cs="Arial"/>
          <w:iCs/>
          <w:sz w:val="20"/>
          <w:szCs w:val="20"/>
          <w:vertAlign w:val="superscript"/>
          <w:lang w:val="hy-AM"/>
        </w:rPr>
        <w:t xml:space="preserve"> </w:t>
      </w:r>
      <w:r w:rsidRPr="0038576C">
        <w:rPr>
          <w:rFonts w:ascii="GHEA Grapalat" w:hAnsi="GHEA Grapalat" w:cs="Sylfaen"/>
          <w:iCs/>
          <w:sz w:val="20"/>
          <w:szCs w:val="20"/>
          <w:vertAlign w:val="superscript"/>
          <w:lang w:val="hy-AM"/>
        </w:rPr>
        <w:t>имя</w:t>
      </w:r>
      <w:r w:rsidRPr="0038576C">
        <w:rPr>
          <w:rFonts w:ascii="GHEA Grapalat" w:hAnsi="GHEA Grapalat" w:cs="Arial"/>
          <w:iCs/>
          <w:sz w:val="20"/>
          <w:szCs w:val="20"/>
          <w:vertAlign w:val="superscript"/>
          <w:lang w:val="hy-AM"/>
        </w:rPr>
        <w:t xml:space="preserve"> </w:t>
      </w:r>
    </w:p>
    <w:p w14:paraId="6AA7DF11" w14:textId="77777777" w:rsidR="008823D2" w:rsidRPr="0038576C" w:rsidRDefault="008823D2" w:rsidP="008823D2">
      <w:pPr>
        <w:jc w:val="both"/>
        <w:rPr>
          <w:rFonts w:ascii="GHEA Grapalat" w:hAnsi="GHEA Grapalat" w:cs="Arial"/>
          <w:iCs/>
          <w:sz w:val="20"/>
          <w:szCs w:val="20"/>
          <w:vertAlign w:val="superscript"/>
          <w:lang w:val="es-ES"/>
        </w:rPr>
      </w:pPr>
      <w:r w:rsidRPr="0038576C">
        <w:rPr>
          <w:rFonts w:ascii="GHEA Grapalat" w:hAnsi="GHEA Grapalat" w:cs="Arial"/>
          <w:iCs/>
          <w:sz w:val="20"/>
          <w:szCs w:val="20"/>
          <w:lang w:val="es-ES"/>
        </w:rPr>
        <w:t xml:space="preserve">Ссылка на веб-сайт, содержащий информацию: ---- </w:t>
      </w:r>
      <w:r w:rsidRPr="0038576C">
        <w:rPr>
          <w:rFonts w:ascii="GHEA Grapalat" w:hAnsi="GHEA Grapalat" w:cs="Arial"/>
          <w:iCs/>
          <w:sz w:val="20"/>
          <w:szCs w:val="20"/>
          <w:lang w:val="hy-AM"/>
        </w:rPr>
        <w:t xml:space="preserve">------------------- </w:t>
      </w:r>
      <w:r w:rsidRPr="0038576C">
        <w:rPr>
          <w:rFonts w:ascii="GHEA Grapalat" w:hAnsi="GHEA Grapalat" w:cs="Arial"/>
          <w:iCs/>
          <w:sz w:val="20"/>
          <w:szCs w:val="20"/>
          <w:lang w:val="es-ES"/>
        </w:rPr>
        <w:t xml:space="preserve">----------------------------- </w:t>
      </w:r>
      <w:r w:rsidRPr="0038576C">
        <w:rPr>
          <w:rFonts w:ascii="GHEA Grapalat" w:hAnsi="GHEA Grapalat" w:cs="Arial"/>
          <w:iCs/>
          <w:sz w:val="20"/>
          <w:szCs w:val="20"/>
          <w:lang w:val="hy-AM"/>
        </w:rPr>
        <w:t>**</w:t>
      </w:r>
      <w:r w:rsidRPr="0038576C">
        <w:rPr>
          <w:rFonts w:ascii="GHEA Grapalat" w:hAnsi="GHEA Grapalat" w:cs="Arial"/>
          <w:iCs/>
          <w:sz w:val="20"/>
          <w:szCs w:val="20"/>
          <w:vertAlign w:val="superscript"/>
          <w:lang w:val="es-ES"/>
        </w:rPr>
        <w:t xml:space="preserve"> </w:t>
      </w:r>
    </w:p>
    <w:p w14:paraId="1B23CEB6" w14:textId="77777777" w:rsidR="008823D2" w:rsidRPr="0038576C" w:rsidRDefault="008823D2" w:rsidP="008823D2">
      <w:pPr>
        <w:jc w:val="both"/>
        <w:rPr>
          <w:rFonts w:ascii="GHEA Grapalat" w:hAnsi="GHEA Grapalat" w:cs="Arial"/>
          <w:iCs/>
          <w:sz w:val="20"/>
          <w:szCs w:val="20"/>
          <w:vertAlign w:val="superscript"/>
          <w:lang w:val="es-ES"/>
        </w:rPr>
      </w:pPr>
      <w:r w:rsidRPr="0038576C">
        <w:rPr>
          <w:rFonts w:ascii="GHEA Grapalat" w:hAnsi="GHEA Grapalat"/>
          <w:iCs/>
          <w:sz w:val="20"/>
          <w:szCs w:val="20"/>
          <w:lang w:val="es-ES"/>
        </w:rPr>
        <w:t xml:space="preserve">   </w:t>
      </w:r>
      <w:r w:rsidRPr="0038576C">
        <w:rPr>
          <w:rFonts w:ascii="GHEA Grapalat" w:hAnsi="GHEA Grapalat"/>
          <w:iCs/>
          <w:sz w:val="20"/>
          <w:szCs w:val="20"/>
          <w:lang w:val="hy-AM"/>
        </w:rPr>
        <w:t xml:space="preserve">___________________________________________________ </w:t>
      </w:r>
      <w:r w:rsidRPr="0038576C">
        <w:rPr>
          <w:rFonts w:ascii="GHEA Grapalat" w:hAnsi="GHEA Grapalat"/>
          <w:iCs/>
          <w:sz w:val="20"/>
          <w:szCs w:val="20"/>
          <w:lang w:val="hy-AM"/>
        </w:rPr>
        <w:tab/>
        <w:t>_____________</w:t>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lang w:val="es-ES"/>
        </w:rPr>
        <w:tab/>
      </w:r>
      <w:r w:rsidRPr="0038576C">
        <w:rPr>
          <w:rFonts w:ascii="GHEA Grapalat" w:hAnsi="GHEA Grapalat"/>
          <w:iCs/>
          <w:sz w:val="20"/>
          <w:szCs w:val="20"/>
          <w:lang w:val="es-ES"/>
        </w:rPr>
        <w:tab/>
      </w:r>
      <w:r w:rsidRPr="0038576C">
        <w:rPr>
          <w:rFonts w:ascii="GHEA Grapalat" w:hAnsi="GHEA Grapalat"/>
          <w:iCs/>
          <w:sz w:val="20"/>
          <w:szCs w:val="20"/>
          <w:lang w:val="hy-AM"/>
        </w:rPr>
        <w:t xml:space="preserve"> </w:t>
      </w:r>
      <w:r w:rsidRPr="0038576C">
        <w:rPr>
          <w:rFonts w:ascii="GHEA Grapalat" w:hAnsi="GHEA Grapalat" w:cs="Sylfaen"/>
          <w:iCs/>
          <w:sz w:val="20"/>
          <w:szCs w:val="20"/>
          <w:vertAlign w:val="superscript"/>
          <w:lang w:val="hy-AM"/>
        </w:rPr>
        <w:t>Участник</w:t>
      </w:r>
      <w:r w:rsidRPr="0038576C">
        <w:rPr>
          <w:rFonts w:ascii="GHEA Grapalat" w:hAnsi="GHEA Grapalat" w:cs="Arial"/>
          <w:iCs/>
          <w:sz w:val="20"/>
          <w:szCs w:val="20"/>
          <w:vertAlign w:val="superscript"/>
          <w:lang w:val="hy-AM"/>
        </w:rPr>
        <w:t xml:space="preserve"> </w:t>
      </w:r>
      <w:r w:rsidRPr="0038576C">
        <w:rPr>
          <w:rFonts w:ascii="GHEA Grapalat" w:hAnsi="GHEA Grapalat" w:cs="Sylfaen"/>
          <w:iCs/>
          <w:sz w:val="20"/>
          <w:szCs w:val="20"/>
          <w:vertAlign w:val="superscript"/>
          <w:lang w:val="hy-AM"/>
        </w:rPr>
        <w:t>имя</w:t>
      </w:r>
      <w:r w:rsidRPr="0038576C">
        <w:rPr>
          <w:rFonts w:ascii="GHEA Grapalat" w:hAnsi="GHEA Grapalat" w:cs="Arial"/>
          <w:iCs/>
          <w:sz w:val="20"/>
          <w:szCs w:val="20"/>
          <w:vertAlign w:val="superscript"/>
          <w:lang w:val="hy-AM"/>
        </w:rPr>
        <w:t xml:space="preserve"> </w:t>
      </w:r>
      <w:r w:rsidRPr="0038576C">
        <w:rPr>
          <w:rFonts w:ascii="GHEA Grapalat" w:hAnsi="GHEA Grapalat"/>
          <w:iCs/>
          <w:sz w:val="20"/>
          <w:szCs w:val="20"/>
          <w:vertAlign w:val="superscript"/>
          <w:lang w:val="hy-AM"/>
        </w:rPr>
        <w:t xml:space="preserve">( </w:t>
      </w:r>
      <w:r w:rsidRPr="0038576C">
        <w:rPr>
          <w:rFonts w:ascii="GHEA Grapalat" w:hAnsi="GHEA Grapalat" w:cs="Sylfaen"/>
          <w:iCs/>
          <w:sz w:val="20"/>
          <w:szCs w:val="20"/>
          <w:vertAlign w:val="superscript"/>
          <w:lang w:val="hy-AM"/>
        </w:rPr>
        <w:t>лидер)</w:t>
      </w:r>
      <w:r w:rsidRPr="0038576C">
        <w:rPr>
          <w:rFonts w:ascii="GHEA Grapalat" w:hAnsi="GHEA Grapalat" w:cs="Arial"/>
          <w:iCs/>
          <w:sz w:val="20"/>
          <w:szCs w:val="20"/>
          <w:vertAlign w:val="superscript"/>
          <w:lang w:val="hy-AM"/>
        </w:rPr>
        <w:t xml:space="preserve"> </w:t>
      </w:r>
      <w:r w:rsidRPr="0038576C">
        <w:rPr>
          <w:rFonts w:ascii="GHEA Grapalat" w:hAnsi="GHEA Grapalat" w:cs="Sylfaen"/>
          <w:iCs/>
          <w:sz w:val="20"/>
          <w:szCs w:val="20"/>
          <w:vertAlign w:val="superscript"/>
          <w:lang w:val="hy-AM"/>
        </w:rPr>
        <w:t xml:space="preserve">должность </w:t>
      </w:r>
      <w:r w:rsidRPr="0038576C">
        <w:rPr>
          <w:rFonts w:ascii="GHEA Grapalat" w:hAnsi="GHEA Grapalat" w:cs="Arial"/>
          <w:iCs/>
          <w:sz w:val="20"/>
          <w:szCs w:val="20"/>
          <w:vertAlign w:val="superscript"/>
          <w:lang w:val="hy-AM"/>
        </w:rPr>
        <w:t xml:space="preserve">, </w:t>
      </w:r>
      <w:r w:rsidRPr="0038576C">
        <w:rPr>
          <w:rFonts w:ascii="GHEA Grapalat" w:hAnsi="GHEA Grapalat" w:cs="Sylfaen"/>
          <w:iCs/>
          <w:sz w:val="20"/>
          <w:szCs w:val="20"/>
          <w:vertAlign w:val="superscript"/>
          <w:lang w:val="hy-AM"/>
        </w:rPr>
        <w:t>имя</w:t>
      </w:r>
      <w:r w:rsidRPr="0038576C">
        <w:rPr>
          <w:rFonts w:ascii="GHEA Grapalat" w:hAnsi="GHEA Grapalat" w:cs="Arial"/>
          <w:iCs/>
          <w:sz w:val="20"/>
          <w:szCs w:val="20"/>
          <w:vertAlign w:val="superscript"/>
          <w:lang w:val="hy-AM"/>
        </w:rPr>
        <w:t xml:space="preserve"> </w:t>
      </w:r>
      <w:r w:rsidRPr="0038576C">
        <w:rPr>
          <w:rFonts w:ascii="GHEA Grapalat" w:hAnsi="GHEA Grapalat" w:cs="Sylfaen"/>
          <w:iCs/>
          <w:sz w:val="20"/>
          <w:szCs w:val="20"/>
          <w:vertAlign w:val="superscript"/>
          <w:lang w:val="hy-AM"/>
        </w:rPr>
        <w:t xml:space="preserve">фамилия </w:t>
      </w:r>
      <w:r w:rsidRPr="0038576C">
        <w:rPr>
          <w:rFonts w:ascii="GHEA Grapalat" w:hAnsi="GHEA Grapalat" w:cs="Arial"/>
          <w:iCs/>
          <w:sz w:val="20"/>
          <w:szCs w:val="20"/>
          <w:vertAlign w:val="superscript"/>
          <w:lang w:val="hy-AM"/>
        </w:rPr>
        <w:t>)</w:t>
      </w:r>
      <w:r w:rsidRPr="0038576C">
        <w:rPr>
          <w:rFonts w:ascii="GHEA Grapalat" w:hAnsi="GHEA Grapalat" w:cs="Arial"/>
          <w:iCs/>
          <w:sz w:val="20"/>
          <w:szCs w:val="20"/>
          <w:vertAlign w:val="superscript"/>
          <w:lang w:val="es-ES"/>
        </w:rPr>
        <w:t xml:space="preserve">               </w:t>
      </w:r>
      <w:r w:rsidRPr="0038576C">
        <w:rPr>
          <w:rFonts w:ascii="GHEA Grapalat" w:hAnsi="GHEA Grapalat" w:cs="Sylfaen"/>
          <w:iCs/>
          <w:sz w:val="20"/>
          <w:szCs w:val="20"/>
          <w:vertAlign w:val="superscript"/>
          <w:lang w:val="hy-AM"/>
        </w:rPr>
        <w:t xml:space="preserve">подпись </w:t>
      </w:r>
      <w:r w:rsidRPr="0038576C">
        <w:rPr>
          <w:rFonts w:ascii="GHEA Grapalat" w:hAnsi="GHEA Grapalat" w:cs="Arial"/>
          <w:iCs/>
          <w:sz w:val="20"/>
          <w:szCs w:val="20"/>
          <w:vertAlign w:val="superscript"/>
          <w:lang w:val="hy-AM"/>
        </w:rPr>
        <w:t>)</w:t>
      </w:r>
    </w:p>
    <w:p w14:paraId="45BA90ED" w14:textId="10ACEB0C" w:rsidR="008823D2" w:rsidRPr="0038576C" w:rsidRDefault="008823D2" w:rsidP="005F5CAB">
      <w:pPr>
        <w:jc w:val="right"/>
        <w:rPr>
          <w:rFonts w:ascii="GHEA Grapalat" w:hAnsi="GHEA Grapalat"/>
          <w:b/>
          <w:iCs/>
          <w:sz w:val="20"/>
          <w:szCs w:val="20"/>
          <w:lang w:val="hy-AM"/>
        </w:rPr>
      </w:pP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 xml:space="preserve">К. </w:t>
      </w:r>
      <w:r w:rsidRPr="0038576C">
        <w:rPr>
          <w:rFonts w:ascii="GHEA Grapalat" w:hAnsi="GHEA Grapalat" w:cs="Arial"/>
          <w:iCs/>
          <w:sz w:val="20"/>
          <w:szCs w:val="20"/>
          <w:lang w:val="hy-AM"/>
        </w:rPr>
        <w:t>Т.</w:t>
      </w:r>
      <w:r w:rsidRPr="0038576C">
        <w:rPr>
          <w:rStyle w:val="af6"/>
          <w:rFonts w:ascii="GHEA Grapalat" w:hAnsi="GHEA Grapalat" w:cs="Arial"/>
          <w:iCs/>
          <w:color w:val="FFFFFF"/>
          <w:sz w:val="20"/>
          <w:szCs w:val="20"/>
          <w:lang w:val="hy-AM"/>
        </w:rPr>
        <w:footnoteReference w:id="9"/>
      </w:r>
      <w:r w:rsidRPr="0038576C">
        <w:rPr>
          <w:rFonts w:ascii="GHEA Grapalat" w:hAnsi="GHEA Grapalat" w:cs="Arial"/>
          <w:iCs/>
          <w:sz w:val="20"/>
          <w:szCs w:val="20"/>
          <w:lang w:val="hy-AM"/>
        </w:rPr>
        <w:tab/>
      </w:r>
      <w:r w:rsidRPr="0038576C">
        <w:rPr>
          <w:rFonts w:ascii="GHEA Grapalat" w:hAnsi="GHEA Grapalat" w:cs="Arial"/>
          <w:iCs/>
          <w:sz w:val="20"/>
          <w:szCs w:val="20"/>
          <w:lang w:val="hy-AM"/>
        </w:rPr>
        <w:tab/>
        <w:t xml:space="preserve"> </w:t>
      </w:r>
    </w:p>
    <w:p w14:paraId="21569D88" w14:textId="77777777" w:rsidR="008823D2" w:rsidRPr="0038576C" w:rsidRDefault="008823D2" w:rsidP="008823D2">
      <w:pPr>
        <w:pStyle w:val="31"/>
        <w:spacing w:line="240" w:lineRule="auto"/>
        <w:jc w:val="right"/>
        <w:rPr>
          <w:rFonts w:ascii="GHEA Grapalat" w:hAnsi="GHEA Grapalat"/>
          <w:b/>
          <w:iCs/>
          <w:lang w:val="hy-AM"/>
        </w:rPr>
      </w:pPr>
    </w:p>
    <w:p w14:paraId="12E61E2F" w14:textId="6A819B0E" w:rsidR="008823D2" w:rsidRPr="0038576C" w:rsidRDefault="008823D2" w:rsidP="008823D2">
      <w:pPr>
        <w:pStyle w:val="31"/>
        <w:spacing w:line="240" w:lineRule="auto"/>
        <w:jc w:val="right"/>
        <w:rPr>
          <w:rFonts w:ascii="GHEA Grapalat" w:hAnsi="GHEA Grapalat" w:cs="Sylfaen"/>
          <w:b/>
          <w:iCs/>
          <w:lang w:val="hy-AM"/>
        </w:rPr>
      </w:pPr>
      <w:r w:rsidRPr="0038576C">
        <w:rPr>
          <w:rFonts w:ascii="GHEA Grapalat" w:hAnsi="GHEA Grapalat" w:cs="Sylfaen"/>
          <w:b/>
          <w:iCs/>
          <w:lang w:val="hy-AM"/>
        </w:rPr>
        <w:br w:type="page"/>
      </w:r>
    </w:p>
    <w:p w14:paraId="2120B842" w14:textId="77777777" w:rsidR="008823D2" w:rsidRPr="0038576C" w:rsidRDefault="008823D2" w:rsidP="008823D2">
      <w:pPr>
        <w:pStyle w:val="31"/>
        <w:spacing w:line="240" w:lineRule="auto"/>
        <w:ind w:firstLine="0"/>
        <w:jc w:val="right"/>
        <w:rPr>
          <w:rFonts w:ascii="GHEA Grapalat" w:hAnsi="GHEA Grapalat" w:cs="Arial"/>
          <w:b/>
          <w:iCs/>
          <w:lang w:val="hy-AM"/>
        </w:rPr>
      </w:pPr>
      <w:r w:rsidRPr="0038576C">
        <w:rPr>
          <w:rFonts w:ascii="GHEA Grapalat" w:hAnsi="GHEA Grapalat" w:cs="Sylfaen"/>
          <w:b/>
          <w:iCs/>
          <w:lang w:val="hy-AM"/>
        </w:rPr>
        <w:lastRenderedPageBreak/>
        <w:t xml:space="preserve">Приложение </w:t>
      </w:r>
      <w:r w:rsidRPr="0038576C">
        <w:rPr>
          <w:rFonts w:ascii="GHEA Grapalat" w:hAnsi="GHEA Grapalat" w:cs="Arial"/>
          <w:b/>
          <w:iCs/>
          <w:lang w:val="hy-AM"/>
        </w:rPr>
        <w:t>2</w:t>
      </w:r>
    </w:p>
    <w:p w14:paraId="7F4984E1" w14:textId="7264F6B9" w:rsidR="008823D2" w:rsidRPr="0038576C" w:rsidRDefault="008823D2" w:rsidP="008823D2">
      <w:pPr>
        <w:pStyle w:val="31"/>
        <w:spacing w:line="240" w:lineRule="auto"/>
        <w:jc w:val="right"/>
        <w:rPr>
          <w:rFonts w:ascii="GHEA Grapalat" w:hAnsi="GHEA Grapalat" w:cs="Arial"/>
          <w:b/>
          <w:iCs/>
          <w:lang w:val="hy-AM"/>
        </w:rPr>
      </w:pPr>
      <w:r w:rsidRPr="0038576C">
        <w:rPr>
          <w:rFonts w:ascii="GHEA Grapalat" w:hAnsi="GHEA Grapalat"/>
          <w:iCs/>
          <w:lang w:val="hy-AM"/>
        </w:rPr>
        <w:t>"EMSKP-GHSDB-2026/01"</w:t>
      </w:r>
      <w:r w:rsidRPr="0038576C">
        <w:rPr>
          <w:rFonts w:ascii="GHEA Grapalat" w:hAnsi="GHEA Grapalat"/>
          <w:b/>
          <w:iCs/>
          <w:lang w:val="hy-AM"/>
        </w:rPr>
        <w:t xml:space="preserve">  </w:t>
      </w:r>
      <w:r w:rsidRPr="0038576C">
        <w:rPr>
          <w:rFonts w:ascii="GHEA Grapalat" w:hAnsi="GHEA Grapalat" w:cs="Sylfaen"/>
          <w:b/>
          <w:iCs/>
          <w:lang w:val="hy-AM"/>
        </w:rPr>
        <w:t>с кодом</w:t>
      </w:r>
    </w:p>
    <w:p w14:paraId="427BA1D3" w14:textId="0792C03B" w:rsidR="008823D2" w:rsidRPr="0038576C" w:rsidRDefault="00E97535" w:rsidP="008823D2">
      <w:pPr>
        <w:pStyle w:val="31"/>
        <w:spacing w:line="240" w:lineRule="auto"/>
        <w:jc w:val="right"/>
        <w:rPr>
          <w:rFonts w:ascii="GHEA Grapalat" w:hAnsi="GHEA Grapalat" w:cs="Arial"/>
          <w:b/>
          <w:iCs/>
          <w:lang w:val="hy-AM"/>
        </w:rPr>
      </w:pPr>
      <w:r w:rsidRPr="0038576C">
        <w:rPr>
          <w:rFonts w:ascii="GHEA Grapalat" w:hAnsi="GHEA Grapalat" w:cs="Sylfaen"/>
          <w:b/>
          <w:iCs/>
          <w:lang w:val="hy-AM"/>
        </w:rPr>
        <w:t>запрос на расчет стоимости</w:t>
      </w:r>
      <w:r w:rsidRPr="0038576C">
        <w:rPr>
          <w:rFonts w:ascii="GHEA Grapalat" w:hAnsi="GHEA Grapalat" w:cs="Arial"/>
          <w:b/>
          <w:iCs/>
          <w:lang w:val="hy-AM"/>
        </w:rPr>
        <w:t xml:space="preserve"> </w:t>
      </w:r>
      <w:r w:rsidR="008823D2" w:rsidRPr="0038576C">
        <w:rPr>
          <w:rFonts w:ascii="GHEA Grapalat" w:hAnsi="GHEA Grapalat" w:cs="Sylfaen"/>
          <w:b/>
          <w:iCs/>
          <w:lang w:val="hy-AM"/>
        </w:rPr>
        <w:t>приглашение</w:t>
      </w:r>
    </w:p>
    <w:p w14:paraId="1BFBFFAF" w14:textId="77777777" w:rsidR="008823D2" w:rsidRPr="0038576C" w:rsidRDefault="008823D2" w:rsidP="008823D2">
      <w:pPr>
        <w:rPr>
          <w:rFonts w:ascii="GHEA Grapalat" w:hAnsi="GHEA Grapalat"/>
          <w:iCs/>
          <w:sz w:val="20"/>
          <w:szCs w:val="20"/>
          <w:lang w:val="hy-AM"/>
        </w:rPr>
      </w:pPr>
    </w:p>
    <w:p w14:paraId="2D8CA2DC" w14:textId="77777777" w:rsidR="008823D2" w:rsidRPr="0038576C" w:rsidRDefault="008823D2" w:rsidP="008823D2">
      <w:pPr>
        <w:ind w:firstLine="567"/>
        <w:jc w:val="center"/>
        <w:rPr>
          <w:rFonts w:ascii="GHEA Grapalat" w:hAnsi="GHEA Grapalat"/>
          <w:iCs/>
          <w:sz w:val="20"/>
          <w:szCs w:val="20"/>
          <w:lang w:val="hy-AM"/>
        </w:rPr>
      </w:pPr>
    </w:p>
    <w:p w14:paraId="075093F0" w14:textId="77777777" w:rsidR="008823D2" w:rsidRPr="0038576C" w:rsidRDefault="008823D2" w:rsidP="008823D2">
      <w:pPr>
        <w:ind w:left="-66"/>
        <w:jc w:val="center"/>
        <w:rPr>
          <w:rFonts w:ascii="GHEA Grapalat" w:hAnsi="GHEA Grapalat"/>
          <w:b/>
          <w:iCs/>
          <w:sz w:val="20"/>
          <w:szCs w:val="20"/>
          <w:lang w:val="hy-AM"/>
        </w:rPr>
      </w:pPr>
      <w:r w:rsidRPr="0038576C">
        <w:rPr>
          <w:rFonts w:ascii="GHEA Grapalat" w:hAnsi="GHEA Grapalat"/>
          <w:b/>
          <w:iCs/>
          <w:sz w:val="20"/>
          <w:szCs w:val="20"/>
          <w:lang w:val="hy-AM"/>
        </w:rPr>
        <w:t>Гнай Инара Джарк</w:t>
      </w:r>
    </w:p>
    <w:p w14:paraId="394812A3" w14:textId="77777777" w:rsidR="008823D2" w:rsidRPr="0038576C" w:rsidRDefault="008823D2" w:rsidP="008823D2">
      <w:pPr>
        <w:ind w:firstLine="567"/>
        <w:rPr>
          <w:rFonts w:ascii="GHEA Grapalat" w:hAnsi="GHEA Grapalat"/>
          <w:iCs/>
          <w:sz w:val="20"/>
          <w:szCs w:val="20"/>
          <w:lang w:val="hy-AM"/>
        </w:rPr>
      </w:pPr>
    </w:p>
    <w:p w14:paraId="1CFFD6C0" w14:textId="23E55267" w:rsidR="008823D2" w:rsidRPr="0038576C" w:rsidRDefault="008823D2" w:rsidP="008823D2">
      <w:pPr>
        <w:ind w:firstLine="567"/>
        <w:jc w:val="both"/>
        <w:rPr>
          <w:rFonts w:ascii="GHEA Grapalat" w:hAnsi="GHEA Grapalat" w:cs="Arial"/>
          <w:iCs/>
          <w:sz w:val="20"/>
          <w:szCs w:val="20"/>
          <w:lang w:val="hy-AM"/>
        </w:rPr>
      </w:pPr>
      <w:r w:rsidRPr="0038576C">
        <w:rPr>
          <w:rFonts w:ascii="GHEA Grapalat" w:hAnsi="GHEA Grapalat" w:cs="Arial"/>
          <w:iCs/>
          <w:sz w:val="20"/>
          <w:szCs w:val="20"/>
          <w:lang w:val="es-ES"/>
        </w:rPr>
        <w:t xml:space="preserve">Рассмотрев приглашение к подаче заявки на участие в тендере под кодом "ЕМСКК-ГАХПДБ-2025/01", включая проект договора к подписанию </w:t>
      </w:r>
      <w:r w:rsidRPr="0038576C">
        <w:rPr>
          <w:rFonts w:ascii="GHEA Grapalat" w:hAnsi="GHEA Grapalat" w:cs="Arial"/>
          <w:iCs/>
          <w:sz w:val="20"/>
          <w:szCs w:val="20"/>
          <w:lang w:val="hy-AM"/>
        </w:rPr>
        <w:t>,</w:t>
      </w:r>
      <w:r w:rsidRPr="0038576C">
        <w:rPr>
          <w:rFonts w:ascii="GHEA Grapalat" w:hAnsi="GHEA Grapalat"/>
          <w:iCs/>
          <w:sz w:val="20"/>
          <w:szCs w:val="20"/>
          <w:u w:val="single"/>
          <w:lang w:val="hy-AM"/>
        </w:rPr>
        <w:t xml:space="preserve">                  </w:t>
      </w:r>
      <w:r w:rsidRPr="0038576C">
        <w:rPr>
          <w:rFonts w:ascii="GHEA Grapalat" w:hAnsi="GHEA Grapalat"/>
          <w:iCs/>
          <w:sz w:val="20"/>
          <w:szCs w:val="20"/>
          <w:u w:val="single"/>
          <w:lang w:val="hy-AM"/>
        </w:rPr>
        <w:tab/>
      </w:r>
      <w:r w:rsidRPr="0038576C">
        <w:rPr>
          <w:rFonts w:ascii="GHEA Grapalat" w:hAnsi="GHEA Grapalat"/>
          <w:iCs/>
          <w:sz w:val="20"/>
          <w:szCs w:val="20"/>
          <w:u w:val="single"/>
          <w:lang w:val="hy-AM"/>
        </w:rPr>
        <w:tab/>
      </w:r>
      <w:r w:rsidRPr="0038576C">
        <w:rPr>
          <w:rFonts w:ascii="GHEA Grapalat" w:hAnsi="GHEA Grapalat"/>
          <w:iCs/>
          <w:sz w:val="20"/>
          <w:szCs w:val="20"/>
          <w:u w:val="single"/>
          <w:lang w:val="hy-AM"/>
        </w:rPr>
        <w:tab/>
      </w:r>
      <w:r w:rsidRPr="0038576C">
        <w:rPr>
          <w:rFonts w:ascii="GHEA Grapalat" w:hAnsi="GHEA Grapalat"/>
          <w:iCs/>
          <w:sz w:val="20"/>
          <w:szCs w:val="20"/>
          <w:u w:val="single"/>
          <w:lang w:val="hy-AM"/>
        </w:rPr>
        <w:tab/>
        <w:t xml:space="preserve">     </w:t>
      </w:r>
      <w:r w:rsidRPr="0038576C">
        <w:rPr>
          <w:rFonts w:ascii="GHEA Grapalat" w:hAnsi="GHEA Grapalat"/>
          <w:iCs/>
          <w:sz w:val="20"/>
          <w:szCs w:val="20"/>
          <w:u w:val="single"/>
          <w:lang w:val="hy-AM"/>
        </w:rPr>
        <w:tab/>
      </w:r>
      <w:r w:rsidRPr="0038576C">
        <w:rPr>
          <w:rFonts w:ascii="GHEA Grapalat" w:hAnsi="GHEA Grapalat"/>
          <w:iCs/>
          <w:sz w:val="20"/>
          <w:szCs w:val="20"/>
          <w:u w:val="single"/>
          <w:lang w:val="hy-AM"/>
        </w:rPr>
        <w:tab/>
        <w:t xml:space="preserve">           </w:t>
      </w:r>
      <w:r w:rsidRPr="0038576C">
        <w:rPr>
          <w:rFonts w:ascii="GHEA Grapalat" w:hAnsi="GHEA Grapalat" w:cs="Arial"/>
          <w:iCs/>
          <w:sz w:val="20"/>
          <w:szCs w:val="20"/>
          <w:lang w:val="es-ES"/>
        </w:rPr>
        <w:t>предложения</w:t>
      </w:r>
      <w:r w:rsidRPr="0038576C">
        <w:rPr>
          <w:rFonts w:ascii="GHEA Grapalat" w:hAnsi="GHEA Grapalat" w:cs="Arial"/>
          <w:iCs/>
          <w:sz w:val="20"/>
          <w:szCs w:val="20"/>
          <w:lang w:val="hy-AM"/>
        </w:rPr>
        <w:t xml:space="preserve">   </w:t>
      </w:r>
    </w:p>
    <w:p w14:paraId="1DDE4DEE" w14:textId="77777777" w:rsidR="008823D2" w:rsidRPr="0038576C" w:rsidRDefault="008823D2" w:rsidP="008823D2">
      <w:pPr>
        <w:ind w:firstLine="567"/>
        <w:jc w:val="both"/>
        <w:rPr>
          <w:rFonts w:ascii="GHEA Grapalat" w:hAnsi="GHEA Grapalat" w:cs="Arial"/>
          <w:iCs/>
          <w:sz w:val="20"/>
          <w:szCs w:val="20"/>
        </w:rPr>
      </w:pPr>
      <w:bookmarkStart w:id="6" w:name="_Hlk23147299"/>
      <w:r w:rsidRPr="0038576C">
        <w:rPr>
          <w:rFonts w:ascii="GHEA Grapalat" w:hAnsi="GHEA Grapalat" w:cs="Sylfaen"/>
          <w:iCs/>
          <w:sz w:val="20"/>
          <w:szCs w:val="20"/>
          <w:vertAlign w:val="superscript"/>
          <w:lang w:val="hy-AM"/>
        </w:rPr>
        <w:t>имя участника</w:t>
      </w:r>
    </w:p>
    <w:bookmarkEnd w:id="6"/>
    <w:p w14:paraId="7460768E" w14:textId="77777777" w:rsidR="008823D2" w:rsidRPr="0038576C" w:rsidRDefault="008823D2" w:rsidP="008823D2">
      <w:pPr>
        <w:jc w:val="both"/>
        <w:rPr>
          <w:rFonts w:ascii="GHEA Grapalat" w:hAnsi="GHEA Grapalat"/>
          <w:iCs/>
          <w:sz w:val="20"/>
          <w:szCs w:val="20"/>
          <w:lang w:val="hy-AM"/>
        </w:rPr>
      </w:pPr>
      <w:r w:rsidRPr="0038576C">
        <w:rPr>
          <w:rFonts w:ascii="GHEA Grapalat" w:hAnsi="GHEA Grapalat" w:cs="Arial"/>
          <w:iCs/>
          <w:sz w:val="20"/>
          <w:szCs w:val="20"/>
          <w:lang w:val="es-ES"/>
        </w:rPr>
        <w:t>исполнить договор по следующим совокупным ценам:</w:t>
      </w:r>
    </w:p>
    <w:p w14:paraId="33B11049" w14:textId="77777777" w:rsidR="008823D2" w:rsidRPr="0038576C" w:rsidRDefault="008823D2" w:rsidP="008823D2">
      <w:pPr>
        <w:jc w:val="center"/>
        <w:rPr>
          <w:rFonts w:ascii="GHEA Grapalat" w:hAnsi="GHEA Grapalat"/>
          <w:iCs/>
          <w:sz w:val="20"/>
          <w:szCs w:val="20"/>
          <w:lang w:val="hy-AM"/>
        </w:rPr>
      </w:pPr>
      <w:r w:rsidRPr="0038576C">
        <w:rPr>
          <w:rFonts w:ascii="GHEA Grapalat" w:hAnsi="GHEA Grapalat"/>
          <w:iCs/>
          <w:sz w:val="20"/>
          <w:szCs w:val="20"/>
          <w:lang w:val="es-ES"/>
        </w:rPr>
        <w:t>армянский драм</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823D2" w:rsidRPr="0038576C" w14:paraId="3194BD7E" w14:textId="77777777" w:rsidTr="00811838">
        <w:trPr>
          <w:cantSplit/>
          <w:trHeight w:val="916"/>
          <w:jc w:val="center"/>
        </w:trPr>
        <w:tc>
          <w:tcPr>
            <w:tcW w:w="1260" w:type="dxa"/>
            <w:tcBorders>
              <w:top w:val="single" w:sz="4" w:space="0" w:color="auto"/>
              <w:left w:val="single" w:sz="4" w:space="0" w:color="auto"/>
              <w:right w:val="single" w:sz="4" w:space="0" w:color="auto"/>
            </w:tcBorders>
            <w:vAlign w:val="center"/>
          </w:tcPr>
          <w:p w14:paraId="2ACA8D2C"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Размер-</w:t>
            </w:r>
          </w:p>
          <w:p w14:paraId="3796A3DB"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номера разделов</w:t>
            </w:r>
          </w:p>
        </w:tc>
        <w:tc>
          <w:tcPr>
            <w:tcW w:w="2723" w:type="dxa"/>
            <w:tcBorders>
              <w:top w:val="single" w:sz="4" w:space="0" w:color="auto"/>
              <w:left w:val="single" w:sz="4" w:space="0" w:color="auto"/>
              <w:right w:val="single" w:sz="4" w:space="0" w:color="auto"/>
            </w:tcBorders>
            <w:vAlign w:val="center"/>
          </w:tcPr>
          <w:p w14:paraId="2918DE5A"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Название услуги</w:t>
            </w:r>
          </w:p>
        </w:tc>
        <w:tc>
          <w:tcPr>
            <w:tcW w:w="2410" w:type="dxa"/>
            <w:tcBorders>
              <w:top w:val="single" w:sz="4" w:space="0" w:color="auto"/>
              <w:left w:val="single" w:sz="4" w:space="0" w:color="auto"/>
              <w:right w:val="single" w:sz="4" w:space="0" w:color="auto"/>
            </w:tcBorders>
            <w:vAlign w:val="center"/>
          </w:tcPr>
          <w:p w14:paraId="3A16FBB6"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Ценить</w:t>
            </w:r>
          </w:p>
          <w:p w14:paraId="1EC346DE" w14:textId="77777777" w:rsidR="008823D2" w:rsidRPr="0038576C" w:rsidRDefault="008823D2" w:rsidP="00811838">
            <w:pPr>
              <w:jc w:val="center"/>
              <w:rPr>
                <w:rFonts w:ascii="GHEA Grapalat" w:hAnsi="GHEA Grapalat"/>
                <w:bCs/>
                <w:iCs/>
                <w:sz w:val="20"/>
                <w:szCs w:val="20"/>
                <w:lang w:val="es-ES"/>
              </w:rPr>
            </w:pPr>
            <w:r w:rsidRPr="0038576C">
              <w:rPr>
                <w:rFonts w:ascii="GHEA Grapalat" w:hAnsi="GHEA Grapalat"/>
                <w:bCs/>
                <w:iCs/>
                <w:sz w:val="20"/>
                <w:szCs w:val="20"/>
                <w:lang w:val="es-ES"/>
              </w:rPr>
              <w:t>(сумма себестоимости и прогнозируемой прибыли)</w:t>
            </w:r>
          </w:p>
          <w:p w14:paraId="44826CA5"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/с буквами и цифрами/</w:t>
            </w:r>
          </w:p>
        </w:tc>
        <w:tc>
          <w:tcPr>
            <w:tcW w:w="1656" w:type="dxa"/>
            <w:tcBorders>
              <w:top w:val="single" w:sz="4" w:space="0" w:color="auto"/>
              <w:left w:val="single" w:sz="4" w:space="0" w:color="auto"/>
              <w:right w:val="single" w:sz="4" w:space="0" w:color="auto"/>
            </w:tcBorders>
            <w:vAlign w:val="center"/>
          </w:tcPr>
          <w:p w14:paraId="5A8EC00B"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НДС**</w:t>
            </w:r>
          </w:p>
          <w:p w14:paraId="316A587D"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/с буквами и цифрами/</w:t>
            </w:r>
          </w:p>
        </w:tc>
        <w:tc>
          <w:tcPr>
            <w:tcW w:w="1433" w:type="dxa"/>
            <w:tcBorders>
              <w:top w:val="single" w:sz="4" w:space="0" w:color="auto"/>
              <w:left w:val="single" w:sz="4" w:space="0" w:color="auto"/>
              <w:right w:val="single" w:sz="4" w:space="0" w:color="auto"/>
            </w:tcBorders>
            <w:vAlign w:val="center"/>
          </w:tcPr>
          <w:p w14:paraId="57D17BDD"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Общая цена</w:t>
            </w:r>
          </w:p>
          <w:p w14:paraId="1A89BFEE"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/с буквами и цифрами/</w:t>
            </w:r>
          </w:p>
        </w:tc>
      </w:tr>
      <w:tr w:rsidR="008823D2" w:rsidRPr="0038576C" w14:paraId="3F125894" w14:textId="77777777" w:rsidTr="00811838">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32364ECF" w14:textId="77777777" w:rsidR="008823D2" w:rsidRPr="0038576C" w:rsidRDefault="008823D2" w:rsidP="00811838">
            <w:pPr>
              <w:jc w:val="center"/>
              <w:rPr>
                <w:rFonts w:ascii="GHEA Grapalat" w:hAnsi="GHEA Grapalat"/>
                <w:b/>
                <w:iCs/>
                <w:sz w:val="20"/>
                <w:szCs w:val="20"/>
                <w:lang w:val="es-ES"/>
              </w:rPr>
            </w:pPr>
            <w:r w:rsidRPr="0038576C">
              <w:rPr>
                <w:rFonts w:ascii="GHEA Grapalat" w:hAnsi="GHEA Grapalat"/>
                <w:b/>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687A3257" w14:textId="77777777" w:rsidR="008823D2" w:rsidRPr="0038576C" w:rsidRDefault="008823D2" w:rsidP="00811838">
            <w:pPr>
              <w:jc w:val="center"/>
              <w:rPr>
                <w:rFonts w:ascii="GHEA Grapalat" w:hAnsi="GHEA Grapalat"/>
                <w:b/>
                <w:iCs/>
                <w:sz w:val="20"/>
                <w:szCs w:val="20"/>
                <w:lang w:val="es-ES"/>
              </w:rPr>
            </w:pPr>
            <w:r w:rsidRPr="0038576C">
              <w:rPr>
                <w:rFonts w:ascii="GHEA Grapalat" w:hAnsi="GHEA Grapalat"/>
                <w:b/>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32EA16F6" w14:textId="77777777" w:rsidR="008823D2" w:rsidRPr="0038576C" w:rsidRDefault="008823D2" w:rsidP="00811838">
            <w:pPr>
              <w:jc w:val="center"/>
              <w:rPr>
                <w:rFonts w:ascii="GHEA Grapalat" w:hAnsi="GHEA Grapalat"/>
                <w:iCs/>
                <w:sz w:val="20"/>
                <w:szCs w:val="20"/>
                <w:lang w:val="es-ES"/>
              </w:rPr>
            </w:pPr>
            <w:r w:rsidRPr="0038576C">
              <w:rPr>
                <w:rFonts w:ascii="GHEA Grapalat" w:hAnsi="GHEA Grapalat"/>
                <w:b/>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597FAFA9" w14:textId="77777777" w:rsidR="008823D2" w:rsidRPr="0038576C" w:rsidRDefault="008823D2" w:rsidP="00811838">
            <w:pPr>
              <w:jc w:val="center"/>
              <w:rPr>
                <w:rFonts w:ascii="GHEA Grapalat" w:hAnsi="GHEA Grapalat"/>
                <w:iCs/>
                <w:sz w:val="20"/>
                <w:szCs w:val="20"/>
                <w:lang w:val="es-ES"/>
              </w:rPr>
            </w:pPr>
            <w:r w:rsidRPr="0038576C">
              <w:rPr>
                <w:rFonts w:ascii="GHEA Grapalat" w:hAnsi="GHEA Grapalat"/>
                <w:b/>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1282CD80" w14:textId="77777777" w:rsidR="008823D2" w:rsidRPr="0038576C" w:rsidRDefault="008823D2" w:rsidP="00811838">
            <w:pPr>
              <w:jc w:val="center"/>
              <w:rPr>
                <w:rFonts w:ascii="GHEA Grapalat" w:hAnsi="GHEA Grapalat"/>
                <w:iCs/>
                <w:sz w:val="20"/>
                <w:szCs w:val="20"/>
                <w:lang w:val="es-ES"/>
              </w:rPr>
            </w:pPr>
            <w:r w:rsidRPr="0038576C">
              <w:rPr>
                <w:rFonts w:ascii="GHEA Grapalat" w:hAnsi="GHEA Grapalat"/>
                <w:b/>
                <w:iCs/>
                <w:sz w:val="20"/>
                <w:szCs w:val="20"/>
                <w:lang w:val="es-ES"/>
              </w:rPr>
              <w:t>5 = 3 + 4</w:t>
            </w:r>
          </w:p>
        </w:tc>
      </w:tr>
      <w:tr w:rsidR="008823D2" w:rsidRPr="0038576C" w14:paraId="57D305DE" w14:textId="77777777" w:rsidTr="00811838">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DDCFEA2"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622150A9" w14:textId="77777777" w:rsidR="008823D2" w:rsidRPr="0038576C" w:rsidRDefault="008823D2" w:rsidP="00811838">
            <w:pPr>
              <w:rPr>
                <w:rFonts w:ascii="GHEA Grapalat" w:hAnsi="GHEA Grapalat"/>
                <w:iCs/>
                <w:sz w:val="20"/>
                <w:szCs w:val="20"/>
                <w:lang w:val="es-ES"/>
              </w:rPr>
            </w:pPr>
            <w:r w:rsidRPr="0038576C">
              <w:rPr>
                <w:rFonts w:ascii="GHEA Grapalat" w:hAnsi="GHEA Grapalat"/>
                <w:iCs/>
                <w:sz w:val="20"/>
                <w:szCs w:val="20"/>
                <w:u w:val="single"/>
                <w:vertAlign w:val="subscript"/>
                <w:lang w:val="es-ES"/>
              </w:rPr>
              <w:t>&lt;&lt;Наименование товара в составе N1&gt;&gt;</w:t>
            </w:r>
          </w:p>
        </w:tc>
        <w:tc>
          <w:tcPr>
            <w:tcW w:w="2410" w:type="dxa"/>
            <w:tcBorders>
              <w:top w:val="single" w:sz="4" w:space="0" w:color="auto"/>
              <w:left w:val="single" w:sz="4" w:space="0" w:color="auto"/>
              <w:bottom w:val="single" w:sz="4" w:space="0" w:color="auto"/>
              <w:right w:val="single" w:sz="4" w:space="0" w:color="auto"/>
            </w:tcBorders>
          </w:tcPr>
          <w:p w14:paraId="33204BFF" w14:textId="77777777" w:rsidR="008823D2" w:rsidRPr="0038576C"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79103EFD" w14:textId="77777777" w:rsidR="008823D2" w:rsidRPr="0038576C"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7F4D6971" w14:textId="77777777" w:rsidR="008823D2" w:rsidRPr="0038576C" w:rsidRDefault="008823D2" w:rsidP="00811838">
            <w:pPr>
              <w:jc w:val="center"/>
              <w:rPr>
                <w:rFonts w:ascii="GHEA Grapalat" w:hAnsi="GHEA Grapalat"/>
                <w:iCs/>
                <w:sz w:val="20"/>
                <w:szCs w:val="20"/>
                <w:lang w:val="es-ES"/>
              </w:rPr>
            </w:pPr>
          </w:p>
        </w:tc>
      </w:tr>
      <w:tr w:rsidR="008823D2" w:rsidRPr="0038576C" w14:paraId="0A7FF7D9" w14:textId="77777777" w:rsidTr="00811838">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5594EC31"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D35E5C6" w14:textId="77777777" w:rsidR="008823D2" w:rsidRPr="0038576C" w:rsidRDefault="008823D2" w:rsidP="00811838">
            <w:pPr>
              <w:rPr>
                <w:rFonts w:ascii="GHEA Grapalat" w:hAnsi="GHEA Grapalat"/>
                <w:iCs/>
                <w:sz w:val="20"/>
                <w:szCs w:val="20"/>
                <w:lang w:val="es-ES"/>
              </w:rPr>
            </w:pPr>
            <w:r w:rsidRPr="0038576C">
              <w:rPr>
                <w:rFonts w:ascii="GHEA Grapalat" w:hAnsi="GHEA Grapalat"/>
                <w:iCs/>
                <w:sz w:val="20"/>
                <w:szCs w:val="20"/>
                <w:u w:val="single"/>
                <w:vertAlign w:val="subscript"/>
                <w:lang w:val="es-ES"/>
              </w:rPr>
              <w:t>&lt;&lt;Наименование товара, количество N2&gt;&gt;</w:t>
            </w:r>
          </w:p>
        </w:tc>
        <w:tc>
          <w:tcPr>
            <w:tcW w:w="2410" w:type="dxa"/>
            <w:tcBorders>
              <w:top w:val="single" w:sz="4" w:space="0" w:color="auto"/>
              <w:left w:val="single" w:sz="4" w:space="0" w:color="auto"/>
              <w:bottom w:val="single" w:sz="4" w:space="0" w:color="auto"/>
              <w:right w:val="single" w:sz="4" w:space="0" w:color="auto"/>
            </w:tcBorders>
          </w:tcPr>
          <w:p w14:paraId="27BCABD5" w14:textId="77777777" w:rsidR="008823D2" w:rsidRPr="0038576C"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0C18C820" w14:textId="77777777" w:rsidR="008823D2" w:rsidRPr="0038576C"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2DC21A84" w14:textId="77777777" w:rsidR="008823D2" w:rsidRPr="0038576C" w:rsidRDefault="008823D2" w:rsidP="00811838">
            <w:pPr>
              <w:rPr>
                <w:rFonts w:ascii="GHEA Grapalat" w:hAnsi="GHEA Grapalat"/>
                <w:iCs/>
                <w:sz w:val="20"/>
                <w:szCs w:val="20"/>
                <w:lang w:val="es-ES"/>
              </w:rPr>
            </w:pPr>
          </w:p>
        </w:tc>
      </w:tr>
      <w:tr w:rsidR="008823D2" w:rsidRPr="0038576C" w14:paraId="79A4ED87" w14:textId="77777777" w:rsidTr="00811838">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A53F4A7"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31DDAD0B" w14:textId="77777777" w:rsidR="008823D2" w:rsidRPr="0038576C" w:rsidRDefault="008823D2" w:rsidP="00811838">
            <w:pPr>
              <w:rPr>
                <w:rFonts w:ascii="GHEA Grapalat" w:hAnsi="GHEA Grapalat"/>
                <w:iCs/>
                <w:sz w:val="20"/>
                <w:szCs w:val="20"/>
                <w:lang w:val="es-ES"/>
              </w:rPr>
            </w:pPr>
            <w:r w:rsidRPr="0038576C">
              <w:rPr>
                <w:rFonts w:ascii="GHEA Grapalat" w:hAnsi="GHEA Grapalat"/>
                <w:iCs/>
                <w:sz w:val="20"/>
                <w:szCs w:val="20"/>
                <w:u w:val="single"/>
                <w:vertAlign w:val="subscript"/>
                <w:lang w:val="es-ES"/>
              </w:rPr>
              <w:t>&lt;&lt;Наименование товара, количество N3&gt;&gt;</w:t>
            </w:r>
          </w:p>
        </w:tc>
        <w:tc>
          <w:tcPr>
            <w:tcW w:w="2410" w:type="dxa"/>
            <w:tcBorders>
              <w:top w:val="single" w:sz="4" w:space="0" w:color="auto"/>
              <w:left w:val="single" w:sz="4" w:space="0" w:color="auto"/>
              <w:bottom w:val="single" w:sz="4" w:space="0" w:color="auto"/>
              <w:right w:val="single" w:sz="4" w:space="0" w:color="auto"/>
            </w:tcBorders>
          </w:tcPr>
          <w:p w14:paraId="20445AEF" w14:textId="77777777" w:rsidR="008823D2" w:rsidRPr="0038576C"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796157CA" w14:textId="77777777" w:rsidR="008823D2" w:rsidRPr="0038576C"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2671DFD6" w14:textId="77777777" w:rsidR="008823D2" w:rsidRPr="0038576C" w:rsidRDefault="008823D2" w:rsidP="00811838">
            <w:pPr>
              <w:jc w:val="center"/>
              <w:rPr>
                <w:rFonts w:ascii="GHEA Grapalat" w:hAnsi="GHEA Grapalat"/>
                <w:iCs/>
                <w:sz w:val="20"/>
                <w:szCs w:val="20"/>
                <w:lang w:val="es-ES"/>
              </w:rPr>
            </w:pPr>
          </w:p>
        </w:tc>
      </w:tr>
      <w:tr w:rsidR="008823D2" w:rsidRPr="0038576C" w14:paraId="5F9AB66A" w14:textId="77777777" w:rsidTr="00811838">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7395D9C"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7EC91664" w14:textId="77777777" w:rsidR="008823D2" w:rsidRPr="0038576C" w:rsidRDefault="008823D2" w:rsidP="00811838">
            <w:pPr>
              <w:rPr>
                <w:rFonts w:ascii="GHEA Grapalat" w:hAnsi="GHEA Grapalat"/>
                <w:iCs/>
                <w:sz w:val="20"/>
                <w:szCs w:val="20"/>
                <w:lang w:val="es-ES"/>
              </w:rPr>
            </w:pPr>
            <w:r w:rsidRPr="0038576C">
              <w:rPr>
                <w:rFonts w:ascii="GHEA Grapalat" w:hAnsi="GHEA Grapalat"/>
                <w:iCs/>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036CE9AD" w14:textId="77777777" w:rsidR="008823D2" w:rsidRPr="0038576C"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044D4255" w14:textId="77777777" w:rsidR="008823D2" w:rsidRPr="0038576C"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22F65800" w14:textId="77777777" w:rsidR="008823D2" w:rsidRPr="0038576C" w:rsidRDefault="008823D2" w:rsidP="00811838">
            <w:pPr>
              <w:jc w:val="center"/>
              <w:rPr>
                <w:rFonts w:ascii="GHEA Grapalat" w:hAnsi="GHEA Grapalat"/>
                <w:iCs/>
                <w:sz w:val="20"/>
                <w:szCs w:val="20"/>
                <w:lang w:val="es-ES"/>
              </w:rPr>
            </w:pPr>
          </w:p>
        </w:tc>
      </w:tr>
      <w:tr w:rsidR="008823D2" w:rsidRPr="0038576C" w14:paraId="2D7B5D95" w14:textId="77777777" w:rsidTr="00811838">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D54E61C"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i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4D0CA5B3" w14:textId="77777777" w:rsidR="008823D2" w:rsidRPr="0038576C" w:rsidRDefault="008823D2" w:rsidP="00811838">
            <w:pPr>
              <w:rPr>
                <w:rFonts w:ascii="GHEA Grapalat" w:hAnsi="GHEA Grapalat"/>
                <w:iCs/>
                <w:sz w:val="20"/>
                <w:szCs w:val="20"/>
                <w:lang w:val="es-ES"/>
              </w:rPr>
            </w:pPr>
            <w:r w:rsidRPr="0038576C">
              <w:rPr>
                <w:rFonts w:ascii="GHEA Grapalat" w:hAnsi="GHEA Grapalat"/>
                <w:iCs/>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793DA295" w14:textId="77777777" w:rsidR="008823D2" w:rsidRPr="0038576C"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4C93372C" w14:textId="77777777" w:rsidR="008823D2" w:rsidRPr="0038576C"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6B8755D" w14:textId="77777777" w:rsidR="008823D2" w:rsidRPr="0038576C" w:rsidRDefault="008823D2" w:rsidP="00811838">
            <w:pPr>
              <w:jc w:val="center"/>
              <w:rPr>
                <w:rFonts w:ascii="GHEA Grapalat" w:hAnsi="GHEA Grapalat"/>
                <w:iCs/>
                <w:sz w:val="20"/>
                <w:szCs w:val="20"/>
                <w:lang w:val="es-ES"/>
              </w:rPr>
            </w:pPr>
          </w:p>
        </w:tc>
      </w:tr>
    </w:tbl>
    <w:p w14:paraId="70C1ED13" w14:textId="77777777" w:rsidR="008823D2" w:rsidRPr="0038576C" w:rsidRDefault="008823D2" w:rsidP="008823D2">
      <w:pPr>
        <w:rPr>
          <w:rFonts w:ascii="GHEA Grapalat" w:hAnsi="GHEA Grapalat"/>
          <w:iCs/>
          <w:sz w:val="20"/>
          <w:szCs w:val="20"/>
          <w:lang w:val="es-ES"/>
        </w:rPr>
      </w:pPr>
    </w:p>
    <w:p w14:paraId="5AB0EAD6" w14:textId="77777777" w:rsidR="008823D2" w:rsidRPr="0038576C" w:rsidRDefault="008823D2" w:rsidP="008823D2">
      <w:pPr>
        <w:rPr>
          <w:rFonts w:ascii="GHEA Grapalat" w:hAnsi="GHEA Grapalat"/>
          <w:iCs/>
          <w:sz w:val="20"/>
          <w:szCs w:val="20"/>
          <w:lang w:val="es-ES"/>
        </w:rPr>
      </w:pPr>
    </w:p>
    <w:p w14:paraId="502DF42D" w14:textId="77777777" w:rsidR="008823D2" w:rsidRPr="0038576C" w:rsidRDefault="008823D2" w:rsidP="008823D2">
      <w:pPr>
        <w:rPr>
          <w:rFonts w:ascii="GHEA Grapalat" w:hAnsi="GHEA Grapalat"/>
          <w:iCs/>
          <w:sz w:val="20"/>
          <w:szCs w:val="20"/>
          <w:lang w:val="hy-AM"/>
        </w:rPr>
      </w:pPr>
    </w:p>
    <w:p w14:paraId="0DFD336C" w14:textId="77777777" w:rsidR="008823D2" w:rsidRPr="0038576C" w:rsidRDefault="008823D2" w:rsidP="008823D2">
      <w:pPr>
        <w:ind w:left="720" w:firstLine="720"/>
        <w:jc w:val="both"/>
        <w:rPr>
          <w:rFonts w:ascii="GHEA Grapalat" w:hAnsi="GHEA Grapalat"/>
          <w:iCs/>
          <w:sz w:val="20"/>
          <w:szCs w:val="20"/>
          <w:lang w:val="hy-AM"/>
        </w:rPr>
      </w:pPr>
      <w:r w:rsidRPr="0038576C">
        <w:rPr>
          <w:rFonts w:ascii="GHEA Grapalat" w:hAnsi="GHEA Grapalat"/>
          <w:iCs/>
          <w:sz w:val="20"/>
          <w:szCs w:val="20"/>
          <w:lang w:val="hy-AM"/>
        </w:rPr>
        <w:t xml:space="preserve">___________________________________________ </w:t>
      </w:r>
      <w:r w:rsidRPr="0038576C">
        <w:rPr>
          <w:rFonts w:ascii="GHEA Grapalat" w:hAnsi="GHEA Grapalat"/>
          <w:iCs/>
          <w:sz w:val="20"/>
          <w:szCs w:val="20"/>
          <w:lang w:val="hy-AM"/>
        </w:rPr>
        <w:tab/>
        <w:t>_____________</w:t>
      </w:r>
    </w:p>
    <w:p w14:paraId="45AA7E3E"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vertAlign w:val="superscript"/>
          <w:lang w:val="hy-AM"/>
        </w:rPr>
        <w:t>Имя участника (должность руководителя, имя, фамилия), подпись</w:t>
      </w:r>
      <w:r w:rsidRPr="0038576C">
        <w:rPr>
          <w:rFonts w:ascii="GHEA Grapalat" w:hAnsi="GHEA Grapalat"/>
          <w:iCs/>
          <w:sz w:val="20"/>
          <w:szCs w:val="20"/>
          <w:vertAlign w:val="superscript"/>
          <w:lang w:val="hy-AM"/>
        </w:rPr>
        <w:tab/>
      </w:r>
    </w:p>
    <w:p w14:paraId="38B9D95B" w14:textId="77777777" w:rsidR="008823D2" w:rsidRPr="0038576C" w:rsidRDefault="008823D2" w:rsidP="008823D2">
      <w:pPr>
        <w:jc w:val="right"/>
        <w:rPr>
          <w:rFonts w:ascii="GHEA Grapalat" w:hAnsi="GHEA Grapalat"/>
          <w:iCs/>
          <w:sz w:val="20"/>
          <w:szCs w:val="20"/>
          <w:lang w:val="hy-AM"/>
        </w:rPr>
      </w:pPr>
      <w:r w:rsidRPr="0038576C">
        <w:rPr>
          <w:rFonts w:ascii="GHEA Grapalat" w:hAnsi="GHEA Grapalat"/>
          <w:iCs/>
          <w:sz w:val="20"/>
          <w:szCs w:val="20"/>
          <w:lang w:val="hy-AM"/>
        </w:rPr>
        <w:t xml:space="preserve">    </w:t>
      </w:r>
    </w:p>
    <w:p w14:paraId="4CD440D0" w14:textId="77777777" w:rsidR="008823D2" w:rsidRPr="0038576C" w:rsidRDefault="008823D2" w:rsidP="008823D2">
      <w:pPr>
        <w:jc w:val="right"/>
        <w:rPr>
          <w:rFonts w:ascii="GHEA Grapalat" w:hAnsi="GHEA Grapalat"/>
          <w:iCs/>
          <w:sz w:val="20"/>
          <w:szCs w:val="20"/>
          <w:lang w:val="hy-AM"/>
        </w:rPr>
      </w:pPr>
      <w:r w:rsidRPr="0038576C">
        <w:rPr>
          <w:rFonts w:ascii="GHEA Grapalat" w:hAnsi="GHEA Grapalat"/>
          <w:iCs/>
          <w:sz w:val="20"/>
          <w:szCs w:val="20"/>
          <w:lang w:val="hy-AM"/>
        </w:rPr>
        <w:t>К. Т.</w:t>
      </w:r>
      <w:r w:rsidRPr="0038576C">
        <w:rPr>
          <w:rStyle w:val="af6"/>
          <w:rFonts w:ascii="GHEA Grapalat" w:hAnsi="GHEA Grapalat"/>
          <w:iCs/>
          <w:color w:val="FFFFFF"/>
          <w:sz w:val="20"/>
          <w:szCs w:val="20"/>
          <w:lang w:val="hy-AM"/>
        </w:rPr>
        <w:footnoteReference w:id="10"/>
      </w:r>
      <w:r w:rsidRPr="0038576C">
        <w:rPr>
          <w:rFonts w:ascii="GHEA Grapalat" w:hAnsi="GHEA Grapalat"/>
          <w:iCs/>
          <w:sz w:val="20"/>
          <w:szCs w:val="20"/>
          <w:lang w:val="hy-AM"/>
        </w:rPr>
        <w:tab/>
      </w:r>
      <w:r w:rsidRPr="0038576C">
        <w:rPr>
          <w:rFonts w:ascii="GHEA Grapalat" w:hAnsi="GHEA Grapalat"/>
          <w:iCs/>
          <w:sz w:val="20"/>
          <w:szCs w:val="20"/>
          <w:lang w:val="hy-AM"/>
        </w:rPr>
        <w:tab/>
        <w:t xml:space="preserve"> </w:t>
      </w:r>
    </w:p>
    <w:p w14:paraId="05C753B7" w14:textId="77777777" w:rsidR="008823D2" w:rsidRPr="0038576C" w:rsidRDefault="008823D2" w:rsidP="008823D2">
      <w:pPr>
        <w:jc w:val="right"/>
        <w:rPr>
          <w:rFonts w:ascii="GHEA Grapalat" w:hAnsi="GHEA Grapalat"/>
          <w:iCs/>
          <w:sz w:val="20"/>
          <w:szCs w:val="20"/>
          <w:lang w:val="hy-AM"/>
        </w:rPr>
      </w:pPr>
    </w:p>
    <w:p w14:paraId="4AE35963" w14:textId="77777777" w:rsidR="008823D2" w:rsidRPr="0038576C" w:rsidRDefault="008823D2" w:rsidP="008823D2">
      <w:pPr>
        <w:rPr>
          <w:rFonts w:ascii="GHEA Grapalat" w:hAnsi="GHEA Grapalat" w:cs="Sylfaen"/>
          <w:iCs/>
          <w:sz w:val="20"/>
          <w:szCs w:val="20"/>
          <w:lang w:val="hy-AM" w:eastAsia="ru-RU"/>
        </w:rPr>
      </w:pPr>
    </w:p>
    <w:p w14:paraId="0EE916DD" w14:textId="77777777" w:rsidR="008823D2" w:rsidRPr="0038576C" w:rsidRDefault="008823D2" w:rsidP="008823D2">
      <w:pPr>
        <w:rPr>
          <w:rFonts w:ascii="GHEA Grapalat" w:hAnsi="GHEA Grapalat" w:cs="Sylfaen"/>
          <w:iCs/>
          <w:sz w:val="20"/>
          <w:szCs w:val="20"/>
          <w:lang w:val="hy-AM" w:eastAsia="ru-RU"/>
        </w:rPr>
      </w:pPr>
    </w:p>
    <w:p w14:paraId="1F1EE558" w14:textId="77777777" w:rsidR="008823D2" w:rsidRPr="0038576C" w:rsidRDefault="008823D2" w:rsidP="008823D2">
      <w:pPr>
        <w:rPr>
          <w:rFonts w:ascii="GHEA Grapalat" w:hAnsi="GHEA Grapalat" w:cs="Sylfaen"/>
          <w:iCs/>
          <w:sz w:val="20"/>
          <w:szCs w:val="20"/>
          <w:lang w:val="hy-AM" w:eastAsia="ru-RU"/>
        </w:rPr>
      </w:pPr>
    </w:p>
    <w:p w14:paraId="7F511843" w14:textId="77777777" w:rsidR="008823D2" w:rsidRPr="0038576C" w:rsidRDefault="008823D2" w:rsidP="008823D2">
      <w:pPr>
        <w:rPr>
          <w:rFonts w:ascii="GHEA Grapalat" w:hAnsi="GHEA Grapalat" w:cs="Sylfaen"/>
          <w:iCs/>
          <w:sz w:val="20"/>
          <w:szCs w:val="20"/>
          <w:lang w:val="hy-AM" w:eastAsia="ru-RU"/>
        </w:rPr>
      </w:pPr>
    </w:p>
    <w:p w14:paraId="651CC47D" w14:textId="77777777" w:rsidR="008823D2" w:rsidRPr="0038576C" w:rsidRDefault="008823D2" w:rsidP="008823D2">
      <w:pPr>
        <w:rPr>
          <w:rFonts w:ascii="GHEA Grapalat" w:hAnsi="GHEA Grapalat" w:cs="Sylfaen"/>
          <w:iCs/>
          <w:sz w:val="20"/>
          <w:szCs w:val="20"/>
          <w:lang w:val="hy-AM" w:eastAsia="ru-RU"/>
        </w:rPr>
      </w:pPr>
    </w:p>
    <w:p w14:paraId="1BAADCE2" w14:textId="77777777" w:rsidR="008823D2" w:rsidRPr="0038576C" w:rsidRDefault="008823D2" w:rsidP="008823D2">
      <w:pPr>
        <w:rPr>
          <w:rFonts w:ascii="GHEA Grapalat" w:hAnsi="GHEA Grapalat" w:cs="Sylfaen"/>
          <w:iCs/>
          <w:sz w:val="20"/>
          <w:szCs w:val="20"/>
          <w:lang w:val="hy-AM" w:eastAsia="ru-RU"/>
        </w:rPr>
      </w:pPr>
    </w:p>
    <w:p w14:paraId="04E88C0B" w14:textId="77777777" w:rsidR="008823D2" w:rsidRPr="0038576C" w:rsidRDefault="008823D2" w:rsidP="008823D2">
      <w:pPr>
        <w:rPr>
          <w:rFonts w:ascii="GHEA Grapalat" w:hAnsi="GHEA Grapalat" w:cs="Sylfaen"/>
          <w:iCs/>
          <w:sz w:val="20"/>
          <w:szCs w:val="20"/>
          <w:lang w:val="hy-AM" w:eastAsia="ru-RU"/>
        </w:rPr>
      </w:pPr>
    </w:p>
    <w:p w14:paraId="68512F7A" w14:textId="77777777" w:rsidR="008823D2" w:rsidRPr="0038576C" w:rsidRDefault="008823D2" w:rsidP="008823D2">
      <w:pPr>
        <w:rPr>
          <w:rFonts w:ascii="GHEA Grapalat" w:hAnsi="GHEA Grapalat" w:cs="Sylfaen"/>
          <w:iCs/>
          <w:sz w:val="20"/>
          <w:szCs w:val="20"/>
          <w:lang w:val="hy-AM" w:eastAsia="ru-RU"/>
        </w:rPr>
      </w:pPr>
    </w:p>
    <w:p w14:paraId="0D973EFA" w14:textId="77777777" w:rsidR="008823D2" w:rsidRPr="0038576C" w:rsidRDefault="008823D2" w:rsidP="008823D2">
      <w:pPr>
        <w:rPr>
          <w:rFonts w:ascii="GHEA Grapalat" w:hAnsi="GHEA Grapalat" w:cs="Sylfaen"/>
          <w:iCs/>
          <w:sz w:val="20"/>
          <w:szCs w:val="20"/>
          <w:lang w:val="hy-AM" w:eastAsia="ru-RU"/>
        </w:rPr>
      </w:pPr>
    </w:p>
    <w:p w14:paraId="7E57C69F" w14:textId="77777777" w:rsidR="008823D2" w:rsidRPr="0038576C" w:rsidRDefault="008823D2" w:rsidP="008823D2">
      <w:pPr>
        <w:rPr>
          <w:rFonts w:ascii="GHEA Grapalat" w:hAnsi="GHEA Grapalat" w:cs="Sylfaen"/>
          <w:iCs/>
          <w:sz w:val="20"/>
          <w:szCs w:val="20"/>
          <w:lang w:val="hy-AM" w:eastAsia="ru-RU"/>
        </w:rPr>
      </w:pPr>
    </w:p>
    <w:p w14:paraId="086BBEBF" w14:textId="77777777" w:rsidR="008823D2" w:rsidRPr="0038576C" w:rsidRDefault="008823D2" w:rsidP="008823D2">
      <w:pPr>
        <w:rPr>
          <w:rFonts w:ascii="GHEA Grapalat" w:hAnsi="GHEA Grapalat" w:cs="Sylfaen"/>
          <w:iCs/>
          <w:sz w:val="20"/>
          <w:szCs w:val="20"/>
          <w:lang w:val="hy-AM" w:eastAsia="ru-RU"/>
        </w:rPr>
      </w:pPr>
    </w:p>
    <w:p w14:paraId="288157F7" w14:textId="77777777" w:rsidR="008823D2" w:rsidRPr="0038576C" w:rsidRDefault="008823D2" w:rsidP="008823D2">
      <w:pPr>
        <w:rPr>
          <w:rFonts w:ascii="GHEA Grapalat" w:hAnsi="GHEA Grapalat" w:cs="Sylfaen"/>
          <w:iCs/>
          <w:sz w:val="20"/>
          <w:szCs w:val="20"/>
          <w:lang w:val="hy-AM" w:eastAsia="ru-RU"/>
        </w:rPr>
      </w:pPr>
    </w:p>
    <w:p w14:paraId="05186983" w14:textId="77777777" w:rsidR="008823D2" w:rsidRPr="0038576C" w:rsidRDefault="008823D2" w:rsidP="008823D2">
      <w:pPr>
        <w:pStyle w:val="31"/>
        <w:spacing w:line="240" w:lineRule="auto"/>
        <w:jc w:val="right"/>
        <w:rPr>
          <w:rFonts w:ascii="GHEA Grapalat" w:hAnsi="GHEA Grapalat"/>
          <w:iCs/>
          <w:lang w:val="hy-AM"/>
        </w:rPr>
      </w:pPr>
    </w:p>
    <w:p w14:paraId="149484B5" w14:textId="77777777" w:rsidR="008823D2" w:rsidRPr="0038576C" w:rsidRDefault="008823D2" w:rsidP="008823D2">
      <w:pPr>
        <w:pStyle w:val="31"/>
        <w:spacing w:line="240" w:lineRule="auto"/>
        <w:ind w:firstLine="0"/>
        <w:rPr>
          <w:rFonts w:ascii="GHEA Grapalat" w:hAnsi="GHEA Grapalat"/>
          <w:iCs/>
          <w:lang w:val="hy-AM"/>
        </w:rPr>
      </w:pPr>
    </w:p>
    <w:p w14:paraId="20B3DD7C" w14:textId="77777777" w:rsidR="008823D2" w:rsidRPr="0038576C" w:rsidRDefault="008823D2" w:rsidP="008823D2">
      <w:pPr>
        <w:pStyle w:val="af4"/>
        <w:shd w:val="clear" w:color="auto" w:fill="FFFFFF"/>
        <w:spacing w:before="0" w:beforeAutospacing="0" w:after="0" w:afterAutospacing="0"/>
        <w:rPr>
          <w:rFonts w:ascii="GHEA Grapalat" w:hAnsi="GHEA Grapalat" w:cs="Sylfaen"/>
          <w:b/>
          <w:iCs/>
          <w:sz w:val="20"/>
          <w:szCs w:val="20"/>
          <w:lang w:val="hy-AM"/>
        </w:rPr>
      </w:pPr>
    </w:p>
    <w:p w14:paraId="5182BFE1" w14:textId="77777777" w:rsidR="00E97535" w:rsidRPr="0038576C" w:rsidRDefault="00E97535" w:rsidP="008823D2">
      <w:pPr>
        <w:pStyle w:val="af4"/>
        <w:shd w:val="clear" w:color="auto" w:fill="FFFFFF"/>
        <w:spacing w:before="0" w:beforeAutospacing="0" w:after="0" w:afterAutospacing="0"/>
        <w:jc w:val="right"/>
        <w:rPr>
          <w:rFonts w:ascii="GHEA Grapalat" w:hAnsi="GHEA Grapalat" w:cs="Sylfaen"/>
          <w:b/>
          <w:iCs/>
          <w:sz w:val="20"/>
          <w:szCs w:val="20"/>
          <w:lang w:val="hy-AM"/>
        </w:rPr>
      </w:pPr>
    </w:p>
    <w:p w14:paraId="701E56D1" w14:textId="77777777" w:rsidR="00E97535" w:rsidRPr="0038576C" w:rsidRDefault="00E97535" w:rsidP="008823D2">
      <w:pPr>
        <w:pStyle w:val="af4"/>
        <w:shd w:val="clear" w:color="auto" w:fill="FFFFFF"/>
        <w:spacing w:before="0" w:beforeAutospacing="0" w:after="0" w:afterAutospacing="0"/>
        <w:jc w:val="right"/>
        <w:rPr>
          <w:rFonts w:ascii="GHEA Grapalat" w:hAnsi="GHEA Grapalat" w:cs="Sylfaen"/>
          <w:b/>
          <w:iCs/>
          <w:sz w:val="20"/>
          <w:szCs w:val="20"/>
          <w:lang w:val="hy-AM"/>
        </w:rPr>
      </w:pPr>
    </w:p>
    <w:p w14:paraId="2F44ADB2" w14:textId="20080E6E" w:rsidR="008823D2" w:rsidRPr="0038576C" w:rsidRDefault="008823D2" w:rsidP="008823D2">
      <w:pPr>
        <w:pStyle w:val="af4"/>
        <w:shd w:val="clear" w:color="auto" w:fill="FFFFFF"/>
        <w:spacing w:before="0" w:beforeAutospacing="0" w:after="0" w:afterAutospacing="0"/>
        <w:jc w:val="right"/>
        <w:rPr>
          <w:rFonts w:ascii="GHEA Grapalat" w:hAnsi="GHEA Grapalat" w:cs="Sylfaen"/>
          <w:iCs/>
          <w:sz w:val="20"/>
          <w:szCs w:val="20"/>
          <w:vertAlign w:val="superscript"/>
          <w:lang w:val="hy-AM"/>
        </w:rPr>
      </w:pPr>
      <w:r w:rsidRPr="0038576C">
        <w:rPr>
          <w:rFonts w:ascii="GHEA Grapalat" w:hAnsi="GHEA Grapalat" w:cs="Sylfaen"/>
          <w:b/>
          <w:iCs/>
          <w:sz w:val="20"/>
          <w:szCs w:val="20"/>
          <w:lang w:val="hy-AM"/>
        </w:rPr>
        <w:t xml:space="preserve">Приложение </w:t>
      </w:r>
      <w:r w:rsidRPr="0038576C">
        <w:rPr>
          <w:rFonts w:ascii="GHEA Grapalat" w:hAnsi="GHEA Grapalat" w:cs="Arial"/>
          <w:b/>
          <w:iCs/>
          <w:sz w:val="20"/>
          <w:szCs w:val="20"/>
          <w:lang w:val="hy-AM"/>
        </w:rPr>
        <w:t>4.2</w:t>
      </w:r>
    </w:p>
    <w:p w14:paraId="78C862B9" w14:textId="67D0F971" w:rsidR="008823D2" w:rsidRPr="0038576C" w:rsidRDefault="008823D2" w:rsidP="008823D2">
      <w:pPr>
        <w:pStyle w:val="31"/>
        <w:spacing w:line="240" w:lineRule="auto"/>
        <w:jc w:val="right"/>
        <w:rPr>
          <w:rFonts w:ascii="GHEA Grapalat" w:hAnsi="GHEA Grapalat" w:cs="Arial"/>
          <w:b/>
          <w:iCs/>
          <w:lang w:val="hy-AM"/>
        </w:rPr>
      </w:pPr>
      <w:r w:rsidRPr="0038576C">
        <w:rPr>
          <w:rFonts w:ascii="GHEA Grapalat" w:hAnsi="GHEA Grapalat"/>
          <w:iCs/>
          <w:lang w:val="hy-AM"/>
        </w:rPr>
        <w:t>"EMSKP-GHSDB-2026/01"</w:t>
      </w:r>
      <w:r w:rsidRPr="0038576C">
        <w:rPr>
          <w:rFonts w:ascii="GHEA Grapalat" w:hAnsi="GHEA Grapalat"/>
          <w:b/>
          <w:iCs/>
          <w:lang w:val="hy-AM"/>
        </w:rPr>
        <w:t xml:space="preserve">  </w:t>
      </w:r>
      <w:r w:rsidRPr="0038576C">
        <w:rPr>
          <w:rFonts w:ascii="GHEA Grapalat" w:hAnsi="GHEA Grapalat" w:cs="Sylfaen"/>
          <w:b/>
          <w:iCs/>
          <w:lang w:val="hy-AM"/>
        </w:rPr>
        <w:t>с кодом</w:t>
      </w:r>
    </w:p>
    <w:p w14:paraId="3A8043FA" w14:textId="1B4B1087" w:rsidR="008823D2" w:rsidRPr="0038576C" w:rsidRDefault="00E97535" w:rsidP="008823D2">
      <w:pPr>
        <w:pStyle w:val="31"/>
        <w:spacing w:line="240" w:lineRule="auto"/>
        <w:jc w:val="right"/>
        <w:rPr>
          <w:rFonts w:ascii="GHEA Grapalat" w:hAnsi="GHEA Grapalat" w:cs="Sylfaen"/>
          <w:b/>
          <w:iCs/>
          <w:lang w:val="hy-AM"/>
        </w:rPr>
      </w:pPr>
      <w:r w:rsidRPr="0038576C">
        <w:rPr>
          <w:rFonts w:ascii="GHEA Grapalat" w:hAnsi="GHEA Grapalat" w:cs="Sylfaen"/>
          <w:b/>
          <w:iCs/>
          <w:lang w:val="hy-AM"/>
        </w:rPr>
        <w:t>запрос на расчет стоимости</w:t>
      </w:r>
      <w:r w:rsidRPr="0038576C">
        <w:rPr>
          <w:rFonts w:ascii="GHEA Grapalat" w:hAnsi="GHEA Grapalat" w:cs="Arial"/>
          <w:b/>
          <w:iCs/>
          <w:lang w:val="hy-AM"/>
        </w:rPr>
        <w:t xml:space="preserve"> </w:t>
      </w:r>
      <w:r w:rsidR="008823D2" w:rsidRPr="0038576C">
        <w:rPr>
          <w:rFonts w:ascii="GHEA Grapalat" w:hAnsi="GHEA Grapalat" w:cs="Sylfaen"/>
          <w:b/>
          <w:iCs/>
          <w:lang w:val="hy-AM"/>
        </w:rPr>
        <w:t>приглашение</w:t>
      </w:r>
    </w:p>
    <w:p w14:paraId="65BC8F88" w14:textId="77777777" w:rsidR="008823D2" w:rsidRPr="0038576C" w:rsidRDefault="008823D2" w:rsidP="008823D2">
      <w:pPr>
        <w:pStyle w:val="31"/>
        <w:spacing w:line="240" w:lineRule="auto"/>
        <w:jc w:val="right"/>
        <w:rPr>
          <w:rFonts w:ascii="GHEA Grapalat" w:hAnsi="GHEA Grapalat" w:cs="Sylfaen"/>
          <w:b/>
          <w:iCs/>
          <w:lang w:val="hy-AM"/>
        </w:rPr>
      </w:pPr>
    </w:p>
    <w:p w14:paraId="0DDB39B6" w14:textId="77777777" w:rsidR="008823D2" w:rsidRPr="0038576C" w:rsidRDefault="008823D2" w:rsidP="008823D2">
      <w:pPr>
        <w:jc w:val="center"/>
        <w:rPr>
          <w:rFonts w:ascii="GHEA Grapalat" w:hAnsi="GHEA Grapalat" w:cs="GHEA Grapalat"/>
          <w:b/>
          <w:iCs/>
          <w:sz w:val="20"/>
          <w:szCs w:val="20"/>
          <w:lang w:val="hy-AM"/>
        </w:rPr>
      </w:pPr>
      <w:r w:rsidRPr="0038576C">
        <w:rPr>
          <w:rFonts w:ascii="GHEA Grapalat" w:hAnsi="GHEA Grapalat" w:cs="GHEA Grapalat"/>
          <w:b/>
          <w:iCs/>
          <w:sz w:val="20"/>
          <w:szCs w:val="20"/>
          <w:lang w:val="hy-AM"/>
        </w:rPr>
        <w:t>СОГЛАШЕНИЕ О ШТРАФАХ</w:t>
      </w:r>
    </w:p>
    <w:p w14:paraId="2E41C4C6" w14:textId="77777777" w:rsidR="008823D2" w:rsidRPr="0038576C" w:rsidRDefault="008823D2" w:rsidP="008823D2">
      <w:pPr>
        <w:jc w:val="center"/>
        <w:rPr>
          <w:rFonts w:ascii="GHEA Grapalat" w:hAnsi="GHEA Grapalat" w:cs="GHEA Grapalat"/>
          <w:b/>
          <w:iCs/>
          <w:sz w:val="20"/>
          <w:szCs w:val="20"/>
          <w:lang w:val="hy-AM"/>
        </w:rPr>
      </w:pPr>
      <w:r w:rsidRPr="0038576C">
        <w:rPr>
          <w:rFonts w:ascii="GHEA Grapalat" w:hAnsi="GHEA Grapalat" w:cs="GHEA Grapalat"/>
          <w:b/>
          <w:iCs/>
          <w:sz w:val="20"/>
          <w:szCs w:val="20"/>
          <w:lang w:val="hy-AM"/>
        </w:rPr>
        <w:t>(гарантия квалификации)</w:t>
      </w:r>
    </w:p>
    <w:p w14:paraId="2C26A89D" w14:textId="77777777" w:rsidR="008823D2" w:rsidRPr="0038576C" w:rsidRDefault="008823D2" w:rsidP="008823D2">
      <w:pPr>
        <w:rPr>
          <w:rFonts w:ascii="GHEA Grapalat" w:hAnsi="GHEA Grapalat" w:cs="GHEA Grapalat"/>
          <w:b/>
          <w:iCs/>
          <w:sz w:val="20"/>
          <w:szCs w:val="20"/>
          <w:lang w:val="hy-AM"/>
        </w:rPr>
      </w:pPr>
      <w:r w:rsidRPr="0038576C">
        <w:rPr>
          <w:rFonts w:ascii="GHEA Grapalat" w:hAnsi="GHEA Grapalat" w:cs="GHEA Grapalat"/>
          <w:iCs/>
          <w:color w:val="FF0000"/>
          <w:sz w:val="20"/>
          <w:szCs w:val="20"/>
          <w:shd w:val="clear" w:color="auto" w:fill="92CDDC"/>
          <w:lang w:val="hy-AM"/>
        </w:rPr>
        <w:t xml:space="preserve">                                                              </w:t>
      </w:r>
    </w:p>
    <w:p w14:paraId="621F49DA" w14:textId="77777777" w:rsidR="008823D2" w:rsidRPr="0038576C" w:rsidRDefault="008823D2" w:rsidP="008823D2">
      <w:pPr>
        <w:rPr>
          <w:rFonts w:ascii="GHEA Grapalat" w:hAnsi="GHEA Grapalat" w:cs="GHEA Grapalat"/>
          <w:iCs/>
          <w:sz w:val="20"/>
          <w:szCs w:val="20"/>
          <w:lang w:val="hy-AM"/>
        </w:rPr>
      </w:pPr>
      <w:r w:rsidRPr="0038576C">
        <w:rPr>
          <w:rFonts w:ascii="GHEA Grapalat" w:hAnsi="GHEA Grapalat" w:cs="GHEA Grapalat"/>
          <w:iCs/>
          <w:sz w:val="20"/>
          <w:szCs w:val="20"/>
          <w:lang w:val="hy-AM"/>
        </w:rPr>
        <w:t>город Ереван</w:t>
      </w:r>
      <w:r w:rsidRPr="0038576C">
        <w:rPr>
          <w:rFonts w:ascii="GHEA Grapalat" w:hAnsi="GHEA Grapalat" w:cs="GHEA Grapalat"/>
          <w:iCs/>
          <w:sz w:val="20"/>
          <w:szCs w:val="20"/>
          <w:lang w:val="hy-AM"/>
        </w:rPr>
        <w:tab/>
      </w:r>
      <w:r w:rsidRPr="0038576C">
        <w:rPr>
          <w:rFonts w:ascii="GHEA Grapalat" w:hAnsi="GHEA Grapalat" w:cs="GHEA Grapalat"/>
          <w:iCs/>
          <w:sz w:val="20"/>
          <w:szCs w:val="20"/>
          <w:lang w:val="hy-AM"/>
        </w:rPr>
        <w:tab/>
      </w:r>
      <w:r w:rsidRPr="0038576C">
        <w:rPr>
          <w:rFonts w:ascii="GHEA Grapalat" w:hAnsi="GHEA Grapalat" w:cs="GHEA Grapalat"/>
          <w:iCs/>
          <w:sz w:val="20"/>
          <w:szCs w:val="20"/>
          <w:lang w:val="hy-AM"/>
        </w:rPr>
        <w:tab/>
      </w:r>
      <w:r w:rsidRPr="0038576C">
        <w:rPr>
          <w:rFonts w:ascii="GHEA Grapalat" w:hAnsi="GHEA Grapalat" w:cs="GHEA Grapalat"/>
          <w:iCs/>
          <w:sz w:val="20"/>
          <w:szCs w:val="20"/>
          <w:lang w:val="hy-AM"/>
        </w:rPr>
        <w:tab/>
      </w:r>
      <w:r w:rsidRPr="0038576C">
        <w:rPr>
          <w:rFonts w:ascii="GHEA Grapalat" w:hAnsi="GHEA Grapalat" w:cs="GHEA Grapalat"/>
          <w:iCs/>
          <w:sz w:val="20"/>
          <w:szCs w:val="20"/>
          <w:lang w:val="hy-AM"/>
        </w:rPr>
        <w:tab/>
      </w:r>
      <w:r w:rsidRPr="0038576C">
        <w:rPr>
          <w:rFonts w:ascii="GHEA Grapalat" w:hAnsi="GHEA Grapalat" w:cs="GHEA Grapalat"/>
          <w:iCs/>
          <w:sz w:val="20"/>
          <w:szCs w:val="20"/>
          <w:lang w:val="hy-AM"/>
        </w:rPr>
        <w:tab/>
        <w:t xml:space="preserve">            </w:t>
      </w:r>
      <w:r w:rsidRPr="0038576C">
        <w:rPr>
          <w:rFonts w:ascii="GHEA Grapalat" w:hAnsi="GHEA Grapalat"/>
          <w:iCs/>
          <w:sz w:val="20"/>
          <w:szCs w:val="20"/>
          <w:lang w:val="hy-AM"/>
        </w:rPr>
        <w:t>"</w:t>
      </w:r>
      <w:r w:rsidRPr="0038576C">
        <w:rPr>
          <w:rFonts w:ascii="GHEA Grapalat" w:hAnsi="GHEA Grapalat" w:cs="GHEA Grapalat"/>
          <w:iCs/>
          <w:sz w:val="20"/>
          <w:szCs w:val="20"/>
          <w:u w:val="single"/>
          <w:lang w:val="hy-AM"/>
        </w:rPr>
        <w:t xml:space="preserve">         </w:t>
      </w:r>
      <w:r w:rsidRPr="0038576C">
        <w:rPr>
          <w:rFonts w:ascii="GHEA Grapalat" w:hAnsi="GHEA Grapalat"/>
          <w:iCs/>
          <w:sz w:val="20"/>
          <w:szCs w:val="20"/>
          <w:lang w:val="hy-AM"/>
        </w:rPr>
        <w:t>»</w:t>
      </w:r>
      <w:r w:rsidRPr="0038576C">
        <w:rPr>
          <w:rFonts w:ascii="GHEA Grapalat" w:hAnsi="GHEA Grapalat" w:cs="GHEA Grapalat"/>
          <w:iCs/>
          <w:sz w:val="20"/>
          <w:szCs w:val="20"/>
          <w:u w:val="single"/>
          <w:lang w:val="hy-AM"/>
        </w:rPr>
        <w:t xml:space="preserve"> </w:t>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lang w:val="hy-AM"/>
        </w:rPr>
        <w:t>20 лет**</w:t>
      </w:r>
    </w:p>
    <w:p w14:paraId="65612096" w14:textId="77777777" w:rsidR="008823D2" w:rsidRPr="0038576C" w:rsidRDefault="008823D2" w:rsidP="008823D2">
      <w:pPr>
        <w:rPr>
          <w:rFonts w:ascii="GHEA Grapalat" w:hAnsi="GHEA Grapalat" w:cs="GHEA Grapalat"/>
          <w:iCs/>
          <w:sz w:val="20"/>
          <w:szCs w:val="20"/>
          <w:lang w:val="hy-AM"/>
        </w:rPr>
      </w:pPr>
    </w:p>
    <w:p w14:paraId="5A2C0603" w14:textId="77777777" w:rsidR="008823D2" w:rsidRPr="0038576C" w:rsidRDefault="008823D2" w:rsidP="008823D2">
      <w:pPr>
        <w:jc w:val="both"/>
        <w:rPr>
          <w:rFonts w:ascii="GHEA Grapalat" w:hAnsi="GHEA Grapalat" w:cs="GHEA Grapalat"/>
          <w:iCs/>
          <w:sz w:val="20"/>
          <w:szCs w:val="20"/>
          <w:u w:val="single"/>
          <w:vertAlign w:val="subscript"/>
          <w:lang w:val="hy-AM"/>
        </w:rPr>
      </w:pPr>
      <w:r w:rsidRPr="0038576C">
        <w:rPr>
          <w:rFonts w:ascii="GHEA Grapalat" w:hAnsi="GHEA Grapalat" w:cs="GHEA Grapalat"/>
          <w:iCs/>
          <w:sz w:val="20"/>
          <w:szCs w:val="20"/>
          <w:u w:val="single"/>
          <w:vertAlign w:val="subscript"/>
          <w:lang w:val="hy-AM"/>
        </w:rPr>
        <w:tab/>
      </w:r>
      <w:r w:rsidRPr="0038576C">
        <w:rPr>
          <w:rFonts w:ascii="GHEA Grapalat" w:hAnsi="GHEA Grapalat" w:cs="GHEA Grapalat"/>
          <w:iCs/>
          <w:sz w:val="20"/>
          <w:szCs w:val="20"/>
          <w:u w:val="single"/>
          <w:vertAlign w:val="subscript"/>
          <w:lang w:val="hy-AM"/>
        </w:rPr>
        <w:tab/>
      </w:r>
      <w:r w:rsidRPr="0038576C">
        <w:rPr>
          <w:rFonts w:ascii="GHEA Grapalat" w:hAnsi="GHEA Grapalat" w:cs="GHEA Grapalat"/>
          <w:iCs/>
          <w:sz w:val="20"/>
          <w:szCs w:val="20"/>
          <w:u w:val="single"/>
          <w:vertAlign w:val="subscript"/>
          <w:lang w:val="hy-AM"/>
        </w:rPr>
        <w:tab/>
      </w:r>
      <w:r w:rsidRPr="0038576C">
        <w:rPr>
          <w:rFonts w:ascii="GHEA Grapalat" w:hAnsi="GHEA Grapalat" w:cs="GHEA Grapalat"/>
          <w:iCs/>
          <w:sz w:val="20"/>
          <w:szCs w:val="20"/>
          <w:lang w:val="hy-AM"/>
        </w:rPr>
        <w:t xml:space="preserve">в лице директора компании </w:t>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vertAlign w:val="subscript"/>
          <w:lang w:val="hy-AM"/>
        </w:rPr>
        <w:t>.</w:t>
      </w:r>
    </w:p>
    <w:p w14:paraId="65EF9407" w14:textId="77777777" w:rsidR="008823D2" w:rsidRPr="0038576C" w:rsidRDefault="008823D2" w:rsidP="008823D2">
      <w:pPr>
        <w:jc w:val="both"/>
        <w:rPr>
          <w:rFonts w:ascii="GHEA Grapalat" w:hAnsi="GHEA Grapalat" w:cs="GHEA Grapalat"/>
          <w:iCs/>
          <w:sz w:val="20"/>
          <w:szCs w:val="20"/>
          <w:lang w:val="hy-AM"/>
        </w:rPr>
      </w:pPr>
      <w:r w:rsidRPr="0038576C">
        <w:rPr>
          <w:rFonts w:ascii="GHEA Grapalat" w:hAnsi="GHEA Grapalat"/>
          <w:iCs/>
          <w:sz w:val="20"/>
          <w:szCs w:val="20"/>
          <w:vertAlign w:val="superscript"/>
          <w:lang w:val="hy-AM"/>
        </w:rPr>
        <w:t>Название компании</w:t>
      </w:r>
      <w:r w:rsidRPr="0038576C">
        <w:rPr>
          <w:rFonts w:ascii="GHEA Grapalat" w:hAnsi="GHEA Grapalat" w:cs="GHEA Grapalat"/>
          <w:iCs/>
          <w:sz w:val="20"/>
          <w:szCs w:val="20"/>
          <w:vertAlign w:val="subscript"/>
          <w:lang w:val="hy-AM"/>
        </w:rPr>
        <w:tab/>
      </w:r>
      <w:r w:rsidRPr="0038576C">
        <w:rPr>
          <w:rFonts w:ascii="GHEA Grapalat" w:hAnsi="GHEA Grapalat" w:cs="GHEA Grapalat"/>
          <w:iCs/>
          <w:sz w:val="20"/>
          <w:szCs w:val="20"/>
          <w:vertAlign w:val="subscript"/>
          <w:lang w:val="hy-AM"/>
        </w:rPr>
        <w:tab/>
      </w:r>
      <w:r w:rsidRPr="0038576C">
        <w:rPr>
          <w:rFonts w:ascii="GHEA Grapalat" w:hAnsi="GHEA Grapalat" w:cs="GHEA Grapalat"/>
          <w:iCs/>
          <w:sz w:val="20"/>
          <w:szCs w:val="20"/>
          <w:vertAlign w:val="subscript"/>
          <w:lang w:val="hy-AM"/>
        </w:rPr>
        <w:tab/>
      </w:r>
      <w:r w:rsidRPr="0038576C">
        <w:rPr>
          <w:rFonts w:ascii="GHEA Grapalat" w:hAnsi="GHEA Grapalat" w:cs="GHEA Grapalat"/>
          <w:iCs/>
          <w:sz w:val="20"/>
          <w:szCs w:val="20"/>
          <w:vertAlign w:val="subscript"/>
          <w:lang w:val="hy-AM"/>
        </w:rPr>
        <w:tab/>
      </w:r>
      <w:r w:rsidRPr="0038576C">
        <w:rPr>
          <w:rFonts w:ascii="GHEA Grapalat" w:hAnsi="GHEA Grapalat" w:cs="GHEA Grapalat"/>
          <w:iCs/>
          <w:sz w:val="20"/>
          <w:szCs w:val="20"/>
          <w:vertAlign w:val="subscript"/>
          <w:lang w:val="hy-AM"/>
        </w:rPr>
        <w:tab/>
        <w:t xml:space="preserve">    </w:t>
      </w:r>
      <w:r w:rsidRPr="0038576C">
        <w:rPr>
          <w:rFonts w:ascii="GHEA Grapalat" w:hAnsi="GHEA Grapalat"/>
          <w:iCs/>
          <w:sz w:val="20"/>
          <w:szCs w:val="20"/>
          <w:vertAlign w:val="superscript"/>
          <w:lang w:val="hy-AM"/>
        </w:rPr>
        <w:t xml:space="preserve">Имя, фамилия и паспортные данные директора Компании </w:t>
      </w:r>
      <w:r w:rsidRPr="0038576C">
        <w:rPr>
          <w:rFonts w:ascii="GHEA Grapalat" w:hAnsi="GHEA Grapalat" w:cs="GHEA Grapalat"/>
          <w:iCs/>
          <w:sz w:val="20"/>
          <w:szCs w:val="20"/>
          <w:vertAlign w:val="subscript"/>
          <w:lang w:val="hy-AM"/>
        </w:rPr>
        <w:t xml:space="preserve">, </w:t>
      </w:r>
      <w:r w:rsidRPr="0038576C">
        <w:rPr>
          <w:rFonts w:ascii="GHEA Grapalat" w:hAnsi="GHEA Grapalat" w:cs="GHEA Grapalat"/>
          <w:iCs/>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330EC2CF" w14:textId="77777777" w:rsidR="008823D2" w:rsidRPr="0038576C" w:rsidRDefault="008823D2" w:rsidP="008823D2">
      <w:pPr>
        <w:ind w:firstLine="708"/>
        <w:jc w:val="both"/>
        <w:rPr>
          <w:rFonts w:ascii="GHEA Grapalat" w:hAnsi="GHEA Grapalat" w:cs="GHEA Grapalat"/>
          <w:iCs/>
          <w:sz w:val="20"/>
          <w:szCs w:val="20"/>
          <w:lang w:val="hy-AM"/>
        </w:rPr>
      </w:pPr>
    </w:p>
    <w:p w14:paraId="5854591D" w14:textId="77777777" w:rsidR="008823D2" w:rsidRPr="0038576C" w:rsidRDefault="008823D2" w:rsidP="008823D2">
      <w:pPr>
        <w:numPr>
          <w:ilvl w:val="0"/>
          <w:numId w:val="6"/>
        </w:numPr>
        <w:jc w:val="center"/>
        <w:rPr>
          <w:rFonts w:ascii="GHEA Grapalat" w:hAnsi="GHEA Grapalat" w:cs="GHEA Grapalat"/>
          <w:b/>
          <w:bCs/>
          <w:iCs/>
          <w:sz w:val="20"/>
          <w:szCs w:val="20"/>
          <w:lang w:val="pt-BR"/>
        </w:rPr>
      </w:pPr>
      <w:r w:rsidRPr="0038576C">
        <w:rPr>
          <w:rFonts w:ascii="GHEA Grapalat" w:hAnsi="GHEA Grapalat" w:cs="GHEA Grapalat"/>
          <w:b/>
          <w:iCs/>
          <w:sz w:val="20"/>
          <w:szCs w:val="20"/>
        </w:rPr>
        <w:t xml:space="preserve">Предмет </w:t>
      </w:r>
      <w:r w:rsidRPr="0038576C">
        <w:rPr>
          <w:rFonts w:ascii="GHEA Grapalat" w:hAnsi="GHEA Grapalat" w:cs="GHEA Grapalat"/>
          <w:b/>
          <w:iCs/>
          <w:sz w:val="20"/>
          <w:szCs w:val="20"/>
          <w:lang w:val="hy-AM"/>
        </w:rPr>
        <w:t>соглашения</w:t>
      </w:r>
    </w:p>
    <w:p w14:paraId="36EB862D" w14:textId="77777777" w:rsidR="008823D2" w:rsidRPr="0038576C" w:rsidRDefault="008823D2" w:rsidP="008823D2">
      <w:pPr>
        <w:jc w:val="both"/>
        <w:rPr>
          <w:rFonts w:ascii="GHEA Grapalat" w:hAnsi="GHEA Grapalat" w:cs="GHEA Grapalat"/>
          <w:b/>
          <w:bCs/>
          <w:iCs/>
          <w:sz w:val="20"/>
          <w:szCs w:val="20"/>
          <w:lang w:val="pt-BR"/>
        </w:rPr>
      </w:pPr>
      <w:r w:rsidRPr="0038576C">
        <w:rPr>
          <w:rFonts w:ascii="GHEA Grapalat" w:hAnsi="GHEA Grapalat" w:cs="GHEA Grapalat"/>
          <w:iCs/>
          <w:sz w:val="20"/>
          <w:szCs w:val="20"/>
          <w:lang w:val="pt-BR"/>
        </w:rPr>
        <w:tab/>
      </w:r>
      <w:r w:rsidRPr="0038576C">
        <w:rPr>
          <w:rFonts w:ascii="GHEA Grapalat" w:hAnsi="GHEA Grapalat" w:cs="GHEA Grapalat"/>
          <w:iCs/>
          <w:sz w:val="20"/>
          <w:szCs w:val="20"/>
          <w:lang w:val="pt-BR"/>
        </w:rPr>
        <w:tab/>
        <w:t xml:space="preserve">                               </w:t>
      </w:r>
    </w:p>
    <w:p w14:paraId="0487419F" w14:textId="77777777" w:rsidR="008823D2" w:rsidRPr="0038576C" w:rsidRDefault="008823D2" w:rsidP="008823D2">
      <w:pPr>
        <w:numPr>
          <w:ilvl w:val="1"/>
          <w:numId w:val="7"/>
        </w:numPr>
        <w:ind w:left="0" w:firstLine="426"/>
        <w:jc w:val="both"/>
        <w:rPr>
          <w:rFonts w:ascii="GHEA Grapalat" w:hAnsi="GHEA Grapalat" w:cs="GHEA Grapalat"/>
          <w:iCs/>
          <w:sz w:val="20"/>
          <w:szCs w:val="20"/>
          <w:lang w:val="pt-BR"/>
        </w:rPr>
      </w:pPr>
      <w:r w:rsidRPr="0038576C">
        <w:rPr>
          <w:rFonts w:ascii="GHEA Grapalat" w:hAnsi="GHEA Grapalat" w:cs="GHEA Grapalat"/>
          <w:iCs/>
          <w:sz w:val="20"/>
          <w:szCs w:val="20"/>
          <w:lang w:val="pt-BR"/>
        </w:rPr>
        <w:t>Компания участвует</w:t>
      </w:r>
      <w:r w:rsidRPr="0038576C">
        <w:rPr>
          <w:rFonts w:ascii="GHEA Grapalat" w:hAnsi="GHEA Grapalat" w:cs="GHEA Grapalat"/>
          <w:iCs/>
          <w:sz w:val="20"/>
          <w:szCs w:val="20"/>
          <w:u w:val="single"/>
          <w:lang w:val="pt-BR"/>
        </w:rPr>
        <w:tab/>
      </w:r>
      <w:r w:rsidRPr="0038576C">
        <w:rPr>
          <w:rFonts w:ascii="GHEA Grapalat" w:hAnsi="GHEA Grapalat" w:cs="GHEA Grapalat"/>
          <w:iCs/>
          <w:sz w:val="20"/>
          <w:szCs w:val="20"/>
          <w:u w:val="single"/>
          <w:lang w:val="pt-BR"/>
        </w:rPr>
        <w:tab/>
      </w:r>
      <w:r w:rsidRPr="0038576C">
        <w:rPr>
          <w:rFonts w:ascii="GHEA Grapalat" w:hAnsi="GHEA Grapalat" w:cs="GHEA Grapalat"/>
          <w:iCs/>
          <w:sz w:val="20"/>
          <w:szCs w:val="20"/>
          <w:u w:val="single"/>
          <w:lang w:val="pt-BR"/>
        </w:rPr>
        <w:tab/>
        <w:t xml:space="preserve">               </w:t>
      </w:r>
      <w:r w:rsidRPr="0038576C">
        <w:rPr>
          <w:rFonts w:ascii="GHEA Grapalat" w:hAnsi="GHEA Grapalat" w:cs="GHEA Grapalat"/>
          <w:iCs/>
          <w:sz w:val="20"/>
          <w:szCs w:val="20"/>
          <w:u w:val="single"/>
          <w:lang w:val="pt-BR"/>
        </w:rPr>
        <w:tab/>
      </w:r>
      <w:r w:rsidRPr="0038576C">
        <w:rPr>
          <w:rFonts w:ascii="GHEA Grapalat" w:hAnsi="GHEA Grapalat" w:cs="GHEA Grapalat"/>
          <w:iCs/>
          <w:sz w:val="20"/>
          <w:szCs w:val="20"/>
          <w:lang w:val="pt-BR"/>
        </w:rPr>
        <w:t>* (далее именуемый Клиентом)</w:t>
      </w:r>
    </w:p>
    <w:p w14:paraId="53ED18FF" w14:textId="77777777" w:rsidR="008823D2" w:rsidRPr="0038576C" w:rsidRDefault="008823D2" w:rsidP="008823D2">
      <w:pPr>
        <w:ind w:left="426"/>
        <w:jc w:val="both"/>
        <w:rPr>
          <w:rFonts w:ascii="GHEA Grapalat" w:hAnsi="GHEA Grapalat" w:cs="GHEA Grapalat"/>
          <w:iCs/>
          <w:sz w:val="20"/>
          <w:szCs w:val="20"/>
          <w:lang w:val="pt-BR"/>
        </w:rPr>
      </w:pPr>
      <w:r w:rsidRPr="0038576C">
        <w:rPr>
          <w:rFonts w:ascii="GHEA Grapalat" w:hAnsi="GHEA Grapalat" w:cs="GHEA Grapalat"/>
          <w:iCs/>
          <w:sz w:val="20"/>
          <w:szCs w:val="20"/>
          <w:lang w:val="pt-BR"/>
        </w:rPr>
        <w:t xml:space="preserve">                                                                 </w:t>
      </w:r>
      <w:r w:rsidRPr="0038576C">
        <w:rPr>
          <w:rFonts w:ascii="GHEA Grapalat" w:hAnsi="GHEA Grapalat"/>
          <w:iCs/>
          <w:sz w:val="20"/>
          <w:szCs w:val="20"/>
          <w:vertAlign w:val="superscript"/>
          <w:lang w:val="hy-AM"/>
        </w:rPr>
        <w:t>имя клиента</w:t>
      </w:r>
    </w:p>
    <w:p w14:paraId="49E4DD3B" w14:textId="77777777" w:rsidR="008823D2" w:rsidRPr="0038576C" w:rsidRDefault="008823D2" w:rsidP="008823D2">
      <w:pPr>
        <w:jc w:val="both"/>
        <w:rPr>
          <w:rFonts w:ascii="GHEA Grapalat" w:hAnsi="GHEA Grapalat" w:cs="GHEA Grapalat"/>
          <w:iCs/>
          <w:sz w:val="20"/>
          <w:szCs w:val="20"/>
          <w:lang w:val="pt-BR"/>
        </w:rPr>
      </w:pPr>
      <w:r w:rsidRPr="0038576C">
        <w:rPr>
          <w:rFonts w:ascii="GHEA Grapalat" w:hAnsi="GHEA Grapalat" w:cs="GHEA Grapalat"/>
          <w:iCs/>
          <w:sz w:val="20"/>
          <w:szCs w:val="20"/>
          <w:lang w:val="pt-BR"/>
        </w:rPr>
        <w:t>организовано:</w:t>
      </w:r>
      <w:r w:rsidRPr="0038576C">
        <w:rPr>
          <w:rFonts w:ascii="GHEA Grapalat" w:hAnsi="GHEA Grapalat" w:cs="GHEA Grapalat"/>
          <w:iCs/>
          <w:sz w:val="20"/>
          <w:szCs w:val="20"/>
          <w:u w:val="single"/>
          <w:lang w:val="pt-BR"/>
        </w:rPr>
        <w:t xml:space="preserve"> </w:t>
      </w:r>
      <w:r w:rsidRPr="0038576C">
        <w:rPr>
          <w:rFonts w:ascii="GHEA Grapalat" w:hAnsi="GHEA Grapalat" w:cs="GHEA Grapalat"/>
          <w:iCs/>
          <w:sz w:val="20"/>
          <w:szCs w:val="20"/>
          <w:u w:val="single"/>
          <w:lang w:val="pt-BR"/>
        </w:rPr>
        <w:tab/>
        <w:t xml:space="preserve">                                             </w:t>
      </w:r>
      <w:r w:rsidRPr="0038576C">
        <w:rPr>
          <w:rFonts w:ascii="GHEA Grapalat" w:hAnsi="GHEA Grapalat" w:cs="GHEA Grapalat"/>
          <w:iCs/>
          <w:sz w:val="20"/>
          <w:szCs w:val="20"/>
          <w:lang w:val="pt-BR"/>
        </w:rPr>
        <w:t>* с кодом для процедуры покупки.</w:t>
      </w:r>
    </w:p>
    <w:p w14:paraId="6C07FE2B" w14:textId="77777777" w:rsidR="008823D2" w:rsidRPr="0038576C" w:rsidRDefault="008823D2" w:rsidP="008823D2">
      <w:pPr>
        <w:ind w:left="426"/>
        <w:jc w:val="both"/>
        <w:rPr>
          <w:rFonts w:ascii="GHEA Grapalat" w:hAnsi="GHEA Grapalat" w:cs="GHEA Grapalat"/>
          <w:iCs/>
          <w:sz w:val="20"/>
          <w:szCs w:val="20"/>
          <w:lang w:val="pt-BR"/>
        </w:rPr>
      </w:pPr>
      <w:r w:rsidRPr="0038576C">
        <w:rPr>
          <w:rFonts w:ascii="GHEA Grapalat" w:hAnsi="GHEA Grapalat"/>
          <w:iCs/>
          <w:sz w:val="20"/>
          <w:szCs w:val="20"/>
          <w:vertAlign w:val="superscript"/>
          <w:lang w:val="pt-BR"/>
        </w:rPr>
        <w:t xml:space="preserve">                                                        </w:t>
      </w:r>
      <w:r w:rsidRPr="0038576C">
        <w:rPr>
          <w:rFonts w:ascii="GHEA Grapalat" w:hAnsi="GHEA Grapalat"/>
          <w:iCs/>
          <w:sz w:val="20"/>
          <w:szCs w:val="20"/>
          <w:vertAlign w:val="superscript"/>
          <w:lang w:val="hy-AM"/>
        </w:rPr>
        <w:t>код процедуры</w:t>
      </w:r>
    </w:p>
    <w:p w14:paraId="09AE9A61" w14:textId="77777777" w:rsidR="008823D2" w:rsidRPr="0038576C" w:rsidRDefault="008823D2" w:rsidP="008823D2">
      <w:pPr>
        <w:ind w:firstLine="360"/>
        <w:jc w:val="both"/>
        <w:rPr>
          <w:rFonts w:ascii="GHEA Grapalat" w:hAnsi="GHEA Grapalat" w:cs="GHEA Grapalat"/>
          <w:iCs/>
          <w:color w:val="5B9BD5"/>
          <w:sz w:val="20"/>
          <w:szCs w:val="20"/>
          <w:lang w:val="hy-AM"/>
        </w:rPr>
      </w:pPr>
      <w:r w:rsidRPr="0038576C">
        <w:rPr>
          <w:rFonts w:ascii="GHEA Grapalat" w:hAnsi="GHEA Grapalat" w:cs="GHEA Grapalat"/>
          <w:iCs/>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A653E4D" w14:textId="77777777" w:rsidR="008823D2" w:rsidRPr="0038576C" w:rsidRDefault="008823D2" w:rsidP="008823D2">
      <w:pPr>
        <w:ind w:firstLine="360"/>
        <w:jc w:val="both"/>
        <w:rPr>
          <w:rFonts w:ascii="GHEA Grapalat" w:hAnsi="GHEA Grapalat" w:cs="GHEA Grapalat"/>
          <w:iCs/>
          <w:color w:val="000000"/>
          <w:sz w:val="20"/>
          <w:szCs w:val="20"/>
          <w:lang w:val="pt-BR"/>
        </w:rPr>
      </w:pPr>
      <w:r w:rsidRPr="0038576C">
        <w:rPr>
          <w:rFonts w:ascii="GHEA Grapalat" w:hAnsi="GHEA Grapalat" w:cs="GHEA Grapalat"/>
          <w:iCs/>
          <w:color w:val="000000"/>
          <w:sz w:val="20"/>
          <w:szCs w:val="20"/>
          <w:lang w:val="pt-BR"/>
        </w:rPr>
        <w:t xml:space="preserve">1.3 Подписывая требование об оплате, прилагаемое к </w:t>
      </w:r>
      <w:r w:rsidRPr="0038576C">
        <w:rPr>
          <w:rFonts w:ascii="GHEA Grapalat" w:hAnsi="GHEA Grapalat" w:cs="GHEA Grapalat"/>
          <w:iCs/>
          <w:color w:val="000000"/>
          <w:sz w:val="20"/>
          <w:szCs w:val="20"/>
          <w:lang w:val="hy-AM"/>
        </w:rPr>
        <w:t xml:space="preserve">настоящему </w:t>
      </w:r>
      <w:r w:rsidRPr="0038576C">
        <w:rPr>
          <w:rFonts w:ascii="GHEA Grapalat" w:hAnsi="GHEA Grapalat" w:cs="GHEA Grapalat"/>
          <w:iCs/>
          <w:color w:val="000000"/>
          <w:sz w:val="20"/>
          <w:szCs w:val="20"/>
          <w:lang w:val="pt-BR"/>
        </w:rPr>
        <w:t xml:space="preserve">соглашению о штрафных санкциях </w:t>
      </w:r>
      <w:r w:rsidRPr="0038576C">
        <w:rPr>
          <w:rFonts w:ascii="GHEA Grapalat" w:hAnsi="GHEA Grapalat" w:cs="GHEA Grapalat"/>
          <w:iCs/>
          <w:color w:val="000000"/>
          <w:sz w:val="20"/>
          <w:szCs w:val="20"/>
          <w:lang w:val="hy-AM"/>
        </w:rPr>
        <w:t>( далее именуемое «Требование»), Компания безоговорочно соглашается со следующим:</w:t>
      </w:r>
    </w:p>
    <w:p w14:paraId="6913D940" w14:textId="77777777" w:rsidR="008823D2" w:rsidRPr="0038576C" w:rsidRDefault="008823D2" w:rsidP="008823D2">
      <w:pPr>
        <w:ind w:firstLine="426"/>
        <w:jc w:val="both"/>
        <w:rPr>
          <w:rFonts w:ascii="GHEA Grapalat" w:hAnsi="GHEA Grapalat" w:cs="GHEA Grapalat"/>
          <w:iCs/>
          <w:color w:val="000000"/>
          <w:sz w:val="20"/>
          <w:szCs w:val="20"/>
          <w:lang w:val="hy-AM"/>
        </w:rPr>
      </w:pPr>
      <w:r w:rsidRPr="0038576C">
        <w:rPr>
          <w:rFonts w:ascii="GHEA Grapalat" w:hAnsi="GHEA Grapalat" w:cs="GHEA Grapalat"/>
          <w:iCs/>
          <w:color w:val="000000"/>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39825ED1" w14:textId="77777777" w:rsidR="008823D2" w:rsidRPr="0038576C" w:rsidRDefault="008823D2" w:rsidP="008823D2">
      <w:pPr>
        <w:ind w:firstLine="426"/>
        <w:jc w:val="both"/>
        <w:rPr>
          <w:rFonts w:ascii="GHEA Grapalat" w:hAnsi="GHEA Grapalat" w:cs="GHEA Grapalat"/>
          <w:iCs/>
          <w:color w:val="000000"/>
          <w:sz w:val="20"/>
          <w:szCs w:val="20"/>
          <w:lang w:val="hy-AM"/>
        </w:rPr>
      </w:pPr>
      <w:r w:rsidRPr="0038576C">
        <w:rPr>
          <w:rFonts w:ascii="GHEA Grapalat" w:hAnsi="GHEA Grapalat" w:cs="GHEA Grapalat"/>
          <w:iCs/>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w:rsidRPr="0038576C">
        <w:rPr>
          <w:rFonts w:ascii="GHEA Grapalat" w:hAnsi="GHEA Grapalat" w:cs="GHEA Grapalat"/>
          <w:iCs/>
          <w:color w:val="000000"/>
          <w:sz w:val="20"/>
          <w:szCs w:val="20"/>
          <w:lang w:val="pt-BR"/>
        </w:rPr>
        <w:t xml:space="preserve">компании </w:t>
      </w:r>
      <w:r w:rsidRPr="0038576C">
        <w:rPr>
          <w:rFonts w:ascii="GHEA Grapalat" w:hAnsi="GHEA Grapalat" w:cs="GHEA Grapalat"/>
          <w:iCs/>
          <w:color w:val="000000"/>
          <w:sz w:val="20"/>
          <w:szCs w:val="20"/>
          <w:lang w:val="hy-AM"/>
        </w:rPr>
        <w:t>без дополнительного акцепта.</w:t>
      </w:r>
    </w:p>
    <w:p w14:paraId="597C4759" w14:textId="77777777" w:rsidR="008823D2" w:rsidRPr="0038576C" w:rsidRDefault="008823D2" w:rsidP="008823D2">
      <w:pPr>
        <w:ind w:firstLine="426"/>
        <w:jc w:val="both"/>
        <w:rPr>
          <w:rFonts w:ascii="GHEA Grapalat" w:hAnsi="GHEA Grapalat" w:cs="GHEA Grapalat"/>
          <w:iCs/>
          <w:color w:val="000000"/>
          <w:sz w:val="20"/>
          <w:szCs w:val="20"/>
          <w:lang w:val="hy-AM"/>
        </w:rPr>
      </w:pPr>
      <w:r w:rsidRPr="0038576C">
        <w:rPr>
          <w:rFonts w:ascii="GHEA Grapalat" w:hAnsi="GHEA Grapalat" w:cs="GHEA Grapalat"/>
          <w:iCs/>
          <w:color w:val="000000"/>
          <w:sz w:val="20"/>
          <w:szCs w:val="20"/>
          <w:lang w:val="hy-AM"/>
        </w:rPr>
        <w:t xml:space="preserve">c) </w:t>
      </w:r>
      <w:r w:rsidRPr="0038576C">
        <w:rPr>
          <w:rFonts w:ascii="GHEA Grapalat" w:hAnsi="GHEA Grapalat" w:cs="GHEA Grapalat"/>
          <w:iCs/>
          <w:color w:val="000000"/>
          <w:sz w:val="20"/>
          <w:szCs w:val="20"/>
          <w:lang w:val="pt-BR"/>
        </w:rPr>
        <w:t xml:space="preserve">Компания </w:t>
      </w:r>
      <w:r w:rsidRPr="0038576C">
        <w:rPr>
          <w:rFonts w:ascii="GHEA Grapalat" w:hAnsi="GHEA Grapalat" w:cs="GHEA Grapalat"/>
          <w:iCs/>
          <w:color w:val="000000"/>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0FCA0FDB" w14:textId="77777777" w:rsidR="008823D2" w:rsidRPr="0038576C" w:rsidRDefault="008823D2" w:rsidP="008823D2">
      <w:pPr>
        <w:ind w:left="426"/>
        <w:jc w:val="both"/>
        <w:rPr>
          <w:rFonts w:ascii="GHEA Grapalat" w:hAnsi="GHEA Grapalat" w:cs="GHEA Grapalat"/>
          <w:iCs/>
          <w:color w:val="000000"/>
          <w:sz w:val="20"/>
          <w:szCs w:val="20"/>
          <w:lang w:val="hy-AM"/>
        </w:rPr>
      </w:pPr>
      <w:r w:rsidRPr="0038576C">
        <w:rPr>
          <w:rFonts w:ascii="GHEA Grapalat" w:hAnsi="GHEA Grapalat" w:cs="GHEA Grapalat"/>
          <w:iCs/>
          <w:color w:val="000000"/>
          <w:sz w:val="20"/>
          <w:szCs w:val="20"/>
          <w:lang w:val="hy-AM"/>
        </w:rPr>
        <w:t xml:space="preserve">d) </w:t>
      </w:r>
      <w:r w:rsidRPr="0038576C">
        <w:rPr>
          <w:rFonts w:ascii="GHEA Grapalat" w:hAnsi="GHEA Grapalat" w:cs="GHEA Grapalat"/>
          <w:iCs/>
          <w:color w:val="000000"/>
          <w:sz w:val="20"/>
          <w:szCs w:val="20"/>
          <w:lang w:val="pt-BR"/>
        </w:rPr>
        <w:t xml:space="preserve">Компания </w:t>
      </w:r>
      <w:r w:rsidRPr="0038576C">
        <w:rPr>
          <w:rFonts w:ascii="GHEA Grapalat" w:hAnsi="GHEA Grapalat" w:cs="GHEA Grapalat"/>
          <w:iCs/>
          <w:color w:val="000000"/>
          <w:sz w:val="20"/>
          <w:szCs w:val="20"/>
          <w:lang w:val="hy-AM"/>
        </w:rPr>
        <w:t>подтверждает, что приняла Претензию на полную сумму штрафа.</w:t>
      </w:r>
    </w:p>
    <w:p w14:paraId="55CEF4F6" w14:textId="77777777" w:rsidR="008823D2" w:rsidRPr="0038576C" w:rsidRDefault="008823D2" w:rsidP="008823D2">
      <w:pPr>
        <w:ind w:firstLine="426"/>
        <w:jc w:val="both"/>
        <w:rPr>
          <w:rFonts w:ascii="GHEA Grapalat" w:hAnsi="GHEA Grapalat" w:cs="GHEA Grapalat"/>
          <w:iCs/>
          <w:sz w:val="20"/>
          <w:szCs w:val="20"/>
          <w:lang w:val="hy-AM"/>
        </w:rPr>
      </w:pPr>
      <w:r w:rsidRPr="0038576C">
        <w:rPr>
          <w:rFonts w:ascii="GHEA Grapalat" w:hAnsi="GHEA Grapalat" w:cs="GHEA Grapalat"/>
          <w:iCs/>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требование об оплате, а также за действия, предпринятые Банком-плательщиком для обеспечения исполнения требования об оплате.</w:t>
      </w:r>
    </w:p>
    <w:p w14:paraId="7F98683D" w14:textId="77777777" w:rsidR="008823D2" w:rsidRPr="0038576C" w:rsidRDefault="008823D2" w:rsidP="008823D2">
      <w:pPr>
        <w:ind w:firstLine="426"/>
        <w:jc w:val="both"/>
        <w:rPr>
          <w:rFonts w:ascii="GHEA Grapalat" w:hAnsi="GHEA Grapalat" w:cs="GHEA Grapalat"/>
          <w:iCs/>
          <w:sz w:val="20"/>
          <w:szCs w:val="20"/>
          <w:lang w:val="pt-BR"/>
        </w:rPr>
      </w:pPr>
      <w:r w:rsidRPr="0038576C">
        <w:rPr>
          <w:rFonts w:ascii="GHEA Grapalat" w:hAnsi="GHEA Grapalat" w:cs="GHEA Grapalat"/>
          <w:iCs/>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обязан представить настоящее соглашение о невыплате штрафа и прилагаемое к нему </w:t>
      </w:r>
      <w:r w:rsidRPr="0038576C">
        <w:rPr>
          <w:rFonts w:ascii="GHEA Grapalat" w:hAnsi="GHEA Grapalat" w:cs="GHEA Grapalat"/>
          <w:iCs/>
          <w:sz w:val="20"/>
          <w:szCs w:val="20"/>
          <w:lang w:val="hy-AM"/>
        </w:rPr>
        <w:t xml:space="preserve">требование в оригинале в Банк-плательщик </w:t>
      </w:r>
      <w:r w:rsidRPr="0038576C">
        <w:rPr>
          <w:rFonts w:ascii="GHEA Grapalat" w:hAnsi="GHEA Grapalat" w:cs="GHEA Grapalat"/>
          <w:iCs/>
          <w:sz w:val="20"/>
          <w:szCs w:val="20"/>
          <w:lang w:val="pt-BR"/>
        </w:rPr>
        <w:t xml:space="preserve">, уведомив об этом Компанию в письменной форме. Настоящее соглашение о невыплате штрафа и прилагаемое к нему </w:t>
      </w:r>
      <w:r w:rsidRPr="0038576C">
        <w:rPr>
          <w:rFonts w:ascii="GHEA Grapalat" w:hAnsi="GHEA Grapalat" w:cs="GHEA Grapalat"/>
          <w:iCs/>
          <w:sz w:val="20"/>
          <w:szCs w:val="20"/>
          <w:lang w:val="hy-AM"/>
        </w:rPr>
        <w:t>требование</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электронный</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цифровой</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с подписью</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одобренный</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быть</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в случае</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их</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Плательщик</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В банк</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являются</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представленный</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электронный</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 xml:space="preserve">с помощью средств массовой информации </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таких как</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также</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от них</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перепечатано</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бумага</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 xml:space="preserve">с опциями </w:t>
      </w:r>
      <w:r w:rsidRPr="0038576C">
        <w:rPr>
          <w:rFonts w:ascii="GHEA Grapalat" w:hAnsi="GHEA Grapalat" w:cs="GHEA Grapalat"/>
          <w:iCs/>
          <w:sz w:val="20"/>
          <w:szCs w:val="20"/>
          <w:lang w:val="pt-BR"/>
        </w:rPr>
        <w:t>.</w:t>
      </w:r>
    </w:p>
    <w:p w14:paraId="14E3FB6D" w14:textId="77777777" w:rsidR="008823D2" w:rsidRPr="0038576C" w:rsidRDefault="008823D2" w:rsidP="008823D2">
      <w:pPr>
        <w:numPr>
          <w:ilvl w:val="1"/>
          <w:numId w:val="25"/>
        </w:numPr>
        <w:jc w:val="both"/>
        <w:rPr>
          <w:rFonts w:ascii="GHEA Grapalat" w:hAnsi="GHEA Grapalat" w:cs="GHEA Grapalat"/>
          <w:iCs/>
          <w:color w:val="000000"/>
          <w:sz w:val="20"/>
          <w:szCs w:val="20"/>
          <w:lang w:val="hy-AM"/>
        </w:rPr>
      </w:pPr>
      <w:r w:rsidRPr="0038576C">
        <w:rPr>
          <w:rFonts w:ascii="GHEA Grapalat" w:hAnsi="GHEA Grapalat" w:cs="GHEA Grapalat"/>
          <w:iCs/>
          <w:color w:val="000000"/>
          <w:sz w:val="20"/>
          <w:szCs w:val="20"/>
          <w:lang w:val="hy-AM"/>
        </w:rPr>
        <w:t>Клиент может предоставить в банк-плательщик другие дополнительные документы.</w:t>
      </w:r>
    </w:p>
    <w:p w14:paraId="09314377" w14:textId="77777777" w:rsidR="008823D2" w:rsidRPr="0038576C" w:rsidRDefault="008823D2" w:rsidP="008823D2">
      <w:pPr>
        <w:ind w:firstLine="426"/>
        <w:jc w:val="both"/>
        <w:rPr>
          <w:rFonts w:ascii="GHEA Grapalat" w:hAnsi="GHEA Grapalat" w:cs="GHEA Grapalat"/>
          <w:iCs/>
          <w:sz w:val="20"/>
          <w:szCs w:val="20"/>
          <w:lang w:val="pt-BR"/>
        </w:rPr>
      </w:pPr>
      <w:r w:rsidRPr="0038576C">
        <w:rPr>
          <w:rFonts w:ascii="GHEA Grapalat" w:hAnsi="GHEA Grapalat" w:cs="GHEA Grapalat"/>
          <w:iCs/>
          <w:sz w:val="20"/>
          <w:szCs w:val="20"/>
          <w:lang w:val="hy-AM"/>
        </w:rPr>
        <w:t xml:space="preserve">никакой </w:t>
      </w:r>
      <w:r w:rsidRPr="0038576C">
        <w:rPr>
          <w:rFonts w:ascii="GHEA Grapalat" w:hAnsi="GHEA Grapalat" w:cs="GHEA Grapalat"/>
          <w:iCs/>
          <w:sz w:val="20"/>
          <w:szCs w:val="20"/>
          <w:lang w:val="pt-BR"/>
        </w:rPr>
        <w:t xml:space="preserve">ответственности за риски (убытки, понесенные Компанией) </w:t>
      </w:r>
      <w:r w:rsidRPr="0038576C">
        <w:rPr>
          <w:rFonts w:ascii="GHEA Grapalat" w:hAnsi="GHEA Grapalat" w:cs="GHEA Grapalat"/>
          <w:iCs/>
          <w:sz w:val="20"/>
          <w:szCs w:val="20"/>
          <w:lang w:val="hy-AM"/>
        </w:rPr>
        <w:t xml:space="preserve">и негативные последствия, возникшие у Компании в результате выплаты Банком-плательщиком </w:t>
      </w:r>
      <w:r w:rsidRPr="0038576C">
        <w:rPr>
          <w:rFonts w:ascii="GHEA Grapalat" w:hAnsi="GHEA Grapalat" w:cs="GHEA Grapalat"/>
          <w:iCs/>
          <w:sz w:val="20"/>
          <w:szCs w:val="20"/>
          <w:lang w:val="pt-BR"/>
        </w:rPr>
        <w:t xml:space="preserve">суммы, указанной в Векселе </w:t>
      </w:r>
      <w:r w:rsidRPr="0038576C">
        <w:rPr>
          <w:rFonts w:ascii="GHEA Grapalat" w:hAnsi="GHEA Grapalat" w:cs="GHEA Grapalat"/>
          <w:iCs/>
          <w:sz w:val="20"/>
          <w:szCs w:val="20"/>
          <w:lang w:val="hy-AM"/>
        </w:rPr>
        <w:t>.</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Банк не обязан проверять факты нарушения Компанией условий договора.</w:t>
      </w:r>
    </w:p>
    <w:p w14:paraId="41F5EEEB" w14:textId="77777777" w:rsidR="008823D2" w:rsidRPr="0038576C" w:rsidRDefault="008823D2" w:rsidP="008823D2">
      <w:pPr>
        <w:ind w:firstLine="426"/>
        <w:jc w:val="both"/>
        <w:rPr>
          <w:rFonts w:ascii="GHEA Grapalat" w:hAnsi="GHEA Grapalat" w:cs="GHEA Grapalat"/>
          <w:iCs/>
          <w:sz w:val="20"/>
          <w:szCs w:val="20"/>
          <w:lang w:val="pt-BR"/>
        </w:rPr>
      </w:pPr>
      <w:r w:rsidRPr="0038576C">
        <w:rPr>
          <w:rFonts w:ascii="GHEA Grapalat" w:hAnsi="GHEA Grapalat" w:cs="GHEA Grapalat"/>
          <w:iCs/>
          <w:sz w:val="20"/>
          <w:szCs w:val="20"/>
          <w:lang w:val="pt-BR"/>
        </w:rPr>
        <w:t xml:space="preserve">1.7 В </w:t>
      </w:r>
      <w:r w:rsidRPr="0038576C">
        <w:rPr>
          <w:rFonts w:ascii="GHEA Grapalat" w:hAnsi="GHEA Grapalat" w:cs="GHEA Grapalat"/>
          <w:iCs/>
          <w:sz w:val="20"/>
          <w:szCs w:val="20"/>
          <w:lang w:val="hy-AM"/>
        </w:rPr>
        <w:t xml:space="preserve">случае недостаточности средств на счете Компании </w:t>
      </w:r>
      <w:r w:rsidRPr="0038576C">
        <w:rPr>
          <w:rFonts w:ascii="GHEA Grapalat" w:hAnsi="GHEA Grapalat" w:cs="GHEA Grapalat"/>
          <w:iCs/>
          <w:sz w:val="20"/>
          <w:szCs w:val="20"/>
        </w:rPr>
        <w:t>:</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Плательщик</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банк</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оплата</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письмо с требованием</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от получения</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 xml:space="preserve">затем </w:t>
      </w:r>
      <w:r w:rsidRPr="0038576C">
        <w:rPr>
          <w:rFonts w:ascii="GHEA Grapalat" w:hAnsi="GHEA Grapalat" w:cs="GHEA Grapalat"/>
          <w:iCs/>
          <w:sz w:val="20"/>
          <w:szCs w:val="20"/>
          <w:lang w:val="pt-BR"/>
        </w:rPr>
        <w:t xml:space="preserve">2 ( </w:t>
      </w:r>
      <w:r w:rsidRPr="0038576C">
        <w:rPr>
          <w:rFonts w:ascii="GHEA Grapalat" w:hAnsi="GHEA Grapalat" w:cs="GHEA Grapalat"/>
          <w:iCs/>
          <w:sz w:val="20"/>
          <w:szCs w:val="20"/>
        </w:rPr>
        <w:t xml:space="preserve">два </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рабочих дня</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день</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в течение</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нуждаться</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является</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информировать</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Клиенту:</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написанный</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 xml:space="preserve">в форме </w:t>
      </w:r>
      <w:r w:rsidRPr="0038576C">
        <w:rPr>
          <w:rFonts w:ascii="GHEA Grapalat" w:hAnsi="GHEA Grapalat" w:cs="GHEA Grapalat"/>
          <w:iCs/>
          <w:sz w:val="20"/>
          <w:szCs w:val="20"/>
          <w:lang w:val="pt-BR"/>
        </w:rPr>
        <w:t>:</w:t>
      </w:r>
    </w:p>
    <w:p w14:paraId="12DB7A2D" w14:textId="77777777" w:rsidR="008823D2" w:rsidRPr="0038576C" w:rsidRDefault="008823D2" w:rsidP="008823D2">
      <w:pPr>
        <w:ind w:firstLine="360"/>
        <w:jc w:val="both"/>
        <w:rPr>
          <w:rFonts w:ascii="GHEA Grapalat" w:hAnsi="GHEA Grapalat" w:cs="GHEA Grapalat"/>
          <w:iCs/>
          <w:sz w:val="20"/>
          <w:szCs w:val="20"/>
          <w:lang w:val="pt-BR"/>
        </w:rPr>
      </w:pPr>
      <w:r w:rsidRPr="0038576C">
        <w:rPr>
          <w:rFonts w:ascii="GHEA Grapalat" w:hAnsi="GHEA Grapalat" w:cs="GHEA Grapalat"/>
          <w:iCs/>
          <w:sz w:val="20"/>
          <w:szCs w:val="20"/>
          <w:lang w:val="pt-BR"/>
        </w:rPr>
        <w:t xml:space="preserve">1.8 После предоставления настоящего Соглашения и прилагаемой </w:t>
      </w:r>
      <w:r w:rsidRPr="0038576C">
        <w:rPr>
          <w:rFonts w:ascii="GHEA Grapalat" w:hAnsi="GHEA Grapalat" w:cs="GHEA Grapalat"/>
          <w:iCs/>
          <w:sz w:val="20"/>
          <w:szCs w:val="20"/>
          <w:lang w:val="hy-AM"/>
        </w:rPr>
        <w:t xml:space="preserve">Выписки </w:t>
      </w:r>
      <w:r w:rsidRPr="0038576C">
        <w:rPr>
          <w:rFonts w:ascii="GHEA Grapalat" w:hAnsi="GHEA Grapalat" w:cs="GHEA Grapalat"/>
          <w:iCs/>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08EACACC" w14:textId="77777777" w:rsidR="008823D2" w:rsidRPr="0038576C" w:rsidRDefault="008823D2" w:rsidP="008823D2">
      <w:pPr>
        <w:jc w:val="both"/>
        <w:rPr>
          <w:rFonts w:ascii="GHEA Grapalat" w:hAnsi="GHEA Grapalat" w:cs="GHEA Grapalat"/>
          <w:iCs/>
          <w:sz w:val="20"/>
          <w:szCs w:val="20"/>
          <w:lang w:val="hy-AM"/>
        </w:rPr>
      </w:pPr>
    </w:p>
    <w:p w14:paraId="32729B4C" w14:textId="77777777" w:rsidR="008823D2" w:rsidRPr="0038576C" w:rsidRDefault="008823D2" w:rsidP="008823D2">
      <w:pPr>
        <w:numPr>
          <w:ilvl w:val="0"/>
          <w:numId w:val="6"/>
        </w:numPr>
        <w:jc w:val="center"/>
        <w:rPr>
          <w:rFonts w:ascii="GHEA Grapalat" w:hAnsi="GHEA Grapalat" w:cs="GHEA Grapalat"/>
          <w:b/>
          <w:bCs/>
          <w:iCs/>
          <w:sz w:val="20"/>
          <w:szCs w:val="20"/>
        </w:rPr>
      </w:pPr>
      <w:r w:rsidRPr="0038576C">
        <w:rPr>
          <w:rFonts w:ascii="GHEA Grapalat" w:hAnsi="GHEA Grapalat" w:cs="GHEA Grapalat"/>
          <w:b/>
          <w:bCs/>
          <w:iCs/>
          <w:sz w:val="20"/>
          <w:szCs w:val="20"/>
        </w:rPr>
        <w:t>Другие условия</w:t>
      </w:r>
    </w:p>
    <w:p w14:paraId="71BC8C5F" w14:textId="77777777" w:rsidR="008823D2" w:rsidRPr="0038576C" w:rsidRDefault="008823D2" w:rsidP="008823D2">
      <w:pPr>
        <w:ind w:firstLine="567"/>
        <w:jc w:val="both"/>
        <w:rPr>
          <w:rFonts w:ascii="GHEA Grapalat" w:hAnsi="GHEA Grapalat" w:cs="GHEA Grapalat"/>
          <w:iCs/>
          <w:sz w:val="20"/>
          <w:szCs w:val="20"/>
          <w:lang w:val="hy-AM"/>
        </w:rPr>
      </w:pPr>
      <w:r w:rsidRPr="0038576C">
        <w:rPr>
          <w:rFonts w:ascii="GHEA Grapalat" w:hAnsi="GHEA Grapalat" w:cs="GHEA Grapalat"/>
          <w:iCs/>
          <w:sz w:val="20"/>
          <w:szCs w:val="20"/>
        </w:rPr>
        <w:lastRenderedPageBreak/>
        <w:t xml:space="preserve">2.1 Настоящее Соглашение </w:t>
      </w:r>
      <w:r w:rsidRPr="0038576C">
        <w:rPr>
          <w:rFonts w:ascii="GHEA Grapalat" w:hAnsi="GHEA Grapalat" w:cs="GHEA Grapalat"/>
          <w:iCs/>
          <w:sz w:val="20"/>
          <w:szCs w:val="20"/>
          <w:lang w:val="hy-AM"/>
        </w:rPr>
        <w:t xml:space="preserve">и Запрос предложений являются безотзывными, вступают </w:t>
      </w:r>
      <w:r w:rsidRPr="0038576C">
        <w:rPr>
          <w:rFonts w:ascii="GHEA Grapalat" w:hAnsi="GHEA Grapalat" w:cs="GHEA Grapalat"/>
          <w:iCs/>
          <w:sz w:val="20"/>
          <w:szCs w:val="20"/>
        </w:rPr>
        <w:t xml:space="preserve">в силу после ратификации Компанией и действуют </w:t>
      </w:r>
      <w:r w:rsidRPr="0038576C">
        <w:rPr>
          <w:rFonts w:ascii="GHEA Grapalat" w:hAnsi="GHEA Grapalat" w:cs="GHEA Grapalat"/>
          <w:iCs/>
          <w:sz w:val="20"/>
          <w:szCs w:val="20"/>
          <w:lang w:val="hy-AM"/>
        </w:rPr>
        <w:t xml:space="preserve">до </w:t>
      </w:r>
      <w:r w:rsidRPr="0038576C">
        <w:rPr>
          <w:rFonts w:ascii="GHEA Grapalat" w:hAnsi="GHEA Grapalat" w:cs="GHEA Grapalat"/>
          <w:iCs/>
          <w:sz w:val="20"/>
          <w:szCs w:val="20"/>
        </w:rPr>
        <w:t>двадцатого рабочего дня, следующего за датой полного принятия результата исполнения заключенного Клиентом договора, включительно.</w:t>
      </w:r>
    </w:p>
    <w:p w14:paraId="69620994" w14:textId="77777777" w:rsidR="008823D2" w:rsidRPr="0038576C" w:rsidRDefault="008823D2" w:rsidP="008823D2">
      <w:pPr>
        <w:ind w:firstLine="567"/>
        <w:jc w:val="both"/>
        <w:rPr>
          <w:rFonts w:ascii="GHEA Grapalat" w:hAnsi="GHEA Grapalat" w:cs="GHEA Grapalat"/>
          <w:iCs/>
          <w:sz w:val="20"/>
          <w:szCs w:val="20"/>
          <w:lang w:val="hy-AM"/>
        </w:rPr>
      </w:pPr>
      <w:r w:rsidRPr="0038576C">
        <w:rPr>
          <w:rFonts w:ascii="GHEA Grapalat" w:hAnsi="GHEA Grapalat" w:cs="GHEA Grapalat"/>
          <w:iCs/>
          <w:sz w:val="20"/>
          <w:szCs w:val="20"/>
          <w:lang w:val="hy-AM"/>
        </w:rPr>
        <w:t>2.2. Направляя клиентом в банк-плательщик настоящее соглашение и прилагаемое к нему требование об оплате:</w:t>
      </w:r>
    </w:p>
    <w:p w14:paraId="71165059" w14:textId="77777777" w:rsidR="008823D2" w:rsidRPr="0038576C" w:rsidRDefault="008823D2" w:rsidP="008823D2">
      <w:pPr>
        <w:ind w:firstLine="567"/>
        <w:jc w:val="both"/>
        <w:rPr>
          <w:rFonts w:ascii="GHEA Grapalat" w:hAnsi="GHEA Grapalat" w:cs="GHEA Grapalat"/>
          <w:iCs/>
          <w:sz w:val="20"/>
          <w:szCs w:val="20"/>
          <w:lang w:val="hy-AM"/>
        </w:rPr>
      </w:pPr>
      <w:r w:rsidRPr="0038576C">
        <w:rPr>
          <w:rFonts w:ascii="GHEA Grapalat" w:hAnsi="GHEA Grapalat" w:cs="GHEA Grapalat"/>
          <w:iCs/>
          <w:sz w:val="20"/>
          <w:szCs w:val="20"/>
          <w:lang w:val="hy-AM"/>
        </w:rPr>
        <w:t>2.2.1. Клиент подтверждает, что Компания нарушила договорные обязательства, и</w:t>
      </w:r>
    </w:p>
    <w:p w14:paraId="00156185" w14:textId="77777777" w:rsidR="008823D2" w:rsidRPr="0038576C" w:rsidDel="00A13215" w:rsidRDefault="008823D2" w:rsidP="008823D2">
      <w:pPr>
        <w:ind w:firstLine="567"/>
        <w:jc w:val="both"/>
        <w:rPr>
          <w:rFonts w:ascii="GHEA Grapalat" w:hAnsi="GHEA Grapalat" w:cs="GHEA Grapalat"/>
          <w:iCs/>
          <w:sz w:val="20"/>
          <w:szCs w:val="20"/>
          <w:lang w:val="hy-AM"/>
        </w:rPr>
      </w:pPr>
      <w:r w:rsidRPr="0038576C">
        <w:rPr>
          <w:rFonts w:ascii="GHEA Grapalat" w:hAnsi="GHEA Grapalat" w:cs="GHEA Grapalat"/>
          <w:iCs/>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4F4AD01B" w14:textId="77777777" w:rsidR="008823D2" w:rsidRPr="0038576C" w:rsidRDefault="008823D2" w:rsidP="008823D2">
      <w:pPr>
        <w:ind w:firstLine="567"/>
        <w:jc w:val="both"/>
        <w:rPr>
          <w:rFonts w:ascii="GHEA Grapalat" w:hAnsi="GHEA Grapalat" w:cs="GHEA Grapalat"/>
          <w:iCs/>
          <w:sz w:val="20"/>
          <w:szCs w:val="20"/>
          <w:lang w:val="hy-AM"/>
        </w:rPr>
      </w:pPr>
      <w:r w:rsidRPr="0038576C">
        <w:rPr>
          <w:rFonts w:ascii="GHEA Grapalat" w:hAnsi="GHEA Grapalat" w:cs="GHEA Grapalat"/>
          <w:iCs/>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41E7CC5" w14:textId="77777777" w:rsidR="008823D2" w:rsidRPr="0038576C" w:rsidRDefault="008823D2" w:rsidP="008823D2">
      <w:pPr>
        <w:ind w:firstLine="567"/>
        <w:jc w:val="both"/>
        <w:rPr>
          <w:rFonts w:ascii="GHEA Grapalat" w:hAnsi="GHEA Grapalat" w:cs="GHEA Grapalat"/>
          <w:iCs/>
          <w:sz w:val="20"/>
          <w:szCs w:val="20"/>
          <w:lang w:val="hy-AM"/>
        </w:rPr>
      </w:pPr>
    </w:p>
    <w:p w14:paraId="20A55454" w14:textId="77777777" w:rsidR="008823D2" w:rsidRPr="0038576C" w:rsidRDefault="008823D2" w:rsidP="008823D2">
      <w:pPr>
        <w:ind w:firstLine="567"/>
        <w:jc w:val="center"/>
        <w:rPr>
          <w:rFonts w:ascii="GHEA Grapalat" w:hAnsi="GHEA Grapalat" w:cs="GHEA Grapalat"/>
          <w:iCs/>
          <w:sz w:val="20"/>
          <w:szCs w:val="20"/>
          <w:lang w:val="hy-AM"/>
        </w:rPr>
      </w:pPr>
      <w:r w:rsidRPr="0038576C">
        <w:rPr>
          <w:rFonts w:ascii="GHEA Grapalat" w:hAnsi="GHEA Grapalat" w:cs="GHEA Grapalat"/>
          <w:b/>
          <w:iCs/>
          <w:sz w:val="20"/>
          <w:szCs w:val="20"/>
          <w:lang w:val="hy-AM"/>
        </w:rPr>
        <w:t>3. Адрес компании, банковские реквизиты:</w:t>
      </w:r>
    </w:p>
    <w:p w14:paraId="01A0EE4A" w14:textId="77777777" w:rsidR="008823D2" w:rsidRPr="0038576C" w:rsidRDefault="008823D2" w:rsidP="008823D2">
      <w:pPr>
        <w:jc w:val="both"/>
        <w:rPr>
          <w:rFonts w:ascii="GHEA Grapalat" w:hAnsi="GHEA Grapalat" w:cs="GHEA Grapalat"/>
          <w:iCs/>
          <w:sz w:val="20"/>
          <w:szCs w:val="20"/>
          <w:u w:val="single"/>
          <w:lang w:val="hy-AM"/>
        </w:rPr>
      </w:pP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p>
    <w:p w14:paraId="15E24335"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vertAlign w:val="superscript"/>
          <w:lang w:val="hy-AM"/>
        </w:rPr>
        <w:t>Название компании</w:t>
      </w:r>
    </w:p>
    <w:p w14:paraId="2439162F" w14:textId="77777777" w:rsidR="008823D2" w:rsidRPr="0038576C" w:rsidRDefault="008823D2" w:rsidP="008823D2">
      <w:pPr>
        <w:jc w:val="both"/>
        <w:rPr>
          <w:rFonts w:ascii="GHEA Grapalat" w:hAnsi="GHEA Grapalat"/>
          <w:iCs/>
          <w:sz w:val="20"/>
          <w:szCs w:val="20"/>
          <w:u w:val="single"/>
          <w:vertAlign w:val="superscript"/>
          <w:lang w:val="hy-AM"/>
        </w:rPr>
      </w:pPr>
      <w:r w:rsidRPr="0038576C">
        <w:rPr>
          <w:rFonts w:ascii="GHEA Grapalat" w:hAnsi="GHEA Grapalat"/>
          <w:iCs/>
          <w:sz w:val="20"/>
          <w:szCs w:val="20"/>
          <w:vertAlign w:val="superscript"/>
          <w:lang w:val="hy-AM"/>
        </w:rPr>
        <w:t xml:space="preserve"> </w:t>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p>
    <w:p w14:paraId="3D14C475"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vertAlign w:val="superscript"/>
          <w:lang w:val="hy-AM"/>
        </w:rPr>
        <w:t>адрес компании</w:t>
      </w:r>
    </w:p>
    <w:p w14:paraId="60C18140" w14:textId="77777777" w:rsidR="008823D2" w:rsidRPr="0038576C" w:rsidRDefault="008823D2" w:rsidP="008823D2">
      <w:pPr>
        <w:jc w:val="both"/>
        <w:rPr>
          <w:rFonts w:ascii="GHEA Grapalat" w:hAnsi="GHEA Grapalat"/>
          <w:iCs/>
          <w:sz w:val="20"/>
          <w:szCs w:val="20"/>
          <w:u w:val="single"/>
          <w:vertAlign w:val="superscript"/>
          <w:lang w:val="hy-AM"/>
        </w:rPr>
      </w:pP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p>
    <w:p w14:paraId="7A885401"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vertAlign w:val="superscript"/>
          <w:lang w:val="hy-AM"/>
        </w:rPr>
        <w:t>Название банка, обслуживающего компанию.</w:t>
      </w:r>
    </w:p>
    <w:p w14:paraId="5B0BAFCF" w14:textId="77777777" w:rsidR="008823D2" w:rsidRPr="0038576C" w:rsidRDefault="008823D2" w:rsidP="008823D2">
      <w:pPr>
        <w:jc w:val="both"/>
        <w:rPr>
          <w:rFonts w:ascii="GHEA Grapalat" w:hAnsi="GHEA Grapalat"/>
          <w:iCs/>
          <w:sz w:val="20"/>
          <w:szCs w:val="20"/>
          <w:u w:val="single"/>
          <w:vertAlign w:val="superscript"/>
          <w:lang w:val="hy-AM"/>
        </w:rPr>
      </w:pP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p>
    <w:p w14:paraId="6A64855E" w14:textId="77777777" w:rsidR="008823D2" w:rsidRPr="0038576C" w:rsidRDefault="008823D2" w:rsidP="008823D2">
      <w:pPr>
        <w:jc w:val="both"/>
        <w:rPr>
          <w:rFonts w:ascii="GHEA Grapalat" w:hAnsi="GHEA Grapalat"/>
          <w:iCs/>
          <w:sz w:val="20"/>
          <w:szCs w:val="20"/>
          <w:u w:val="single"/>
          <w:vertAlign w:val="superscript"/>
          <w:lang w:val="hy-AM"/>
        </w:rPr>
      </w:pPr>
    </w:p>
    <w:p w14:paraId="2D5D59F1" w14:textId="77777777" w:rsidR="008823D2" w:rsidRPr="0038576C" w:rsidRDefault="008823D2" w:rsidP="008823D2">
      <w:pPr>
        <w:jc w:val="both"/>
        <w:rPr>
          <w:rFonts w:ascii="GHEA Grapalat" w:hAnsi="GHEA Grapalat"/>
          <w:iCs/>
          <w:sz w:val="20"/>
          <w:szCs w:val="20"/>
          <w:lang w:val="hy-AM"/>
        </w:rPr>
      </w:pPr>
      <w:r w:rsidRPr="0038576C">
        <w:rPr>
          <w:rFonts w:ascii="GHEA Grapalat" w:hAnsi="GHEA Grapalat"/>
          <w:iCs/>
          <w:sz w:val="20"/>
          <w:szCs w:val="20"/>
          <w:lang w:val="hy-AM"/>
        </w:rPr>
        <w:t>К.Т.</w:t>
      </w:r>
    </w:p>
    <w:p w14:paraId="71503084" w14:textId="77777777" w:rsidR="008823D2" w:rsidRPr="0038576C" w:rsidRDefault="008823D2" w:rsidP="008823D2">
      <w:pPr>
        <w:jc w:val="both"/>
        <w:rPr>
          <w:rFonts w:ascii="GHEA Grapalat" w:hAnsi="GHEA Grapalat"/>
          <w:iCs/>
          <w:sz w:val="20"/>
          <w:szCs w:val="20"/>
          <w:lang w:val="hy-AM"/>
        </w:rPr>
      </w:pPr>
    </w:p>
    <w:p w14:paraId="2C621A1C" w14:textId="77777777" w:rsidR="008823D2" w:rsidRPr="0038576C" w:rsidRDefault="008823D2" w:rsidP="008823D2">
      <w:pPr>
        <w:jc w:val="both"/>
        <w:rPr>
          <w:rFonts w:ascii="GHEA Grapalat" w:hAnsi="GHEA Grapalat"/>
          <w:iCs/>
          <w:sz w:val="20"/>
          <w:szCs w:val="20"/>
          <w:lang w:val="hy-AM"/>
        </w:rPr>
      </w:pPr>
      <w:r w:rsidRPr="0038576C">
        <w:rPr>
          <w:rFonts w:ascii="GHEA Grapalat" w:hAnsi="GHEA Grapalat"/>
          <w:iCs/>
          <w:sz w:val="20"/>
          <w:szCs w:val="20"/>
          <w:lang w:val="hy-AM"/>
        </w:rPr>
        <w:t>День/месяц/год</w:t>
      </w:r>
    </w:p>
    <w:p w14:paraId="4A907C36" w14:textId="77777777" w:rsidR="008823D2" w:rsidRPr="0038576C" w:rsidRDefault="008823D2" w:rsidP="008823D2">
      <w:pPr>
        <w:jc w:val="both"/>
        <w:rPr>
          <w:rFonts w:ascii="GHEA Grapalat" w:hAnsi="GHEA Grapalat"/>
          <w:iCs/>
          <w:sz w:val="20"/>
          <w:szCs w:val="20"/>
          <w:vertAlign w:val="superscript"/>
          <w:lang w:val="hy-AM"/>
        </w:rPr>
      </w:pPr>
    </w:p>
    <w:p w14:paraId="23FA0DDE" w14:textId="77777777" w:rsidR="008823D2" w:rsidRPr="0038576C" w:rsidRDefault="008823D2" w:rsidP="008823D2">
      <w:pPr>
        <w:jc w:val="both"/>
        <w:rPr>
          <w:rFonts w:ascii="GHEA Grapalat" w:hAnsi="GHEA Grapalat" w:cs="GHEA Grapalat"/>
          <w:iCs/>
          <w:sz w:val="20"/>
          <w:szCs w:val="20"/>
          <w:lang w:val="hy-AM"/>
        </w:rPr>
      </w:pPr>
    </w:p>
    <w:p w14:paraId="4AF2C6DA" w14:textId="77777777" w:rsidR="008823D2" w:rsidRPr="0038576C"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38576C">
        <w:rPr>
          <w:rFonts w:ascii="GHEA Grapalat" w:hAnsi="GHEA Grapalat" w:cs="Sylfaen"/>
          <w:iCs/>
          <w:sz w:val="20"/>
          <w:szCs w:val="20"/>
          <w:lang w:val="hy-AM"/>
        </w:rPr>
        <w:t xml:space="preserve">* </w:t>
      </w:r>
      <w:r w:rsidRPr="0038576C">
        <w:rPr>
          <w:rFonts w:ascii="GHEA Grapalat" w:hAnsi="GHEA Grapalat"/>
          <w:iCs/>
          <w:sz w:val="20"/>
          <w:szCs w:val="20"/>
          <w:lang w:val="hy-AM"/>
        </w:rPr>
        <w:t>Заполняется секретарем комитета до публикации приглашения в информационном бюллетене.</w:t>
      </w:r>
    </w:p>
    <w:p w14:paraId="5EC384CA" w14:textId="77777777" w:rsidR="008823D2" w:rsidRPr="0038576C" w:rsidRDefault="008823D2" w:rsidP="008823D2">
      <w:pPr>
        <w:pStyle w:val="31"/>
        <w:spacing w:line="240" w:lineRule="auto"/>
        <w:jc w:val="right"/>
        <w:rPr>
          <w:rFonts w:ascii="GHEA Grapalat" w:hAnsi="GHEA Grapalat"/>
          <w:b/>
          <w:iCs/>
          <w:lang w:val="hy-AM"/>
        </w:rPr>
      </w:pPr>
      <w:r w:rsidRPr="0038576C">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23D2" w:rsidRPr="0038576C" w14:paraId="2BEEC2D5"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E8C08" w14:textId="29C5C065" w:rsidR="008823D2" w:rsidRPr="0038576C" w:rsidRDefault="008823D2" w:rsidP="00E97535">
            <w:pPr>
              <w:rPr>
                <w:rFonts w:ascii="GHEA Grapalat" w:hAnsi="GHEA Grapalat" w:cs="Arial"/>
                <w:bCs/>
                <w:iCs/>
                <w:sz w:val="20"/>
                <w:szCs w:val="20"/>
              </w:rPr>
            </w:pPr>
            <w:r w:rsidRPr="0038576C">
              <w:rPr>
                <w:rFonts w:ascii="GHEA Grapalat" w:hAnsi="GHEA Grapalat" w:cs="Sylfaen"/>
                <w:iCs/>
                <w:sz w:val="20"/>
                <w:szCs w:val="20"/>
              </w:rPr>
              <w:lastRenderedPageBreak/>
              <w:t xml:space="preserve">1. </w:t>
            </w:r>
            <w:r w:rsidRPr="0038576C">
              <w:rPr>
                <w:rFonts w:ascii="GHEA Grapalat" w:hAnsi="GHEA Grapalat" w:cs="Sylfaen"/>
                <w:b/>
                <w:bCs/>
                <w:iCs/>
                <w:sz w:val="20"/>
                <w:szCs w:val="20"/>
              </w:rPr>
              <w:t>ОПЛАТА</w:t>
            </w:r>
            <w:r w:rsidRPr="0038576C">
              <w:rPr>
                <w:rFonts w:ascii="GHEA Grapalat" w:hAnsi="GHEA Grapalat" w:cs="Arial"/>
                <w:b/>
                <w:bCs/>
                <w:iCs/>
                <w:sz w:val="20"/>
                <w:szCs w:val="20"/>
              </w:rPr>
              <w:t xml:space="preserve"> </w:t>
            </w:r>
            <w:r w:rsidRPr="0038576C">
              <w:rPr>
                <w:rFonts w:ascii="GHEA Grapalat" w:hAnsi="GHEA Grapalat" w:cs="Sylfaen"/>
                <w:b/>
                <w:bCs/>
                <w:iCs/>
                <w:sz w:val="20"/>
                <w:szCs w:val="20"/>
              </w:rPr>
              <w:t>ЗАПРОС*</w:t>
            </w:r>
          </w:p>
        </w:tc>
      </w:tr>
      <w:tr w:rsidR="008823D2" w:rsidRPr="0038576C" w14:paraId="2092012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53A80" w14:textId="77777777" w:rsidR="008823D2" w:rsidRPr="0038576C" w:rsidRDefault="008823D2" w:rsidP="00811838">
            <w:pPr>
              <w:rPr>
                <w:rFonts w:ascii="GHEA Grapalat" w:hAnsi="GHEA Grapalat" w:cs="Sylfaen"/>
                <w:iCs/>
                <w:sz w:val="20"/>
                <w:szCs w:val="20"/>
                <w:lang w:val="hy-AM"/>
              </w:rPr>
            </w:pPr>
            <w:r w:rsidRPr="0038576C">
              <w:rPr>
                <w:rFonts w:ascii="GHEA Grapalat" w:hAnsi="GHEA Grapalat" w:cs="Sylfaen"/>
                <w:iCs/>
                <w:sz w:val="20"/>
                <w:szCs w:val="20"/>
                <w:lang w:val="hy-AM"/>
              </w:rPr>
              <w:t xml:space="preserve">2. </w:t>
            </w:r>
            <w:r w:rsidRPr="0038576C">
              <w:rPr>
                <w:rFonts w:ascii="GHEA Grapalat" w:hAnsi="GHEA Grapalat" w:cs="Sylfaen"/>
                <w:iCs/>
                <w:sz w:val="20"/>
                <w:szCs w:val="20"/>
              </w:rPr>
              <w:t>Число</w:t>
            </w:r>
          </w:p>
        </w:tc>
      </w:tr>
      <w:tr w:rsidR="008823D2" w:rsidRPr="0038576C" w14:paraId="637B91E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378BC"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lang w:val="hy-AM"/>
              </w:rPr>
              <w:t xml:space="preserve">3. </w:t>
            </w:r>
            <w:r w:rsidRPr="0038576C">
              <w:rPr>
                <w:rFonts w:ascii="GHEA Grapalat" w:hAnsi="GHEA Grapalat" w:cs="Sylfaen"/>
                <w:iCs/>
                <w:sz w:val="20"/>
                <w:szCs w:val="20"/>
              </w:rPr>
              <w:t>Презентация</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Дата </w:t>
            </w:r>
            <w:r w:rsidRPr="0038576C">
              <w:rPr>
                <w:rFonts w:ascii="GHEA Grapalat" w:hAnsi="GHEA Grapalat" w:cs="Arial"/>
                <w:iCs/>
                <w:sz w:val="20"/>
                <w:szCs w:val="20"/>
              </w:rPr>
              <w:t xml:space="preserve">: </w:t>
            </w:r>
            <w:r w:rsidRPr="0038576C">
              <w:rPr>
                <w:rFonts w:ascii="GHEA Grapalat" w:hAnsi="GHEA Grapalat" w:cs="Sylfaen"/>
                <w:iCs/>
                <w:color w:val="000000"/>
                <w:sz w:val="20"/>
                <w:szCs w:val="20"/>
              </w:rPr>
              <w:t xml:space="preserve">" </w:t>
            </w:r>
            <w:r w:rsidRPr="0038576C">
              <w:rPr>
                <w:rFonts w:ascii="GHEA Grapalat" w:hAnsi="GHEA Grapalat" w:cs="Tahoma"/>
                <w:iCs/>
                <w:color w:val="000000"/>
                <w:sz w:val="20"/>
                <w:szCs w:val="20"/>
              </w:rPr>
              <w:t xml:space="preserve">___" </w:t>
            </w:r>
            <w:r w:rsidRPr="0038576C">
              <w:rPr>
                <w:rFonts w:ascii="GHEA Grapalat" w:hAnsi="GHEA Grapalat" w:cs="Sylfaen"/>
                <w:iCs/>
                <w:color w:val="000000"/>
                <w:sz w:val="20"/>
                <w:szCs w:val="20"/>
              </w:rPr>
              <w:t xml:space="preserve">___ </w:t>
            </w:r>
            <w:r w:rsidRPr="0038576C">
              <w:rPr>
                <w:rFonts w:ascii="GHEA Grapalat" w:hAnsi="GHEA Grapalat" w:cs="Tahoma"/>
                <w:iCs/>
                <w:color w:val="000000"/>
                <w:sz w:val="20"/>
                <w:szCs w:val="20"/>
              </w:rPr>
              <w:t>20___</w:t>
            </w:r>
          </w:p>
        </w:tc>
      </w:tr>
      <w:tr w:rsidR="008823D2" w:rsidRPr="0038576C" w14:paraId="29EB212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99EB78"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 xml:space="preserve">4. Имя </w:t>
            </w:r>
            <w:r w:rsidRPr="0038576C">
              <w:rPr>
                <w:rFonts w:ascii="GHEA Grapalat" w:hAnsi="GHEA Grapalat" w:cs="Sylfaen"/>
                <w:iCs/>
                <w:sz w:val="20"/>
                <w:szCs w:val="20"/>
              </w:rPr>
              <w:t xml:space="preserve">плательщика , </w:t>
            </w:r>
            <w:r w:rsidRPr="0038576C">
              <w:rPr>
                <w:rFonts w:ascii="GHEA Grapalat" w:hAnsi="GHEA Grapalat" w:cs="Sylfaen"/>
                <w:iCs/>
                <w:sz w:val="20"/>
                <w:szCs w:val="20"/>
                <w:lang w:val="hy-AM"/>
              </w:rPr>
              <w:t xml:space="preserve">или имя и фамилия </w:t>
            </w:r>
            <w:r w:rsidRPr="0038576C">
              <w:rPr>
                <w:rFonts w:ascii="GHEA Grapalat" w:hAnsi="GHEA Grapalat" w:cs="Sylfaen"/>
                <w:iCs/>
                <w:sz w:val="20"/>
                <w:szCs w:val="20"/>
              </w:rPr>
              <w:t xml:space="preserve">(Компания </w:t>
            </w:r>
            <w:r w:rsidRPr="0038576C">
              <w:rPr>
                <w:rFonts w:ascii="GHEA Grapalat" w:hAnsi="GHEA Grapalat" w:cs="Arial"/>
                <w:iCs/>
                <w:sz w:val="20"/>
                <w:szCs w:val="20"/>
              </w:rPr>
              <w:t>:</w:t>
            </w:r>
          </w:p>
        </w:tc>
      </w:tr>
      <w:tr w:rsidR="008823D2" w:rsidRPr="0038576C" w14:paraId="7A575D1F"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4993C"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 xml:space="preserve">5. Финансовое учреждение, обслуживающее </w:t>
            </w:r>
            <w:r w:rsidRPr="0038576C">
              <w:rPr>
                <w:rFonts w:ascii="GHEA Grapalat" w:hAnsi="GHEA Grapalat" w:cs="Sylfaen"/>
                <w:iCs/>
                <w:sz w:val="20"/>
                <w:szCs w:val="20"/>
              </w:rPr>
              <w:t>плательщика (</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банк) </w:t>
            </w:r>
            <w:r w:rsidRPr="0038576C">
              <w:rPr>
                <w:rFonts w:ascii="GHEA Grapalat" w:hAnsi="GHEA Grapalat" w:cs="Arial"/>
                <w:iCs/>
                <w:sz w:val="20"/>
                <w:szCs w:val="20"/>
              </w:rPr>
              <w:t>:</w:t>
            </w:r>
          </w:p>
        </w:tc>
      </w:tr>
      <w:tr w:rsidR="008823D2" w:rsidRPr="0038576C" w14:paraId="015A9091"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75A9"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 xml:space="preserve">6. </w:t>
            </w:r>
            <w:r w:rsidRPr="0038576C">
              <w:rPr>
                <w:rFonts w:ascii="GHEA Grapalat" w:hAnsi="GHEA Grapalat" w:cs="Sylfaen"/>
                <w:iCs/>
                <w:sz w:val="20"/>
                <w:szCs w:val="20"/>
              </w:rPr>
              <w:t>Плательщик</w:t>
            </w:r>
            <w:r w:rsidRPr="0038576C">
              <w:rPr>
                <w:rFonts w:ascii="GHEA Grapalat" w:hAnsi="GHEA Grapalat" w:cs="Sylfaen"/>
                <w:iCs/>
                <w:sz w:val="20"/>
                <w:szCs w:val="20"/>
                <w:lang w:val="hy-AM"/>
              </w:rPr>
              <w:t xml:space="preserve"> </w:t>
            </w:r>
            <w:r w:rsidRPr="0038576C">
              <w:rPr>
                <w:rFonts w:ascii="GHEA Grapalat" w:hAnsi="GHEA Grapalat" w:cs="Sylfaen"/>
                <w:iCs/>
                <w:sz w:val="20"/>
                <w:szCs w:val="20"/>
              </w:rPr>
              <w:t>счет</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число </w:t>
            </w:r>
            <w:r w:rsidRPr="0038576C">
              <w:rPr>
                <w:rFonts w:ascii="GHEA Grapalat" w:hAnsi="GHEA Grapalat" w:cs="Arial"/>
                <w:iCs/>
                <w:sz w:val="20"/>
                <w:szCs w:val="20"/>
              </w:rPr>
              <w:t>:</w:t>
            </w:r>
          </w:p>
        </w:tc>
      </w:tr>
      <w:tr w:rsidR="008823D2" w:rsidRPr="0038576C" w14:paraId="6E81D947"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8B8AF"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 xml:space="preserve">7. </w:t>
            </w:r>
            <w:r w:rsidRPr="0038576C">
              <w:rPr>
                <w:rFonts w:ascii="GHEA Grapalat" w:hAnsi="GHEA Grapalat" w:cs="Sylfaen"/>
                <w:iCs/>
                <w:sz w:val="20"/>
                <w:szCs w:val="20"/>
              </w:rPr>
              <w:t>Плательщик</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Номер плательщика НДС </w:t>
            </w:r>
            <w:r w:rsidRPr="0038576C">
              <w:rPr>
                <w:rFonts w:ascii="GHEA Grapalat" w:hAnsi="GHEA Grapalat" w:cs="Arial"/>
                <w:iCs/>
                <w:sz w:val="20"/>
                <w:szCs w:val="20"/>
              </w:rPr>
              <w:t>:</w:t>
            </w:r>
          </w:p>
        </w:tc>
      </w:tr>
      <w:tr w:rsidR="008823D2" w:rsidRPr="0038576C" w14:paraId="7DE2C7B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797DFB"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 xml:space="preserve">8. </w:t>
            </w:r>
            <w:r w:rsidRPr="0038576C">
              <w:rPr>
                <w:rFonts w:ascii="GHEA Grapalat" w:hAnsi="GHEA Grapalat" w:cs="Sylfaen"/>
                <w:iCs/>
                <w:sz w:val="20"/>
                <w:szCs w:val="20"/>
              </w:rPr>
              <w:t>Плательщик</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ПСК </w:t>
            </w:r>
            <w:r w:rsidRPr="0038576C">
              <w:rPr>
                <w:rFonts w:ascii="GHEA Grapalat" w:hAnsi="GHEA Grapalat" w:cs="Arial"/>
                <w:iCs/>
                <w:sz w:val="20"/>
                <w:szCs w:val="20"/>
              </w:rPr>
              <w:t>:</w:t>
            </w:r>
          </w:p>
        </w:tc>
      </w:tr>
      <w:tr w:rsidR="008823D2" w:rsidRPr="0038576C" w14:paraId="5DB6DB29"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5C1C2"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 xml:space="preserve">9. Имя получателя </w:t>
            </w:r>
            <w:r w:rsidRPr="0038576C">
              <w:rPr>
                <w:rFonts w:ascii="GHEA Grapalat" w:hAnsi="GHEA Grapalat" w:cs="Sylfaen"/>
                <w:iCs/>
                <w:sz w:val="20"/>
                <w:szCs w:val="20"/>
              </w:rPr>
              <w:t xml:space="preserve">, или </w:t>
            </w:r>
            <w:r w:rsidRPr="0038576C">
              <w:rPr>
                <w:rFonts w:ascii="GHEA Grapalat" w:hAnsi="GHEA Grapalat" w:cs="Sylfaen"/>
                <w:iCs/>
                <w:sz w:val="20"/>
                <w:szCs w:val="20"/>
                <w:lang w:val="hy-AM"/>
              </w:rPr>
              <w:t xml:space="preserve">имя и фамилия </w:t>
            </w:r>
            <w:r w:rsidRPr="0038576C">
              <w:rPr>
                <w:rFonts w:ascii="GHEA Grapalat" w:hAnsi="GHEA Grapalat" w:cs="Arial"/>
                <w:iCs/>
                <w:sz w:val="20"/>
                <w:szCs w:val="20"/>
              </w:rPr>
              <w:t xml:space="preserve">: </w:t>
            </w:r>
            <w:r w:rsidRPr="0038576C">
              <w:rPr>
                <w:rFonts w:ascii="GHEA Grapalat" w:hAnsi="GHEA Grapalat" w:cs="Arial"/>
                <w:iCs/>
                <w:sz w:val="20"/>
                <w:szCs w:val="20"/>
                <w:lang w:val="hy-AM"/>
              </w:rPr>
              <w:t>«Ереванский городской центр детского и юношеского творчества» NCO</w:t>
            </w:r>
          </w:p>
        </w:tc>
      </w:tr>
      <w:tr w:rsidR="008823D2" w:rsidRPr="0038576C" w14:paraId="3B6BEB76"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289C3" w14:textId="77777777" w:rsidR="008823D2" w:rsidRPr="0038576C" w:rsidRDefault="008823D2" w:rsidP="00811838">
            <w:pPr>
              <w:rPr>
                <w:rFonts w:ascii="GHEA Grapalat" w:hAnsi="GHEA Grapalat" w:cs="Sylfaen"/>
                <w:iCs/>
                <w:sz w:val="20"/>
                <w:szCs w:val="20"/>
                <w:lang w:val="ru-RU"/>
              </w:rPr>
            </w:pPr>
            <w:r w:rsidRPr="0038576C">
              <w:rPr>
                <w:rFonts w:ascii="GHEA Grapalat" w:hAnsi="GHEA Grapalat" w:cs="Sylfaen"/>
                <w:iCs/>
                <w:sz w:val="20"/>
                <w:szCs w:val="20"/>
                <w:lang w:val="ru-RU"/>
              </w:rPr>
              <w:t xml:space="preserve">10. </w:t>
            </w:r>
            <w:r w:rsidRPr="0038576C">
              <w:rPr>
                <w:rFonts w:ascii="GHEA Grapalat" w:hAnsi="GHEA Grapalat" w:cs="Sylfaen"/>
                <w:iCs/>
                <w:sz w:val="20"/>
                <w:szCs w:val="20"/>
              </w:rPr>
              <w:t>Бенефициар</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Номер социального страхования </w:t>
            </w:r>
            <w:r w:rsidRPr="0038576C">
              <w:rPr>
                <w:rFonts w:ascii="GHEA Grapalat" w:hAnsi="GHEA Grapalat" w:cs="Sylfaen"/>
                <w:iCs/>
                <w:sz w:val="20"/>
                <w:szCs w:val="20"/>
                <w:lang w:val="ru-RU"/>
              </w:rPr>
              <w:t xml:space="preserve">( </w:t>
            </w:r>
            <w:r w:rsidRPr="0038576C">
              <w:rPr>
                <w:rFonts w:ascii="GHEA Grapalat" w:hAnsi="GHEA Grapalat" w:cs="Sylfaen"/>
                <w:iCs/>
                <w:sz w:val="20"/>
                <w:szCs w:val="20"/>
                <w:lang w:val="hy-AM"/>
              </w:rPr>
              <w:t xml:space="preserve">необязательно </w:t>
            </w:r>
            <w:r w:rsidRPr="0038576C">
              <w:rPr>
                <w:rFonts w:ascii="GHEA Grapalat" w:hAnsi="GHEA Grapalat" w:cs="Sylfaen"/>
                <w:iCs/>
                <w:sz w:val="20"/>
                <w:szCs w:val="20"/>
                <w:lang w:val="ru-RU"/>
              </w:rPr>
              <w:t>)</w:t>
            </w:r>
          </w:p>
        </w:tc>
      </w:tr>
      <w:tr w:rsidR="008823D2" w:rsidRPr="0038576C" w14:paraId="252B8DA1"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4DDBE"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 xml:space="preserve">11. </w:t>
            </w:r>
            <w:r w:rsidRPr="0038576C">
              <w:rPr>
                <w:rFonts w:ascii="GHEA Grapalat" w:hAnsi="GHEA Grapalat" w:cs="Sylfaen"/>
                <w:iCs/>
                <w:sz w:val="20"/>
                <w:szCs w:val="20"/>
              </w:rPr>
              <w:t>Бенефициар</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Номер плательщика НДС </w:t>
            </w:r>
            <w:r w:rsidRPr="0038576C">
              <w:rPr>
                <w:rFonts w:ascii="GHEA Grapalat" w:hAnsi="GHEA Grapalat" w:cs="Arial"/>
                <w:iCs/>
                <w:sz w:val="20"/>
                <w:szCs w:val="20"/>
              </w:rPr>
              <w:t xml:space="preserve">: </w:t>
            </w:r>
            <w:r w:rsidRPr="0038576C">
              <w:rPr>
                <w:rFonts w:ascii="GHEA Grapalat" w:hAnsi="GHEA Grapalat"/>
                <w:iCs/>
                <w:sz w:val="20"/>
                <w:szCs w:val="20"/>
                <w:lang w:val="nb-NO"/>
              </w:rPr>
              <w:t>01517492</w:t>
            </w:r>
          </w:p>
        </w:tc>
      </w:tr>
      <w:tr w:rsidR="008823D2" w:rsidRPr="0038576C" w14:paraId="79C47F2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51788"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rPr>
              <w:t xml:space="preserve">1 </w:t>
            </w:r>
            <w:r w:rsidRPr="0038576C">
              <w:rPr>
                <w:rFonts w:ascii="GHEA Grapalat" w:hAnsi="GHEA Grapalat" w:cs="Sylfaen"/>
                <w:iCs/>
                <w:sz w:val="20"/>
                <w:szCs w:val="20"/>
                <w:lang w:val="hy-AM"/>
              </w:rPr>
              <w:t xml:space="preserve">2. Имя </w:t>
            </w:r>
            <w:r w:rsidRPr="0038576C">
              <w:rPr>
                <w:rFonts w:ascii="GHEA Grapalat" w:hAnsi="GHEA Grapalat" w:cs="Sylfaen"/>
                <w:iCs/>
                <w:sz w:val="20"/>
                <w:szCs w:val="20"/>
              </w:rPr>
              <w:t>бенефициара</w:t>
            </w:r>
            <w:r w:rsidRPr="0038576C">
              <w:rPr>
                <w:rFonts w:ascii="GHEA Grapalat" w:hAnsi="GHEA Grapalat" w:cs="Arial"/>
                <w:iCs/>
                <w:sz w:val="20"/>
                <w:szCs w:val="20"/>
              </w:rPr>
              <w:t xml:space="preserve"> </w:t>
            </w:r>
            <w:r w:rsidRPr="0038576C">
              <w:rPr>
                <w:rFonts w:ascii="GHEA Grapalat" w:hAnsi="GHEA Grapalat" w:cs="Sylfaen"/>
                <w:iCs/>
                <w:sz w:val="20"/>
                <w:szCs w:val="20"/>
                <w:lang w:val="hy-AM"/>
              </w:rPr>
              <w:t xml:space="preserve">Обслуживаемое финансовое учреждение </w:t>
            </w:r>
            <w:r w:rsidRPr="0038576C">
              <w:rPr>
                <w:rFonts w:ascii="GHEA Grapalat" w:hAnsi="GHEA Grapalat" w:cs="Sylfaen"/>
                <w:iCs/>
                <w:sz w:val="20"/>
                <w:szCs w:val="20"/>
              </w:rPr>
              <w:t xml:space="preserve">(банк) </w:t>
            </w:r>
            <w:r w:rsidRPr="0038576C">
              <w:rPr>
                <w:rFonts w:ascii="GHEA Grapalat" w:hAnsi="GHEA Grapalat" w:cs="Arial"/>
                <w:iCs/>
                <w:sz w:val="20"/>
                <w:szCs w:val="20"/>
              </w:rPr>
              <w:t>:</w:t>
            </w:r>
            <w:r w:rsidRPr="0038576C">
              <w:rPr>
                <w:rFonts w:ascii="GHEA Grapalat" w:hAnsi="GHEA Grapalat" w:cs="Arial"/>
                <w:iCs/>
                <w:sz w:val="20"/>
                <w:szCs w:val="20"/>
                <w:lang w:val="hy-AM"/>
              </w:rPr>
              <w:t xml:space="preserve"> </w:t>
            </w:r>
            <w:r w:rsidRPr="0038576C">
              <w:rPr>
                <w:rFonts w:ascii="GHEA Grapalat" w:hAnsi="GHEA Grapalat" w:cs="Arial"/>
                <w:iCs/>
                <w:sz w:val="20"/>
                <w:szCs w:val="20"/>
              </w:rPr>
              <w:t>ЗАО «Америабанк»</w:t>
            </w:r>
          </w:p>
        </w:tc>
      </w:tr>
      <w:tr w:rsidR="008823D2" w:rsidRPr="0038576C" w14:paraId="3B64A12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F6865"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rPr>
              <w:t xml:space="preserve">1 </w:t>
            </w:r>
            <w:r w:rsidRPr="0038576C">
              <w:rPr>
                <w:rFonts w:ascii="GHEA Grapalat" w:hAnsi="GHEA Grapalat" w:cs="Sylfaen"/>
                <w:iCs/>
                <w:sz w:val="20"/>
                <w:szCs w:val="20"/>
                <w:lang w:val="hy-AM"/>
              </w:rPr>
              <w:t xml:space="preserve">3 </w:t>
            </w:r>
            <w:r w:rsidRPr="0038576C">
              <w:rPr>
                <w:rFonts w:ascii="GHEA Grapalat" w:hAnsi="GHEA Grapalat" w:cs="Sylfaen"/>
                <w:iCs/>
                <w:sz w:val="20"/>
                <w:szCs w:val="20"/>
              </w:rPr>
              <w:t>.Бенефициар</w:t>
            </w:r>
            <w:r w:rsidRPr="0038576C">
              <w:rPr>
                <w:rFonts w:ascii="GHEA Grapalat" w:hAnsi="GHEA Grapalat" w:cs="Arial"/>
                <w:iCs/>
                <w:sz w:val="20"/>
                <w:szCs w:val="20"/>
              </w:rPr>
              <w:t xml:space="preserve"> </w:t>
            </w:r>
            <w:r w:rsidRPr="0038576C">
              <w:rPr>
                <w:rFonts w:ascii="GHEA Grapalat" w:hAnsi="GHEA Grapalat" w:cs="Sylfaen"/>
                <w:iCs/>
                <w:sz w:val="20"/>
                <w:szCs w:val="20"/>
              </w:rPr>
              <w:t>счет</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номер </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номер </w:t>
            </w:r>
            <w:r w:rsidRPr="0038576C">
              <w:rPr>
                <w:rFonts w:ascii="GHEA Grapalat" w:hAnsi="GHEA Grapalat" w:cs="Arial"/>
                <w:iCs/>
                <w:sz w:val="20"/>
                <w:szCs w:val="20"/>
              </w:rPr>
              <w:t xml:space="preserve">N) </w:t>
            </w:r>
            <w:r w:rsidRPr="0038576C">
              <w:rPr>
                <w:rFonts w:ascii="GHEA Grapalat" w:hAnsi="GHEA Grapalat" w:cs="Arial"/>
                <w:iCs/>
                <w:sz w:val="20"/>
                <w:szCs w:val="20"/>
                <w:lang w:val="hy-AM"/>
              </w:rPr>
              <w:t>1570024051630100</w:t>
            </w:r>
          </w:p>
        </w:tc>
      </w:tr>
      <w:tr w:rsidR="008823D2" w:rsidRPr="0038576C" w14:paraId="54B01E4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7A420"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rPr>
              <w:t xml:space="preserve">1 </w:t>
            </w:r>
            <w:r w:rsidRPr="0038576C">
              <w:rPr>
                <w:rFonts w:ascii="GHEA Grapalat" w:hAnsi="GHEA Grapalat" w:cs="Sylfaen"/>
                <w:iCs/>
                <w:sz w:val="20"/>
                <w:szCs w:val="20"/>
                <w:lang w:val="hy-AM"/>
              </w:rPr>
              <w:t xml:space="preserve">4 </w:t>
            </w:r>
            <w:r w:rsidRPr="0038576C">
              <w:rPr>
                <w:rFonts w:ascii="GHEA Grapalat" w:hAnsi="GHEA Grapalat" w:cs="Sylfaen"/>
                <w:iCs/>
                <w:sz w:val="20"/>
                <w:szCs w:val="20"/>
              </w:rPr>
              <w:t>.Сумма</w:t>
            </w:r>
            <w:r w:rsidRPr="0038576C">
              <w:rPr>
                <w:rFonts w:ascii="GHEA Grapalat" w:hAnsi="GHEA Grapalat" w:cs="Arial"/>
                <w:iCs/>
                <w:sz w:val="20"/>
                <w:szCs w:val="20"/>
              </w:rPr>
              <w:t xml:space="preserve"> </w:t>
            </w:r>
            <w:r w:rsidRPr="0038576C">
              <w:rPr>
                <w:rFonts w:ascii="GHEA Grapalat" w:hAnsi="GHEA Grapalat" w:cs="Arial"/>
                <w:iCs/>
                <w:sz w:val="20"/>
                <w:szCs w:val="20"/>
                <w:lang w:val="ru-RU"/>
              </w:rPr>
              <w:t xml:space="preserve">( </w:t>
            </w:r>
            <w:r w:rsidRPr="0038576C">
              <w:rPr>
                <w:rFonts w:ascii="GHEA Grapalat" w:hAnsi="GHEA Grapalat" w:cs="Sylfaen"/>
                <w:iCs/>
                <w:sz w:val="20"/>
                <w:szCs w:val="20"/>
              </w:rPr>
              <w:t>в цифрах)</w:t>
            </w:r>
            <w:r w:rsidRPr="0038576C">
              <w:rPr>
                <w:rFonts w:ascii="GHEA Grapalat" w:hAnsi="GHEA Grapalat" w:cs="Arial"/>
                <w:iCs/>
                <w:sz w:val="20"/>
                <w:szCs w:val="20"/>
              </w:rPr>
              <w:t xml:space="preserve"> </w:t>
            </w:r>
            <w:r w:rsidRPr="0038576C">
              <w:rPr>
                <w:rFonts w:ascii="GHEA Grapalat" w:hAnsi="GHEA Grapalat" w:cs="Sylfaen"/>
                <w:iCs/>
                <w:sz w:val="20"/>
                <w:szCs w:val="20"/>
              </w:rPr>
              <w:t>и</w:t>
            </w:r>
            <w:r w:rsidRPr="0038576C">
              <w:rPr>
                <w:rFonts w:ascii="GHEA Grapalat" w:hAnsi="GHEA Grapalat" w:cs="Arial"/>
                <w:iCs/>
                <w:sz w:val="20"/>
                <w:szCs w:val="20"/>
              </w:rPr>
              <w:t xml:space="preserve"> ( </w:t>
            </w:r>
            <w:r w:rsidRPr="0038576C">
              <w:rPr>
                <w:rFonts w:ascii="GHEA Grapalat" w:hAnsi="GHEA Grapalat" w:cs="Sylfaen"/>
                <w:iCs/>
                <w:sz w:val="20"/>
                <w:szCs w:val="20"/>
              </w:rPr>
              <w:t xml:space="preserve">словами </w:t>
            </w:r>
            <w:r w:rsidRPr="0038576C">
              <w:rPr>
                <w:rFonts w:ascii="GHEA Grapalat" w:hAnsi="GHEA Grapalat" w:cs="Sylfaen"/>
                <w:iCs/>
                <w:sz w:val="20"/>
                <w:szCs w:val="20"/>
                <w:lang w:val="ru-RU"/>
              </w:rPr>
              <w:t>)</w:t>
            </w:r>
          </w:p>
        </w:tc>
      </w:tr>
      <w:tr w:rsidR="008823D2" w:rsidRPr="0038576C" w14:paraId="438F5FFF"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85EADA"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 xml:space="preserve">15. </w:t>
            </w:r>
            <w:r w:rsidRPr="0038576C">
              <w:rPr>
                <w:rFonts w:ascii="GHEA Grapalat" w:hAnsi="GHEA Grapalat" w:cs="Sylfaen"/>
                <w:iCs/>
                <w:sz w:val="20"/>
                <w:szCs w:val="20"/>
                <w:lang w:val="hy-AM"/>
              </w:rPr>
              <w:t xml:space="preserve">Принимаемая сумма: </w:t>
            </w:r>
            <w:r w:rsidRPr="0038576C">
              <w:rPr>
                <w:rFonts w:ascii="GHEA Grapalat" w:hAnsi="GHEA Grapalat" w:cs="Sylfaen"/>
                <w:iCs/>
                <w:sz w:val="20"/>
                <w:szCs w:val="20"/>
              </w:rPr>
              <w:t>(в цифрах)</w:t>
            </w:r>
            <w:r w:rsidRPr="0038576C">
              <w:rPr>
                <w:rFonts w:ascii="GHEA Grapalat" w:hAnsi="GHEA Grapalat" w:cs="Arial"/>
                <w:iCs/>
                <w:sz w:val="20"/>
                <w:szCs w:val="20"/>
              </w:rPr>
              <w:t xml:space="preserve"> </w:t>
            </w:r>
            <w:r w:rsidRPr="0038576C">
              <w:rPr>
                <w:rFonts w:ascii="GHEA Grapalat" w:hAnsi="GHEA Grapalat" w:cs="Sylfaen"/>
                <w:iCs/>
                <w:sz w:val="20"/>
                <w:szCs w:val="20"/>
              </w:rPr>
              <w:t>и</w:t>
            </w:r>
            <w:r w:rsidRPr="0038576C">
              <w:rPr>
                <w:rFonts w:ascii="GHEA Grapalat" w:hAnsi="GHEA Grapalat" w:cs="Arial"/>
                <w:iCs/>
                <w:sz w:val="20"/>
                <w:szCs w:val="20"/>
              </w:rPr>
              <w:t xml:space="preserve"> </w:t>
            </w:r>
            <w:r w:rsidRPr="0038576C">
              <w:rPr>
                <w:rFonts w:ascii="GHEA Grapalat" w:hAnsi="GHEA Grapalat" w:cs="Sylfaen"/>
                <w:iCs/>
                <w:sz w:val="20"/>
                <w:szCs w:val="20"/>
              </w:rPr>
              <w:t>(словами)</w:t>
            </w:r>
            <w:r w:rsidRPr="0038576C">
              <w:rPr>
                <w:rFonts w:ascii="GHEA Grapalat" w:hAnsi="GHEA Grapalat" w:cs="Sylfaen"/>
                <w:iCs/>
                <w:sz w:val="20"/>
                <w:szCs w:val="20"/>
                <w:lang w:val="hy-AM"/>
              </w:rPr>
              <w:t xml:space="preserve">  </w:t>
            </w:r>
            <w:r w:rsidRPr="0038576C">
              <w:rPr>
                <w:rFonts w:ascii="GHEA Grapalat" w:hAnsi="GHEA Grapalat" w:cs="Sylfaen"/>
                <w:iCs/>
                <w:sz w:val="20"/>
                <w:szCs w:val="20"/>
              </w:rPr>
              <w:t xml:space="preserve">( </w:t>
            </w:r>
            <w:r w:rsidRPr="0038576C">
              <w:rPr>
                <w:rFonts w:ascii="GHEA Grapalat" w:hAnsi="GHEA Grapalat" w:cs="Sylfaen"/>
                <w:iCs/>
                <w:sz w:val="20"/>
                <w:szCs w:val="20"/>
                <w:lang w:val="hy-AM"/>
              </w:rPr>
              <w:t xml:space="preserve">Предназначено для частичного принятия указанной суммы, что не применимо </w:t>
            </w:r>
            <w:r w:rsidRPr="0038576C">
              <w:rPr>
                <w:rFonts w:ascii="GHEA Grapalat" w:hAnsi="GHEA Grapalat" w:cs="Sylfaen"/>
                <w:iCs/>
                <w:sz w:val="20"/>
                <w:szCs w:val="20"/>
              </w:rPr>
              <w:t>)</w:t>
            </w:r>
          </w:p>
        </w:tc>
      </w:tr>
      <w:tr w:rsidR="008823D2" w:rsidRPr="0038576C" w14:paraId="57A0B6E7"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29951"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rPr>
              <w:t xml:space="preserve">1 </w:t>
            </w:r>
            <w:r w:rsidRPr="0038576C">
              <w:rPr>
                <w:rFonts w:ascii="GHEA Grapalat" w:hAnsi="GHEA Grapalat" w:cs="Sylfaen"/>
                <w:iCs/>
                <w:sz w:val="20"/>
                <w:szCs w:val="20"/>
                <w:lang w:val="ru-RU"/>
              </w:rPr>
              <w:t xml:space="preserve">6 </w:t>
            </w:r>
            <w:r w:rsidRPr="0038576C">
              <w:rPr>
                <w:rFonts w:ascii="GHEA Grapalat" w:hAnsi="GHEA Grapalat" w:cs="Sylfaen"/>
                <w:iCs/>
                <w:sz w:val="20"/>
                <w:szCs w:val="20"/>
              </w:rPr>
              <w:t xml:space="preserve">.Валюта </w:t>
            </w:r>
            <w:r w:rsidRPr="0038576C">
              <w:rPr>
                <w:rFonts w:ascii="GHEA Grapalat" w:hAnsi="GHEA Grapalat" w:cs="Arial"/>
                <w:iCs/>
                <w:sz w:val="20"/>
                <w:szCs w:val="20"/>
              </w:rPr>
              <w:t xml:space="preserve">( </w:t>
            </w:r>
            <w:r w:rsidRPr="0038576C">
              <w:rPr>
                <w:rFonts w:ascii="GHEA Grapalat" w:hAnsi="GHEA Grapalat" w:cs="Sylfaen"/>
                <w:iCs/>
                <w:sz w:val="20"/>
                <w:szCs w:val="20"/>
              </w:rPr>
              <w:t>прописью)</w:t>
            </w:r>
            <w:r w:rsidRPr="0038576C">
              <w:rPr>
                <w:rFonts w:ascii="GHEA Grapalat" w:hAnsi="GHEA Grapalat" w:cs="Arial"/>
                <w:iCs/>
                <w:sz w:val="20"/>
                <w:szCs w:val="20"/>
              </w:rPr>
              <w:t xml:space="preserve"> </w:t>
            </w:r>
            <w:r w:rsidRPr="0038576C">
              <w:rPr>
                <w:rFonts w:ascii="GHEA Grapalat" w:hAnsi="GHEA Grapalat" w:cs="Sylfaen"/>
                <w:iCs/>
                <w:sz w:val="20"/>
                <w:szCs w:val="20"/>
              </w:rPr>
              <w:t>и</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с кодом </w:t>
            </w:r>
            <w:r w:rsidRPr="0038576C">
              <w:rPr>
                <w:rFonts w:ascii="GHEA Grapalat" w:hAnsi="GHEA Grapalat" w:cs="Arial"/>
                <w:iCs/>
                <w:sz w:val="20"/>
                <w:szCs w:val="20"/>
              </w:rPr>
              <w:t>)</w:t>
            </w:r>
          </w:p>
        </w:tc>
      </w:tr>
      <w:tr w:rsidR="008823D2" w:rsidRPr="0038576C" w14:paraId="481FDCC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5AD22" w14:textId="77777777" w:rsidR="008823D2" w:rsidRPr="0038576C" w:rsidRDefault="008823D2" w:rsidP="00811838">
            <w:pPr>
              <w:rPr>
                <w:rFonts w:ascii="GHEA Grapalat" w:hAnsi="GHEA Grapalat" w:cs="Arial"/>
                <w:iCs/>
                <w:sz w:val="20"/>
                <w:szCs w:val="20"/>
                <w:lang w:val="hy-AM"/>
              </w:rPr>
            </w:pPr>
            <w:r w:rsidRPr="0038576C">
              <w:rPr>
                <w:rFonts w:ascii="GHEA Grapalat" w:hAnsi="GHEA Grapalat" w:cs="Sylfaen"/>
                <w:iCs/>
                <w:sz w:val="20"/>
                <w:szCs w:val="20"/>
              </w:rPr>
              <w:t xml:space="preserve">1 </w:t>
            </w:r>
            <w:r w:rsidRPr="0038576C">
              <w:rPr>
                <w:rFonts w:ascii="GHEA Grapalat" w:hAnsi="GHEA Grapalat" w:cs="Sylfaen"/>
                <w:iCs/>
                <w:sz w:val="20"/>
                <w:szCs w:val="20"/>
                <w:lang w:val="hy-AM"/>
              </w:rPr>
              <w:t xml:space="preserve">7. </w:t>
            </w:r>
            <w:r w:rsidRPr="0038576C">
              <w:rPr>
                <w:rFonts w:ascii="GHEA Grapalat" w:hAnsi="GHEA Grapalat" w:cs="Sylfaen"/>
                <w:iCs/>
                <w:sz w:val="20"/>
                <w:szCs w:val="20"/>
              </w:rPr>
              <w:t xml:space="preserve">Цель транзакции </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платежа </w:t>
            </w:r>
            <w:r w:rsidRPr="0038576C">
              <w:rPr>
                <w:rFonts w:ascii="GHEA Grapalat" w:hAnsi="GHEA Grapalat" w:cs="Arial"/>
                <w:iCs/>
                <w:sz w:val="20"/>
                <w:szCs w:val="20"/>
              </w:rPr>
              <w:t>) :</w:t>
            </w:r>
            <w:r w:rsidRPr="0038576C">
              <w:rPr>
                <w:rFonts w:ascii="GHEA Grapalat" w:hAnsi="GHEA Grapalat" w:cs="Arial"/>
                <w:iCs/>
                <w:sz w:val="20"/>
                <w:szCs w:val="20"/>
                <w:lang w:val="hy-AM"/>
              </w:rPr>
              <w:t xml:space="preserve">  </w:t>
            </w:r>
            <w:r w:rsidRPr="0038576C">
              <w:rPr>
                <w:rFonts w:ascii="GHEA Grapalat" w:hAnsi="GHEA Grapalat" w:cs="Sylfaen"/>
                <w:bCs/>
                <w:iCs/>
                <w:sz w:val="20"/>
                <w:szCs w:val="20"/>
              </w:rPr>
              <w:t xml:space="preserve">( </w:t>
            </w:r>
            <w:r w:rsidRPr="0038576C">
              <w:rPr>
                <w:rFonts w:ascii="GHEA Grapalat" w:hAnsi="GHEA Grapalat" w:cs="Sylfaen"/>
                <w:bCs/>
                <w:iCs/>
                <w:sz w:val="20"/>
                <w:szCs w:val="20"/>
                <w:lang w:val="hy-AM"/>
              </w:rPr>
              <w:t xml:space="preserve">для целей квалификации </w:t>
            </w:r>
            <w:r w:rsidRPr="0038576C">
              <w:rPr>
                <w:rFonts w:ascii="GHEA Grapalat" w:hAnsi="GHEA Grapalat" w:cs="Sylfaen"/>
                <w:bCs/>
                <w:iCs/>
                <w:sz w:val="20"/>
                <w:szCs w:val="20"/>
              </w:rPr>
              <w:t>)</w:t>
            </w:r>
          </w:p>
        </w:tc>
      </w:tr>
      <w:tr w:rsidR="008823D2" w:rsidRPr="0038576C" w14:paraId="61FB1B35" w14:textId="77777777" w:rsidTr="00E97535">
        <w:trPr>
          <w:trHeight w:val="20"/>
        </w:trPr>
        <w:tc>
          <w:tcPr>
            <w:tcW w:w="10980" w:type="dxa"/>
            <w:gridSpan w:val="2"/>
            <w:tcBorders>
              <w:top w:val="single" w:sz="4" w:space="0" w:color="auto"/>
              <w:left w:val="single" w:sz="4" w:space="0" w:color="auto"/>
              <w:right w:val="single" w:sz="4" w:space="0" w:color="000000"/>
            </w:tcBorders>
            <w:noWrap/>
            <w:vAlign w:val="bottom"/>
          </w:tcPr>
          <w:p w14:paraId="09666A16"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rPr>
              <w:t xml:space="preserve">1 </w:t>
            </w:r>
            <w:r w:rsidRPr="0038576C">
              <w:rPr>
                <w:rFonts w:ascii="GHEA Grapalat" w:hAnsi="GHEA Grapalat" w:cs="Sylfaen"/>
                <w:iCs/>
                <w:sz w:val="20"/>
                <w:szCs w:val="20"/>
                <w:lang w:val="hy-AM"/>
              </w:rPr>
              <w:t xml:space="preserve">8. Основание для оплаты: </w:t>
            </w:r>
            <w:r w:rsidRPr="0038576C">
              <w:rPr>
                <w:rFonts w:ascii="GHEA Grapalat" w:hAnsi="GHEA Grapalat" w:cs="Sylfaen"/>
                <w:iCs/>
                <w:sz w:val="20"/>
                <w:szCs w:val="20"/>
              </w:rPr>
              <w:t xml:space="preserve">( </w:t>
            </w:r>
            <w:r w:rsidRPr="0038576C">
              <w:rPr>
                <w:rFonts w:ascii="GHEA Grapalat" w:hAnsi="GHEA Grapalat" w:cs="Arial"/>
                <w:iCs/>
                <w:sz w:val="20"/>
                <w:szCs w:val="20"/>
                <w:lang w:val="hy-AM"/>
              </w:rPr>
              <w:t xml:space="preserve">Название </w:t>
            </w:r>
            <w:r w:rsidRPr="0038576C">
              <w:rPr>
                <w:rFonts w:ascii="GHEA Grapalat" w:hAnsi="GHEA Grapalat" w:cs="Sylfaen"/>
                <w:iCs/>
                <w:sz w:val="20"/>
                <w:szCs w:val="20"/>
                <w:lang w:val="hy-AM"/>
              </w:rPr>
              <w:t xml:space="preserve">документов </w:t>
            </w:r>
            <w:r w:rsidRPr="0038576C">
              <w:rPr>
                <w:rFonts w:ascii="GHEA Grapalat" w:hAnsi="GHEA Grapalat" w:cs="Arial"/>
                <w:iCs/>
                <w:sz w:val="20"/>
                <w:szCs w:val="20"/>
              </w:rPr>
              <w:t xml:space="preserve">, </w:t>
            </w:r>
            <w:r w:rsidRPr="0038576C">
              <w:rPr>
                <w:rFonts w:ascii="GHEA Grapalat" w:hAnsi="GHEA Grapalat" w:cs="Arial"/>
                <w:iCs/>
                <w:sz w:val="20"/>
                <w:szCs w:val="20"/>
                <w:lang w:val="hy-AM"/>
              </w:rPr>
              <w:t xml:space="preserve">включая соглашение о штрафных санкциях </w:t>
            </w:r>
            <w:r w:rsidRPr="0038576C">
              <w:rPr>
                <w:rFonts w:ascii="GHEA Grapalat" w:hAnsi="GHEA Grapalat" w:cs="Sylfaen"/>
                <w:iCs/>
                <w:sz w:val="20"/>
                <w:szCs w:val="20"/>
              </w:rPr>
              <w:t xml:space="preserve">, </w:t>
            </w:r>
            <w:r w:rsidRPr="0038576C">
              <w:rPr>
                <w:rFonts w:ascii="GHEA Grapalat" w:hAnsi="GHEA Grapalat" w:cs="Sylfaen"/>
                <w:iCs/>
                <w:sz w:val="20"/>
                <w:szCs w:val="20"/>
                <w:lang w:val="hy-AM"/>
              </w:rPr>
              <w:t>их</w:t>
            </w:r>
            <w:r w:rsidRPr="0038576C">
              <w:rPr>
                <w:rFonts w:ascii="GHEA Grapalat" w:hAnsi="GHEA Grapalat" w:cs="Arial"/>
                <w:iCs/>
                <w:sz w:val="20"/>
                <w:szCs w:val="20"/>
                <w:lang w:val="hy-AM"/>
              </w:rPr>
              <w:t xml:space="preserve"> </w:t>
            </w:r>
            <w:r w:rsidRPr="0038576C">
              <w:rPr>
                <w:rFonts w:ascii="GHEA Grapalat" w:hAnsi="GHEA Grapalat" w:cs="Sylfaen"/>
                <w:iCs/>
                <w:sz w:val="20"/>
                <w:szCs w:val="20"/>
                <w:lang w:val="hy-AM"/>
              </w:rPr>
              <w:t xml:space="preserve">цифры </w:t>
            </w:r>
            <w:r w:rsidRPr="0038576C">
              <w:rPr>
                <w:rFonts w:ascii="GHEA Grapalat" w:hAnsi="GHEA Grapalat" w:cs="Arial"/>
                <w:iCs/>
                <w:sz w:val="20"/>
                <w:szCs w:val="20"/>
                <w:lang w:val="hy-AM"/>
              </w:rPr>
              <w:t>,</w:t>
            </w:r>
            <w:r w:rsidRPr="0038576C">
              <w:rPr>
                <w:rFonts w:ascii="GHEA Grapalat" w:hAnsi="GHEA Grapalat" w:cs="Arial"/>
                <w:iCs/>
                <w:sz w:val="20"/>
                <w:szCs w:val="20"/>
              </w:rPr>
              <w:t xml:space="preserve"> </w:t>
            </w:r>
            <w:r w:rsidRPr="0038576C">
              <w:rPr>
                <w:rFonts w:ascii="GHEA Grapalat" w:hAnsi="GHEA Grapalat" w:cs="Sylfaen"/>
                <w:iCs/>
                <w:sz w:val="20"/>
                <w:szCs w:val="20"/>
                <w:lang w:val="hy-AM"/>
              </w:rPr>
              <w:t>контракт</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код, на основании которого </w:t>
            </w:r>
            <w:r w:rsidRPr="0038576C">
              <w:rPr>
                <w:rFonts w:ascii="GHEA Grapalat" w:hAnsi="GHEA Grapalat" w:cs="Arial"/>
                <w:iCs/>
                <w:sz w:val="20"/>
                <w:szCs w:val="20"/>
                <w:lang w:val="hy-AM"/>
              </w:rPr>
              <w:t xml:space="preserve">производится сбор </w:t>
            </w:r>
            <w:r w:rsidRPr="0038576C">
              <w:rPr>
                <w:rFonts w:ascii="GHEA Grapalat" w:hAnsi="GHEA Grapalat" w:cs="Arial"/>
                <w:iCs/>
                <w:sz w:val="20"/>
                <w:szCs w:val="20"/>
              </w:rPr>
              <w:t>)</w:t>
            </w:r>
          </w:p>
          <w:p w14:paraId="390077A7" w14:textId="77777777" w:rsidR="008823D2" w:rsidRPr="0038576C" w:rsidRDefault="008823D2" w:rsidP="00811838">
            <w:pPr>
              <w:rPr>
                <w:rFonts w:ascii="GHEA Grapalat" w:hAnsi="GHEA Grapalat" w:cs="Arial"/>
                <w:iCs/>
                <w:sz w:val="20"/>
                <w:szCs w:val="20"/>
              </w:rPr>
            </w:pPr>
          </w:p>
        </w:tc>
      </w:tr>
      <w:tr w:rsidR="008823D2" w:rsidRPr="0038576C" w14:paraId="7E307861" w14:textId="77777777" w:rsidTr="00E97535">
        <w:trPr>
          <w:trHeight w:val="20"/>
        </w:trPr>
        <w:tc>
          <w:tcPr>
            <w:tcW w:w="10980" w:type="dxa"/>
            <w:gridSpan w:val="2"/>
            <w:tcBorders>
              <w:left w:val="single" w:sz="4" w:space="0" w:color="auto"/>
              <w:bottom w:val="single" w:sz="4" w:space="0" w:color="auto"/>
              <w:right w:val="single" w:sz="4" w:space="0" w:color="000000"/>
            </w:tcBorders>
            <w:noWrap/>
            <w:vAlign w:val="bottom"/>
          </w:tcPr>
          <w:p w14:paraId="794F9C6A" w14:textId="77777777" w:rsidR="008823D2" w:rsidRPr="0038576C" w:rsidRDefault="008823D2" w:rsidP="00811838">
            <w:pPr>
              <w:rPr>
                <w:rFonts w:ascii="GHEA Grapalat" w:hAnsi="GHEA Grapalat" w:cs="Arial"/>
                <w:iCs/>
                <w:sz w:val="20"/>
                <w:szCs w:val="20"/>
                <w:lang w:val="hy-AM"/>
              </w:rPr>
            </w:pPr>
          </w:p>
        </w:tc>
      </w:tr>
      <w:tr w:rsidR="008823D2" w:rsidRPr="0038576C" w14:paraId="7C14227D"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71468" w14:textId="77777777" w:rsidR="008823D2" w:rsidRPr="0038576C" w:rsidRDefault="008823D2" w:rsidP="00811838">
            <w:pPr>
              <w:rPr>
                <w:rFonts w:ascii="GHEA Grapalat" w:hAnsi="GHEA Grapalat" w:cs="Sylfaen"/>
                <w:iCs/>
                <w:sz w:val="20"/>
                <w:szCs w:val="20"/>
                <w:lang w:val="hy-AM"/>
              </w:rPr>
            </w:pPr>
            <w:r w:rsidRPr="0038576C">
              <w:rPr>
                <w:rFonts w:ascii="GHEA Grapalat" w:hAnsi="GHEA Grapalat" w:cs="Sylfaen"/>
                <w:iCs/>
                <w:sz w:val="20"/>
                <w:szCs w:val="20"/>
                <w:lang w:val="hy-AM"/>
              </w:rPr>
              <w:t>19. Условия оплаты: &lt;принятый способ оплаты&gt;</w:t>
            </w:r>
          </w:p>
          <w:p w14:paraId="6D26944C" w14:textId="77777777" w:rsidR="008823D2" w:rsidRPr="0038576C" w:rsidRDefault="008823D2" w:rsidP="00811838">
            <w:pPr>
              <w:rPr>
                <w:rFonts w:ascii="GHEA Grapalat" w:hAnsi="GHEA Grapalat" w:cs="Sylfaen"/>
                <w:iCs/>
                <w:sz w:val="20"/>
                <w:szCs w:val="20"/>
                <w:lang w:val="ru-RU"/>
              </w:rPr>
            </w:pPr>
          </w:p>
        </w:tc>
      </w:tr>
      <w:tr w:rsidR="008823D2" w:rsidRPr="0038576C" w14:paraId="27F5242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C116B"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lang w:val="hy-AM"/>
              </w:rPr>
              <w:t xml:space="preserve">20. Количество прикрепленных страниц: </w:t>
            </w:r>
            <w:r w:rsidRPr="0038576C">
              <w:rPr>
                <w:rFonts w:ascii="GHEA Grapalat" w:hAnsi="GHEA Grapalat" w:cs="Arial"/>
                <w:iCs/>
                <w:sz w:val="20"/>
                <w:szCs w:val="20"/>
              </w:rPr>
              <w:t>---</w:t>
            </w:r>
            <w:r w:rsidRPr="0038576C">
              <w:rPr>
                <w:rFonts w:ascii="GHEA Grapalat" w:hAnsi="GHEA Grapalat" w:cs="Arial"/>
                <w:iCs/>
                <w:sz w:val="20"/>
                <w:szCs w:val="20"/>
                <w:lang w:val="hy-AM"/>
              </w:rPr>
              <w:t xml:space="preserve">    </w:t>
            </w:r>
            <w:r w:rsidRPr="0038576C">
              <w:rPr>
                <w:rFonts w:ascii="GHEA Grapalat" w:hAnsi="GHEA Grapalat" w:cs="Sylfaen"/>
                <w:iCs/>
                <w:sz w:val="20"/>
                <w:szCs w:val="20"/>
              </w:rPr>
              <w:t>страница</w:t>
            </w:r>
          </w:p>
          <w:p w14:paraId="51B50106" w14:textId="77777777" w:rsidR="008823D2" w:rsidRPr="0038576C" w:rsidRDefault="008823D2" w:rsidP="00811838">
            <w:pPr>
              <w:rPr>
                <w:rFonts w:ascii="GHEA Grapalat" w:hAnsi="GHEA Grapalat" w:cs="Sylfaen"/>
                <w:iCs/>
                <w:sz w:val="20"/>
                <w:szCs w:val="20"/>
                <w:lang w:val="hy-AM"/>
              </w:rPr>
            </w:pPr>
          </w:p>
        </w:tc>
      </w:tr>
      <w:tr w:rsidR="008823D2" w:rsidRPr="0038576C" w14:paraId="112C3279"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02782E35" w14:textId="77777777" w:rsidR="008823D2" w:rsidRPr="0038576C" w:rsidRDefault="008823D2" w:rsidP="00811838">
            <w:pPr>
              <w:rPr>
                <w:rFonts w:ascii="GHEA Grapalat" w:hAnsi="GHEA Grapalat" w:cs="Sylfaen"/>
                <w:iCs/>
                <w:sz w:val="20"/>
                <w:szCs w:val="20"/>
              </w:rPr>
            </w:pPr>
            <w:r w:rsidRPr="0038576C">
              <w:rPr>
                <w:rFonts w:ascii="Calibri" w:hAnsi="Calibri" w:cs="Calibri"/>
                <w:iCs/>
                <w:sz w:val="20"/>
                <w:szCs w:val="20"/>
              </w:rPr>
              <w:t> </w:t>
            </w:r>
            <w:r w:rsidRPr="0038576C">
              <w:rPr>
                <w:rFonts w:ascii="GHEA Grapalat" w:hAnsi="GHEA Grapalat" w:cs="Arial"/>
                <w:iCs/>
                <w:sz w:val="20"/>
                <w:szCs w:val="20"/>
                <w:lang w:val="hy-AM"/>
              </w:rPr>
              <w:t xml:space="preserve">22. а </w:t>
            </w:r>
            <w:r w:rsidRPr="0038576C">
              <w:rPr>
                <w:rFonts w:ascii="GHEA Grapalat" w:hAnsi="GHEA Grapalat" w:cs="Arial"/>
                <w:iCs/>
                <w:sz w:val="20"/>
                <w:szCs w:val="20"/>
              </w:rPr>
              <w:t xml:space="preserve">. </w:t>
            </w:r>
            <w:r w:rsidRPr="0038576C">
              <w:rPr>
                <w:rFonts w:ascii="GHEA Grapalat" w:hAnsi="GHEA Grapalat" w:cs="Sylfaen"/>
                <w:iCs/>
                <w:sz w:val="20"/>
                <w:szCs w:val="20"/>
              </w:rPr>
              <w:t>Подписи бенефициаров</w:t>
            </w:r>
          </w:p>
          <w:p w14:paraId="57915269" w14:textId="77777777" w:rsidR="008823D2" w:rsidRPr="0038576C" w:rsidRDefault="008823D2" w:rsidP="00811838">
            <w:pPr>
              <w:rPr>
                <w:rFonts w:ascii="GHEA Grapalat" w:hAnsi="GHEA Grapalat" w:cs="Sylfaen"/>
                <w:iCs/>
                <w:sz w:val="20"/>
                <w:szCs w:val="20"/>
              </w:rPr>
            </w:pPr>
          </w:p>
          <w:p w14:paraId="7D1377F6" w14:textId="77777777" w:rsidR="008823D2" w:rsidRPr="0038576C" w:rsidRDefault="008823D2" w:rsidP="00811838">
            <w:pPr>
              <w:jc w:val="right"/>
              <w:rPr>
                <w:rFonts w:ascii="GHEA Grapalat" w:hAnsi="GHEA Grapalat" w:cs="Tahoma"/>
                <w:iCs/>
                <w:color w:val="000000"/>
                <w:sz w:val="20"/>
                <w:szCs w:val="20"/>
              </w:rPr>
            </w:pPr>
            <w:r w:rsidRPr="0038576C">
              <w:rPr>
                <w:rFonts w:ascii="GHEA Grapalat" w:hAnsi="GHEA Grapalat" w:cs="Tahoma"/>
                <w:iCs/>
                <w:color w:val="000000"/>
                <w:sz w:val="20"/>
                <w:szCs w:val="20"/>
              </w:rPr>
              <w:t>/____________________/</w:t>
            </w:r>
          </w:p>
          <w:p w14:paraId="6EEE05D6" w14:textId="77777777" w:rsidR="008823D2" w:rsidRPr="0038576C" w:rsidRDefault="008823D2" w:rsidP="00811838">
            <w:pPr>
              <w:rPr>
                <w:rFonts w:ascii="GHEA Grapalat" w:hAnsi="GHEA Grapalat" w:cs="Tahoma"/>
                <w:iCs/>
                <w:color w:val="000000"/>
                <w:sz w:val="20"/>
                <w:szCs w:val="20"/>
              </w:rPr>
            </w:pPr>
          </w:p>
          <w:p w14:paraId="3C62CB1E" w14:textId="77777777" w:rsidR="008823D2" w:rsidRPr="0038576C" w:rsidRDefault="008823D2" w:rsidP="00811838">
            <w:pPr>
              <w:rPr>
                <w:rFonts w:ascii="GHEA Grapalat" w:hAnsi="GHEA Grapalat" w:cs="Sylfaen"/>
                <w:iCs/>
                <w:sz w:val="20"/>
                <w:szCs w:val="20"/>
              </w:rPr>
            </w:pPr>
          </w:p>
          <w:p w14:paraId="351718CA" w14:textId="77777777" w:rsidR="008823D2" w:rsidRPr="0038576C" w:rsidRDefault="008823D2" w:rsidP="00811838">
            <w:pPr>
              <w:jc w:val="right"/>
              <w:rPr>
                <w:rFonts w:ascii="GHEA Grapalat" w:hAnsi="GHEA Grapalat" w:cs="Sylfaen"/>
                <w:iCs/>
                <w:sz w:val="20"/>
                <w:szCs w:val="20"/>
              </w:rPr>
            </w:pPr>
            <w:r w:rsidRPr="0038576C">
              <w:rPr>
                <w:rFonts w:ascii="GHEA Grapalat" w:hAnsi="GHEA Grapalat" w:cs="Tahoma"/>
                <w:iCs/>
                <w:color w:val="000000"/>
                <w:sz w:val="20"/>
                <w:szCs w:val="20"/>
              </w:rPr>
              <w:t>/____________________/</w:t>
            </w:r>
          </w:p>
          <w:p w14:paraId="521EBD85" w14:textId="77777777" w:rsidR="008823D2" w:rsidRPr="0038576C" w:rsidRDefault="008823D2" w:rsidP="00811838">
            <w:pPr>
              <w:rPr>
                <w:rFonts w:ascii="GHEA Grapalat" w:hAnsi="GHEA Grapalat" w:cs="Sylfaen"/>
                <w:iCs/>
                <w:sz w:val="20"/>
                <w:szCs w:val="20"/>
              </w:rPr>
            </w:pPr>
          </w:p>
          <w:p w14:paraId="005983BE"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lang w:val="hy-AM"/>
              </w:rPr>
              <w:t>22.б.</w:t>
            </w:r>
            <w:r w:rsidRPr="0038576C">
              <w:rPr>
                <w:rFonts w:ascii="GHEA Grapalat" w:hAnsi="GHEA Grapalat" w:cs="Sylfaen"/>
                <w:iCs/>
                <w:sz w:val="20"/>
                <w:szCs w:val="20"/>
              </w:rPr>
              <w:t>​</w:t>
            </w:r>
          </w:p>
          <w:p w14:paraId="2DA7822B" w14:textId="3CAD0F54" w:rsidR="008823D2" w:rsidRPr="0038576C" w:rsidRDefault="008823D2" w:rsidP="00E97535">
            <w:pPr>
              <w:rPr>
                <w:rFonts w:ascii="GHEA Grapalat" w:hAnsi="GHEA Grapalat" w:cs="Sylfaen"/>
                <w:iCs/>
                <w:sz w:val="20"/>
                <w:szCs w:val="20"/>
              </w:rPr>
            </w:pPr>
            <w:r w:rsidRPr="0038576C">
              <w:rPr>
                <w:rFonts w:ascii="GHEA Grapalat" w:hAnsi="GHEA Grapalat" w:cs="Sylfaen"/>
                <w:iCs/>
                <w:sz w:val="20"/>
                <w:szCs w:val="20"/>
              </w:rPr>
              <w:t>К.Т.</w:t>
            </w:r>
          </w:p>
        </w:tc>
        <w:tc>
          <w:tcPr>
            <w:tcW w:w="5364" w:type="dxa"/>
            <w:tcBorders>
              <w:top w:val="nil"/>
              <w:left w:val="nil"/>
              <w:bottom w:val="single" w:sz="4" w:space="0" w:color="auto"/>
              <w:right w:val="single" w:sz="4" w:space="0" w:color="auto"/>
            </w:tcBorders>
            <w:noWrap/>
            <w:vAlign w:val="bottom"/>
          </w:tcPr>
          <w:p w14:paraId="0E39720B" w14:textId="77777777" w:rsidR="008823D2" w:rsidRPr="0038576C" w:rsidRDefault="008823D2" w:rsidP="00811838">
            <w:pPr>
              <w:rPr>
                <w:rFonts w:ascii="GHEA Grapalat" w:hAnsi="GHEA Grapalat" w:cs="Sylfaen"/>
                <w:iCs/>
                <w:sz w:val="20"/>
                <w:szCs w:val="20"/>
              </w:rPr>
            </w:pPr>
            <w:r w:rsidRPr="0038576C">
              <w:rPr>
                <w:rFonts w:ascii="GHEA Grapalat" w:hAnsi="GHEA Grapalat" w:cs="Arial"/>
                <w:iCs/>
                <w:sz w:val="20"/>
                <w:szCs w:val="20"/>
                <w:lang w:val="hy-AM"/>
              </w:rPr>
              <w:t xml:space="preserve">2 </w:t>
            </w:r>
            <w:r w:rsidRPr="0038576C">
              <w:rPr>
                <w:rFonts w:ascii="GHEA Grapalat" w:hAnsi="GHEA Grapalat" w:cs="Arial"/>
                <w:iCs/>
                <w:sz w:val="20"/>
                <w:szCs w:val="20"/>
              </w:rPr>
              <w:t xml:space="preserve">1. </w:t>
            </w:r>
            <w:r w:rsidRPr="0038576C">
              <w:rPr>
                <w:rFonts w:ascii="GHEA Grapalat" w:hAnsi="GHEA Grapalat" w:cs="Sylfaen"/>
                <w:iCs/>
                <w:sz w:val="20"/>
                <w:szCs w:val="20"/>
              </w:rPr>
              <w:t>а.</w:t>
            </w:r>
            <w:r w:rsidRPr="0038576C">
              <w:rPr>
                <w:rFonts w:ascii="Calibri" w:hAnsi="Calibri" w:cs="Calibri"/>
                <w:iCs/>
                <w:sz w:val="20"/>
                <w:szCs w:val="20"/>
              </w:rPr>
              <w:t> </w:t>
            </w:r>
            <w:r w:rsidRPr="0038576C">
              <w:rPr>
                <w:rFonts w:ascii="GHEA Grapalat" w:hAnsi="GHEA Grapalat" w:cs="Sylfaen"/>
                <w:iCs/>
                <w:sz w:val="20"/>
                <w:szCs w:val="20"/>
              </w:rPr>
              <w:t>Подписи плательщика:</w:t>
            </w:r>
          </w:p>
          <w:p w14:paraId="4CD8C90E" w14:textId="77777777" w:rsidR="008823D2" w:rsidRPr="0038576C" w:rsidRDefault="008823D2" w:rsidP="00811838">
            <w:pPr>
              <w:jc w:val="right"/>
              <w:rPr>
                <w:rFonts w:ascii="GHEA Grapalat" w:hAnsi="GHEA Grapalat" w:cs="Sylfaen"/>
                <w:iCs/>
                <w:sz w:val="20"/>
                <w:szCs w:val="20"/>
              </w:rPr>
            </w:pPr>
          </w:p>
          <w:p w14:paraId="33A5F0FF" w14:textId="77777777" w:rsidR="008823D2" w:rsidRPr="0038576C" w:rsidRDefault="008823D2" w:rsidP="00811838">
            <w:pPr>
              <w:rPr>
                <w:rFonts w:ascii="GHEA Grapalat" w:hAnsi="GHEA Grapalat" w:cs="Sylfaen"/>
                <w:iCs/>
                <w:sz w:val="20"/>
                <w:szCs w:val="20"/>
              </w:rPr>
            </w:pPr>
            <w:r w:rsidRPr="0038576C">
              <w:rPr>
                <w:rFonts w:ascii="GHEA Grapalat" w:hAnsi="GHEA Grapalat" w:cs="Tahoma"/>
                <w:iCs/>
                <w:color w:val="000000"/>
                <w:sz w:val="20"/>
                <w:szCs w:val="20"/>
              </w:rPr>
              <w:t>/____________________/</w:t>
            </w:r>
          </w:p>
          <w:p w14:paraId="001B2CC6" w14:textId="77777777" w:rsidR="008823D2" w:rsidRPr="0038576C" w:rsidRDefault="008823D2" w:rsidP="00811838">
            <w:pPr>
              <w:jc w:val="right"/>
              <w:rPr>
                <w:rFonts w:ascii="GHEA Grapalat" w:hAnsi="GHEA Grapalat" w:cs="Tahoma"/>
                <w:iCs/>
                <w:color w:val="000000"/>
                <w:sz w:val="20"/>
                <w:szCs w:val="20"/>
              </w:rPr>
            </w:pPr>
          </w:p>
          <w:p w14:paraId="2D915C02" w14:textId="77777777" w:rsidR="008823D2" w:rsidRPr="0038576C" w:rsidRDefault="008823D2" w:rsidP="00811838">
            <w:pPr>
              <w:jc w:val="right"/>
              <w:rPr>
                <w:rFonts w:ascii="GHEA Grapalat" w:hAnsi="GHEA Grapalat" w:cs="Tahoma"/>
                <w:iCs/>
                <w:color w:val="000000"/>
                <w:sz w:val="20"/>
                <w:szCs w:val="20"/>
              </w:rPr>
            </w:pPr>
          </w:p>
          <w:p w14:paraId="3C83756C" w14:textId="77777777" w:rsidR="008823D2" w:rsidRPr="0038576C" w:rsidRDefault="008823D2" w:rsidP="00811838">
            <w:pPr>
              <w:jc w:val="right"/>
              <w:rPr>
                <w:rFonts w:ascii="GHEA Grapalat" w:hAnsi="GHEA Grapalat" w:cs="Sylfaen"/>
                <w:iCs/>
                <w:sz w:val="20"/>
                <w:szCs w:val="20"/>
              </w:rPr>
            </w:pPr>
            <w:r w:rsidRPr="0038576C">
              <w:rPr>
                <w:rFonts w:ascii="GHEA Grapalat" w:hAnsi="GHEA Grapalat" w:cs="Tahoma"/>
                <w:iCs/>
                <w:color w:val="000000"/>
                <w:sz w:val="20"/>
                <w:szCs w:val="20"/>
              </w:rPr>
              <w:t>/____________________/</w:t>
            </w:r>
          </w:p>
          <w:p w14:paraId="1A3C770B" w14:textId="77777777" w:rsidR="008823D2" w:rsidRPr="0038576C" w:rsidRDefault="008823D2" w:rsidP="00811838">
            <w:pPr>
              <w:jc w:val="right"/>
              <w:rPr>
                <w:rFonts w:ascii="GHEA Grapalat" w:hAnsi="GHEA Grapalat" w:cs="Sylfaen"/>
                <w:iCs/>
                <w:sz w:val="20"/>
                <w:szCs w:val="20"/>
              </w:rPr>
            </w:pPr>
          </w:p>
          <w:p w14:paraId="1A9CEC91" w14:textId="5631D052" w:rsidR="008823D2" w:rsidRPr="0038576C" w:rsidRDefault="008823D2" w:rsidP="00E97535">
            <w:pPr>
              <w:jc w:val="right"/>
              <w:rPr>
                <w:rFonts w:ascii="GHEA Grapalat" w:hAnsi="GHEA Grapalat" w:cs="Sylfaen"/>
                <w:iCs/>
                <w:sz w:val="20"/>
                <w:szCs w:val="20"/>
              </w:rPr>
            </w:pPr>
            <w:r w:rsidRPr="0038576C">
              <w:rPr>
                <w:rFonts w:ascii="GHEA Grapalat" w:hAnsi="GHEA Grapalat" w:cs="Sylfaen"/>
                <w:iCs/>
                <w:sz w:val="20"/>
                <w:szCs w:val="20"/>
                <w:lang w:val="hy-AM"/>
              </w:rPr>
              <w:t xml:space="preserve">2 </w:t>
            </w:r>
            <w:r w:rsidRPr="0038576C">
              <w:rPr>
                <w:rFonts w:ascii="GHEA Grapalat" w:hAnsi="GHEA Grapalat" w:cs="Sylfaen"/>
                <w:iCs/>
                <w:sz w:val="20"/>
                <w:szCs w:val="20"/>
              </w:rPr>
              <w:t>1.б. К.Т.</w:t>
            </w:r>
          </w:p>
        </w:tc>
      </w:tr>
      <w:tr w:rsidR="008823D2" w:rsidRPr="0038576C" w14:paraId="7F27C826" w14:textId="77777777" w:rsidTr="00E97535">
        <w:trPr>
          <w:trHeight w:val="20"/>
        </w:trPr>
        <w:tc>
          <w:tcPr>
            <w:tcW w:w="5616" w:type="dxa"/>
            <w:tcBorders>
              <w:top w:val="single" w:sz="4" w:space="0" w:color="auto"/>
              <w:left w:val="single" w:sz="4" w:space="0" w:color="auto"/>
              <w:right w:val="single" w:sz="4" w:space="0" w:color="auto"/>
            </w:tcBorders>
            <w:noWrap/>
            <w:vAlign w:val="bottom"/>
          </w:tcPr>
          <w:p w14:paraId="6798FD7C" w14:textId="77777777" w:rsidR="008823D2" w:rsidRPr="0038576C" w:rsidRDefault="008823D2" w:rsidP="00811838">
            <w:pPr>
              <w:rPr>
                <w:rFonts w:ascii="GHEA Grapalat" w:hAnsi="GHEA Grapalat" w:cs="Tahoma"/>
                <w:iCs/>
                <w:color w:val="000000"/>
                <w:sz w:val="20"/>
                <w:szCs w:val="20"/>
              </w:rPr>
            </w:pPr>
            <w:r w:rsidRPr="0038576C">
              <w:rPr>
                <w:rFonts w:ascii="GHEA Grapalat" w:hAnsi="GHEA Grapalat" w:cs="Tahoma"/>
                <w:iCs/>
                <w:color w:val="000000"/>
                <w:sz w:val="20"/>
                <w:szCs w:val="20"/>
              </w:rPr>
              <w:t xml:space="preserve">2 </w:t>
            </w:r>
            <w:r w:rsidRPr="0038576C">
              <w:rPr>
                <w:rFonts w:ascii="GHEA Grapalat" w:hAnsi="GHEA Grapalat" w:cs="Tahoma"/>
                <w:iCs/>
                <w:color w:val="000000"/>
                <w:sz w:val="20"/>
                <w:szCs w:val="20"/>
                <w:lang w:val="hy-AM"/>
              </w:rPr>
              <w:t xml:space="preserve">4 </w:t>
            </w:r>
            <w:r w:rsidRPr="0038576C">
              <w:rPr>
                <w:rFonts w:ascii="GHEA Grapalat" w:hAnsi="GHEA Grapalat" w:cs="Tahoma"/>
                <w:iCs/>
                <w:color w:val="000000"/>
                <w:sz w:val="20"/>
                <w:szCs w:val="20"/>
              </w:rPr>
              <w:t xml:space="preserve">.a. </w:t>
            </w:r>
            <w:r w:rsidRPr="0038576C">
              <w:rPr>
                <w:rFonts w:ascii="GHEA Grapalat" w:hAnsi="GHEA Grapalat" w:cs="Tahoma"/>
                <w:iCs/>
                <w:color w:val="000000"/>
                <w:sz w:val="20"/>
                <w:szCs w:val="20"/>
                <w:lang w:val="hy-AM"/>
              </w:rPr>
              <w:t>Финансовое учреждение, обслуживающее бенефициара</w:t>
            </w:r>
            <w:r w:rsidRPr="0038576C">
              <w:rPr>
                <w:rFonts w:ascii="GHEA Grapalat" w:hAnsi="GHEA Grapalat" w:cs="Tahoma"/>
                <w:iCs/>
                <w:color w:val="000000"/>
                <w:sz w:val="20"/>
                <w:szCs w:val="20"/>
              </w:rPr>
              <w:t xml:space="preserve"> </w:t>
            </w:r>
          </w:p>
          <w:p w14:paraId="73415A5B" w14:textId="77777777" w:rsidR="008823D2" w:rsidRPr="0038576C" w:rsidRDefault="008823D2" w:rsidP="00811838">
            <w:pPr>
              <w:rPr>
                <w:rFonts w:ascii="GHEA Grapalat" w:hAnsi="GHEA Grapalat" w:cs="Tahoma"/>
                <w:iCs/>
                <w:color w:val="000000"/>
                <w:sz w:val="20"/>
                <w:szCs w:val="20"/>
                <w:lang w:val="hy-AM"/>
              </w:rPr>
            </w:pPr>
            <w:r w:rsidRPr="0038576C">
              <w:rPr>
                <w:rFonts w:ascii="GHEA Grapalat" w:hAnsi="GHEA Grapalat" w:cs="Tahoma"/>
                <w:iCs/>
                <w:color w:val="000000"/>
                <w:sz w:val="20"/>
                <w:szCs w:val="20"/>
              </w:rPr>
              <w:t xml:space="preserve">                             </w:t>
            </w:r>
            <w:r w:rsidRPr="0038576C">
              <w:rPr>
                <w:rFonts w:ascii="GHEA Grapalat" w:hAnsi="GHEA Grapalat" w:cs="Tahoma"/>
                <w:iCs/>
                <w:color w:val="000000"/>
                <w:sz w:val="20"/>
                <w:szCs w:val="20"/>
                <w:lang w:val="hy-AM"/>
              </w:rPr>
              <w:t xml:space="preserve">                 </w:t>
            </w:r>
          </w:p>
          <w:p w14:paraId="2D344CDF" w14:textId="77777777" w:rsidR="008823D2" w:rsidRPr="0038576C" w:rsidRDefault="008823D2" w:rsidP="00811838">
            <w:pPr>
              <w:rPr>
                <w:rFonts w:ascii="GHEA Grapalat" w:hAnsi="GHEA Grapalat" w:cs="Tahoma"/>
                <w:iCs/>
                <w:color w:val="000000"/>
                <w:sz w:val="20"/>
                <w:szCs w:val="20"/>
              </w:rPr>
            </w:pPr>
            <w:r w:rsidRPr="0038576C">
              <w:rPr>
                <w:rFonts w:ascii="GHEA Grapalat" w:hAnsi="GHEA Grapalat" w:cs="Tahoma"/>
                <w:iCs/>
                <w:color w:val="000000"/>
                <w:sz w:val="20"/>
                <w:szCs w:val="20"/>
                <w:lang w:val="hy-AM"/>
              </w:rPr>
              <w:t xml:space="preserve">                                                 </w:t>
            </w:r>
            <w:r w:rsidRPr="0038576C">
              <w:rPr>
                <w:rFonts w:ascii="GHEA Grapalat" w:hAnsi="GHEA Grapalat" w:cs="Tahoma"/>
                <w:iCs/>
                <w:color w:val="000000"/>
                <w:sz w:val="20"/>
                <w:szCs w:val="20"/>
              </w:rPr>
              <w:t>/____________________/</w:t>
            </w:r>
          </w:p>
          <w:p w14:paraId="4A75CB92"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 xml:space="preserve">  </w:t>
            </w:r>
          </w:p>
          <w:p w14:paraId="240F8199"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/подпись/</w:t>
            </w:r>
          </w:p>
          <w:p w14:paraId="01EB9118" w14:textId="77777777" w:rsidR="008823D2" w:rsidRPr="0038576C" w:rsidRDefault="008823D2" w:rsidP="00811838">
            <w:pPr>
              <w:rPr>
                <w:rFonts w:ascii="GHEA Grapalat" w:hAnsi="GHEA Grapalat" w:cs="Tahoma"/>
                <w:iCs/>
                <w:color w:val="000000"/>
                <w:sz w:val="20"/>
                <w:szCs w:val="20"/>
              </w:rPr>
            </w:pPr>
          </w:p>
          <w:p w14:paraId="4529F646" w14:textId="77777777" w:rsidR="008823D2" w:rsidRPr="0038576C" w:rsidRDefault="008823D2" w:rsidP="00811838">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75D9A9E1" w14:textId="77777777" w:rsidR="008823D2" w:rsidRPr="0038576C" w:rsidRDefault="008823D2" w:rsidP="00811838">
            <w:pPr>
              <w:rPr>
                <w:rFonts w:ascii="GHEA Grapalat" w:hAnsi="GHEA Grapalat" w:cs="Tahoma"/>
                <w:iCs/>
                <w:color w:val="000000"/>
                <w:sz w:val="20"/>
                <w:szCs w:val="20"/>
              </w:rPr>
            </w:pPr>
            <w:r w:rsidRPr="0038576C">
              <w:rPr>
                <w:rFonts w:ascii="GHEA Grapalat" w:hAnsi="GHEA Grapalat" w:cs="Tahoma"/>
                <w:iCs/>
                <w:color w:val="000000"/>
                <w:sz w:val="20"/>
                <w:szCs w:val="20"/>
              </w:rPr>
              <w:t xml:space="preserve">2 </w:t>
            </w:r>
            <w:r w:rsidRPr="0038576C">
              <w:rPr>
                <w:rFonts w:ascii="GHEA Grapalat" w:hAnsi="GHEA Grapalat" w:cs="Tahoma"/>
                <w:iCs/>
                <w:color w:val="000000"/>
                <w:sz w:val="20"/>
                <w:szCs w:val="20"/>
                <w:lang w:val="hy-AM"/>
              </w:rPr>
              <w:t xml:space="preserve">3 </w:t>
            </w:r>
            <w:r w:rsidRPr="0038576C">
              <w:rPr>
                <w:rFonts w:ascii="GHEA Grapalat" w:hAnsi="GHEA Grapalat" w:cs="Tahoma"/>
                <w:iCs/>
                <w:color w:val="000000"/>
                <w:sz w:val="20"/>
                <w:szCs w:val="20"/>
              </w:rPr>
              <w:t xml:space="preserve">.a. </w:t>
            </w:r>
            <w:r w:rsidRPr="0038576C">
              <w:rPr>
                <w:rFonts w:ascii="GHEA Grapalat" w:hAnsi="GHEA Grapalat" w:cs="Tahoma"/>
                <w:iCs/>
                <w:color w:val="000000"/>
                <w:sz w:val="20"/>
                <w:szCs w:val="20"/>
                <w:lang w:val="hy-AM"/>
              </w:rPr>
              <w:t>Финансовое учреждение, обслуживающее плательщика</w:t>
            </w:r>
            <w:r w:rsidRPr="0038576C">
              <w:rPr>
                <w:rFonts w:ascii="GHEA Grapalat" w:hAnsi="GHEA Grapalat" w:cs="Tahoma"/>
                <w:iCs/>
                <w:color w:val="000000"/>
                <w:sz w:val="20"/>
                <w:szCs w:val="20"/>
              </w:rPr>
              <w:t xml:space="preserve"> </w:t>
            </w:r>
          </w:p>
          <w:p w14:paraId="3A571466" w14:textId="77777777" w:rsidR="008823D2" w:rsidRPr="0038576C" w:rsidRDefault="008823D2" w:rsidP="00811838">
            <w:pPr>
              <w:jc w:val="right"/>
              <w:rPr>
                <w:rFonts w:ascii="GHEA Grapalat" w:hAnsi="GHEA Grapalat" w:cs="Tahoma"/>
                <w:iCs/>
                <w:color w:val="000000"/>
                <w:sz w:val="20"/>
                <w:szCs w:val="20"/>
              </w:rPr>
            </w:pPr>
          </w:p>
          <w:p w14:paraId="39B66A0B" w14:textId="77777777" w:rsidR="008823D2" w:rsidRPr="0038576C" w:rsidRDefault="008823D2" w:rsidP="00811838">
            <w:pPr>
              <w:jc w:val="right"/>
              <w:rPr>
                <w:rFonts w:ascii="GHEA Grapalat" w:hAnsi="GHEA Grapalat" w:cs="Tahoma"/>
                <w:iCs/>
                <w:color w:val="000000"/>
                <w:sz w:val="20"/>
                <w:szCs w:val="20"/>
              </w:rPr>
            </w:pPr>
          </w:p>
          <w:p w14:paraId="260EEB6F" w14:textId="77777777" w:rsidR="008823D2" w:rsidRPr="0038576C" w:rsidRDefault="008823D2" w:rsidP="00811838">
            <w:pPr>
              <w:jc w:val="right"/>
              <w:rPr>
                <w:rFonts w:ascii="GHEA Grapalat" w:hAnsi="GHEA Grapalat" w:cs="Tahoma"/>
                <w:iCs/>
                <w:color w:val="000000"/>
                <w:sz w:val="20"/>
                <w:szCs w:val="20"/>
              </w:rPr>
            </w:pPr>
            <w:r w:rsidRPr="0038576C">
              <w:rPr>
                <w:rFonts w:ascii="GHEA Grapalat" w:hAnsi="GHEA Grapalat" w:cs="Tahoma"/>
                <w:iCs/>
                <w:color w:val="000000"/>
                <w:sz w:val="20"/>
                <w:szCs w:val="20"/>
              </w:rPr>
              <w:t>/____________________/</w:t>
            </w:r>
          </w:p>
          <w:p w14:paraId="256AC716" w14:textId="77777777" w:rsidR="008823D2" w:rsidRPr="0038576C" w:rsidRDefault="008823D2" w:rsidP="00811838">
            <w:pPr>
              <w:jc w:val="center"/>
              <w:rPr>
                <w:rFonts w:ascii="GHEA Grapalat" w:hAnsi="GHEA Grapalat" w:cs="Sylfaen"/>
                <w:iCs/>
                <w:sz w:val="20"/>
                <w:szCs w:val="20"/>
              </w:rPr>
            </w:pPr>
            <w:r w:rsidRPr="0038576C">
              <w:rPr>
                <w:rFonts w:ascii="GHEA Grapalat" w:hAnsi="GHEA Grapalat" w:cs="Tahoma"/>
                <w:iCs/>
                <w:color w:val="000000"/>
                <w:sz w:val="20"/>
                <w:szCs w:val="20"/>
              </w:rPr>
              <w:t xml:space="preserve">                                                   </w:t>
            </w:r>
            <w:r w:rsidRPr="0038576C">
              <w:rPr>
                <w:rFonts w:ascii="GHEA Grapalat" w:hAnsi="GHEA Grapalat" w:cs="Sylfaen"/>
                <w:iCs/>
                <w:sz w:val="20"/>
                <w:szCs w:val="20"/>
              </w:rPr>
              <w:t>/подпись/</w:t>
            </w:r>
          </w:p>
          <w:p w14:paraId="0C644E98" w14:textId="77777777" w:rsidR="008823D2" w:rsidRPr="0038576C" w:rsidRDefault="008823D2" w:rsidP="00811838">
            <w:pPr>
              <w:jc w:val="right"/>
              <w:rPr>
                <w:rFonts w:ascii="GHEA Grapalat" w:hAnsi="GHEA Grapalat" w:cs="Arial"/>
                <w:iCs/>
                <w:sz w:val="20"/>
                <w:szCs w:val="20"/>
                <w:lang w:val="hy-AM"/>
              </w:rPr>
            </w:pPr>
          </w:p>
        </w:tc>
      </w:tr>
      <w:tr w:rsidR="008823D2" w:rsidRPr="0038576C" w14:paraId="29600C3A"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34365D15"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24.б. К.Т.</w:t>
            </w:r>
          </w:p>
          <w:p w14:paraId="249DAB19" w14:textId="77777777" w:rsidR="008823D2" w:rsidRPr="0038576C" w:rsidRDefault="008823D2" w:rsidP="00811838">
            <w:pPr>
              <w:rPr>
                <w:rFonts w:ascii="GHEA Grapalat" w:hAnsi="GHEA Grapalat" w:cs="Sylfaen"/>
                <w:iCs/>
                <w:sz w:val="20"/>
                <w:szCs w:val="20"/>
              </w:rPr>
            </w:pPr>
          </w:p>
          <w:p w14:paraId="4FB9A7F6" w14:textId="77777777" w:rsidR="008823D2" w:rsidRPr="0038576C" w:rsidRDefault="008823D2" w:rsidP="00811838">
            <w:pPr>
              <w:rPr>
                <w:rFonts w:ascii="GHEA Grapalat" w:hAnsi="GHEA Grapalat" w:cs="Sylfaen"/>
                <w:iCs/>
                <w:sz w:val="20"/>
                <w:szCs w:val="20"/>
              </w:rPr>
            </w:pPr>
          </w:p>
          <w:p w14:paraId="7FA038C5" w14:textId="1EB68802" w:rsidR="008823D2" w:rsidRPr="0038576C" w:rsidRDefault="008823D2" w:rsidP="00E97535">
            <w:pPr>
              <w:rPr>
                <w:rFonts w:ascii="GHEA Grapalat" w:hAnsi="GHEA Grapalat" w:cs="Arial"/>
                <w:iCs/>
                <w:sz w:val="20"/>
                <w:szCs w:val="20"/>
              </w:rPr>
            </w:pPr>
            <w:r w:rsidRPr="0038576C">
              <w:rPr>
                <w:rFonts w:ascii="GHEA Grapalat" w:hAnsi="GHEA Grapalat" w:cs="Tahoma"/>
                <w:iCs/>
                <w:color w:val="000000"/>
                <w:sz w:val="20"/>
                <w:szCs w:val="20"/>
              </w:rPr>
              <w:t xml:space="preserve"> </w:t>
            </w:r>
            <w:r w:rsidRPr="0038576C">
              <w:rPr>
                <w:rFonts w:ascii="GHEA Grapalat" w:hAnsi="GHEA Grapalat" w:cs="Sylfaen"/>
                <w:iCs/>
                <w:sz w:val="20"/>
                <w:szCs w:val="20"/>
              </w:rPr>
              <w:t xml:space="preserve">2 </w:t>
            </w:r>
            <w:r w:rsidRPr="0038576C">
              <w:rPr>
                <w:rFonts w:ascii="GHEA Grapalat" w:hAnsi="GHEA Grapalat" w:cs="Sylfaen"/>
                <w:iCs/>
                <w:sz w:val="20"/>
                <w:szCs w:val="20"/>
                <w:lang w:val="hy-AM"/>
              </w:rPr>
              <w:t xml:space="preserve">4 </w:t>
            </w:r>
            <w:r w:rsidRPr="0038576C">
              <w:rPr>
                <w:rFonts w:ascii="GHEA Grapalat" w:hAnsi="GHEA Grapalat" w:cs="Sylfaen"/>
                <w:iCs/>
                <w:sz w:val="20"/>
                <w:szCs w:val="20"/>
              </w:rPr>
              <w:t xml:space="preserve">. </w:t>
            </w:r>
            <w:r w:rsidRPr="0038576C">
              <w:rPr>
                <w:rFonts w:ascii="GHEA Grapalat" w:hAnsi="GHEA Grapalat" w:cs="Sylfaen"/>
                <w:iCs/>
                <w:sz w:val="20"/>
                <w:szCs w:val="20"/>
                <w:lang w:val="hy-AM"/>
              </w:rPr>
              <w:t xml:space="preserve">c </w:t>
            </w:r>
            <w:r w:rsidRPr="0038576C">
              <w:rPr>
                <w:rFonts w:ascii="GHEA Grapalat" w:hAnsi="GHEA Grapalat" w:cs="Tahoma"/>
                <w:iCs/>
                <w:color w:val="000000"/>
                <w:sz w:val="20"/>
                <w:szCs w:val="20"/>
              </w:rPr>
              <w:t xml:space="preserve">"___" </w:t>
            </w:r>
            <w:r w:rsidRPr="0038576C">
              <w:rPr>
                <w:rFonts w:ascii="GHEA Grapalat" w:hAnsi="GHEA Grapalat" w:cs="Sylfaen"/>
                <w:iCs/>
                <w:color w:val="000000"/>
                <w:sz w:val="20"/>
                <w:szCs w:val="20"/>
              </w:rPr>
              <w:t xml:space="preserve">___ </w:t>
            </w:r>
            <w:r w:rsidRPr="0038576C">
              <w:rPr>
                <w:rFonts w:ascii="GHEA Grapalat" w:hAnsi="GHEA Grapalat" w:cs="Tahoma"/>
                <w:iCs/>
                <w:color w:val="000000"/>
                <w:sz w:val="20"/>
                <w:szCs w:val="20"/>
              </w:rPr>
              <w:t xml:space="preserve">20___ </w:t>
            </w:r>
            <w:r w:rsidRPr="0038576C">
              <w:rPr>
                <w:rFonts w:ascii="GHEA Grapalat" w:hAnsi="GHEA Grapalat" w:cs="Sylfaen"/>
                <w:iCs/>
                <w:color w:val="000000"/>
                <w:sz w:val="20"/>
                <w:szCs w:val="20"/>
              </w:rPr>
              <w:t>лет.</w:t>
            </w:r>
            <w:r w:rsidRPr="0038576C">
              <w:rPr>
                <w:rFonts w:ascii="GHEA Grapalat" w:hAnsi="GHEA Grapalat" w:cs="Sylfaen"/>
                <w:iCs/>
                <w:sz w:val="20"/>
                <w:szCs w:val="20"/>
              </w:rPr>
              <w:t xml:space="preserve"> </w:t>
            </w:r>
          </w:p>
        </w:tc>
        <w:tc>
          <w:tcPr>
            <w:tcW w:w="5364" w:type="dxa"/>
            <w:tcBorders>
              <w:top w:val="nil"/>
              <w:left w:val="nil"/>
              <w:bottom w:val="single" w:sz="4" w:space="0" w:color="auto"/>
              <w:right w:val="single" w:sz="4" w:space="0" w:color="auto"/>
            </w:tcBorders>
            <w:noWrap/>
            <w:vAlign w:val="bottom"/>
          </w:tcPr>
          <w:p w14:paraId="40AEDF6B"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23.б. К.Т.</w:t>
            </w:r>
          </w:p>
          <w:p w14:paraId="0FBDDD79" w14:textId="77777777" w:rsidR="008823D2" w:rsidRPr="0038576C" w:rsidRDefault="008823D2" w:rsidP="00811838">
            <w:pPr>
              <w:rPr>
                <w:rFonts w:ascii="GHEA Grapalat" w:hAnsi="GHEA Grapalat" w:cs="Sylfaen"/>
                <w:iCs/>
                <w:sz w:val="20"/>
                <w:szCs w:val="20"/>
              </w:rPr>
            </w:pPr>
          </w:p>
          <w:p w14:paraId="01E61705"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 xml:space="preserve">                     </w:t>
            </w:r>
          </w:p>
          <w:p w14:paraId="2413DF08" w14:textId="18235668" w:rsidR="008823D2" w:rsidRPr="0038576C" w:rsidRDefault="008823D2" w:rsidP="00E97535">
            <w:pPr>
              <w:rPr>
                <w:rFonts w:ascii="GHEA Grapalat" w:hAnsi="GHEA Grapalat" w:cs="Arial"/>
                <w:iCs/>
                <w:sz w:val="20"/>
                <w:szCs w:val="20"/>
              </w:rPr>
            </w:pPr>
            <w:r w:rsidRPr="0038576C">
              <w:rPr>
                <w:rFonts w:ascii="GHEA Grapalat" w:hAnsi="GHEA Grapalat" w:cs="Sylfaen"/>
                <w:iCs/>
                <w:sz w:val="20"/>
                <w:szCs w:val="20"/>
              </w:rPr>
              <w:t xml:space="preserve">23. </w:t>
            </w:r>
            <w:r w:rsidRPr="0038576C">
              <w:rPr>
                <w:rFonts w:ascii="GHEA Grapalat" w:hAnsi="GHEA Grapalat" w:cs="Sylfaen"/>
                <w:iCs/>
                <w:sz w:val="20"/>
                <w:szCs w:val="20"/>
                <w:lang w:val="hy-AM"/>
              </w:rPr>
              <w:t xml:space="preserve">c </w:t>
            </w:r>
            <w:r w:rsidRPr="0038576C">
              <w:rPr>
                <w:rFonts w:ascii="GHEA Grapalat" w:hAnsi="GHEA Grapalat" w:cs="Sylfaen"/>
                <w:iCs/>
                <w:sz w:val="20"/>
                <w:szCs w:val="20"/>
              </w:rPr>
              <w:t xml:space="preserve">. Дата казни: </w:t>
            </w:r>
            <w:r w:rsidRPr="0038576C">
              <w:rPr>
                <w:rFonts w:ascii="GHEA Grapalat" w:hAnsi="GHEA Grapalat" w:cs="Tahoma"/>
                <w:iCs/>
                <w:color w:val="000000"/>
                <w:sz w:val="20"/>
                <w:szCs w:val="20"/>
              </w:rPr>
              <w:t xml:space="preserve">"___" </w:t>
            </w:r>
            <w:r w:rsidRPr="0038576C">
              <w:rPr>
                <w:rFonts w:ascii="GHEA Grapalat" w:hAnsi="GHEA Grapalat" w:cs="Sylfaen"/>
                <w:iCs/>
                <w:color w:val="000000"/>
                <w:sz w:val="20"/>
                <w:szCs w:val="20"/>
              </w:rPr>
              <w:t xml:space="preserve">___ </w:t>
            </w:r>
            <w:r w:rsidRPr="0038576C">
              <w:rPr>
                <w:rFonts w:ascii="GHEA Grapalat" w:hAnsi="GHEA Grapalat" w:cs="Tahoma"/>
                <w:iCs/>
                <w:color w:val="000000"/>
                <w:sz w:val="20"/>
                <w:szCs w:val="20"/>
              </w:rPr>
              <w:t xml:space="preserve">20___ </w:t>
            </w:r>
            <w:r w:rsidRPr="0038576C">
              <w:rPr>
                <w:rFonts w:ascii="GHEA Grapalat" w:hAnsi="GHEA Grapalat" w:cs="Sylfaen"/>
                <w:iCs/>
                <w:color w:val="000000"/>
                <w:sz w:val="20"/>
                <w:szCs w:val="20"/>
              </w:rPr>
              <w:t>.</w:t>
            </w:r>
          </w:p>
        </w:tc>
      </w:tr>
    </w:tbl>
    <w:p w14:paraId="64C1CA23" w14:textId="77777777" w:rsidR="008823D2" w:rsidRPr="0038576C"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EE96419" w14:textId="77777777" w:rsidR="008823D2" w:rsidRPr="0038576C"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7AB1E487" w14:textId="77777777" w:rsidR="008823D2" w:rsidRPr="0038576C"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38576C">
        <w:rPr>
          <w:rFonts w:ascii="GHEA Grapalat" w:hAnsi="GHEA Grapalat"/>
          <w:iCs/>
          <w:sz w:val="20"/>
          <w:szCs w:val="20"/>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1598F9E5" w14:textId="77777777" w:rsidR="008823D2" w:rsidRPr="0038576C" w:rsidRDefault="008823D2" w:rsidP="008823D2">
      <w:pPr>
        <w:jc w:val="center"/>
        <w:rPr>
          <w:rFonts w:ascii="GHEA Grapalat" w:hAnsi="GHEA Grapalat"/>
          <w:b/>
          <w:iCs/>
          <w:sz w:val="20"/>
          <w:szCs w:val="20"/>
          <w:lang w:val="nl-NL"/>
        </w:rPr>
      </w:pPr>
      <w:r w:rsidRPr="0038576C">
        <w:rPr>
          <w:rFonts w:ascii="GHEA Grapalat" w:hAnsi="GHEA Grapalat"/>
          <w:b/>
          <w:iCs/>
          <w:sz w:val="20"/>
          <w:szCs w:val="20"/>
          <w:lang w:val="hy-AM"/>
        </w:rPr>
        <w:br w:type="page"/>
      </w:r>
      <w:r w:rsidRPr="0038576C">
        <w:rPr>
          <w:rFonts w:ascii="GHEA Grapalat" w:hAnsi="GHEA Grapalat"/>
          <w:b/>
          <w:iCs/>
          <w:sz w:val="20"/>
          <w:szCs w:val="20"/>
          <w:lang w:val="hy-AM"/>
        </w:rPr>
        <w:lastRenderedPageBreak/>
        <w:t>Оплата</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письмо с требованием</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обязательный</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предварительные условия</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и</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начинка</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гид</w:t>
      </w:r>
    </w:p>
    <w:p w14:paraId="28B77A91" w14:textId="77777777" w:rsidR="008823D2" w:rsidRPr="0038576C" w:rsidRDefault="008823D2" w:rsidP="008823D2">
      <w:pPr>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23D2" w:rsidRPr="0038576C" w14:paraId="0A5CBF97"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1E5E53E" w14:textId="77777777" w:rsidR="008823D2" w:rsidRPr="0038576C" w:rsidRDefault="008823D2" w:rsidP="00811838">
            <w:pPr>
              <w:jc w:val="both"/>
              <w:rPr>
                <w:rFonts w:ascii="GHEA Grapalat" w:hAnsi="GHEA Grapalat"/>
                <w:iCs/>
                <w:sz w:val="20"/>
                <w:szCs w:val="20"/>
              </w:rPr>
            </w:pPr>
            <w:r w:rsidRPr="0038576C">
              <w:rPr>
                <w:rFonts w:ascii="GHEA Grapalat" w:hAnsi="GHEA Grapalat"/>
                <w:iCs/>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0B9849D4"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Требования к документу «Запрос на оплату»</w:t>
            </w:r>
          </w:p>
        </w:tc>
        <w:tc>
          <w:tcPr>
            <w:tcW w:w="2050" w:type="dxa"/>
            <w:tcBorders>
              <w:top w:val="single" w:sz="4" w:space="0" w:color="auto"/>
              <w:left w:val="single" w:sz="4" w:space="0" w:color="auto"/>
              <w:bottom w:val="single" w:sz="4" w:space="0" w:color="auto"/>
              <w:right w:val="single" w:sz="4" w:space="0" w:color="auto"/>
            </w:tcBorders>
          </w:tcPr>
          <w:p w14:paraId="6C54F65F"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Указанное поле/</w:t>
            </w:r>
          </w:p>
          <w:p w14:paraId="127C88BC"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наличие необходимого условия в документе</w:t>
            </w:r>
          </w:p>
        </w:tc>
        <w:tc>
          <w:tcPr>
            <w:tcW w:w="3350" w:type="dxa"/>
            <w:tcBorders>
              <w:top w:val="single" w:sz="4" w:space="0" w:color="auto"/>
              <w:left w:val="single" w:sz="4" w:space="0" w:color="auto"/>
              <w:bottom w:val="single" w:sz="4" w:space="0" w:color="auto"/>
              <w:right w:val="single" w:sz="4" w:space="0" w:color="auto"/>
            </w:tcBorders>
          </w:tcPr>
          <w:p w14:paraId="4E964F44" w14:textId="77777777" w:rsidR="008823D2" w:rsidRPr="0038576C" w:rsidRDefault="008823D2" w:rsidP="00811838">
            <w:pPr>
              <w:jc w:val="center"/>
              <w:rPr>
                <w:rFonts w:ascii="GHEA Grapalat" w:hAnsi="GHEA Grapalat"/>
                <w:b/>
                <w:iCs/>
                <w:sz w:val="20"/>
                <w:szCs w:val="20"/>
                <w:lang w:val="hy-AM"/>
              </w:rPr>
            </w:pPr>
            <w:r w:rsidRPr="0038576C">
              <w:rPr>
                <w:rFonts w:ascii="GHEA Grapalat" w:hAnsi="GHEA Grapalat"/>
                <w:b/>
                <w:iCs/>
                <w:sz w:val="20"/>
                <w:szCs w:val="20"/>
              </w:rPr>
              <w:t>Требование выполнить условие проверки</w:t>
            </w:r>
            <w:r w:rsidRPr="0038576C">
              <w:rPr>
                <w:rFonts w:ascii="GHEA Grapalat" w:hAnsi="GHEA Grapalat"/>
                <w:b/>
                <w:iCs/>
                <w:sz w:val="20"/>
                <w:szCs w:val="20"/>
                <w:lang w:val="hy-AM"/>
              </w:rPr>
              <w:t xml:space="preserve"> </w:t>
            </w:r>
          </w:p>
          <w:p w14:paraId="776BBBAA"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 xml:space="preserve">( </w:t>
            </w:r>
            <w:r w:rsidRPr="0038576C">
              <w:rPr>
                <w:rFonts w:ascii="GHEA Grapalat" w:hAnsi="GHEA Grapalat"/>
                <w:b/>
                <w:iCs/>
                <w:sz w:val="20"/>
                <w:szCs w:val="20"/>
                <w:lang w:val="hy-AM"/>
              </w:rPr>
              <w:t xml:space="preserve">относящийся к процессу закупок </w:t>
            </w:r>
            <w:r w:rsidRPr="0038576C">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0B7266" w14:textId="77777777" w:rsidR="008823D2" w:rsidRPr="0038576C" w:rsidRDefault="008823D2" w:rsidP="00811838">
            <w:pPr>
              <w:ind w:left="-588" w:firstLine="588"/>
              <w:jc w:val="center"/>
              <w:rPr>
                <w:rFonts w:ascii="GHEA Grapalat" w:hAnsi="GHEA Grapalat"/>
                <w:b/>
                <w:iCs/>
                <w:sz w:val="20"/>
                <w:szCs w:val="20"/>
              </w:rPr>
            </w:pPr>
            <w:r w:rsidRPr="0038576C">
              <w:rPr>
                <w:rFonts w:ascii="GHEA Grapalat" w:hAnsi="GHEA Grapalat"/>
                <w:b/>
                <w:iCs/>
                <w:sz w:val="20"/>
                <w:szCs w:val="20"/>
              </w:rPr>
              <w:t>Условие действительности</w:t>
            </w:r>
          </w:p>
          <w:p w14:paraId="0130A6D3" w14:textId="77777777" w:rsidR="008823D2" w:rsidRPr="0038576C" w:rsidRDefault="008823D2" w:rsidP="00811838">
            <w:pPr>
              <w:ind w:left="-588" w:firstLine="588"/>
              <w:jc w:val="center"/>
              <w:rPr>
                <w:rFonts w:ascii="GHEA Grapalat" w:hAnsi="GHEA Grapalat"/>
                <w:b/>
                <w:iCs/>
                <w:sz w:val="20"/>
                <w:szCs w:val="20"/>
              </w:rPr>
            </w:pPr>
            <w:r w:rsidRPr="0038576C">
              <w:rPr>
                <w:rFonts w:ascii="GHEA Grapalat" w:hAnsi="GHEA Grapalat"/>
                <w:b/>
                <w:iCs/>
                <w:sz w:val="20"/>
                <w:szCs w:val="20"/>
              </w:rPr>
              <w:t>Заполняющая сторона:</w:t>
            </w:r>
          </w:p>
          <w:p w14:paraId="427C9231" w14:textId="77777777" w:rsidR="008823D2" w:rsidRPr="0038576C" w:rsidRDefault="008823D2" w:rsidP="00811838">
            <w:pPr>
              <w:ind w:left="-588" w:firstLine="588"/>
              <w:jc w:val="center"/>
              <w:rPr>
                <w:rFonts w:ascii="GHEA Grapalat" w:hAnsi="GHEA Grapalat"/>
                <w:b/>
                <w:iCs/>
                <w:sz w:val="20"/>
                <w:szCs w:val="20"/>
              </w:rPr>
            </w:pPr>
            <w:r w:rsidRPr="0038576C">
              <w:rPr>
                <w:rFonts w:ascii="GHEA Grapalat" w:hAnsi="GHEA Grapalat"/>
                <w:b/>
                <w:iCs/>
                <w:sz w:val="20"/>
                <w:szCs w:val="20"/>
              </w:rPr>
              <w:t>бенефициар или плательщик</w:t>
            </w:r>
          </w:p>
          <w:p w14:paraId="40013BB7" w14:textId="77777777" w:rsidR="008823D2" w:rsidRPr="0038576C" w:rsidRDefault="008823D2" w:rsidP="00811838">
            <w:pPr>
              <w:ind w:left="-588" w:firstLine="588"/>
              <w:jc w:val="center"/>
              <w:rPr>
                <w:rFonts w:ascii="GHEA Grapalat" w:hAnsi="GHEA Grapalat"/>
                <w:b/>
                <w:iCs/>
                <w:sz w:val="20"/>
                <w:szCs w:val="20"/>
              </w:rPr>
            </w:pPr>
            <w:r w:rsidRPr="0038576C">
              <w:rPr>
                <w:rFonts w:ascii="GHEA Grapalat" w:hAnsi="GHEA Grapalat"/>
                <w:b/>
                <w:iCs/>
                <w:sz w:val="20"/>
                <w:szCs w:val="20"/>
              </w:rPr>
              <w:t xml:space="preserve">( </w:t>
            </w:r>
            <w:r w:rsidRPr="0038576C">
              <w:rPr>
                <w:rFonts w:ascii="GHEA Grapalat" w:hAnsi="GHEA Grapalat"/>
                <w:b/>
                <w:iCs/>
                <w:sz w:val="20"/>
                <w:szCs w:val="20"/>
                <w:lang w:val="hy-AM"/>
              </w:rPr>
              <w:t xml:space="preserve">относящийся к процессу закупок </w:t>
            </w:r>
            <w:r w:rsidRPr="0038576C">
              <w:rPr>
                <w:rFonts w:ascii="GHEA Grapalat" w:hAnsi="GHEA Grapalat"/>
                <w:b/>
                <w:iCs/>
                <w:sz w:val="20"/>
                <w:szCs w:val="20"/>
              </w:rPr>
              <w:t>)</w:t>
            </w:r>
          </w:p>
        </w:tc>
      </w:tr>
      <w:tr w:rsidR="008823D2" w:rsidRPr="0038576C" w14:paraId="6BE8327D"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32EAABF"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0591F47"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611C1FC"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4B9631"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8CDD81A"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5</w:t>
            </w:r>
          </w:p>
        </w:tc>
      </w:tr>
      <w:tr w:rsidR="008823D2" w:rsidRPr="0038576C" w14:paraId="0F6A633B"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45E5C578"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AD56157"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7040ACB"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11ECC7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5596A5FB"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В документе имеется предварительно заполненная форма «Запрос на оплату».</w:t>
            </w:r>
          </w:p>
        </w:tc>
      </w:tr>
      <w:tr w:rsidR="008823D2" w:rsidRPr="0038576C" w14:paraId="32F6573A"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7F6D8820" w14:textId="77777777" w:rsidR="008823D2" w:rsidRPr="0038576C" w:rsidRDefault="008823D2" w:rsidP="00811838">
            <w:pPr>
              <w:pStyle w:val="aff3"/>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0C2E96" w14:textId="77777777" w:rsidR="008823D2" w:rsidRPr="0038576C" w:rsidRDefault="008823D2" w:rsidP="00811838">
            <w:pPr>
              <w:jc w:val="both"/>
              <w:rPr>
                <w:rFonts w:ascii="GHEA Grapalat" w:hAnsi="GHEA Grapalat"/>
                <w:iCs/>
                <w:sz w:val="20"/>
                <w:szCs w:val="20"/>
              </w:rPr>
            </w:pPr>
            <w:r w:rsidRPr="0038576C">
              <w:rPr>
                <w:rFonts w:ascii="GHEA Grapalat" w:hAnsi="GHEA Grapalat"/>
                <w:iCs/>
                <w:sz w:val="20"/>
                <w:szCs w:val="20"/>
              </w:rPr>
              <w:t>номер запроса на оплату</w:t>
            </w:r>
          </w:p>
        </w:tc>
        <w:tc>
          <w:tcPr>
            <w:tcW w:w="2050" w:type="dxa"/>
            <w:tcBorders>
              <w:top w:val="single" w:sz="4" w:space="0" w:color="auto"/>
              <w:left w:val="single" w:sz="4" w:space="0" w:color="auto"/>
              <w:bottom w:val="single" w:sz="4" w:space="0" w:color="auto"/>
              <w:right w:val="single" w:sz="4" w:space="0" w:color="auto"/>
            </w:tcBorders>
          </w:tcPr>
          <w:p w14:paraId="7663E6D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9AADD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560C5A7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получателем платежа при отправке запроса на оплату в банк плательщика.</w:t>
            </w:r>
          </w:p>
        </w:tc>
      </w:tr>
      <w:tr w:rsidR="008823D2" w:rsidRPr="0038576C" w14:paraId="7CEF16B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F7D0C0F" w14:textId="77777777" w:rsidR="008823D2" w:rsidRPr="0038576C" w:rsidRDefault="008823D2" w:rsidP="00811838">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B4479EE" w14:textId="77777777" w:rsidR="008823D2" w:rsidRPr="0038576C" w:rsidRDefault="008823D2" w:rsidP="00811838">
            <w:pPr>
              <w:jc w:val="both"/>
              <w:rPr>
                <w:rFonts w:ascii="GHEA Grapalat" w:hAnsi="GHEA Grapalat"/>
                <w:iCs/>
                <w:sz w:val="20"/>
                <w:szCs w:val="20"/>
              </w:rPr>
            </w:pPr>
            <w:r w:rsidRPr="0038576C">
              <w:rPr>
                <w:rFonts w:ascii="GHEA Grapalat" w:hAnsi="GHEA Grapalat"/>
                <w:iCs/>
                <w:sz w:val="20"/>
                <w:szCs w:val="20"/>
              </w:rPr>
              <w:t>дата подачи</w:t>
            </w:r>
          </w:p>
        </w:tc>
        <w:tc>
          <w:tcPr>
            <w:tcW w:w="2050" w:type="dxa"/>
            <w:tcBorders>
              <w:top w:val="single" w:sz="4" w:space="0" w:color="auto"/>
              <w:left w:val="single" w:sz="4" w:space="0" w:color="auto"/>
              <w:bottom w:val="single" w:sz="4" w:space="0" w:color="auto"/>
              <w:right w:val="single" w:sz="4" w:space="0" w:color="auto"/>
            </w:tcBorders>
          </w:tcPr>
          <w:p w14:paraId="3D06A18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26FEB3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5A9EC29E" w14:textId="77777777" w:rsidR="008823D2" w:rsidRPr="0038576C" w:rsidRDefault="008823D2" w:rsidP="00811838">
            <w:pPr>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9CFEFE" w14:textId="77777777" w:rsidR="008823D2" w:rsidRPr="0038576C" w:rsidRDefault="008823D2" w:rsidP="00811838">
            <w:pPr>
              <w:ind w:left="132" w:hanging="132"/>
              <w:jc w:val="center"/>
              <w:rPr>
                <w:rFonts w:ascii="GHEA Grapalat" w:hAnsi="GHEA Grapalat"/>
                <w:iCs/>
                <w:sz w:val="20"/>
                <w:szCs w:val="20"/>
                <w:lang w:val="hy-AM"/>
              </w:rPr>
            </w:pPr>
            <w:r w:rsidRPr="0038576C">
              <w:rPr>
                <w:rFonts w:ascii="GHEA Grapalat" w:hAnsi="GHEA Grapalat"/>
                <w:iCs/>
                <w:sz w:val="20"/>
                <w:szCs w:val="20"/>
              </w:rPr>
              <w:t xml:space="preserve">заполняется получателем платежа в день подачи платежного запроса в банк плательщика </w:t>
            </w:r>
            <w:r w:rsidRPr="0038576C">
              <w:rPr>
                <w:rFonts w:ascii="GHEA Grapalat" w:hAnsi="GHEA Grapalat"/>
                <w:iCs/>
                <w:sz w:val="20"/>
                <w:szCs w:val="20"/>
                <w:lang w:val="hy-AM"/>
              </w:rPr>
              <w:t>.</w:t>
            </w:r>
          </w:p>
        </w:tc>
      </w:tr>
      <w:tr w:rsidR="008823D2" w:rsidRPr="0038576C" w14:paraId="09798056"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7B47260C" w14:textId="77777777" w:rsidR="008823D2" w:rsidRPr="0038576C" w:rsidRDefault="008823D2" w:rsidP="00811838">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B83C8" w14:textId="77777777" w:rsidR="008823D2" w:rsidRPr="0038576C" w:rsidRDefault="008823D2" w:rsidP="00811838">
            <w:pPr>
              <w:jc w:val="both"/>
              <w:rPr>
                <w:rFonts w:ascii="GHEA Grapalat" w:hAnsi="GHEA Grapalat"/>
                <w:iCs/>
                <w:sz w:val="20"/>
                <w:szCs w:val="20"/>
              </w:rPr>
            </w:pPr>
            <w:r w:rsidRPr="0038576C">
              <w:rPr>
                <w:rFonts w:ascii="GHEA Grapalat" w:hAnsi="GHEA Grapalat" w:cs="Sylfaen"/>
                <w:iCs/>
                <w:sz w:val="20"/>
                <w:szCs w:val="20"/>
                <w:lang w:val="hy-AM"/>
              </w:rPr>
              <w:t xml:space="preserve">Имя плательщика </w:t>
            </w:r>
            <w:r w:rsidRPr="0038576C">
              <w:rPr>
                <w:rFonts w:ascii="GHEA Grapalat" w:hAnsi="GHEA Grapalat" w:cs="Sylfaen"/>
                <w:iCs/>
                <w:sz w:val="20"/>
                <w:szCs w:val="20"/>
              </w:rPr>
              <w:t xml:space="preserve">, </w:t>
            </w:r>
            <w:r w:rsidRPr="0038576C">
              <w:rPr>
                <w:rFonts w:ascii="GHEA Grapalat" w:hAnsi="GHEA Grapalat" w:cs="Sylfaen"/>
                <w:iCs/>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4A4B7F6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D62591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5101CC8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Указывается имя лица (плательщика), с счета которого должна быть списана указанная в требовании сумма. Указываются имя и фамилия плательщика, если это физическое лицо, или наименование, если это юридическое лицо. При необходимости указываются и другие данные.</w:t>
            </w:r>
            <w:r w:rsidRPr="0038576C">
              <w:rPr>
                <w:rFonts w:ascii="GHEA Grapalat" w:hAnsi="GHEA Grapalat"/>
                <w:iCs/>
                <w:sz w:val="20"/>
                <w:szCs w:val="20"/>
                <w:lang w:val="hy-AM"/>
              </w:rPr>
              <w:t xml:space="preserve"> </w:t>
            </w:r>
            <w:r w:rsidRPr="0038576C">
              <w:rPr>
                <w:rFonts w:ascii="GHEA Grapalat" w:hAnsi="GHEA Grapalat"/>
                <w:iCs/>
                <w:sz w:val="20"/>
                <w:szCs w:val="20"/>
              </w:rPr>
              <w:t>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10682E" w14:textId="77777777" w:rsidR="008823D2" w:rsidRPr="0038576C" w:rsidRDefault="008823D2" w:rsidP="00811838">
            <w:pPr>
              <w:ind w:left="252" w:hanging="252"/>
              <w:jc w:val="center"/>
              <w:rPr>
                <w:rFonts w:ascii="GHEA Grapalat" w:hAnsi="GHEA Grapalat"/>
                <w:iCs/>
                <w:sz w:val="20"/>
                <w:szCs w:val="20"/>
              </w:rPr>
            </w:pPr>
            <w:r w:rsidRPr="0038576C">
              <w:rPr>
                <w:rFonts w:ascii="GHEA Grapalat" w:hAnsi="GHEA Grapalat"/>
                <w:iCs/>
                <w:sz w:val="20"/>
                <w:szCs w:val="20"/>
              </w:rPr>
              <w:t>Заполняется плательщиком</w:t>
            </w:r>
          </w:p>
        </w:tc>
      </w:tr>
      <w:tr w:rsidR="008823D2" w:rsidRPr="0038576C" w14:paraId="318A6F4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53D0BA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1F3F5A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Название финансового учреждения (филиала), обслуживающего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724038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BA80F2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95B604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плательщиком</w:t>
            </w:r>
          </w:p>
        </w:tc>
      </w:tr>
      <w:tr w:rsidR="008823D2" w:rsidRPr="0038576C" w14:paraId="4AFF1EC2"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6DB893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F2C43C5"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30C44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9E64D8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3339126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Вносится номер банковского счета плательщика в обслуживающем его финансовом учреждении (отделении), с которого должна быть списана указанная в заявлении сумма.</w:t>
            </w:r>
          </w:p>
        </w:tc>
        <w:tc>
          <w:tcPr>
            <w:tcW w:w="2640" w:type="dxa"/>
            <w:tcBorders>
              <w:top w:val="single" w:sz="4" w:space="0" w:color="auto"/>
              <w:left w:val="single" w:sz="4" w:space="0" w:color="auto"/>
              <w:bottom w:val="single" w:sz="4" w:space="0" w:color="auto"/>
              <w:right w:val="single" w:sz="4" w:space="0" w:color="auto"/>
            </w:tcBorders>
          </w:tcPr>
          <w:p w14:paraId="2F82E10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плательщиком</w:t>
            </w:r>
          </w:p>
        </w:tc>
      </w:tr>
      <w:tr w:rsidR="008823D2" w:rsidRPr="0038576C" w14:paraId="3B38A271"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84BDD2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1710C5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78F3759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EF40C9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необязательный</w:t>
            </w:r>
          </w:p>
          <w:p w14:paraId="6393966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в случаях, определенных нормативно-правовыми актами Республики Армения, когда плательщик является зарегистрированным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FFDEB4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плательщиком</w:t>
            </w:r>
          </w:p>
        </w:tc>
      </w:tr>
      <w:tr w:rsidR="008823D2" w:rsidRPr="0038576C" w14:paraId="474289C3"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06BCAF1B"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F96616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Номер социального </w:t>
            </w:r>
            <w:r w:rsidRPr="0038576C">
              <w:rPr>
                <w:rFonts w:ascii="GHEA Grapalat" w:hAnsi="GHEA Grapalat"/>
                <w:iCs/>
                <w:sz w:val="20"/>
                <w:szCs w:val="20"/>
              </w:rPr>
              <w:lastRenderedPageBreak/>
              <w:t>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1724321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62A19B1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необязательный</w:t>
            </w:r>
          </w:p>
          <w:p w14:paraId="6CC827FB"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Заполняется в случаях, </w:t>
            </w:r>
            <w:r w:rsidRPr="0038576C">
              <w:rPr>
                <w:rFonts w:ascii="GHEA Grapalat" w:hAnsi="GHEA Grapalat"/>
                <w:iCs/>
                <w:sz w:val="20"/>
                <w:szCs w:val="20"/>
              </w:rPr>
              <w:lastRenderedPageBreak/>
              <w:t>определенных нормативно-правовыми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14:paraId="55B2CBD5"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lastRenderedPageBreak/>
              <w:t>Заполняется плательщиком</w:t>
            </w:r>
          </w:p>
        </w:tc>
      </w:tr>
      <w:tr w:rsidR="008823D2" w:rsidRPr="0038576C" w14:paraId="3E2B46BE"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EABE07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2CE50C1"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lang w:val="hy-AM"/>
              </w:rPr>
              <w:t xml:space="preserve">Имя </w:t>
            </w:r>
            <w:r w:rsidRPr="0038576C">
              <w:rPr>
                <w:rFonts w:ascii="GHEA Grapalat" w:hAnsi="GHEA Grapalat"/>
                <w:iCs/>
                <w:sz w:val="20"/>
                <w:szCs w:val="20"/>
              </w:rPr>
              <w:t xml:space="preserve">получателя </w:t>
            </w:r>
            <w:r w:rsidRPr="0038576C">
              <w:rPr>
                <w:rFonts w:ascii="GHEA Grapalat" w:hAnsi="GHEA Grapalat" w:cs="Sylfaen"/>
                <w:iCs/>
                <w:sz w:val="20"/>
                <w:szCs w:val="20"/>
              </w:rPr>
              <w:t xml:space="preserve">, </w:t>
            </w:r>
            <w:r w:rsidRPr="0038576C">
              <w:rPr>
                <w:rFonts w:ascii="GHEA Grapalat" w:hAnsi="GHEA Grapalat" w:cs="Sylfaen"/>
                <w:iCs/>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3FFCBFB3"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E5309B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32A8EAE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Указывается имя получателя платежа. При необходимости также указывается другая информация.</w:t>
            </w:r>
          </w:p>
        </w:tc>
        <w:tc>
          <w:tcPr>
            <w:tcW w:w="2640" w:type="dxa"/>
            <w:tcBorders>
              <w:top w:val="single" w:sz="4" w:space="0" w:color="auto"/>
              <w:left w:val="single" w:sz="4" w:space="0" w:color="auto"/>
              <w:bottom w:val="single" w:sz="4" w:space="0" w:color="auto"/>
              <w:right w:val="single" w:sz="4" w:space="0" w:color="auto"/>
            </w:tcBorders>
          </w:tcPr>
          <w:p w14:paraId="1549757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заранее получателем по приглашению.</w:t>
            </w:r>
          </w:p>
        </w:tc>
      </w:tr>
      <w:tr w:rsidR="008823D2" w:rsidRPr="0038576C" w14:paraId="62FEA43A"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D45C6EF"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8ED857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номер </w:t>
            </w:r>
            <w:r w:rsidRPr="0038576C">
              <w:rPr>
                <w:rFonts w:ascii="GHEA Grapalat" w:hAnsi="GHEA Grapalat"/>
                <w:iCs/>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6B26A48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83085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необязательный</w:t>
            </w:r>
          </w:p>
          <w:p w14:paraId="71E3D316"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rPr>
              <w:t xml:space="preserve">( </w:t>
            </w:r>
            <w:r w:rsidRPr="0038576C">
              <w:rPr>
                <w:rFonts w:ascii="GHEA Grapalat" w:hAnsi="GHEA Grapalat" w:cs="Sylfaen"/>
                <w:iCs/>
                <w:sz w:val="20"/>
                <w:szCs w:val="20"/>
                <w:lang w:val="hy-AM"/>
              </w:rPr>
              <w:t xml:space="preserve">не заполнялось в процессе закупок </w:t>
            </w:r>
            <w:r w:rsidRPr="0038576C">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C25D8E5"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lang w:val="ru-RU"/>
              </w:rPr>
              <w:t xml:space="preserve">( </w:t>
            </w:r>
            <w:r w:rsidRPr="0038576C">
              <w:rPr>
                <w:rFonts w:ascii="GHEA Grapalat" w:hAnsi="GHEA Grapalat" w:cs="Sylfaen"/>
                <w:iCs/>
                <w:sz w:val="20"/>
                <w:szCs w:val="20"/>
                <w:lang w:val="hy-AM"/>
              </w:rPr>
              <w:t xml:space="preserve">не заполнено </w:t>
            </w:r>
            <w:r w:rsidRPr="0038576C">
              <w:rPr>
                <w:rFonts w:ascii="GHEA Grapalat" w:hAnsi="GHEA Grapalat" w:cs="Sylfaen"/>
                <w:iCs/>
                <w:sz w:val="20"/>
                <w:szCs w:val="20"/>
                <w:lang w:val="ru-RU"/>
              </w:rPr>
              <w:t>)</w:t>
            </w:r>
          </w:p>
        </w:tc>
      </w:tr>
      <w:tr w:rsidR="008823D2" w:rsidRPr="0038576C" w14:paraId="0A239394"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DEF398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D7E146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28E1AE0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4DD162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необязательный</w:t>
            </w:r>
          </w:p>
          <w:p w14:paraId="60A6F1E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в случаях, определенных нормативно-правовыми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7F9B76A5"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заранее получателем по приглашению.</w:t>
            </w:r>
          </w:p>
        </w:tc>
      </w:tr>
      <w:tr w:rsidR="008823D2" w:rsidRPr="0038576C" w14:paraId="58FEB040"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1E13D2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F3D75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Название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0D98D3B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AFFB6C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F14B8B3"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заранее получателем по приглашению.</w:t>
            </w:r>
          </w:p>
        </w:tc>
      </w:tr>
      <w:tr w:rsidR="008823D2" w:rsidRPr="0038576C" w14:paraId="6CBB809A"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DBC5F9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EAC039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14:paraId="28137D1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EB3D513"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2401DFF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казначейского ) счета </w:t>
            </w:r>
            <w:r w:rsidRPr="0038576C">
              <w:rPr>
                <w:rFonts w:ascii="GHEA Grapalat" w:hAnsi="GHEA Grapalat"/>
                <w:iCs/>
                <w:sz w:val="20"/>
                <w:szCs w:val="20"/>
              </w:rPr>
              <w:t>получателя, на который должны быть переведены средства, полученные от плательщика .</w:t>
            </w:r>
          </w:p>
        </w:tc>
        <w:tc>
          <w:tcPr>
            <w:tcW w:w="2640" w:type="dxa"/>
            <w:tcBorders>
              <w:top w:val="single" w:sz="4" w:space="0" w:color="auto"/>
              <w:left w:val="single" w:sz="4" w:space="0" w:color="auto"/>
              <w:bottom w:val="single" w:sz="4" w:space="0" w:color="auto"/>
              <w:right w:val="single" w:sz="4" w:space="0" w:color="auto"/>
            </w:tcBorders>
          </w:tcPr>
          <w:p w14:paraId="76F9EB0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заранее получателем по приглашению.</w:t>
            </w:r>
          </w:p>
        </w:tc>
      </w:tr>
      <w:tr w:rsidR="008823D2" w:rsidRPr="0038576C" w14:paraId="6F6C7686"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7041925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E984AA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сумма (в цифрах и словами)</w:t>
            </w:r>
          </w:p>
        </w:tc>
        <w:tc>
          <w:tcPr>
            <w:tcW w:w="2050" w:type="dxa"/>
            <w:tcBorders>
              <w:top w:val="single" w:sz="4" w:space="0" w:color="auto"/>
              <w:left w:val="single" w:sz="4" w:space="0" w:color="auto"/>
              <w:bottom w:val="single" w:sz="4" w:space="0" w:color="auto"/>
              <w:right w:val="single" w:sz="4" w:space="0" w:color="auto"/>
            </w:tcBorders>
          </w:tcPr>
          <w:p w14:paraId="5374DF4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5A6953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22B814F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поле, указывающее сумму, подлежащую выплате получателю.</w:t>
            </w:r>
          </w:p>
        </w:tc>
        <w:tc>
          <w:tcPr>
            <w:tcW w:w="2640" w:type="dxa"/>
            <w:tcBorders>
              <w:top w:val="single" w:sz="4" w:space="0" w:color="auto"/>
              <w:left w:val="single" w:sz="4" w:space="0" w:color="auto"/>
              <w:bottom w:val="single" w:sz="4" w:space="0" w:color="auto"/>
              <w:right w:val="single" w:sz="4" w:space="0" w:color="auto"/>
            </w:tcBorders>
          </w:tcPr>
          <w:p w14:paraId="0B08E601"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Заполняется плательщиком</w:t>
            </w:r>
            <w:r w:rsidRPr="0038576C">
              <w:rPr>
                <w:rFonts w:ascii="GHEA Grapalat" w:hAnsi="GHEA Grapalat"/>
                <w:iCs/>
                <w:sz w:val="20"/>
                <w:szCs w:val="20"/>
                <w:lang w:val="hy-AM"/>
              </w:rPr>
              <w:t xml:space="preserve"> </w:t>
            </w:r>
          </w:p>
        </w:tc>
      </w:tr>
      <w:tr w:rsidR="008823D2" w:rsidRPr="0038576C" w14:paraId="5BC59630"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F0BDB6E"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4EDE266"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cs="Sylfaen"/>
                <w:iCs/>
                <w:sz w:val="20"/>
                <w:szCs w:val="20"/>
                <w:lang w:val="hy-AM"/>
              </w:rPr>
              <w:t>Принимаемая сумма: (в цифрах)</w:t>
            </w:r>
            <w:r w:rsidRPr="0038576C">
              <w:rPr>
                <w:rFonts w:ascii="GHEA Grapalat" w:hAnsi="GHEA Grapalat" w:cs="Arial"/>
                <w:iCs/>
                <w:sz w:val="20"/>
                <w:szCs w:val="20"/>
                <w:lang w:val="hy-AM"/>
              </w:rPr>
              <w:t xml:space="preserve"> </w:t>
            </w:r>
            <w:r w:rsidRPr="0038576C">
              <w:rPr>
                <w:rFonts w:ascii="GHEA Grapalat" w:hAnsi="GHEA Grapalat" w:cs="Sylfaen"/>
                <w:iCs/>
                <w:sz w:val="20"/>
                <w:szCs w:val="20"/>
                <w:lang w:val="hy-AM"/>
              </w:rPr>
              <w:t>и</w:t>
            </w:r>
            <w:r w:rsidRPr="0038576C">
              <w:rPr>
                <w:rFonts w:ascii="GHEA Grapalat" w:hAnsi="GHEA Grapalat" w:cs="Arial"/>
                <w:iCs/>
                <w:sz w:val="20"/>
                <w:szCs w:val="20"/>
                <w:lang w:val="hy-AM"/>
              </w:rPr>
              <w:t xml:space="preserve"> </w:t>
            </w:r>
            <w:r w:rsidRPr="0038576C">
              <w:rPr>
                <w:rFonts w:ascii="GHEA Grapalat" w:hAnsi="GHEA Grapalat" w:cs="Sylfaen"/>
                <w:iCs/>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65136248"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3AE4E7B"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необязательный</w:t>
            </w:r>
          </w:p>
          <w:p w14:paraId="410594DB"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cs="Sylfaen"/>
                <w:iCs/>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0E2C7D0A"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cs="Sylfaen"/>
                <w:iCs/>
                <w:sz w:val="20"/>
                <w:szCs w:val="20"/>
                <w:lang w:val="hy-AM"/>
              </w:rPr>
              <w:t>(не подлежит заполнению и неприменимо)</w:t>
            </w:r>
          </w:p>
        </w:tc>
      </w:tr>
      <w:tr w:rsidR="008823D2" w:rsidRPr="0038576C" w14:paraId="201ABAC8"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461F9A0F"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5661D7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Валюта (словесная и кодовая)</w:t>
            </w:r>
          </w:p>
        </w:tc>
        <w:tc>
          <w:tcPr>
            <w:tcW w:w="2050" w:type="dxa"/>
            <w:tcBorders>
              <w:top w:val="single" w:sz="4" w:space="0" w:color="auto"/>
              <w:left w:val="single" w:sz="4" w:space="0" w:color="auto"/>
              <w:bottom w:val="single" w:sz="4" w:space="0" w:color="auto"/>
              <w:right w:val="single" w:sz="4" w:space="0" w:color="auto"/>
            </w:tcBorders>
          </w:tcPr>
          <w:p w14:paraId="7986682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4558F6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516B655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плательщиком</w:t>
            </w:r>
          </w:p>
        </w:tc>
      </w:tr>
      <w:tr w:rsidR="008823D2" w:rsidRPr="0038576C" w14:paraId="7FE2A6AD"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C7C42C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61AA80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7AC14C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FA66ED6"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 xml:space="preserve">Слова </w:t>
            </w:r>
            <w:r w:rsidRPr="0038576C">
              <w:rPr>
                <w:rFonts w:ascii="GHEA Grapalat" w:hAnsi="GHEA Grapalat"/>
                <w:iCs/>
                <w:sz w:val="20"/>
                <w:szCs w:val="20"/>
              </w:rPr>
              <w:t xml:space="preserve">" </w:t>
            </w:r>
            <w:r w:rsidRPr="0038576C">
              <w:rPr>
                <w:rFonts w:ascii="GHEA Grapalat" w:hAnsi="GHEA Grapalat"/>
                <w:iCs/>
                <w:sz w:val="20"/>
                <w:szCs w:val="20"/>
                <w:lang w:val="hy-AM"/>
              </w:rPr>
              <w:t xml:space="preserve">для целей квалификации </w:t>
            </w:r>
            <w:r w:rsidRPr="0038576C">
              <w:rPr>
                <w:rFonts w:ascii="GHEA Grapalat" w:hAnsi="GHEA Grapalat"/>
                <w:iCs/>
                <w:sz w:val="20"/>
                <w:szCs w:val="20"/>
              </w:rPr>
              <w:t xml:space="preserve">" </w:t>
            </w:r>
            <w:r w:rsidRPr="0038576C">
              <w:rPr>
                <w:rFonts w:ascii="GHEA Grapalat" w:hAnsi="GHEA Grapalat"/>
                <w:iCs/>
                <w:sz w:val="20"/>
                <w:szCs w:val="20"/>
                <w:lang w:val="hy-AM"/>
              </w:rPr>
              <w:t xml:space="preserve">обязательны </w:t>
            </w:r>
            <w:r w:rsidRPr="0038576C">
              <w:rPr>
                <w:rFonts w:ascii="GHEA Grapalat" w:hAnsi="GHEA Grapalat"/>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EF6DF56"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Заполняется заранее получателем по приглашению.</w:t>
            </w:r>
          </w:p>
        </w:tc>
      </w:tr>
      <w:tr w:rsidR="008823D2" w:rsidRPr="0038576C" w14:paraId="093DF9DE"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5214325"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819A580"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6AEF0F2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24CAA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4E7EEB7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Вносятся данные документа, служащего основанием для взыскания суммы, указанной в заявлении, и выплаты бенефициару, на основании которых бенефициар подает заявление о выплате в банк, обслуживающий плательщика. Вносится номер договора, служащего основанием для подачи заявления </w:t>
            </w:r>
            <w:r w:rsidRPr="0038576C">
              <w:rPr>
                <w:rFonts w:ascii="GHEA Grapalat" w:hAnsi="GHEA Grapalat"/>
                <w:iCs/>
                <w:sz w:val="20"/>
                <w:szCs w:val="20"/>
                <w:lang w:val="hy-AM"/>
              </w:rPr>
              <w:t>.</w:t>
            </w:r>
            <w:r w:rsidRPr="0038576C">
              <w:rPr>
                <w:rFonts w:ascii="GHEA Grapalat" w:hAnsi="GHEA Grapalat" w:cs="Arial"/>
                <w:iCs/>
                <w:sz w:val="20"/>
                <w:szCs w:val="20"/>
                <w:lang w:val="hy-AM"/>
              </w:rPr>
              <w:t xml:space="preserve"> </w:t>
            </w:r>
            <w:r w:rsidRPr="0038576C">
              <w:rPr>
                <w:rFonts w:ascii="GHEA Grapalat" w:hAnsi="GHEA Grapalat"/>
                <w:iCs/>
                <w:sz w:val="20"/>
                <w:szCs w:val="20"/>
              </w:rPr>
              <w:t xml:space="preserve">код процедуры закупок </w:t>
            </w:r>
            <w:r w:rsidRPr="0038576C">
              <w:rPr>
                <w:rFonts w:ascii="GHEA Grapalat" w:hAnsi="GHEA Grapalat" w:cs="Arial"/>
                <w:iCs/>
                <w:sz w:val="20"/>
                <w:szCs w:val="20"/>
                <w:lang w:val="hy-AM"/>
              </w:rPr>
              <w:t xml:space="preserve">в </w:t>
            </w:r>
            <w:r w:rsidRPr="0038576C">
              <w:rPr>
                <w:rFonts w:ascii="GHEA Grapalat" w:hAnsi="GHEA Grapalat" w:cs="Arial"/>
                <w:iCs/>
                <w:sz w:val="20"/>
                <w:szCs w:val="20"/>
                <w:lang w:val="hy-AM"/>
              </w:rPr>
              <w:lastRenderedPageBreak/>
              <w:t>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761B1D3F"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lastRenderedPageBreak/>
              <w:t xml:space="preserve">Заполняется </w:t>
            </w:r>
            <w:r w:rsidRPr="0038576C">
              <w:rPr>
                <w:rFonts w:ascii="GHEA Grapalat" w:hAnsi="GHEA Grapalat"/>
                <w:iCs/>
                <w:sz w:val="20"/>
                <w:szCs w:val="20"/>
                <w:lang w:val="hy-AM"/>
              </w:rPr>
              <w:t>получателем</w:t>
            </w:r>
            <w:r w:rsidRPr="0038576C">
              <w:rPr>
                <w:rFonts w:ascii="GHEA Grapalat" w:hAnsi="GHEA Grapalat"/>
                <w:iCs/>
                <w:sz w:val="20"/>
                <w:szCs w:val="20"/>
              </w:rPr>
              <w:t>​</w:t>
            </w:r>
          </w:p>
        </w:tc>
      </w:tr>
      <w:tr w:rsidR="008823D2" w:rsidRPr="0038576C" w14:paraId="69372D62"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9A7766B" w14:textId="77777777" w:rsidR="008823D2" w:rsidRPr="0038576C" w:rsidDel="0010680B"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876A643"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1AD5257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E0A365D" w14:textId="77777777" w:rsidR="008823D2" w:rsidRPr="0038576C" w:rsidRDefault="008823D2" w:rsidP="00811838">
            <w:pPr>
              <w:jc w:val="center"/>
              <w:rPr>
                <w:rFonts w:ascii="GHEA Grapalat" w:hAnsi="GHEA Grapalat" w:cs="Sylfaen"/>
                <w:iCs/>
                <w:sz w:val="20"/>
                <w:szCs w:val="20"/>
                <w:lang w:val="hy-AM"/>
              </w:rPr>
            </w:pPr>
            <w:r w:rsidRPr="0038576C">
              <w:rPr>
                <w:rFonts w:ascii="GHEA Grapalat" w:hAnsi="GHEA Grapalat"/>
                <w:iCs/>
                <w:sz w:val="20"/>
                <w:szCs w:val="20"/>
              </w:rPr>
              <w:t>обязательный</w:t>
            </w:r>
            <w:r w:rsidRPr="0038576C">
              <w:rPr>
                <w:rFonts w:ascii="GHEA Grapalat" w:hAnsi="GHEA Grapalat" w:cs="Sylfaen"/>
                <w:iCs/>
                <w:sz w:val="20"/>
                <w:szCs w:val="20"/>
                <w:lang w:val="hy-AM"/>
              </w:rPr>
              <w:t xml:space="preserve"> </w:t>
            </w:r>
          </w:p>
          <w:p w14:paraId="68D49793" w14:textId="77777777" w:rsidR="008823D2" w:rsidRPr="0038576C" w:rsidRDefault="008823D2" w:rsidP="00811838">
            <w:pPr>
              <w:jc w:val="center"/>
              <w:rPr>
                <w:rFonts w:ascii="GHEA Grapalat" w:hAnsi="GHEA Grapalat" w:cs="Sylfaen"/>
                <w:iCs/>
                <w:sz w:val="20"/>
                <w:szCs w:val="20"/>
                <w:lang w:val="hy-AM"/>
              </w:rPr>
            </w:pPr>
            <w:r w:rsidRPr="0038576C">
              <w:rPr>
                <w:rFonts w:ascii="GHEA Grapalat" w:hAnsi="GHEA Grapalat" w:cs="Sylfaen"/>
                <w:iCs/>
                <w:sz w:val="20"/>
                <w:szCs w:val="20"/>
                <w:lang w:val="hy-AM"/>
              </w:rPr>
              <w:t>Добавляются слова &lt;принятый платеж&gt;.</w:t>
            </w:r>
          </w:p>
          <w:p w14:paraId="3EC7E41B"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cs="Sylfaen"/>
                <w:iCs/>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1586A366"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заполняется заранее получателем</w:t>
            </w:r>
          </w:p>
        </w:tc>
      </w:tr>
      <w:tr w:rsidR="008823D2" w:rsidRPr="0038576C" w14:paraId="4F05004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04D504B0"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B217F9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количество страниц указателя</w:t>
            </w:r>
          </w:p>
        </w:tc>
        <w:tc>
          <w:tcPr>
            <w:tcW w:w="2050" w:type="dxa"/>
            <w:tcBorders>
              <w:top w:val="single" w:sz="4" w:space="0" w:color="auto"/>
              <w:left w:val="single" w:sz="4" w:space="0" w:color="auto"/>
              <w:bottom w:val="single" w:sz="4" w:space="0" w:color="auto"/>
              <w:right w:val="single" w:sz="4" w:space="0" w:color="auto"/>
            </w:tcBorders>
          </w:tcPr>
          <w:p w14:paraId="4F29CCA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19C1CA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необязательный</w:t>
            </w:r>
          </w:p>
          <w:p w14:paraId="2D02DB53"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поле, указывающее количество страниц документов, прилагаемых к заявлению и подлежащих предоставлению плательщику.</w:t>
            </w:r>
            <w:r w:rsidRPr="0038576C">
              <w:rPr>
                <w:rFonts w:ascii="GHEA Grapalat" w:hAnsi="GHEA Grapalat"/>
                <w:iCs/>
                <w:sz w:val="20"/>
                <w:szCs w:val="20"/>
                <w:lang w:val="hy-AM"/>
              </w:rPr>
              <w:t xml:space="preserve"> </w:t>
            </w:r>
            <w:r w:rsidRPr="0038576C">
              <w:rPr>
                <w:rFonts w:ascii="GHEA Grapalat" w:hAnsi="GHEA Grapalat"/>
                <w:iCs/>
                <w:sz w:val="20"/>
                <w:szCs w:val="20"/>
              </w:rPr>
              <w:t xml:space="preserve">( </w:t>
            </w:r>
            <w:r w:rsidRPr="0038576C">
              <w:rPr>
                <w:rFonts w:ascii="GHEA Grapalat" w:hAnsi="GHEA Grapalat"/>
                <w:iCs/>
                <w:sz w:val="20"/>
                <w:szCs w:val="20"/>
                <w:lang w:val="hy-AM"/>
              </w:rPr>
              <w:t xml:space="preserve">в банк плательщика </w:t>
            </w:r>
            <w:r w:rsidRPr="0038576C">
              <w:rPr>
                <w:rFonts w:ascii="GHEA Grapalat" w:hAnsi="GHEA Grapalat"/>
                <w:iCs/>
                <w:sz w:val="20"/>
                <w:szCs w:val="20"/>
              </w:rPr>
              <w:t>)</w:t>
            </w:r>
          </w:p>
          <w:p w14:paraId="61A4D7A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Если </w:t>
            </w:r>
            <w:r w:rsidRPr="0038576C">
              <w:rPr>
                <w:rFonts w:ascii="GHEA Grapalat" w:hAnsi="GHEA Grapalat" w:cs="Sylfaen"/>
                <w:iCs/>
                <w:sz w:val="20"/>
                <w:szCs w:val="20"/>
                <w:lang w:val="hy-AM"/>
              </w:rPr>
              <w:t xml:space="preserve">поле &lt;Основание для оплаты&gt; заполнено, эти данные являются обязательными </w:t>
            </w:r>
            <w:r w:rsidRPr="0038576C">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BF19C4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получателем</w:t>
            </w:r>
            <w:r w:rsidRPr="0038576C">
              <w:rPr>
                <w:rFonts w:ascii="GHEA Grapalat" w:hAnsi="GHEA Grapalat"/>
                <w:iCs/>
                <w:sz w:val="20"/>
                <w:szCs w:val="20"/>
                <w:lang w:val="hy-AM"/>
              </w:rPr>
              <w:t xml:space="preserve"> </w:t>
            </w:r>
            <w:r w:rsidRPr="0038576C">
              <w:rPr>
                <w:rFonts w:ascii="GHEA Grapalat" w:hAnsi="GHEA Grapalat"/>
                <w:iCs/>
                <w:sz w:val="20"/>
                <w:szCs w:val="20"/>
              </w:rPr>
              <w:t>к</w:t>
            </w:r>
          </w:p>
        </w:tc>
      </w:tr>
      <w:tr w:rsidR="008823D2" w:rsidRPr="0038576C" w14:paraId="2BBE38E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0DE844E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2 </w:t>
            </w:r>
            <w:r w:rsidRPr="0038576C">
              <w:rPr>
                <w:rFonts w:ascii="GHEA Grapalat" w:hAnsi="GHEA Grapalat"/>
                <w:iCs/>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22A8836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5C6ABD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1BB164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215233A1"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 xml:space="preserve">Это поле </w:t>
            </w:r>
            <w:r w:rsidRPr="0038576C">
              <w:rPr>
                <w:rFonts w:ascii="GHEA Grapalat" w:hAnsi="GHEA Grapalat"/>
                <w:iCs/>
                <w:sz w:val="20"/>
                <w:szCs w:val="20"/>
                <w:lang w:val="hy-AM"/>
              </w:rPr>
              <w:t xml:space="preserve">заполняется, когда плательщик подает заявку. Кроме того, </w:t>
            </w:r>
            <w:r w:rsidRPr="0038576C">
              <w:rPr>
                <w:rFonts w:ascii="GHEA Grapalat" w:hAnsi="GHEA Grapalat"/>
                <w:iCs/>
                <w:sz w:val="20"/>
                <w:szCs w:val="20"/>
              </w:rPr>
              <w:t xml:space="preserve">если </w:t>
            </w:r>
            <w:r w:rsidRPr="0038576C">
              <w:rPr>
                <w:rFonts w:ascii="GHEA Grapalat" w:hAnsi="GHEA Grapalat" w:cs="Sylfaen"/>
                <w:iCs/>
                <w:sz w:val="20"/>
                <w:szCs w:val="20"/>
                <w:lang w:val="hy-AM"/>
              </w:rPr>
              <w:t xml:space="preserve">в поле «Условия оплаты» </w:t>
            </w:r>
            <w:r w:rsidRPr="0038576C">
              <w:rPr>
                <w:rFonts w:ascii="GHEA Grapalat" w:hAnsi="GHEA Grapalat"/>
                <w:iCs/>
                <w:sz w:val="20"/>
                <w:szCs w:val="20"/>
                <w:lang w:val="hy-AM"/>
              </w:rPr>
              <w:t>указано &lt;принятый платеж&gt;, то</w:t>
            </w:r>
            <w:r w:rsidRPr="0038576C">
              <w:rPr>
                <w:rFonts w:ascii="GHEA Grapalat" w:hAnsi="GHEA Grapalat" w:cs="Sylfaen"/>
                <w:iCs/>
                <w:sz w:val="20"/>
                <w:szCs w:val="20"/>
                <w:lang w:val="hy-AM"/>
              </w:rPr>
              <w:t xml:space="preserve"> </w:t>
            </w:r>
            <w:r w:rsidRPr="0038576C">
              <w:rPr>
                <w:rFonts w:ascii="GHEA Grapalat" w:hAnsi="GHEA Grapalat"/>
                <w:iCs/>
                <w:sz w:val="20"/>
                <w:szCs w:val="20"/>
                <w:lang w:val="hy-AM"/>
              </w:rPr>
              <w:t xml:space="preserve">Подписывая соглашение, </w:t>
            </w:r>
            <w:r w:rsidRPr="0038576C">
              <w:rPr>
                <w:rFonts w:ascii="GHEA Grapalat" w:hAnsi="GHEA Grapalat"/>
                <w:iCs/>
                <w:sz w:val="20"/>
                <w:szCs w:val="20"/>
              </w:rPr>
              <w:t xml:space="preserve">плательщик </w:t>
            </w:r>
            <w:r w:rsidRPr="0038576C">
              <w:rPr>
                <w:rFonts w:ascii="GHEA Grapalat" w:hAnsi="GHEA Grapalat" w:cs="Sylfaen"/>
                <w:iCs/>
                <w:sz w:val="20"/>
                <w:szCs w:val="20"/>
                <w:lang w:val="hy-AM"/>
              </w:rPr>
              <w:t xml:space="preserve">заранее </w:t>
            </w:r>
            <w:r w:rsidRPr="0038576C">
              <w:rPr>
                <w:rFonts w:ascii="GHEA Grapalat" w:hAnsi="GHEA Grapalat"/>
                <w:iCs/>
                <w:sz w:val="20"/>
                <w:szCs w:val="20"/>
                <w:lang w:val="hy-AM"/>
              </w:rPr>
              <w:t>соглашается со своими условиями.</w:t>
            </w:r>
            <w:r w:rsidRPr="0038576C">
              <w:rPr>
                <w:rFonts w:ascii="GHEA Grapalat" w:hAnsi="GHEA Grapalat" w:cs="Sylfaen"/>
                <w:iCs/>
                <w:sz w:val="20"/>
                <w:szCs w:val="20"/>
                <w:lang w:val="hy-AM"/>
              </w:rPr>
              <w:t xml:space="preserve">  </w:t>
            </w:r>
            <w:r w:rsidRPr="0038576C">
              <w:rPr>
                <w:rFonts w:ascii="GHEA Grapalat" w:hAnsi="GHEA Grapalat"/>
                <w:iCs/>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99363CE" w14:textId="77777777" w:rsidR="008823D2" w:rsidRPr="0038576C" w:rsidRDefault="008823D2" w:rsidP="00811838">
            <w:pPr>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68B824"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подписано плательщиком или</w:t>
            </w:r>
          </w:p>
          <w:p w14:paraId="0A6D22E9"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ставится электронная подпись плательщика</w:t>
            </w:r>
          </w:p>
          <w:p w14:paraId="17E0F25B" w14:textId="77777777" w:rsidR="008823D2" w:rsidRPr="0038576C" w:rsidRDefault="008823D2" w:rsidP="00811838">
            <w:pPr>
              <w:jc w:val="center"/>
              <w:rPr>
                <w:rFonts w:ascii="GHEA Grapalat" w:hAnsi="GHEA Grapalat"/>
                <w:iCs/>
                <w:sz w:val="20"/>
                <w:szCs w:val="20"/>
                <w:lang w:val="hy-AM"/>
              </w:rPr>
            </w:pPr>
          </w:p>
        </w:tc>
      </w:tr>
      <w:tr w:rsidR="008823D2" w:rsidRPr="0038576C" w14:paraId="48C2633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9966A2" w14:textId="77777777" w:rsidR="008823D2" w:rsidRPr="0038576C" w:rsidRDefault="008823D2" w:rsidP="00811838">
            <w:pPr>
              <w:rPr>
                <w:rFonts w:ascii="GHEA Grapalat" w:hAnsi="GHEA Grapalat"/>
                <w:iCs/>
                <w:sz w:val="20"/>
                <w:szCs w:val="20"/>
              </w:rPr>
            </w:pPr>
            <w:r w:rsidRPr="0038576C">
              <w:rPr>
                <w:rFonts w:ascii="GHEA Grapalat" w:hAnsi="GHEA Grapalat"/>
                <w:iCs/>
                <w:sz w:val="20"/>
                <w:szCs w:val="20"/>
                <w:lang w:val="hy-AM"/>
              </w:rPr>
              <w:t xml:space="preserve">2 </w:t>
            </w:r>
            <w:r w:rsidRPr="0038576C">
              <w:rPr>
                <w:rFonts w:ascii="GHEA Grapalat" w:hAnsi="GHEA Grapalat"/>
                <w:iCs/>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07032C9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FD2919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C284DE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6141A761"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 xml:space="preserve">при наличии печати </w:t>
            </w:r>
            <w:r w:rsidRPr="0038576C">
              <w:rPr>
                <w:rFonts w:ascii="GHEA Grapalat" w:hAnsi="GHEA Grapalat"/>
                <w:iCs/>
                <w:sz w:val="20"/>
                <w:szCs w:val="20"/>
                <w:lang w:val="hy-AM"/>
              </w:rPr>
              <w:t>, когда плательщик подает претензию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BF15DF"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подписывается плательщиком</w:t>
            </w:r>
          </w:p>
          <w:p w14:paraId="73B6D97C"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при подаче в бумажной форме</w:t>
            </w:r>
          </w:p>
        </w:tc>
      </w:tr>
      <w:tr w:rsidR="008823D2" w:rsidRPr="0038576C" w14:paraId="788CB9D1"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6464B72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22.а.</w:t>
            </w:r>
            <w:r w:rsidRPr="0038576C">
              <w:rPr>
                <w:rFonts w:ascii="GHEA Grapalat" w:hAnsi="GHEA Grapalat"/>
                <w:iC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6D3374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FFC45A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C0A087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Необходимый </w:t>
            </w:r>
            <w:r w:rsidRPr="0038576C">
              <w:rPr>
                <w:rFonts w:ascii="GHEA Grapalat" w:hAnsi="GHEA Grapalat"/>
                <w:iCs/>
                <w:sz w:val="20"/>
                <w:szCs w:val="20"/>
                <w:lang w:val="hy-AM"/>
              </w:rPr>
              <w:t>:</w:t>
            </w:r>
            <w:r w:rsidRPr="0038576C">
              <w:rPr>
                <w:rFonts w:ascii="GHEA Grapalat" w:hAnsi="GHEA Grapalat"/>
                <w:iCs/>
                <w:sz w:val="20"/>
                <w:szCs w:val="20"/>
              </w:rPr>
              <w:t xml:space="preserve"> </w:t>
            </w:r>
          </w:p>
          <w:p w14:paraId="67F3989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14:paraId="0730DCA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подписано бенефициаром</w:t>
            </w:r>
          </w:p>
        </w:tc>
      </w:tr>
      <w:tr w:rsidR="008823D2" w:rsidRPr="0038576C" w14:paraId="58A54B7E"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9C18302" w14:textId="77777777" w:rsidR="008823D2" w:rsidRPr="0038576C" w:rsidRDefault="008823D2" w:rsidP="00811838">
            <w:pPr>
              <w:rPr>
                <w:rFonts w:ascii="GHEA Grapalat" w:hAnsi="GHEA Grapalat"/>
                <w:iCs/>
                <w:sz w:val="20"/>
                <w:szCs w:val="20"/>
              </w:rPr>
            </w:pPr>
            <w:r w:rsidRPr="0038576C">
              <w:rPr>
                <w:rFonts w:ascii="GHEA Grapalat" w:hAnsi="GHEA Grapalat"/>
                <w:iCs/>
                <w:sz w:val="20"/>
                <w:szCs w:val="20"/>
                <w:lang w:val="hy-AM"/>
              </w:rPr>
              <w:t>22.б.</w:t>
            </w:r>
            <w:r w:rsidRPr="0038576C">
              <w:rPr>
                <w:rFonts w:ascii="GHEA Grapalat" w:hAnsi="GHEA Grapalat"/>
                <w:iC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FCBB5C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50942C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F546C1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54C3A25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в случае уплотнения</w:t>
            </w:r>
          </w:p>
        </w:tc>
        <w:tc>
          <w:tcPr>
            <w:tcW w:w="2640" w:type="dxa"/>
            <w:tcBorders>
              <w:top w:val="single" w:sz="4" w:space="0" w:color="auto"/>
              <w:left w:val="single" w:sz="4" w:space="0" w:color="auto"/>
              <w:bottom w:val="single" w:sz="4" w:space="0" w:color="auto"/>
              <w:right w:val="single" w:sz="4" w:space="0" w:color="auto"/>
            </w:tcBorders>
          </w:tcPr>
          <w:p w14:paraId="7037EAB3"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подписывается бенефициаром</w:t>
            </w:r>
            <w:r w:rsidRPr="0038576C">
              <w:rPr>
                <w:rFonts w:ascii="GHEA Grapalat" w:hAnsi="GHEA Grapalat"/>
                <w:iCs/>
                <w:sz w:val="20"/>
                <w:szCs w:val="20"/>
                <w:lang w:val="hy-AM"/>
              </w:rPr>
              <w:t xml:space="preserve"> </w:t>
            </w:r>
          </w:p>
          <w:p w14:paraId="2C33C1FA"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при подаче в банк в бумажной форме</w:t>
            </w:r>
          </w:p>
        </w:tc>
      </w:tr>
      <w:tr w:rsidR="008823D2" w:rsidRPr="0038576C" w14:paraId="5DED4E5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84DF90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2 </w:t>
            </w:r>
            <w:r w:rsidRPr="0038576C">
              <w:rPr>
                <w:rFonts w:ascii="GHEA Grapalat" w:hAnsi="GHEA Grapalat"/>
                <w:iCs/>
                <w:sz w:val="20"/>
                <w:szCs w:val="20"/>
                <w:lang w:val="hy-AM"/>
              </w:rPr>
              <w:t xml:space="preserve">3 </w:t>
            </w:r>
            <w:r w:rsidRPr="0038576C">
              <w:rPr>
                <w:rFonts w:ascii="GHEA Grapalat" w:hAnsi="GHEA Grapalat"/>
                <w:iCs/>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4257CD6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3D708B7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1A2346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66C1691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в бумажном виде </w:t>
            </w:r>
            <w:r w:rsidRPr="0038576C">
              <w:rPr>
                <w:rFonts w:ascii="GHEA Grapalat" w:hAnsi="GHEA Grapalat"/>
                <w:iCs/>
                <w:sz w:val="20"/>
                <w:szCs w:val="20"/>
                <w:lang w:val="hy-AM"/>
              </w:rPr>
              <w:t xml:space="preserve">в </w:t>
            </w:r>
            <w:r w:rsidRPr="0038576C">
              <w:rPr>
                <w:rFonts w:ascii="GHEA Grapalat" w:hAnsi="GHEA Grapalat"/>
                <w:iCs/>
                <w:sz w:val="20"/>
                <w:szCs w:val="20"/>
              </w:rPr>
              <w:t>финансовое учреждение, обслуживающее плательщика.</w:t>
            </w:r>
            <w:r w:rsidRPr="0038576C">
              <w:rPr>
                <w:rFonts w:ascii="GHEA Grapalat" w:hAnsi="GHEA Grapalat"/>
                <w:iCs/>
                <w:sz w:val="20"/>
                <w:szCs w:val="20"/>
                <w:lang w:val="hy-AM"/>
              </w:rPr>
              <w:t xml:space="preserve"> </w:t>
            </w:r>
            <w:r w:rsidRPr="0038576C">
              <w:rPr>
                <w:rFonts w:ascii="GHEA Grapalat" w:hAnsi="GHEA Grapalat"/>
                <w:iCs/>
                <w:sz w:val="20"/>
                <w:szCs w:val="20"/>
              </w:rPr>
              <w:t>если представлено</w:t>
            </w:r>
          </w:p>
        </w:tc>
        <w:tc>
          <w:tcPr>
            <w:tcW w:w="2640" w:type="dxa"/>
            <w:tcBorders>
              <w:top w:val="single" w:sz="4" w:space="0" w:color="auto"/>
              <w:left w:val="single" w:sz="4" w:space="0" w:color="auto"/>
              <w:bottom w:val="single" w:sz="4" w:space="0" w:color="auto"/>
              <w:right w:val="single" w:sz="4" w:space="0" w:color="auto"/>
            </w:tcBorders>
          </w:tcPr>
          <w:p w14:paraId="24EAC752" w14:textId="77777777" w:rsidR="008823D2" w:rsidRPr="0038576C" w:rsidRDefault="008823D2" w:rsidP="00811838">
            <w:pPr>
              <w:jc w:val="center"/>
              <w:rPr>
                <w:rFonts w:ascii="GHEA Grapalat" w:hAnsi="GHEA Grapalat"/>
                <w:iCs/>
                <w:sz w:val="20"/>
                <w:szCs w:val="20"/>
              </w:rPr>
            </w:pPr>
          </w:p>
        </w:tc>
      </w:tr>
      <w:tr w:rsidR="008823D2" w:rsidRPr="0038576C" w14:paraId="1AEB7C7F"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3E2FFE6" w14:textId="77777777" w:rsidR="008823D2" w:rsidRPr="0038576C" w:rsidRDefault="008823D2" w:rsidP="00811838">
            <w:pPr>
              <w:rPr>
                <w:rFonts w:ascii="GHEA Grapalat" w:hAnsi="GHEA Grapalat"/>
                <w:iCs/>
                <w:sz w:val="20"/>
                <w:szCs w:val="20"/>
              </w:rPr>
            </w:pPr>
            <w:r w:rsidRPr="0038576C">
              <w:rPr>
                <w:rFonts w:ascii="GHEA Grapalat" w:hAnsi="GHEA Grapalat"/>
                <w:iCs/>
                <w:sz w:val="20"/>
                <w:szCs w:val="20"/>
              </w:rPr>
              <w:t xml:space="preserve">2 </w:t>
            </w:r>
            <w:r w:rsidRPr="0038576C">
              <w:rPr>
                <w:rFonts w:ascii="GHEA Grapalat" w:hAnsi="GHEA Grapalat"/>
                <w:iCs/>
                <w:sz w:val="20"/>
                <w:szCs w:val="20"/>
                <w:lang w:val="hy-AM"/>
              </w:rPr>
              <w:t xml:space="preserve">3 </w:t>
            </w:r>
            <w:r w:rsidRPr="0038576C">
              <w:rPr>
                <w:rFonts w:ascii="GHEA Grapalat" w:hAnsi="GHEA Grapalat"/>
                <w:iCs/>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67FFF6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печать </w:t>
            </w:r>
            <w:r w:rsidRPr="0038576C">
              <w:rPr>
                <w:rFonts w:ascii="GHEA Grapalat" w:hAnsi="GHEA Grapalat"/>
                <w:iCs/>
                <w:sz w:val="20"/>
                <w:szCs w:val="20"/>
              </w:rPr>
              <w:t xml:space="preserve">финансового учреждения (филиала), обслуживающего </w:t>
            </w:r>
            <w:r w:rsidRPr="0038576C">
              <w:rPr>
                <w:rFonts w:ascii="GHEA Grapalat" w:hAnsi="GHEA Grapalat"/>
                <w:iCs/>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5776258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6A898ED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3A39CB2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если запрос на оплату </w:t>
            </w:r>
            <w:r w:rsidRPr="0038576C">
              <w:rPr>
                <w:rFonts w:ascii="GHEA Grapalat" w:hAnsi="GHEA Grapalat"/>
                <w:iCs/>
                <w:sz w:val="20"/>
                <w:szCs w:val="20"/>
                <w:lang w:val="hy-AM"/>
              </w:rPr>
              <w:t xml:space="preserve">подается </w:t>
            </w:r>
            <w:r w:rsidRPr="0038576C">
              <w:rPr>
                <w:rFonts w:ascii="GHEA Grapalat" w:hAnsi="GHEA Grapalat"/>
                <w:iCs/>
                <w:sz w:val="20"/>
                <w:szCs w:val="20"/>
              </w:rPr>
              <w:t xml:space="preserve">в бумажной форме в финансовое </w:t>
            </w:r>
            <w:r w:rsidRPr="0038576C">
              <w:rPr>
                <w:rFonts w:ascii="GHEA Grapalat" w:hAnsi="GHEA Grapalat"/>
                <w:iCs/>
                <w:sz w:val="20"/>
                <w:szCs w:val="20"/>
                <w:lang w:val="hy-AM"/>
              </w:rPr>
              <w:t>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14:paraId="5633C3CD" w14:textId="77777777" w:rsidR="008823D2" w:rsidRPr="0038576C" w:rsidRDefault="008823D2" w:rsidP="00811838">
            <w:pPr>
              <w:jc w:val="center"/>
              <w:rPr>
                <w:rFonts w:ascii="GHEA Grapalat" w:hAnsi="GHEA Grapalat"/>
                <w:iCs/>
                <w:sz w:val="20"/>
                <w:szCs w:val="20"/>
              </w:rPr>
            </w:pPr>
          </w:p>
        </w:tc>
      </w:tr>
      <w:tr w:rsidR="008823D2" w:rsidRPr="0038576C" w14:paraId="3C6C6D5C"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713D2A0"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 xml:space="preserve">2 </w:t>
            </w:r>
            <w:r w:rsidRPr="0038576C">
              <w:rPr>
                <w:rFonts w:ascii="GHEA Grapalat" w:hAnsi="GHEA Grapalat"/>
                <w:iCs/>
                <w:sz w:val="20"/>
                <w:szCs w:val="20"/>
                <w:lang w:val="hy-AM"/>
              </w:rPr>
              <w:t xml:space="preserve">3 </w:t>
            </w:r>
            <w:r w:rsidRPr="0038576C">
              <w:rPr>
                <w:rFonts w:ascii="GHEA Grapalat" w:hAnsi="GHEA Grapalat"/>
                <w:iCs/>
                <w:sz w:val="20"/>
                <w:szCs w:val="20"/>
              </w:rPr>
              <w:t xml:space="preserve">. </w:t>
            </w:r>
            <w:r w:rsidRPr="0038576C">
              <w:rPr>
                <w:rFonts w:ascii="GHEA Grapalat" w:hAnsi="GHEA Grapalat"/>
                <w:iCs/>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2E8430B3"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204CFE13"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BBD77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75461C1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Дата, время и минута исполнения запроса должны быть указаны финансовым учреждением (отделением), обслуживающим плательщика.</w:t>
            </w:r>
          </w:p>
        </w:tc>
        <w:tc>
          <w:tcPr>
            <w:tcW w:w="2640" w:type="dxa"/>
            <w:tcBorders>
              <w:top w:val="single" w:sz="4" w:space="0" w:color="auto"/>
              <w:left w:val="single" w:sz="4" w:space="0" w:color="auto"/>
              <w:bottom w:val="single" w:sz="4" w:space="0" w:color="auto"/>
              <w:right w:val="single" w:sz="4" w:space="0" w:color="auto"/>
            </w:tcBorders>
          </w:tcPr>
          <w:p w14:paraId="1DB1789A" w14:textId="77777777" w:rsidR="008823D2" w:rsidRPr="0038576C" w:rsidRDefault="008823D2" w:rsidP="00811838">
            <w:pPr>
              <w:jc w:val="center"/>
              <w:rPr>
                <w:rFonts w:ascii="GHEA Grapalat" w:hAnsi="GHEA Grapalat"/>
                <w:iCs/>
                <w:sz w:val="20"/>
                <w:szCs w:val="20"/>
              </w:rPr>
            </w:pPr>
          </w:p>
        </w:tc>
      </w:tr>
      <w:tr w:rsidR="008823D2" w:rsidRPr="0038576C" w14:paraId="4BA9F8F6"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6AC2BD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2 </w:t>
            </w:r>
            <w:r w:rsidRPr="0038576C">
              <w:rPr>
                <w:rFonts w:ascii="GHEA Grapalat" w:hAnsi="GHEA Grapalat"/>
                <w:iCs/>
                <w:sz w:val="20"/>
                <w:szCs w:val="20"/>
                <w:lang w:val="hy-AM"/>
              </w:rPr>
              <w:t xml:space="preserve">4 </w:t>
            </w:r>
            <w:r w:rsidRPr="0038576C">
              <w:rPr>
                <w:rFonts w:ascii="GHEA Grapalat" w:hAnsi="GHEA Grapalat"/>
                <w:iCs/>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361B245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Подпись сотрудника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4A4DBE6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38F248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необязательный</w:t>
            </w:r>
          </w:p>
          <w:p w14:paraId="4578389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Эта форма заполняется </w:t>
            </w:r>
            <w:r w:rsidRPr="0038576C">
              <w:rPr>
                <w:rFonts w:ascii="GHEA Grapalat" w:hAnsi="GHEA Grapalat"/>
                <w:iCs/>
                <w:sz w:val="20"/>
                <w:szCs w:val="20"/>
              </w:rPr>
              <w:t xml:space="preserve">при </w:t>
            </w:r>
            <w:r w:rsidRPr="0038576C">
              <w:rPr>
                <w:rFonts w:ascii="GHEA Grapalat" w:hAnsi="GHEA Grapalat"/>
                <w:iCs/>
                <w:sz w:val="20"/>
                <w:szCs w:val="20"/>
                <w:lang w:val="hy-AM"/>
              </w:rPr>
              <w:t xml:space="preserve">отправке </w:t>
            </w:r>
            <w:r w:rsidRPr="0038576C">
              <w:rPr>
                <w:rFonts w:ascii="GHEA Grapalat" w:hAnsi="GHEA Grapalat"/>
                <w:iCs/>
                <w:sz w:val="20"/>
                <w:szCs w:val="20"/>
              </w:rPr>
              <w:t xml:space="preserve">запроса на оплату </w:t>
            </w:r>
            <w:r w:rsidRPr="0038576C">
              <w:rPr>
                <w:rFonts w:ascii="GHEA Grapalat" w:hAnsi="GHEA Grapalat"/>
                <w:iCs/>
                <w:sz w:val="20"/>
                <w:szCs w:val="20"/>
                <w:lang w:val="hy-AM"/>
              </w:rPr>
              <w:t>в финансовое учреждение, обслуживающее получателя платежа , где</w:t>
            </w:r>
            <w:r w:rsidRPr="0038576C" w:rsidDel="00DF049B">
              <w:rPr>
                <w:rFonts w:ascii="GHEA Grapalat" w:hAnsi="GHEA Grapalat"/>
                <w:iCs/>
                <w:sz w:val="20"/>
                <w:szCs w:val="20"/>
                <w:lang w:val="hy-AM"/>
              </w:rPr>
              <w:t xml:space="preserve"> </w:t>
            </w:r>
            <w:r w:rsidRPr="0038576C">
              <w:rPr>
                <w:rFonts w:ascii="GHEA Grapalat" w:hAnsi="GHEA Grapalat"/>
                <w:iCs/>
                <w:sz w:val="20"/>
                <w:szCs w:val="20"/>
                <w:lang w:val="hy-AM"/>
              </w:rPr>
              <w:t xml:space="preserve"> </w:t>
            </w:r>
            <w:r w:rsidRPr="0038576C">
              <w:rPr>
                <w:rFonts w:ascii="GHEA Grapalat" w:hAnsi="GHEA Grapalat"/>
                <w:iCs/>
                <w:sz w:val="20"/>
                <w:szCs w:val="20"/>
              </w:rPr>
              <w:t xml:space="preserve">Подпись сотрудника </w:t>
            </w:r>
            <w:r w:rsidRPr="0038576C">
              <w:rPr>
                <w:rFonts w:ascii="GHEA Grapalat" w:hAnsi="GHEA Grapalat"/>
                <w:iCs/>
                <w:sz w:val="20"/>
                <w:szCs w:val="20"/>
                <w:lang w:val="hy-AM"/>
              </w:rPr>
              <w:t xml:space="preserve">ставится на </w:t>
            </w:r>
            <w:r w:rsidRPr="0038576C">
              <w:rPr>
                <w:rFonts w:ascii="GHEA Grapalat" w:hAnsi="GHEA Grapalat"/>
                <w:iCs/>
                <w:sz w:val="20"/>
                <w:szCs w:val="20"/>
              </w:rPr>
              <w:t xml:space="preserve">бумажном </w:t>
            </w:r>
            <w:r w:rsidRPr="0038576C">
              <w:rPr>
                <w:rFonts w:ascii="GHEA Grapalat" w:hAnsi="GHEA Grapalat"/>
                <w:iCs/>
                <w:sz w:val="20"/>
                <w:szCs w:val="20"/>
                <w:lang w:val="hy-AM"/>
              </w:rPr>
              <w:t>заявлении.</w:t>
            </w:r>
          </w:p>
        </w:tc>
        <w:tc>
          <w:tcPr>
            <w:tcW w:w="2640" w:type="dxa"/>
            <w:tcBorders>
              <w:top w:val="single" w:sz="4" w:space="0" w:color="auto"/>
              <w:left w:val="single" w:sz="4" w:space="0" w:color="auto"/>
              <w:bottom w:val="single" w:sz="4" w:space="0" w:color="auto"/>
              <w:right w:val="single" w:sz="4" w:space="0" w:color="auto"/>
            </w:tcBorders>
          </w:tcPr>
          <w:p w14:paraId="301FB686" w14:textId="77777777" w:rsidR="008823D2" w:rsidRPr="0038576C" w:rsidRDefault="008823D2" w:rsidP="00811838">
            <w:pPr>
              <w:jc w:val="center"/>
              <w:rPr>
                <w:rFonts w:ascii="GHEA Grapalat" w:hAnsi="GHEA Grapalat"/>
                <w:iCs/>
                <w:sz w:val="20"/>
                <w:szCs w:val="20"/>
              </w:rPr>
            </w:pPr>
          </w:p>
        </w:tc>
      </w:tr>
      <w:tr w:rsidR="008823D2" w:rsidRPr="0038576C" w14:paraId="1144F264"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2C0DDB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2 </w:t>
            </w:r>
            <w:r w:rsidRPr="0038576C">
              <w:rPr>
                <w:rFonts w:ascii="GHEA Grapalat" w:hAnsi="GHEA Grapalat"/>
                <w:iCs/>
                <w:sz w:val="20"/>
                <w:szCs w:val="20"/>
                <w:lang w:val="hy-AM"/>
              </w:rPr>
              <w:t xml:space="preserve">4 </w:t>
            </w:r>
            <w:r w:rsidRPr="0038576C">
              <w:rPr>
                <w:rFonts w:ascii="GHEA Grapalat" w:hAnsi="GHEA Grapalat"/>
                <w:iCs/>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4C079CD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печать </w:t>
            </w:r>
            <w:r w:rsidRPr="0038576C">
              <w:rPr>
                <w:rFonts w:ascii="GHEA Grapalat" w:hAnsi="GHEA Grapalat"/>
                <w:iCs/>
                <w:sz w:val="20"/>
                <w:szCs w:val="20"/>
              </w:rPr>
              <w:t>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5B189D4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A5676F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необязательно</w:t>
            </w:r>
          </w:p>
          <w:p w14:paraId="421F018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Эта форма заполняется при отправке </w:t>
            </w:r>
            <w:r w:rsidRPr="0038576C">
              <w:rPr>
                <w:rFonts w:ascii="GHEA Grapalat" w:hAnsi="GHEA Grapalat"/>
                <w:iCs/>
                <w:sz w:val="20"/>
                <w:szCs w:val="20"/>
              </w:rPr>
              <w:t xml:space="preserve">запроса на оплату </w:t>
            </w:r>
            <w:r w:rsidRPr="0038576C">
              <w:rPr>
                <w:rFonts w:ascii="GHEA Grapalat" w:hAnsi="GHEA Grapalat"/>
                <w:iCs/>
                <w:sz w:val="20"/>
                <w:szCs w:val="20"/>
                <w:lang w:val="hy-AM"/>
              </w:rPr>
              <w:t xml:space="preserve">последнему лицу </w:t>
            </w:r>
            <w:r w:rsidRPr="0038576C">
              <w:rPr>
                <w:rFonts w:ascii="GHEA Grapalat" w:hAnsi="GHEA Grapalat"/>
                <w:iCs/>
                <w:sz w:val="20"/>
                <w:szCs w:val="20"/>
              </w:rPr>
              <w:t xml:space="preserve">, </w:t>
            </w:r>
            <w:r w:rsidRPr="0038576C">
              <w:rPr>
                <w:rFonts w:ascii="GHEA Grapalat" w:hAnsi="GHEA Grapalat"/>
                <w:iCs/>
                <w:sz w:val="20"/>
                <w:szCs w:val="20"/>
                <w:lang w:val="hy-AM"/>
              </w:rPr>
              <w:t>где</w:t>
            </w:r>
            <w:r w:rsidRPr="0038576C" w:rsidDel="00DF049B">
              <w:rPr>
                <w:rFonts w:ascii="GHEA Grapalat" w:hAnsi="GHEA Grapalat"/>
                <w:iCs/>
                <w:sz w:val="20"/>
                <w:szCs w:val="20"/>
                <w:lang w:val="hy-AM"/>
              </w:rPr>
              <w:t xml:space="preserve"> </w:t>
            </w:r>
            <w:r w:rsidRPr="0038576C">
              <w:rPr>
                <w:rFonts w:ascii="GHEA Grapalat" w:hAnsi="GHEA Grapalat"/>
                <w:iCs/>
                <w:sz w:val="20"/>
                <w:szCs w:val="20"/>
                <w:lang w:val="hy-AM"/>
              </w:rPr>
              <w:t>марка</w:t>
            </w:r>
            <w:r w:rsidRPr="0038576C">
              <w:rPr>
                <w:rFonts w:ascii="GHEA Grapalat" w:hAnsi="GHEA Grapalat"/>
                <w:iCs/>
                <w:sz w:val="20"/>
                <w:szCs w:val="20"/>
              </w:rPr>
              <w:t xml:space="preserve"> </w:t>
            </w:r>
            <w:r w:rsidRPr="0038576C">
              <w:rPr>
                <w:rFonts w:ascii="GHEA Grapalat" w:hAnsi="GHEA Grapalat"/>
                <w:iCs/>
                <w:sz w:val="20"/>
                <w:szCs w:val="20"/>
                <w:lang w:val="hy-AM"/>
              </w:rPr>
              <w:t xml:space="preserve">указывается в </w:t>
            </w:r>
            <w:r w:rsidRPr="0038576C">
              <w:rPr>
                <w:rFonts w:ascii="GHEA Grapalat" w:hAnsi="GHEA Grapalat"/>
                <w:iCs/>
                <w:sz w:val="20"/>
                <w:szCs w:val="20"/>
              </w:rPr>
              <w:t>бумажной форме заявления.</w:t>
            </w:r>
          </w:p>
        </w:tc>
        <w:tc>
          <w:tcPr>
            <w:tcW w:w="2640" w:type="dxa"/>
            <w:tcBorders>
              <w:top w:val="single" w:sz="4" w:space="0" w:color="auto"/>
              <w:left w:val="single" w:sz="4" w:space="0" w:color="auto"/>
              <w:bottom w:val="single" w:sz="4" w:space="0" w:color="auto"/>
              <w:right w:val="single" w:sz="4" w:space="0" w:color="auto"/>
            </w:tcBorders>
          </w:tcPr>
          <w:p w14:paraId="3A8B68EC" w14:textId="77777777" w:rsidR="008823D2" w:rsidRPr="0038576C" w:rsidRDefault="008823D2" w:rsidP="00811838">
            <w:pPr>
              <w:jc w:val="center"/>
              <w:rPr>
                <w:rFonts w:ascii="GHEA Grapalat" w:hAnsi="GHEA Grapalat"/>
                <w:iCs/>
                <w:sz w:val="20"/>
                <w:szCs w:val="20"/>
              </w:rPr>
            </w:pPr>
          </w:p>
        </w:tc>
      </w:tr>
      <w:tr w:rsidR="008823D2" w:rsidRPr="0038576C" w14:paraId="49365EBD"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D1392D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2 </w:t>
            </w:r>
            <w:r w:rsidRPr="0038576C">
              <w:rPr>
                <w:rFonts w:ascii="GHEA Grapalat" w:hAnsi="GHEA Grapalat"/>
                <w:iCs/>
                <w:sz w:val="20"/>
                <w:szCs w:val="20"/>
                <w:lang w:val="hy-AM"/>
              </w:rPr>
              <w:t xml:space="preserve">4 </w:t>
            </w:r>
            <w:r w:rsidRPr="0038576C">
              <w:rPr>
                <w:rFonts w:ascii="GHEA Grapalat" w:hAnsi="GHEA Grapalat"/>
                <w:iCs/>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12F4F18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59E2EDC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C909C3"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необязательно</w:t>
            </w:r>
          </w:p>
          <w:p w14:paraId="4888849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Эта форма заполняется при отправке </w:t>
            </w:r>
            <w:r w:rsidRPr="0038576C">
              <w:rPr>
                <w:rFonts w:ascii="GHEA Grapalat" w:hAnsi="GHEA Grapalat"/>
                <w:iCs/>
                <w:sz w:val="20"/>
                <w:szCs w:val="20"/>
              </w:rPr>
              <w:t xml:space="preserve">запроса на оплату </w:t>
            </w:r>
            <w:r w:rsidRPr="0038576C">
              <w:rPr>
                <w:rFonts w:ascii="GHEA Grapalat" w:hAnsi="GHEA Grapalat"/>
                <w:iCs/>
                <w:sz w:val="20"/>
                <w:szCs w:val="20"/>
                <w:lang w:val="hy-AM"/>
              </w:rPr>
              <w:t xml:space="preserve">последнему лицу </w:t>
            </w:r>
            <w:r w:rsidRPr="0038576C">
              <w:rPr>
                <w:rFonts w:ascii="GHEA Grapalat" w:hAnsi="GHEA Grapalat"/>
                <w:iCs/>
                <w:sz w:val="20"/>
                <w:szCs w:val="20"/>
              </w:rPr>
              <w:t xml:space="preserve">, </w:t>
            </w:r>
            <w:r w:rsidRPr="0038576C">
              <w:rPr>
                <w:rFonts w:ascii="GHEA Grapalat" w:hAnsi="GHEA Grapalat"/>
                <w:iCs/>
                <w:sz w:val="20"/>
                <w:szCs w:val="20"/>
                <w:lang w:val="hy-AM"/>
              </w:rPr>
              <w:t>где</w:t>
            </w:r>
            <w:r w:rsidRPr="0038576C" w:rsidDel="00DF049B">
              <w:rPr>
                <w:rFonts w:ascii="GHEA Grapalat" w:hAnsi="GHEA Grapalat"/>
                <w:iCs/>
                <w:sz w:val="20"/>
                <w:szCs w:val="20"/>
                <w:lang w:val="hy-AM"/>
              </w:rPr>
              <w:t xml:space="preserve"> </w:t>
            </w:r>
            <w:r w:rsidRPr="0038576C">
              <w:rPr>
                <w:rFonts w:ascii="GHEA Grapalat" w:hAnsi="GHEA Grapalat"/>
                <w:iCs/>
                <w:sz w:val="20"/>
                <w:szCs w:val="20"/>
                <w:lang w:val="hy-AM"/>
              </w:rPr>
              <w:t>эти данные</w:t>
            </w:r>
            <w:r w:rsidRPr="0038576C">
              <w:rPr>
                <w:rFonts w:ascii="GHEA Grapalat" w:hAnsi="GHEA Grapalat"/>
                <w:iCs/>
                <w:sz w:val="20"/>
                <w:szCs w:val="20"/>
              </w:rPr>
              <w:t xml:space="preserve"> </w:t>
            </w:r>
            <w:r w:rsidRPr="0038576C">
              <w:rPr>
                <w:rFonts w:ascii="GHEA Grapalat" w:hAnsi="GHEA Grapalat"/>
                <w:iCs/>
                <w:sz w:val="20"/>
                <w:szCs w:val="20"/>
                <w:lang w:val="hy-AM"/>
              </w:rPr>
              <w:t xml:space="preserve">указываются в </w:t>
            </w:r>
            <w:r w:rsidRPr="0038576C">
              <w:rPr>
                <w:rFonts w:ascii="GHEA Grapalat" w:hAnsi="GHEA Grapalat"/>
                <w:iCs/>
                <w:sz w:val="20"/>
                <w:szCs w:val="20"/>
              </w:rPr>
              <w:t>бумажной форме заявления.</w:t>
            </w:r>
          </w:p>
        </w:tc>
        <w:tc>
          <w:tcPr>
            <w:tcW w:w="2640" w:type="dxa"/>
            <w:tcBorders>
              <w:top w:val="single" w:sz="4" w:space="0" w:color="auto"/>
              <w:left w:val="single" w:sz="4" w:space="0" w:color="auto"/>
              <w:bottom w:val="single" w:sz="4" w:space="0" w:color="auto"/>
              <w:right w:val="single" w:sz="4" w:space="0" w:color="auto"/>
            </w:tcBorders>
          </w:tcPr>
          <w:p w14:paraId="38525291" w14:textId="77777777" w:rsidR="008823D2" w:rsidRPr="0038576C" w:rsidRDefault="008823D2" w:rsidP="00811838">
            <w:pPr>
              <w:jc w:val="center"/>
              <w:rPr>
                <w:rFonts w:ascii="GHEA Grapalat" w:hAnsi="GHEA Grapalat"/>
                <w:iCs/>
                <w:sz w:val="20"/>
                <w:szCs w:val="20"/>
              </w:rPr>
            </w:pPr>
          </w:p>
        </w:tc>
      </w:tr>
    </w:tbl>
    <w:p w14:paraId="45DD5F3D" w14:textId="77777777" w:rsidR="008823D2" w:rsidRPr="0038576C" w:rsidRDefault="008823D2" w:rsidP="008823D2">
      <w:pPr>
        <w:pStyle w:val="a3"/>
        <w:jc w:val="right"/>
        <w:rPr>
          <w:rFonts w:ascii="GHEA Grapalat" w:hAnsi="GHEA Grapalat" w:cs="Sylfaen"/>
          <w:i w:val="0"/>
          <w:iCs/>
          <w:lang w:val="en-US"/>
        </w:rPr>
      </w:pPr>
    </w:p>
    <w:p w14:paraId="589B742F" w14:textId="77777777" w:rsidR="008823D2" w:rsidRPr="0038576C" w:rsidRDefault="008823D2" w:rsidP="008823D2">
      <w:pPr>
        <w:pStyle w:val="a3"/>
        <w:jc w:val="right"/>
        <w:rPr>
          <w:rFonts w:ascii="GHEA Grapalat" w:hAnsi="GHEA Grapalat" w:cs="Sylfaen"/>
          <w:i w:val="0"/>
          <w:iCs/>
          <w:lang w:val="en-US"/>
        </w:rPr>
      </w:pPr>
    </w:p>
    <w:p w14:paraId="5EC524C9" w14:textId="77777777" w:rsidR="008823D2" w:rsidRPr="0038576C" w:rsidRDefault="008823D2" w:rsidP="008823D2">
      <w:pPr>
        <w:pStyle w:val="a3"/>
        <w:jc w:val="right"/>
        <w:rPr>
          <w:rFonts w:ascii="GHEA Grapalat" w:hAnsi="GHEA Grapalat" w:cs="Sylfaen"/>
          <w:i w:val="0"/>
          <w:iCs/>
          <w:lang w:val="en-US"/>
        </w:rPr>
      </w:pPr>
    </w:p>
    <w:p w14:paraId="4C211A92" w14:textId="77777777" w:rsidR="008823D2" w:rsidRPr="0038576C" w:rsidRDefault="008823D2" w:rsidP="008823D2">
      <w:pPr>
        <w:pStyle w:val="a3"/>
        <w:jc w:val="right"/>
        <w:rPr>
          <w:rFonts w:ascii="GHEA Grapalat" w:hAnsi="GHEA Grapalat" w:cs="Sylfaen"/>
          <w:i w:val="0"/>
          <w:iCs/>
          <w:lang w:val="en-US"/>
        </w:rPr>
      </w:pPr>
    </w:p>
    <w:p w14:paraId="2D052DEE" w14:textId="77777777" w:rsidR="008823D2" w:rsidRPr="0038576C" w:rsidRDefault="008823D2" w:rsidP="008823D2">
      <w:pPr>
        <w:pStyle w:val="a3"/>
        <w:jc w:val="right"/>
        <w:rPr>
          <w:rFonts w:ascii="GHEA Grapalat" w:hAnsi="GHEA Grapalat" w:cs="Sylfaen"/>
          <w:i w:val="0"/>
          <w:iCs/>
          <w:lang w:val="en-US"/>
        </w:rPr>
      </w:pPr>
    </w:p>
    <w:p w14:paraId="3ABFC39A" w14:textId="77777777" w:rsidR="008823D2" w:rsidRPr="0038576C" w:rsidRDefault="008823D2" w:rsidP="008823D2">
      <w:pPr>
        <w:rPr>
          <w:rFonts w:ascii="GHEA Grapalat" w:hAnsi="GHEA Grapalat"/>
          <w:iCs/>
          <w:sz w:val="20"/>
          <w:szCs w:val="20"/>
        </w:rPr>
      </w:pPr>
    </w:p>
    <w:p w14:paraId="69BFB100" w14:textId="77777777" w:rsidR="008823D2" w:rsidRPr="0038576C" w:rsidRDefault="008823D2" w:rsidP="008823D2">
      <w:pPr>
        <w:jc w:val="center"/>
        <w:rPr>
          <w:rFonts w:ascii="GHEA Grapalat" w:hAnsi="GHEA Grapalat" w:cs="GHEA Grapalat"/>
          <w:iCs/>
          <w:sz w:val="20"/>
          <w:szCs w:val="20"/>
          <w:lang w:val="hy-AM"/>
        </w:rPr>
      </w:pPr>
    </w:p>
    <w:p w14:paraId="79F646D5" w14:textId="77777777" w:rsidR="008823D2" w:rsidRPr="0038576C" w:rsidRDefault="008823D2" w:rsidP="008823D2">
      <w:pPr>
        <w:pStyle w:val="31"/>
        <w:spacing w:line="240" w:lineRule="auto"/>
        <w:jc w:val="center"/>
        <w:rPr>
          <w:rFonts w:ascii="GHEA Grapalat" w:hAnsi="GHEA Grapalat" w:cs="Arial"/>
          <w:b/>
          <w:iCs/>
          <w:lang w:val="hy-AM"/>
        </w:rPr>
      </w:pPr>
      <w:r w:rsidRPr="0038576C">
        <w:rPr>
          <w:rFonts w:ascii="GHEA Grapalat" w:hAnsi="GHEA Grapalat"/>
          <w:b/>
          <w:iCs/>
          <w:lang w:val="hy-AM"/>
        </w:rPr>
        <w:br w:type="page"/>
      </w:r>
    </w:p>
    <w:p w14:paraId="7808408D" w14:textId="77777777" w:rsidR="008823D2" w:rsidRPr="0038576C" w:rsidRDefault="008823D2" w:rsidP="008823D2">
      <w:pPr>
        <w:pStyle w:val="31"/>
        <w:spacing w:line="240" w:lineRule="auto"/>
        <w:jc w:val="right"/>
        <w:rPr>
          <w:rFonts w:ascii="GHEA Grapalat" w:hAnsi="GHEA Grapalat" w:cs="Sylfaen"/>
          <w:b/>
          <w:iCs/>
          <w:lang w:val="hy-AM"/>
        </w:rPr>
      </w:pPr>
      <w:r w:rsidRPr="0038576C">
        <w:rPr>
          <w:rFonts w:ascii="GHEA Grapalat" w:hAnsi="GHEA Grapalat" w:cs="Sylfaen"/>
          <w:b/>
          <w:iCs/>
          <w:lang w:val="hy-AM"/>
        </w:rPr>
        <w:lastRenderedPageBreak/>
        <w:t>Приложение 5.1</w:t>
      </w:r>
    </w:p>
    <w:p w14:paraId="6FA16611" w14:textId="77E30896" w:rsidR="008823D2" w:rsidRPr="0038576C" w:rsidRDefault="008823D2" w:rsidP="008823D2">
      <w:pPr>
        <w:pStyle w:val="31"/>
        <w:spacing w:line="240" w:lineRule="auto"/>
        <w:jc w:val="right"/>
        <w:rPr>
          <w:rFonts w:ascii="GHEA Grapalat" w:hAnsi="GHEA Grapalat" w:cs="Sylfaen"/>
          <w:b/>
          <w:iCs/>
          <w:lang w:val="hy-AM"/>
        </w:rPr>
      </w:pPr>
      <w:r w:rsidRPr="0038576C">
        <w:rPr>
          <w:rFonts w:ascii="GHEA Grapalat" w:hAnsi="GHEA Grapalat" w:cs="Sylfaen"/>
          <w:b/>
          <w:iCs/>
          <w:lang w:val="hy-AM"/>
        </w:rPr>
        <w:t>Код «ЕМСКК-ГХХПДБ-2026/01»</w:t>
      </w:r>
    </w:p>
    <w:p w14:paraId="1DD59C54" w14:textId="77777777" w:rsidR="008823D2" w:rsidRPr="0038576C" w:rsidRDefault="008823D2" w:rsidP="008823D2">
      <w:pPr>
        <w:pStyle w:val="31"/>
        <w:spacing w:line="240" w:lineRule="auto"/>
        <w:jc w:val="right"/>
        <w:rPr>
          <w:rFonts w:ascii="GHEA Grapalat" w:hAnsi="GHEA Grapalat" w:cs="Sylfaen"/>
          <w:b/>
          <w:iCs/>
          <w:lang w:val="hy-AM"/>
        </w:rPr>
      </w:pPr>
      <w:r w:rsidRPr="0038576C">
        <w:rPr>
          <w:rFonts w:ascii="GHEA Grapalat" w:hAnsi="GHEA Grapalat" w:cs="Sylfaen"/>
          <w:b/>
          <w:iCs/>
          <w:lang w:val="hy-AM"/>
        </w:rPr>
        <w:t>ПРИГЛАШЕНИЕ К ПРОВЕДЕНИЮ ОЦЕНОЧНОЙ АНКЕТЫ</w:t>
      </w:r>
    </w:p>
    <w:p w14:paraId="26DB09A0" w14:textId="77777777" w:rsidR="008823D2" w:rsidRPr="0038576C" w:rsidRDefault="008823D2" w:rsidP="008823D2">
      <w:pPr>
        <w:jc w:val="center"/>
        <w:rPr>
          <w:rFonts w:ascii="GHEA Grapalat" w:hAnsi="GHEA Grapalat" w:cs="GHEA Grapalat"/>
          <w:b/>
          <w:iCs/>
          <w:sz w:val="20"/>
          <w:szCs w:val="20"/>
          <w:lang w:val="hy-AM"/>
        </w:rPr>
      </w:pPr>
      <w:r w:rsidRPr="0038576C">
        <w:rPr>
          <w:rFonts w:ascii="GHEA Grapalat" w:hAnsi="GHEA Grapalat" w:cs="GHEA Grapalat"/>
          <w:b/>
          <w:iCs/>
          <w:sz w:val="20"/>
          <w:szCs w:val="20"/>
          <w:lang w:val="hy-AM"/>
        </w:rPr>
        <w:t>СОГЛАШЕНИЕ О ШТРАФАХ</w:t>
      </w:r>
    </w:p>
    <w:p w14:paraId="3C0D0110" w14:textId="77777777" w:rsidR="008823D2" w:rsidRPr="0038576C" w:rsidRDefault="008823D2" w:rsidP="008823D2">
      <w:pPr>
        <w:jc w:val="center"/>
        <w:rPr>
          <w:rFonts w:ascii="GHEA Grapalat" w:hAnsi="GHEA Grapalat" w:cs="GHEA Grapalat"/>
          <w:b/>
          <w:iCs/>
          <w:sz w:val="20"/>
          <w:szCs w:val="20"/>
          <w:lang w:val="hy-AM"/>
        </w:rPr>
      </w:pPr>
      <w:r w:rsidRPr="0038576C">
        <w:rPr>
          <w:rFonts w:ascii="GHEA Grapalat" w:hAnsi="GHEA Grapalat" w:cs="GHEA Grapalat"/>
          <w:iCs/>
          <w:sz w:val="20"/>
          <w:szCs w:val="20"/>
          <w:lang w:val="hy-AM"/>
        </w:rPr>
        <w:t xml:space="preserve">  </w:t>
      </w:r>
      <w:r w:rsidRPr="0038576C">
        <w:rPr>
          <w:rFonts w:ascii="GHEA Grapalat" w:hAnsi="GHEA Grapalat" w:cs="GHEA Grapalat"/>
          <w:b/>
          <w:iCs/>
          <w:sz w:val="20"/>
          <w:szCs w:val="20"/>
          <w:lang w:val="hy-AM"/>
        </w:rPr>
        <w:t>(обеспечение контракта)</w:t>
      </w:r>
    </w:p>
    <w:p w14:paraId="59EE96A8" w14:textId="77777777" w:rsidR="008823D2" w:rsidRPr="0038576C" w:rsidRDefault="008823D2" w:rsidP="008823D2">
      <w:pPr>
        <w:rPr>
          <w:rFonts w:ascii="GHEA Grapalat" w:hAnsi="GHEA Grapalat" w:cs="GHEA Grapalat"/>
          <w:b/>
          <w:iCs/>
          <w:sz w:val="20"/>
          <w:szCs w:val="20"/>
          <w:lang w:val="hy-AM"/>
        </w:rPr>
      </w:pPr>
    </w:p>
    <w:p w14:paraId="31168EB0" w14:textId="77777777" w:rsidR="008823D2" w:rsidRPr="0038576C" w:rsidRDefault="008823D2" w:rsidP="008823D2">
      <w:pPr>
        <w:rPr>
          <w:rFonts w:ascii="GHEA Grapalat" w:hAnsi="GHEA Grapalat" w:cs="GHEA Grapalat"/>
          <w:iCs/>
          <w:sz w:val="20"/>
          <w:szCs w:val="20"/>
          <w:lang w:val="hy-AM"/>
        </w:rPr>
      </w:pPr>
      <w:r w:rsidRPr="0038576C">
        <w:rPr>
          <w:rFonts w:ascii="GHEA Grapalat" w:hAnsi="GHEA Grapalat" w:cs="GHEA Grapalat"/>
          <w:iCs/>
          <w:sz w:val="20"/>
          <w:szCs w:val="20"/>
          <w:lang w:val="hy-AM"/>
        </w:rPr>
        <w:t>город Ереван</w:t>
      </w:r>
      <w:r w:rsidRPr="0038576C">
        <w:rPr>
          <w:rFonts w:ascii="GHEA Grapalat" w:hAnsi="GHEA Grapalat" w:cs="GHEA Grapalat"/>
          <w:iCs/>
          <w:sz w:val="20"/>
          <w:szCs w:val="20"/>
          <w:lang w:val="hy-AM"/>
        </w:rPr>
        <w:tab/>
      </w:r>
      <w:r w:rsidRPr="0038576C">
        <w:rPr>
          <w:rFonts w:ascii="GHEA Grapalat" w:hAnsi="GHEA Grapalat" w:cs="GHEA Grapalat"/>
          <w:iCs/>
          <w:sz w:val="20"/>
          <w:szCs w:val="20"/>
          <w:lang w:val="hy-AM"/>
        </w:rPr>
        <w:tab/>
      </w:r>
      <w:r w:rsidRPr="0038576C">
        <w:rPr>
          <w:rFonts w:ascii="GHEA Grapalat" w:hAnsi="GHEA Grapalat" w:cs="GHEA Grapalat"/>
          <w:iCs/>
          <w:sz w:val="20"/>
          <w:szCs w:val="20"/>
          <w:lang w:val="hy-AM"/>
        </w:rPr>
        <w:tab/>
      </w:r>
      <w:r w:rsidRPr="0038576C">
        <w:rPr>
          <w:rFonts w:ascii="GHEA Grapalat" w:hAnsi="GHEA Grapalat" w:cs="GHEA Grapalat"/>
          <w:iCs/>
          <w:sz w:val="20"/>
          <w:szCs w:val="20"/>
          <w:lang w:val="hy-AM"/>
        </w:rPr>
        <w:tab/>
      </w:r>
      <w:r w:rsidRPr="0038576C">
        <w:rPr>
          <w:rFonts w:ascii="GHEA Grapalat" w:hAnsi="GHEA Grapalat" w:cs="GHEA Grapalat"/>
          <w:iCs/>
          <w:sz w:val="20"/>
          <w:szCs w:val="20"/>
          <w:lang w:val="hy-AM"/>
        </w:rPr>
        <w:tab/>
      </w:r>
      <w:r w:rsidRPr="0038576C">
        <w:rPr>
          <w:rFonts w:ascii="GHEA Grapalat" w:hAnsi="GHEA Grapalat" w:cs="GHEA Grapalat"/>
          <w:iCs/>
          <w:sz w:val="20"/>
          <w:szCs w:val="20"/>
          <w:lang w:val="hy-AM"/>
        </w:rPr>
        <w:tab/>
        <w:t xml:space="preserve">            </w:t>
      </w:r>
      <w:r w:rsidRPr="0038576C">
        <w:rPr>
          <w:rFonts w:ascii="GHEA Grapalat" w:hAnsi="GHEA Grapalat"/>
          <w:iCs/>
          <w:sz w:val="20"/>
          <w:szCs w:val="20"/>
          <w:lang w:val="hy-AM"/>
        </w:rPr>
        <w:t>"</w:t>
      </w:r>
      <w:r w:rsidRPr="0038576C">
        <w:rPr>
          <w:rFonts w:ascii="GHEA Grapalat" w:hAnsi="GHEA Grapalat" w:cs="GHEA Grapalat"/>
          <w:iCs/>
          <w:sz w:val="20"/>
          <w:szCs w:val="20"/>
          <w:u w:val="single"/>
          <w:lang w:val="hy-AM"/>
        </w:rPr>
        <w:t xml:space="preserve">         </w:t>
      </w:r>
      <w:r w:rsidRPr="0038576C">
        <w:rPr>
          <w:rFonts w:ascii="GHEA Grapalat" w:hAnsi="GHEA Grapalat"/>
          <w:iCs/>
          <w:sz w:val="20"/>
          <w:szCs w:val="20"/>
          <w:lang w:val="hy-AM"/>
        </w:rPr>
        <w:t>»</w:t>
      </w:r>
      <w:r w:rsidRPr="0038576C">
        <w:rPr>
          <w:rFonts w:ascii="GHEA Grapalat" w:hAnsi="GHEA Grapalat" w:cs="GHEA Grapalat"/>
          <w:iCs/>
          <w:sz w:val="20"/>
          <w:szCs w:val="20"/>
          <w:u w:val="single"/>
          <w:lang w:val="hy-AM"/>
        </w:rPr>
        <w:t xml:space="preserve"> </w:t>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lang w:val="hy-AM"/>
        </w:rPr>
        <w:t>20 лет**</w:t>
      </w:r>
    </w:p>
    <w:p w14:paraId="496CBFBE" w14:textId="77777777" w:rsidR="008823D2" w:rsidRPr="0038576C" w:rsidRDefault="008823D2" w:rsidP="008823D2">
      <w:pPr>
        <w:rPr>
          <w:rFonts w:ascii="GHEA Grapalat" w:hAnsi="GHEA Grapalat" w:cs="GHEA Grapalat"/>
          <w:iCs/>
          <w:sz w:val="20"/>
          <w:szCs w:val="20"/>
          <w:lang w:val="hy-AM"/>
        </w:rPr>
      </w:pPr>
    </w:p>
    <w:p w14:paraId="6C04B2A3" w14:textId="77777777" w:rsidR="008823D2" w:rsidRPr="0038576C" w:rsidRDefault="008823D2" w:rsidP="008823D2">
      <w:pPr>
        <w:jc w:val="both"/>
        <w:rPr>
          <w:rFonts w:ascii="GHEA Grapalat" w:hAnsi="GHEA Grapalat" w:cs="GHEA Grapalat"/>
          <w:iCs/>
          <w:sz w:val="20"/>
          <w:szCs w:val="20"/>
          <w:u w:val="single"/>
          <w:vertAlign w:val="subscript"/>
          <w:lang w:val="hy-AM"/>
        </w:rPr>
      </w:pPr>
      <w:r w:rsidRPr="0038576C">
        <w:rPr>
          <w:rFonts w:ascii="GHEA Grapalat" w:hAnsi="GHEA Grapalat" w:cs="GHEA Grapalat"/>
          <w:iCs/>
          <w:sz w:val="20"/>
          <w:szCs w:val="20"/>
          <w:u w:val="single"/>
          <w:vertAlign w:val="subscript"/>
          <w:lang w:val="hy-AM"/>
        </w:rPr>
        <w:tab/>
      </w:r>
      <w:r w:rsidRPr="0038576C">
        <w:rPr>
          <w:rFonts w:ascii="GHEA Grapalat" w:hAnsi="GHEA Grapalat" w:cs="GHEA Grapalat"/>
          <w:iCs/>
          <w:sz w:val="20"/>
          <w:szCs w:val="20"/>
          <w:u w:val="single"/>
          <w:vertAlign w:val="subscript"/>
          <w:lang w:val="hy-AM"/>
        </w:rPr>
        <w:tab/>
      </w:r>
      <w:r w:rsidRPr="0038576C">
        <w:rPr>
          <w:rFonts w:ascii="GHEA Grapalat" w:hAnsi="GHEA Grapalat" w:cs="GHEA Grapalat"/>
          <w:iCs/>
          <w:sz w:val="20"/>
          <w:szCs w:val="20"/>
          <w:u w:val="single"/>
          <w:vertAlign w:val="subscript"/>
          <w:lang w:val="hy-AM"/>
        </w:rPr>
        <w:tab/>
      </w:r>
      <w:r w:rsidRPr="0038576C">
        <w:rPr>
          <w:rFonts w:ascii="GHEA Grapalat" w:hAnsi="GHEA Grapalat" w:cs="GHEA Grapalat"/>
          <w:iCs/>
          <w:sz w:val="20"/>
          <w:szCs w:val="20"/>
          <w:lang w:val="hy-AM"/>
        </w:rPr>
        <w:t xml:space="preserve">в лице директора компании </w:t>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vertAlign w:val="subscript"/>
          <w:lang w:val="hy-AM"/>
        </w:rPr>
        <w:t>.</w:t>
      </w:r>
    </w:p>
    <w:p w14:paraId="0B461686" w14:textId="77777777" w:rsidR="008823D2" w:rsidRPr="0038576C" w:rsidRDefault="008823D2" w:rsidP="008823D2">
      <w:pPr>
        <w:jc w:val="both"/>
        <w:rPr>
          <w:rFonts w:ascii="GHEA Grapalat" w:hAnsi="GHEA Grapalat" w:cs="GHEA Grapalat"/>
          <w:iCs/>
          <w:sz w:val="20"/>
          <w:szCs w:val="20"/>
          <w:lang w:val="hy-AM"/>
        </w:rPr>
      </w:pPr>
      <w:r w:rsidRPr="0038576C">
        <w:rPr>
          <w:rFonts w:ascii="GHEA Grapalat" w:hAnsi="GHEA Grapalat"/>
          <w:iCs/>
          <w:sz w:val="20"/>
          <w:szCs w:val="20"/>
          <w:vertAlign w:val="superscript"/>
          <w:lang w:val="hy-AM"/>
        </w:rPr>
        <w:t>Название компании</w:t>
      </w:r>
      <w:r w:rsidRPr="0038576C">
        <w:rPr>
          <w:rFonts w:ascii="GHEA Grapalat" w:hAnsi="GHEA Grapalat" w:cs="GHEA Grapalat"/>
          <w:iCs/>
          <w:sz w:val="20"/>
          <w:szCs w:val="20"/>
          <w:vertAlign w:val="subscript"/>
          <w:lang w:val="hy-AM"/>
        </w:rPr>
        <w:tab/>
      </w:r>
      <w:r w:rsidRPr="0038576C">
        <w:rPr>
          <w:rFonts w:ascii="GHEA Grapalat" w:hAnsi="GHEA Grapalat" w:cs="GHEA Grapalat"/>
          <w:iCs/>
          <w:sz w:val="20"/>
          <w:szCs w:val="20"/>
          <w:vertAlign w:val="subscript"/>
          <w:lang w:val="hy-AM"/>
        </w:rPr>
        <w:tab/>
      </w:r>
      <w:r w:rsidRPr="0038576C">
        <w:rPr>
          <w:rFonts w:ascii="GHEA Grapalat" w:hAnsi="GHEA Grapalat" w:cs="GHEA Grapalat"/>
          <w:iCs/>
          <w:sz w:val="20"/>
          <w:szCs w:val="20"/>
          <w:vertAlign w:val="subscript"/>
          <w:lang w:val="hy-AM"/>
        </w:rPr>
        <w:tab/>
      </w:r>
      <w:r w:rsidRPr="0038576C">
        <w:rPr>
          <w:rFonts w:ascii="GHEA Grapalat" w:hAnsi="GHEA Grapalat" w:cs="GHEA Grapalat"/>
          <w:iCs/>
          <w:sz w:val="20"/>
          <w:szCs w:val="20"/>
          <w:vertAlign w:val="subscript"/>
          <w:lang w:val="hy-AM"/>
        </w:rPr>
        <w:tab/>
      </w:r>
      <w:r w:rsidRPr="0038576C">
        <w:rPr>
          <w:rFonts w:ascii="GHEA Grapalat" w:hAnsi="GHEA Grapalat" w:cs="GHEA Grapalat"/>
          <w:iCs/>
          <w:sz w:val="20"/>
          <w:szCs w:val="20"/>
          <w:vertAlign w:val="subscript"/>
          <w:lang w:val="hy-AM"/>
        </w:rPr>
        <w:tab/>
        <w:t xml:space="preserve">    </w:t>
      </w:r>
      <w:r w:rsidRPr="0038576C">
        <w:rPr>
          <w:rFonts w:ascii="GHEA Grapalat" w:hAnsi="GHEA Grapalat"/>
          <w:iCs/>
          <w:sz w:val="20"/>
          <w:szCs w:val="20"/>
          <w:vertAlign w:val="superscript"/>
          <w:lang w:val="hy-AM"/>
        </w:rPr>
        <w:t xml:space="preserve">Имя, фамилия и паспортные данные директора Компании </w:t>
      </w:r>
      <w:r w:rsidRPr="0038576C">
        <w:rPr>
          <w:rFonts w:ascii="GHEA Grapalat" w:hAnsi="GHEA Grapalat" w:cs="GHEA Grapalat"/>
          <w:iCs/>
          <w:sz w:val="20"/>
          <w:szCs w:val="20"/>
          <w:vertAlign w:val="subscript"/>
          <w:lang w:val="hy-AM"/>
        </w:rPr>
        <w:t xml:space="preserve">, </w:t>
      </w:r>
      <w:r w:rsidRPr="0038576C">
        <w:rPr>
          <w:rFonts w:ascii="GHEA Grapalat" w:hAnsi="GHEA Grapalat" w:cs="GHEA Grapalat"/>
          <w:iCs/>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ADAB72C" w14:textId="77777777" w:rsidR="008823D2" w:rsidRPr="0038576C" w:rsidRDefault="008823D2" w:rsidP="008823D2">
      <w:pPr>
        <w:ind w:firstLine="708"/>
        <w:jc w:val="both"/>
        <w:rPr>
          <w:rFonts w:ascii="GHEA Grapalat" w:hAnsi="GHEA Grapalat" w:cs="GHEA Grapalat"/>
          <w:iCs/>
          <w:sz w:val="20"/>
          <w:szCs w:val="20"/>
          <w:lang w:val="hy-AM"/>
        </w:rPr>
      </w:pPr>
    </w:p>
    <w:p w14:paraId="53B1D811" w14:textId="77777777" w:rsidR="008823D2" w:rsidRPr="0038576C" w:rsidRDefault="008823D2" w:rsidP="008823D2">
      <w:pPr>
        <w:ind w:left="360"/>
        <w:jc w:val="center"/>
        <w:rPr>
          <w:rFonts w:ascii="GHEA Grapalat" w:hAnsi="GHEA Grapalat" w:cs="GHEA Grapalat"/>
          <w:b/>
          <w:bCs/>
          <w:iCs/>
          <w:sz w:val="20"/>
          <w:szCs w:val="20"/>
          <w:lang w:val="pt-BR"/>
        </w:rPr>
      </w:pPr>
      <w:r w:rsidRPr="0038576C">
        <w:rPr>
          <w:rFonts w:ascii="GHEA Grapalat" w:hAnsi="GHEA Grapalat" w:cs="GHEA Grapalat"/>
          <w:b/>
          <w:iCs/>
          <w:sz w:val="20"/>
          <w:szCs w:val="20"/>
          <w:lang w:val="hy-AM"/>
        </w:rPr>
        <w:t>1. Предмет Соглашения</w:t>
      </w:r>
    </w:p>
    <w:p w14:paraId="68BAF025" w14:textId="77777777" w:rsidR="008823D2" w:rsidRPr="0038576C" w:rsidRDefault="008823D2" w:rsidP="008823D2">
      <w:pPr>
        <w:jc w:val="both"/>
        <w:rPr>
          <w:rFonts w:ascii="GHEA Grapalat" w:hAnsi="GHEA Grapalat" w:cs="GHEA Grapalat"/>
          <w:b/>
          <w:bCs/>
          <w:iCs/>
          <w:sz w:val="20"/>
          <w:szCs w:val="20"/>
          <w:lang w:val="pt-BR"/>
        </w:rPr>
      </w:pPr>
      <w:r w:rsidRPr="0038576C">
        <w:rPr>
          <w:rFonts w:ascii="GHEA Grapalat" w:hAnsi="GHEA Grapalat" w:cs="GHEA Grapalat"/>
          <w:iCs/>
          <w:sz w:val="20"/>
          <w:szCs w:val="20"/>
          <w:lang w:val="pt-BR"/>
        </w:rPr>
        <w:tab/>
      </w:r>
      <w:r w:rsidRPr="0038576C">
        <w:rPr>
          <w:rFonts w:ascii="GHEA Grapalat" w:hAnsi="GHEA Grapalat" w:cs="GHEA Grapalat"/>
          <w:iCs/>
          <w:sz w:val="20"/>
          <w:szCs w:val="20"/>
          <w:lang w:val="pt-BR"/>
        </w:rPr>
        <w:tab/>
        <w:t xml:space="preserve">                               </w:t>
      </w:r>
    </w:p>
    <w:p w14:paraId="669BB1D3" w14:textId="77777777" w:rsidR="008823D2" w:rsidRPr="0038576C" w:rsidRDefault="008823D2" w:rsidP="008823D2">
      <w:pPr>
        <w:ind w:left="426"/>
        <w:jc w:val="both"/>
        <w:rPr>
          <w:rFonts w:ascii="GHEA Grapalat" w:hAnsi="GHEA Grapalat" w:cs="GHEA Grapalat"/>
          <w:iCs/>
          <w:sz w:val="20"/>
          <w:szCs w:val="20"/>
          <w:lang w:val="pt-BR"/>
        </w:rPr>
      </w:pPr>
      <w:r w:rsidRPr="0038576C">
        <w:rPr>
          <w:rFonts w:ascii="GHEA Grapalat" w:hAnsi="GHEA Grapalat" w:cs="GHEA Grapalat"/>
          <w:iCs/>
          <w:sz w:val="20"/>
          <w:szCs w:val="20"/>
          <w:lang w:val="pt-BR"/>
        </w:rPr>
        <w:t>1.1 Компания участвует</w:t>
      </w:r>
      <w:r w:rsidRPr="0038576C">
        <w:rPr>
          <w:rFonts w:ascii="GHEA Grapalat" w:hAnsi="GHEA Grapalat" w:cs="GHEA Grapalat"/>
          <w:iCs/>
          <w:sz w:val="20"/>
          <w:szCs w:val="20"/>
          <w:u w:val="single"/>
          <w:lang w:val="pt-BR"/>
        </w:rPr>
        <w:tab/>
      </w:r>
      <w:r w:rsidRPr="0038576C">
        <w:rPr>
          <w:rFonts w:ascii="GHEA Grapalat" w:hAnsi="GHEA Grapalat" w:cs="GHEA Grapalat"/>
          <w:iCs/>
          <w:sz w:val="20"/>
          <w:szCs w:val="20"/>
          <w:u w:val="single"/>
          <w:lang w:val="pt-BR"/>
        </w:rPr>
        <w:tab/>
      </w:r>
      <w:r w:rsidRPr="0038576C">
        <w:rPr>
          <w:rFonts w:ascii="GHEA Grapalat" w:hAnsi="GHEA Grapalat" w:cs="GHEA Grapalat"/>
          <w:iCs/>
          <w:sz w:val="20"/>
          <w:szCs w:val="20"/>
          <w:u w:val="single"/>
          <w:lang w:val="pt-BR"/>
        </w:rPr>
        <w:tab/>
        <w:t xml:space="preserve">               </w:t>
      </w:r>
      <w:r w:rsidRPr="0038576C">
        <w:rPr>
          <w:rFonts w:ascii="GHEA Grapalat" w:hAnsi="GHEA Grapalat" w:cs="GHEA Grapalat"/>
          <w:iCs/>
          <w:sz w:val="20"/>
          <w:szCs w:val="20"/>
          <w:u w:val="single"/>
          <w:lang w:val="pt-BR"/>
        </w:rPr>
        <w:tab/>
      </w:r>
      <w:r w:rsidRPr="0038576C">
        <w:rPr>
          <w:rFonts w:ascii="GHEA Grapalat" w:hAnsi="GHEA Grapalat" w:cs="GHEA Grapalat"/>
          <w:iCs/>
          <w:sz w:val="20"/>
          <w:szCs w:val="20"/>
          <w:lang w:val="pt-BR"/>
        </w:rPr>
        <w:t>* (далее именуемый Клиентом)</w:t>
      </w:r>
    </w:p>
    <w:p w14:paraId="7E01EB8D" w14:textId="77777777" w:rsidR="008823D2" w:rsidRPr="0038576C" w:rsidRDefault="008823D2" w:rsidP="008823D2">
      <w:pPr>
        <w:ind w:left="426"/>
        <w:jc w:val="both"/>
        <w:rPr>
          <w:rFonts w:ascii="GHEA Grapalat" w:hAnsi="GHEA Grapalat" w:cs="GHEA Grapalat"/>
          <w:iCs/>
          <w:sz w:val="20"/>
          <w:szCs w:val="20"/>
          <w:lang w:val="pt-BR"/>
        </w:rPr>
      </w:pPr>
      <w:r w:rsidRPr="0038576C">
        <w:rPr>
          <w:rFonts w:ascii="GHEA Grapalat" w:hAnsi="GHEA Grapalat" w:cs="GHEA Grapalat"/>
          <w:iCs/>
          <w:sz w:val="20"/>
          <w:szCs w:val="20"/>
          <w:lang w:val="pt-BR"/>
        </w:rPr>
        <w:t xml:space="preserve">                                                                 </w:t>
      </w:r>
      <w:r w:rsidRPr="0038576C">
        <w:rPr>
          <w:rFonts w:ascii="GHEA Grapalat" w:hAnsi="GHEA Grapalat"/>
          <w:iCs/>
          <w:sz w:val="20"/>
          <w:szCs w:val="20"/>
          <w:vertAlign w:val="superscript"/>
          <w:lang w:val="hy-AM"/>
        </w:rPr>
        <w:t>имя клиента</w:t>
      </w:r>
    </w:p>
    <w:p w14:paraId="2AB682C0" w14:textId="77777777" w:rsidR="008823D2" w:rsidRPr="0038576C" w:rsidRDefault="008823D2" w:rsidP="008823D2">
      <w:pPr>
        <w:jc w:val="both"/>
        <w:rPr>
          <w:rFonts w:ascii="GHEA Grapalat" w:hAnsi="GHEA Grapalat" w:cs="GHEA Grapalat"/>
          <w:iCs/>
          <w:sz w:val="20"/>
          <w:szCs w:val="20"/>
          <w:lang w:val="pt-BR"/>
        </w:rPr>
      </w:pPr>
      <w:r w:rsidRPr="0038576C">
        <w:rPr>
          <w:rFonts w:ascii="GHEA Grapalat" w:hAnsi="GHEA Grapalat" w:cs="GHEA Grapalat"/>
          <w:iCs/>
          <w:sz w:val="20"/>
          <w:szCs w:val="20"/>
          <w:lang w:val="pt-BR"/>
        </w:rPr>
        <w:t>организовано:</w:t>
      </w:r>
      <w:r w:rsidRPr="0038576C">
        <w:rPr>
          <w:rFonts w:ascii="GHEA Grapalat" w:hAnsi="GHEA Grapalat" w:cs="GHEA Grapalat"/>
          <w:iCs/>
          <w:sz w:val="20"/>
          <w:szCs w:val="20"/>
          <w:u w:val="single"/>
          <w:lang w:val="pt-BR"/>
        </w:rPr>
        <w:t xml:space="preserve"> </w:t>
      </w:r>
      <w:r w:rsidRPr="0038576C">
        <w:rPr>
          <w:rFonts w:ascii="GHEA Grapalat" w:hAnsi="GHEA Grapalat" w:cs="GHEA Grapalat"/>
          <w:iCs/>
          <w:sz w:val="20"/>
          <w:szCs w:val="20"/>
          <w:u w:val="single"/>
          <w:lang w:val="pt-BR"/>
        </w:rPr>
        <w:tab/>
        <w:t xml:space="preserve">                                             </w:t>
      </w:r>
      <w:r w:rsidRPr="0038576C">
        <w:rPr>
          <w:rFonts w:ascii="GHEA Grapalat" w:hAnsi="GHEA Grapalat" w:cs="GHEA Grapalat"/>
          <w:iCs/>
          <w:sz w:val="20"/>
          <w:szCs w:val="20"/>
          <w:lang w:val="pt-BR"/>
        </w:rPr>
        <w:t>* с кодом для процедуры покупки.</w:t>
      </w:r>
    </w:p>
    <w:p w14:paraId="36C2C369" w14:textId="77777777" w:rsidR="008823D2" w:rsidRPr="0038576C" w:rsidRDefault="008823D2" w:rsidP="008823D2">
      <w:pPr>
        <w:ind w:left="426"/>
        <w:jc w:val="both"/>
        <w:rPr>
          <w:rFonts w:ascii="GHEA Grapalat" w:hAnsi="GHEA Grapalat" w:cs="GHEA Grapalat"/>
          <w:iCs/>
          <w:sz w:val="20"/>
          <w:szCs w:val="20"/>
          <w:lang w:val="pt-BR"/>
        </w:rPr>
      </w:pPr>
      <w:r w:rsidRPr="0038576C">
        <w:rPr>
          <w:rFonts w:ascii="GHEA Grapalat" w:hAnsi="GHEA Grapalat"/>
          <w:iCs/>
          <w:sz w:val="20"/>
          <w:szCs w:val="20"/>
          <w:vertAlign w:val="superscript"/>
          <w:lang w:val="pt-BR"/>
        </w:rPr>
        <w:t xml:space="preserve">                                                        </w:t>
      </w:r>
      <w:r w:rsidRPr="0038576C">
        <w:rPr>
          <w:rFonts w:ascii="GHEA Grapalat" w:hAnsi="GHEA Grapalat"/>
          <w:iCs/>
          <w:sz w:val="20"/>
          <w:szCs w:val="20"/>
          <w:vertAlign w:val="superscript"/>
          <w:lang w:val="hy-AM"/>
        </w:rPr>
        <w:t>код процедуры</w:t>
      </w:r>
    </w:p>
    <w:p w14:paraId="68CF6DCE" w14:textId="77777777" w:rsidR="008823D2" w:rsidRPr="0038576C" w:rsidRDefault="008823D2" w:rsidP="008823D2">
      <w:pPr>
        <w:ind w:firstLine="426"/>
        <w:jc w:val="both"/>
        <w:rPr>
          <w:rFonts w:ascii="GHEA Grapalat" w:hAnsi="GHEA Grapalat" w:cs="GHEA Grapalat"/>
          <w:iCs/>
          <w:color w:val="5B9BD5"/>
          <w:sz w:val="20"/>
          <w:szCs w:val="20"/>
          <w:lang w:val="hy-AM"/>
        </w:rPr>
      </w:pPr>
      <w:r w:rsidRPr="0038576C">
        <w:rPr>
          <w:rFonts w:ascii="GHEA Grapalat" w:hAnsi="GHEA Grapalat" w:cs="GHEA Grapalat"/>
          <w:iCs/>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78B46FCB" w14:textId="77777777" w:rsidR="008823D2" w:rsidRPr="0038576C" w:rsidRDefault="008823D2" w:rsidP="008823D2">
      <w:pPr>
        <w:ind w:firstLine="426"/>
        <w:jc w:val="both"/>
        <w:rPr>
          <w:rFonts w:ascii="GHEA Grapalat" w:hAnsi="GHEA Grapalat" w:cs="GHEA Grapalat"/>
          <w:iCs/>
          <w:color w:val="000000"/>
          <w:sz w:val="20"/>
          <w:szCs w:val="20"/>
          <w:lang w:val="pt-BR"/>
        </w:rPr>
      </w:pPr>
      <w:r w:rsidRPr="0038576C">
        <w:rPr>
          <w:rFonts w:ascii="GHEA Grapalat" w:hAnsi="GHEA Grapalat" w:cs="GHEA Grapalat"/>
          <w:iCs/>
          <w:color w:val="000000"/>
          <w:sz w:val="20"/>
          <w:szCs w:val="20"/>
          <w:lang w:val="pt-BR"/>
        </w:rPr>
        <w:t xml:space="preserve">1.3 Подписывая требование об оплате, прилагаемое к </w:t>
      </w:r>
      <w:r w:rsidRPr="0038576C">
        <w:rPr>
          <w:rFonts w:ascii="GHEA Grapalat" w:hAnsi="GHEA Grapalat" w:cs="GHEA Grapalat"/>
          <w:iCs/>
          <w:color w:val="000000"/>
          <w:sz w:val="20"/>
          <w:szCs w:val="20"/>
          <w:lang w:val="hy-AM"/>
        </w:rPr>
        <w:t xml:space="preserve">настоящему </w:t>
      </w:r>
      <w:r w:rsidRPr="0038576C">
        <w:rPr>
          <w:rFonts w:ascii="GHEA Grapalat" w:hAnsi="GHEA Grapalat" w:cs="GHEA Grapalat"/>
          <w:iCs/>
          <w:color w:val="000000"/>
          <w:sz w:val="20"/>
          <w:szCs w:val="20"/>
          <w:lang w:val="pt-BR"/>
        </w:rPr>
        <w:t xml:space="preserve">соглашению о штрафных санкциях </w:t>
      </w:r>
      <w:r w:rsidRPr="0038576C">
        <w:rPr>
          <w:rFonts w:ascii="GHEA Grapalat" w:hAnsi="GHEA Grapalat" w:cs="GHEA Grapalat"/>
          <w:iCs/>
          <w:color w:val="000000"/>
          <w:sz w:val="20"/>
          <w:szCs w:val="20"/>
          <w:lang w:val="hy-AM"/>
        </w:rPr>
        <w:t>( далее именуемое «Требование»), Компания безоговорочно соглашается со следующим:</w:t>
      </w:r>
    </w:p>
    <w:p w14:paraId="3D31B788" w14:textId="77777777" w:rsidR="008823D2" w:rsidRPr="0038576C" w:rsidRDefault="008823D2" w:rsidP="008823D2">
      <w:pPr>
        <w:ind w:firstLine="426"/>
        <w:jc w:val="both"/>
        <w:rPr>
          <w:rFonts w:ascii="GHEA Grapalat" w:hAnsi="GHEA Grapalat" w:cs="GHEA Grapalat"/>
          <w:iCs/>
          <w:color w:val="000000"/>
          <w:sz w:val="20"/>
          <w:szCs w:val="20"/>
          <w:lang w:val="hy-AM"/>
        </w:rPr>
      </w:pPr>
      <w:r w:rsidRPr="0038576C">
        <w:rPr>
          <w:rFonts w:ascii="GHEA Grapalat" w:hAnsi="GHEA Grapalat" w:cs="GHEA Grapalat"/>
          <w:iCs/>
          <w:color w:val="000000"/>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375AAEC1" w14:textId="77777777" w:rsidR="008823D2" w:rsidRPr="0038576C" w:rsidRDefault="008823D2" w:rsidP="008823D2">
      <w:pPr>
        <w:ind w:firstLine="426"/>
        <w:jc w:val="both"/>
        <w:rPr>
          <w:rFonts w:ascii="GHEA Grapalat" w:hAnsi="GHEA Grapalat" w:cs="GHEA Grapalat"/>
          <w:iCs/>
          <w:color w:val="000000"/>
          <w:sz w:val="20"/>
          <w:szCs w:val="20"/>
          <w:lang w:val="hy-AM"/>
        </w:rPr>
      </w:pPr>
      <w:r w:rsidRPr="0038576C">
        <w:rPr>
          <w:rFonts w:ascii="GHEA Grapalat" w:hAnsi="GHEA Grapalat" w:cs="GHEA Grapalat"/>
          <w:iCs/>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w:rsidRPr="0038576C">
        <w:rPr>
          <w:rFonts w:ascii="GHEA Grapalat" w:hAnsi="GHEA Grapalat" w:cs="GHEA Grapalat"/>
          <w:iCs/>
          <w:color w:val="000000"/>
          <w:sz w:val="20"/>
          <w:szCs w:val="20"/>
          <w:lang w:val="pt-BR"/>
        </w:rPr>
        <w:t xml:space="preserve">компании </w:t>
      </w:r>
      <w:r w:rsidRPr="0038576C">
        <w:rPr>
          <w:rFonts w:ascii="GHEA Grapalat" w:hAnsi="GHEA Grapalat" w:cs="GHEA Grapalat"/>
          <w:iCs/>
          <w:color w:val="000000"/>
          <w:sz w:val="20"/>
          <w:szCs w:val="20"/>
          <w:lang w:val="hy-AM"/>
        </w:rPr>
        <w:t>без дополнительного акцепта.</w:t>
      </w:r>
    </w:p>
    <w:p w14:paraId="2CEEED7E" w14:textId="77777777" w:rsidR="008823D2" w:rsidRPr="0038576C" w:rsidRDefault="008823D2" w:rsidP="008823D2">
      <w:pPr>
        <w:ind w:firstLine="426"/>
        <w:jc w:val="both"/>
        <w:rPr>
          <w:rFonts w:ascii="GHEA Grapalat" w:hAnsi="GHEA Grapalat" w:cs="GHEA Grapalat"/>
          <w:iCs/>
          <w:color w:val="000000"/>
          <w:sz w:val="20"/>
          <w:szCs w:val="20"/>
          <w:lang w:val="hy-AM"/>
        </w:rPr>
      </w:pPr>
      <w:r w:rsidRPr="0038576C">
        <w:rPr>
          <w:rFonts w:ascii="GHEA Grapalat" w:hAnsi="GHEA Grapalat" w:cs="GHEA Grapalat"/>
          <w:iCs/>
          <w:color w:val="000000"/>
          <w:sz w:val="20"/>
          <w:szCs w:val="20"/>
          <w:lang w:val="hy-AM"/>
        </w:rPr>
        <w:t xml:space="preserve">c) </w:t>
      </w:r>
      <w:r w:rsidRPr="0038576C">
        <w:rPr>
          <w:rFonts w:ascii="GHEA Grapalat" w:hAnsi="GHEA Grapalat" w:cs="GHEA Grapalat"/>
          <w:iCs/>
          <w:color w:val="000000"/>
          <w:sz w:val="20"/>
          <w:szCs w:val="20"/>
          <w:lang w:val="pt-BR"/>
        </w:rPr>
        <w:t xml:space="preserve">Компания </w:t>
      </w:r>
      <w:r w:rsidRPr="0038576C">
        <w:rPr>
          <w:rFonts w:ascii="GHEA Grapalat" w:hAnsi="GHEA Grapalat" w:cs="GHEA Grapalat"/>
          <w:iCs/>
          <w:color w:val="000000"/>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6519CA45" w14:textId="77777777" w:rsidR="008823D2" w:rsidRPr="0038576C" w:rsidRDefault="008823D2" w:rsidP="008823D2">
      <w:pPr>
        <w:ind w:left="426"/>
        <w:jc w:val="both"/>
        <w:rPr>
          <w:rFonts w:ascii="GHEA Grapalat" w:hAnsi="GHEA Grapalat" w:cs="GHEA Grapalat"/>
          <w:iCs/>
          <w:color w:val="000000"/>
          <w:sz w:val="20"/>
          <w:szCs w:val="20"/>
          <w:lang w:val="hy-AM"/>
        </w:rPr>
      </w:pPr>
      <w:r w:rsidRPr="0038576C">
        <w:rPr>
          <w:rFonts w:ascii="GHEA Grapalat" w:hAnsi="GHEA Grapalat" w:cs="GHEA Grapalat"/>
          <w:iCs/>
          <w:color w:val="000000"/>
          <w:sz w:val="20"/>
          <w:szCs w:val="20"/>
          <w:lang w:val="hy-AM"/>
        </w:rPr>
        <w:t xml:space="preserve">d) </w:t>
      </w:r>
      <w:r w:rsidRPr="0038576C">
        <w:rPr>
          <w:rFonts w:ascii="GHEA Grapalat" w:hAnsi="GHEA Grapalat" w:cs="GHEA Grapalat"/>
          <w:iCs/>
          <w:color w:val="000000"/>
          <w:sz w:val="20"/>
          <w:szCs w:val="20"/>
          <w:lang w:val="pt-BR"/>
        </w:rPr>
        <w:t xml:space="preserve">Компания </w:t>
      </w:r>
      <w:r w:rsidRPr="0038576C">
        <w:rPr>
          <w:rFonts w:ascii="GHEA Grapalat" w:hAnsi="GHEA Grapalat" w:cs="GHEA Grapalat"/>
          <w:iCs/>
          <w:color w:val="000000"/>
          <w:sz w:val="20"/>
          <w:szCs w:val="20"/>
          <w:lang w:val="hy-AM"/>
        </w:rPr>
        <w:t>подтверждает, что приняла Претензию на полную сумму штрафа.</w:t>
      </w:r>
    </w:p>
    <w:p w14:paraId="2971AE8E" w14:textId="77777777" w:rsidR="008823D2" w:rsidRPr="0038576C" w:rsidRDefault="008823D2" w:rsidP="008823D2">
      <w:pPr>
        <w:ind w:firstLine="426"/>
        <w:jc w:val="both"/>
        <w:rPr>
          <w:rFonts w:ascii="GHEA Grapalat" w:hAnsi="GHEA Grapalat" w:cs="GHEA Grapalat"/>
          <w:iCs/>
          <w:sz w:val="20"/>
          <w:szCs w:val="20"/>
          <w:lang w:val="hy-AM"/>
        </w:rPr>
      </w:pPr>
      <w:r w:rsidRPr="0038576C">
        <w:rPr>
          <w:rFonts w:ascii="GHEA Grapalat" w:hAnsi="GHEA Grapalat" w:cs="GHEA Grapalat"/>
          <w:iCs/>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требование об оплате, а также за действия, предпринятые Банком-плательщиком для обеспечения исполнения требования об оплате.</w:t>
      </w:r>
    </w:p>
    <w:p w14:paraId="0942503C" w14:textId="77777777" w:rsidR="008823D2" w:rsidRPr="0038576C" w:rsidRDefault="008823D2" w:rsidP="008823D2">
      <w:pPr>
        <w:ind w:firstLine="426"/>
        <w:jc w:val="both"/>
        <w:rPr>
          <w:rFonts w:ascii="GHEA Grapalat" w:hAnsi="GHEA Grapalat" w:cs="GHEA Grapalat"/>
          <w:iCs/>
          <w:sz w:val="20"/>
          <w:szCs w:val="20"/>
          <w:lang w:val="pt-BR"/>
        </w:rPr>
      </w:pPr>
      <w:r w:rsidRPr="0038576C">
        <w:rPr>
          <w:rFonts w:ascii="GHEA Grapalat" w:hAnsi="GHEA Grapalat" w:cs="GHEA Grapalat"/>
          <w:iCs/>
          <w:sz w:val="20"/>
          <w:szCs w:val="20"/>
          <w:lang w:val="hy-AM"/>
        </w:rPr>
        <w:t xml:space="preserve">1.4 </w:t>
      </w:r>
      <w:r w:rsidRPr="0038576C">
        <w:rPr>
          <w:rFonts w:ascii="GHEA Grapalat" w:hAnsi="GHEA Grapalat" w:cs="GHEA Grapalat"/>
          <w:iCs/>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Заказчик обязан представить </w:t>
      </w:r>
      <w:r w:rsidRPr="0038576C">
        <w:rPr>
          <w:rFonts w:ascii="GHEA Grapalat" w:hAnsi="GHEA Grapalat" w:cs="GHEA Grapalat"/>
          <w:iCs/>
          <w:sz w:val="20"/>
          <w:szCs w:val="20"/>
          <w:lang w:val="hy-AM"/>
        </w:rPr>
        <w:t xml:space="preserve">в оригиналах настоящее соглашение о невыплате штрафа и прилагаемое к нему требование в Банк-плательщик </w:t>
      </w:r>
      <w:r w:rsidRPr="0038576C">
        <w:rPr>
          <w:rFonts w:ascii="GHEA Grapalat" w:hAnsi="GHEA Grapalat" w:cs="GHEA Grapalat"/>
          <w:iCs/>
          <w:sz w:val="20"/>
          <w:szCs w:val="20"/>
          <w:lang w:val="pt-BR"/>
        </w:rPr>
        <w:t xml:space="preserve">, уведомив об этом Компанию в письменной форме. Настоящее соглашение о невыплате штрафа и прилагаемое к нему </w:t>
      </w:r>
      <w:r w:rsidRPr="0038576C">
        <w:rPr>
          <w:rFonts w:ascii="GHEA Grapalat" w:hAnsi="GHEA Grapalat" w:cs="GHEA Grapalat"/>
          <w:iCs/>
          <w:sz w:val="20"/>
          <w:szCs w:val="20"/>
          <w:lang w:val="hy-AM"/>
        </w:rPr>
        <w:t>требование</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электронный</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цифровой</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с подписью</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одобренный</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быть</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в случае</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их</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Плательщик</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В банк</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являются</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представленный</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электронный</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 xml:space="preserve">с помощью средств массовой информации </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таких как</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также</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от них</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перепечатано</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бумага</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 xml:space="preserve">с опциями </w:t>
      </w:r>
      <w:r w:rsidRPr="0038576C">
        <w:rPr>
          <w:rFonts w:ascii="GHEA Grapalat" w:hAnsi="GHEA Grapalat" w:cs="GHEA Grapalat"/>
          <w:iCs/>
          <w:sz w:val="20"/>
          <w:szCs w:val="20"/>
          <w:lang w:val="pt-BR"/>
        </w:rPr>
        <w:t>.</w:t>
      </w:r>
    </w:p>
    <w:p w14:paraId="500CCEAF" w14:textId="77777777" w:rsidR="008823D2" w:rsidRPr="0038576C" w:rsidRDefault="008823D2" w:rsidP="008823D2">
      <w:pPr>
        <w:ind w:left="426"/>
        <w:jc w:val="both"/>
        <w:rPr>
          <w:rFonts w:ascii="GHEA Grapalat" w:hAnsi="GHEA Grapalat" w:cs="GHEA Grapalat"/>
          <w:iCs/>
          <w:color w:val="000000"/>
          <w:sz w:val="20"/>
          <w:szCs w:val="20"/>
          <w:lang w:val="hy-AM"/>
        </w:rPr>
      </w:pPr>
      <w:r w:rsidRPr="0038576C">
        <w:rPr>
          <w:rFonts w:ascii="GHEA Grapalat" w:hAnsi="GHEA Grapalat" w:cs="GHEA Grapalat"/>
          <w:iCs/>
          <w:color w:val="000000"/>
          <w:sz w:val="20"/>
          <w:szCs w:val="20"/>
          <w:lang w:val="hy-AM"/>
        </w:rPr>
        <w:t>1.5 Клиент может предоставить в Банк-плательщик другие дополнительные документы.</w:t>
      </w:r>
    </w:p>
    <w:p w14:paraId="1661F4F4" w14:textId="77777777" w:rsidR="008823D2" w:rsidRPr="0038576C" w:rsidRDefault="008823D2" w:rsidP="008823D2">
      <w:pPr>
        <w:numPr>
          <w:ilvl w:val="1"/>
          <w:numId w:val="25"/>
        </w:numPr>
        <w:ind w:left="0" w:firstLine="426"/>
        <w:jc w:val="both"/>
        <w:rPr>
          <w:rFonts w:ascii="GHEA Grapalat" w:hAnsi="GHEA Grapalat" w:cs="GHEA Grapalat"/>
          <w:iCs/>
          <w:sz w:val="20"/>
          <w:szCs w:val="20"/>
          <w:lang w:val="pt-BR"/>
        </w:rPr>
      </w:pPr>
      <w:r w:rsidRPr="0038576C">
        <w:rPr>
          <w:rFonts w:ascii="GHEA Grapalat" w:hAnsi="GHEA Grapalat" w:cs="GHEA Grapalat"/>
          <w:iCs/>
          <w:sz w:val="20"/>
          <w:szCs w:val="20"/>
          <w:lang w:val="pt-BR"/>
        </w:rPr>
        <w:t xml:space="preserve">не несет ответственности за </w:t>
      </w:r>
      <w:r w:rsidRPr="0038576C">
        <w:rPr>
          <w:rFonts w:ascii="GHEA Grapalat" w:hAnsi="GHEA Grapalat" w:cs="GHEA Grapalat"/>
          <w:iCs/>
          <w:sz w:val="20"/>
          <w:szCs w:val="20"/>
          <w:lang w:val="hy-AM"/>
        </w:rPr>
        <w:t xml:space="preserve">любые </w:t>
      </w:r>
      <w:r w:rsidRPr="0038576C">
        <w:rPr>
          <w:rFonts w:ascii="GHEA Grapalat" w:hAnsi="GHEA Grapalat" w:cs="GHEA Grapalat"/>
          <w:iCs/>
          <w:sz w:val="20"/>
          <w:szCs w:val="20"/>
          <w:lang w:val="pt-BR"/>
        </w:rPr>
        <w:t xml:space="preserve">риски (убытки, понесенные Компанией) </w:t>
      </w:r>
      <w:r w:rsidRPr="0038576C">
        <w:rPr>
          <w:rFonts w:ascii="GHEA Grapalat" w:hAnsi="GHEA Grapalat" w:cs="GHEA Grapalat"/>
          <w:iCs/>
          <w:sz w:val="20"/>
          <w:szCs w:val="20"/>
          <w:lang w:val="hy-AM"/>
        </w:rPr>
        <w:t xml:space="preserve">и негативные последствия, возникшие у Компании </w:t>
      </w:r>
      <w:r w:rsidRPr="0038576C">
        <w:rPr>
          <w:rFonts w:ascii="GHEA Grapalat" w:hAnsi="GHEA Grapalat" w:cs="GHEA Grapalat"/>
          <w:iCs/>
          <w:sz w:val="20"/>
          <w:szCs w:val="20"/>
          <w:lang w:val="pt-BR"/>
        </w:rPr>
        <w:t xml:space="preserve">в результате выплаты суммы, указанной в </w:t>
      </w:r>
      <w:r w:rsidRPr="0038576C">
        <w:rPr>
          <w:rFonts w:ascii="GHEA Grapalat" w:hAnsi="GHEA Grapalat" w:cs="GHEA Grapalat"/>
          <w:iCs/>
          <w:sz w:val="20"/>
          <w:szCs w:val="20"/>
          <w:lang w:val="hy-AM"/>
        </w:rPr>
        <w:t>платежном поручении Банка-плательщика .</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Банк не обязан проверять факты нарушения Компанией условий договора.</w:t>
      </w:r>
    </w:p>
    <w:p w14:paraId="46FF0543" w14:textId="77777777" w:rsidR="008823D2" w:rsidRPr="0038576C" w:rsidRDefault="008823D2" w:rsidP="008823D2">
      <w:pPr>
        <w:numPr>
          <w:ilvl w:val="1"/>
          <w:numId w:val="25"/>
        </w:numPr>
        <w:ind w:left="0" w:firstLine="426"/>
        <w:jc w:val="both"/>
        <w:rPr>
          <w:rFonts w:ascii="GHEA Grapalat" w:hAnsi="GHEA Grapalat" w:cs="GHEA Grapalat"/>
          <w:iCs/>
          <w:sz w:val="20"/>
          <w:szCs w:val="20"/>
          <w:lang w:val="pt-BR"/>
        </w:rPr>
      </w:pPr>
      <w:r w:rsidRPr="0038576C">
        <w:rPr>
          <w:rFonts w:ascii="GHEA Grapalat" w:hAnsi="GHEA Grapalat" w:cs="GHEA Grapalat"/>
          <w:iCs/>
          <w:sz w:val="20"/>
          <w:szCs w:val="20"/>
          <w:lang w:val="pt-BR"/>
        </w:rPr>
        <w:t xml:space="preserve">В </w:t>
      </w:r>
      <w:r w:rsidRPr="0038576C">
        <w:rPr>
          <w:rFonts w:ascii="GHEA Grapalat" w:hAnsi="GHEA Grapalat" w:cs="GHEA Grapalat"/>
          <w:iCs/>
          <w:sz w:val="20"/>
          <w:szCs w:val="20"/>
          <w:lang w:val="hy-AM"/>
        </w:rPr>
        <w:t xml:space="preserve">случае недостатка средств на счете Компании </w:t>
      </w:r>
      <w:r w:rsidRPr="0038576C">
        <w:rPr>
          <w:rFonts w:ascii="GHEA Grapalat" w:hAnsi="GHEA Grapalat" w:cs="GHEA Grapalat"/>
          <w:iCs/>
          <w:sz w:val="20"/>
          <w:szCs w:val="20"/>
        </w:rPr>
        <w:t>:</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Плательщик</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банк</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оплата</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письмо с требованием</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от получения</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 xml:space="preserve">затем </w:t>
      </w:r>
      <w:r w:rsidRPr="0038576C">
        <w:rPr>
          <w:rFonts w:ascii="GHEA Grapalat" w:hAnsi="GHEA Grapalat" w:cs="GHEA Grapalat"/>
          <w:iCs/>
          <w:sz w:val="20"/>
          <w:szCs w:val="20"/>
          <w:lang w:val="pt-BR"/>
        </w:rPr>
        <w:t xml:space="preserve">2 ( </w:t>
      </w:r>
      <w:r w:rsidRPr="0038576C">
        <w:rPr>
          <w:rFonts w:ascii="GHEA Grapalat" w:hAnsi="GHEA Grapalat" w:cs="GHEA Grapalat"/>
          <w:iCs/>
          <w:sz w:val="20"/>
          <w:szCs w:val="20"/>
        </w:rPr>
        <w:t xml:space="preserve">два </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рабочих дня</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день</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в течение</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нуждаться</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является</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информировать</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Клиенту:</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написанный</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 xml:space="preserve">в форме </w:t>
      </w:r>
      <w:r w:rsidRPr="0038576C">
        <w:rPr>
          <w:rFonts w:ascii="GHEA Grapalat" w:hAnsi="GHEA Grapalat" w:cs="GHEA Grapalat"/>
          <w:iCs/>
          <w:sz w:val="20"/>
          <w:szCs w:val="20"/>
          <w:lang w:val="pt-BR"/>
        </w:rPr>
        <w:t>:</w:t>
      </w:r>
    </w:p>
    <w:p w14:paraId="4079C643" w14:textId="77777777" w:rsidR="008823D2" w:rsidRPr="0038576C" w:rsidRDefault="008823D2" w:rsidP="008823D2">
      <w:pPr>
        <w:numPr>
          <w:ilvl w:val="1"/>
          <w:numId w:val="25"/>
        </w:numPr>
        <w:ind w:left="0" w:firstLine="426"/>
        <w:jc w:val="both"/>
        <w:rPr>
          <w:rFonts w:ascii="GHEA Grapalat" w:hAnsi="GHEA Grapalat" w:cs="GHEA Grapalat"/>
          <w:iCs/>
          <w:sz w:val="20"/>
          <w:szCs w:val="20"/>
          <w:lang w:val="pt-BR"/>
        </w:rPr>
      </w:pPr>
      <w:r w:rsidRPr="0038576C">
        <w:rPr>
          <w:rFonts w:ascii="GHEA Grapalat" w:hAnsi="GHEA Grapalat" w:cs="GHEA Grapalat"/>
          <w:iCs/>
          <w:sz w:val="20"/>
          <w:szCs w:val="20"/>
          <w:lang w:val="pt-BR"/>
        </w:rPr>
        <w:t xml:space="preserve">настоящего Соглашения и прилагаемой к нему </w:t>
      </w:r>
      <w:r w:rsidRPr="0038576C">
        <w:rPr>
          <w:rFonts w:ascii="GHEA Grapalat" w:hAnsi="GHEA Grapalat" w:cs="GHEA Grapalat"/>
          <w:iCs/>
          <w:sz w:val="20"/>
          <w:szCs w:val="20"/>
          <w:lang w:val="hy-AM"/>
        </w:rPr>
        <w:t xml:space="preserve">выписки </w:t>
      </w:r>
      <w:r w:rsidRPr="0038576C">
        <w:rPr>
          <w:rFonts w:ascii="GHEA Grapalat" w:hAnsi="GHEA Grapalat" w:cs="GHEA Grapalat"/>
          <w:iCs/>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1AB7D9E6" w14:textId="77777777" w:rsidR="008823D2" w:rsidRPr="0038576C" w:rsidRDefault="008823D2" w:rsidP="008823D2">
      <w:pPr>
        <w:jc w:val="both"/>
        <w:rPr>
          <w:rFonts w:ascii="GHEA Grapalat" w:hAnsi="GHEA Grapalat" w:cs="GHEA Grapalat"/>
          <w:iCs/>
          <w:sz w:val="20"/>
          <w:szCs w:val="20"/>
          <w:lang w:val="hy-AM"/>
        </w:rPr>
      </w:pPr>
    </w:p>
    <w:p w14:paraId="1A2F1311" w14:textId="77777777" w:rsidR="008823D2" w:rsidRPr="0038576C" w:rsidRDefault="008823D2" w:rsidP="008823D2">
      <w:pPr>
        <w:ind w:left="720"/>
        <w:jc w:val="center"/>
        <w:rPr>
          <w:rFonts w:ascii="GHEA Grapalat" w:hAnsi="GHEA Grapalat" w:cs="GHEA Grapalat"/>
          <w:b/>
          <w:bCs/>
          <w:iCs/>
          <w:sz w:val="20"/>
          <w:szCs w:val="20"/>
          <w:lang w:val="hy-AM"/>
        </w:rPr>
      </w:pPr>
      <w:r w:rsidRPr="0038576C">
        <w:rPr>
          <w:rFonts w:ascii="GHEA Grapalat" w:hAnsi="GHEA Grapalat" w:cs="GHEA Grapalat"/>
          <w:b/>
          <w:bCs/>
          <w:iCs/>
          <w:sz w:val="20"/>
          <w:szCs w:val="20"/>
          <w:lang w:val="hy-AM"/>
        </w:rPr>
        <w:t>2. Другие условия</w:t>
      </w:r>
    </w:p>
    <w:p w14:paraId="1AFB23BB" w14:textId="77777777" w:rsidR="008823D2" w:rsidRPr="0038576C" w:rsidRDefault="008823D2" w:rsidP="008823D2">
      <w:pPr>
        <w:ind w:firstLine="567"/>
        <w:jc w:val="both"/>
        <w:rPr>
          <w:rFonts w:ascii="GHEA Grapalat" w:hAnsi="GHEA Grapalat" w:cs="GHEA Grapalat"/>
          <w:iCs/>
          <w:sz w:val="20"/>
          <w:szCs w:val="20"/>
          <w:lang w:val="hy-AM"/>
        </w:rPr>
      </w:pPr>
      <w:r w:rsidRPr="0038576C">
        <w:rPr>
          <w:rFonts w:ascii="GHEA Grapalat" w:hAnsi="GHEA Grapalat" w:cs="GHEA Grapalat"/>
          <w:iCs/>
          <w:sz w:val="20"/>
          <w:szCs w:val="20"/>
          <w:lang w:val="hy-AM"/>
        </w:rPr>
        <w:t>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2F968B63" w14:textId="77777777" w:rsidR="008823D2" w:rsidRPr="0038576C" w:rsidRDefault="008823D2" w:rsidP="008823D2">
      <w:pPr>
        <w:ind w:firstLine="567"/>
        <w:jc w:val="both"/>
        <w:rPr>
          <w:rFonts w:ascii="GHEA Grapalat" w:hAnsi="GHEA Grapalat" w:cs="GHEA Grapalat"/>
          <w:iCs/>
          <w:sz w:val="20"/>
          <w:szCs w:val="20"/>
          <w:lang w:val="hy-AM"/>
        </w:rPr>
      </w:pPr>
      <w:r w:rsidRPr="0038576C">
        <w:rPr>
          <w:rFonts w:ascii="GHEA Grapalat" w:hAnsi="GHEA Grapalat" w:cs="GHEA Grapalat"/>
          <w:iCs/>
          <w:sz w:val="20"/>
          <w:szCs w:val="20"/>
          <w:lang w:val="hy-AM"/>
        </w:rPr>
        <w:lastRenderedPageBreak/>
        <w:t>2.2. Направляя клиентом в банк-плательщик настоящее соглашение и прилагаемое к нему требование об оплате:</w:t>
      </w:r>
    </w:p>
    <w:p w14:paraId="3D6E0F42" w14:textId="77777777" w:rsidR="008823D2" w:rsidRPr="0038576C" w:rsidRDefault="008823D2" w:rsidP="008823D2">
      <w:pPr>
        <w:ind w:firstLine="567"/>
        <w:jc w:val="both"/>
        <w:rPr>
          <w:rFonts w:ascii="GHEA Grapalat" w:hAnsi="GHEA Grapalat" w:cs="GHEA Grapalat"/>
          <w:iCs/>
          <w:sz w:val="20"/>
          <w:szCs w:val="20"/>
          <w:lang w:val="hy-AM"/>
        </w:rPr>
      </w:pPr>
      <w:r w:rsidRPr="0038576C">
        <w:rPr>
          <w:rFonts w:ascii="GHEA Grapalat" w:hAnsi="GHEA Grapalat" w:cs="GHEA Grapalat"/>
          <w:iCs/>
          <w:sz w:val="20"/>
          <w:szCs w:val="20"/>
          <w:lang w:val="hy-AM"/>
        </w:rPr>
        <w:t>2.2.1. Клиент подтверждает, что Компания нарушила договорные обязательства, и</w:t>
      </w:r>
    </w:p>
    <w:p w14:paraId="424C3CF4" w14:textId="77777777" w:rsidR="008823D2" w:rsidRPr="0038576C" w:rsidDel="00A13215" w:rsidRDefault="008823D2" w:rsidP="008823D2">
      <w:pPr>
        <w:ind w:firstLine="567"/>
        <w:jc w:val="both"/>
        <w:rPr>
          <w:rFonts w:ascii="GHEA Grapalat" w:hAnsi="GHEA Grapalat" w:cs="GHEA Grapalat"/>
          <w:iCs/>
          <w:sz w:val="20"/>
          <w:szCs w:val="20"/>
          <w:lang w:val="hy-AM"/>
        </w:rPr>
      </w:pPr>
      <w:r w:rsidRPr="0038576C">
        <w:rPr>
          <w:rFonts w:ascii="GHEA Grapalat" w:hAnsi="GHEA Grapalat" w:cs="GHEA Grapalat"/>
          <w:iCs/>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01CB3EA7" w14:textId="77777777" w:rsidR="008823D2" w:rsidRPr="0038576C" w:rsidRDefault="008823D2" w:rsidP="008823D2">
      <w:pPr>
        <w:ind w:firstLine="567"/>
        <w:jc w:val="both"/>
        <w:rPr>
          <w:rFonts w:ascii="GHEA Grapalat" w:hAnsi="GHEA Grapalat" w:cs="GHEA Grapalat"/>
          <w:iCs/>
          <w:sz w:val="20"/>
          <w:szCs w:val="20"/>
          <w:lang w:val="hy-AM"/>
        </w:rPr>
      </w:pPr>
      <w:r w:rsidRPr="0038576C">
        <w:rPr>
          <w:rFonts w:ascii="GHEA Grapalat" w:hAnsi="GHEA Grapalat" w:cs="GHEA Grapalat"/>
          <w:iCs/>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6D2F3042" w14:textId="77777777" w:rsidR="008823D2" w:rsidRPr="0038576C" w:rsidRDefault="008823D2" w:rsidP="008823D2">
      <w:pPr>
        <w:ind w:firstLine="567"/>
        <w:jc w:val="both"/>
        <w:rPr>
          <w:rFonts w:ascii="GHEA Grapalat" w:hAnsi="GHEA Grapalat" w:cs="GHEA Grapalat"/>
          <w:iCs/>
          <w:sz w:val="20"/>
          <w:szCs w:val="20"/>
          <w:lang w:val="hy-AM"/>
        </w:rPr>
      </w:pPr>
    </w:p>
    <w:p w14:paraId="465B3888" w14:textId="77777777" w:rsidR="008823D2" w:rsidRPr="0038576C" w:rsidRDefault="008823D2" w:rsidP="008823D2">
      <w:pPr>
        <w:ind w:firstLine="567"/>
        <w:jc w:val="center"/>
        <w:rPr>
          <w:rFonts w:ascii="GHEA Grapalat" w:hAnsi="GHEA Grapalat" w:cs="GHEA Grapalat"/>
          <w:iCs/>
          <w:sz w:val="20"/>
          <w:szCs w:val="20"/>
          <w:lang w:val="hy-AM"/>
        </w:rPr>
      </w:pPr>
      <w:r w:rsidRPr="0038576C">
        <w:rPr>
          <w:rFonts w:ascii="GHEA Grapalat" w:hAnsi="GHEA Grapalat" w:cs="GHEA Grapalat"/>
          <w:b/>
          <w:iCs/>
          <w:sz w:val="20"/>
          <w:szCs w:val="20"/>
          <w:lang w:val="hy-AM"/>
        </w:rPr>
        <w:t>3. Адрес компании, банковские реквизиты:</w:t>
      </w:r>
    </w:p>
    <w:p w14:paraId="3494A12F" w14:textId="77777777" w:rsidR="008823D2" w:rsidRPr="0038576C" w:rsidRDefault="008823D2" w:rsidP="008823D2">
      <w:pPr>
        <w:jc w:val="both"/>
        <w:rPr>
          <w:rFonts w:ascii="GHEA Grapalat" w:hAnsi="GHEA Grapalat" w:cs="GHEA Grapalat"/>
          <w:iCs/>
          <w:sz w:val="20"/>
          <w:szCs w:val="20"/>
          <w:u w:val="single"/>
          <w:lang w:val="hy-AM"/>
        </w:rPr>
      </w:pP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p>
    <w:p w14:paraId="44F85181"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vertAlign w:val="superscript"/>
          <w:lang w:val="hy-AM"/>
        </w:rPr>
        <w:t>Название компании</w:t>
      </w:r>
    </w:p>
    <w:p w14:paraId="055B9C02" w14:textId="77777777" w:rsidR="008823D2" w:rsidRPr="0038576C" w:rsidRDefault="008823D2" w:rsidP="008823D2">
      <w:pPr>
        <w:jc w:val="both"/>
        <w:rPr>
          <w:rFonts w:ascii="GHEA Grapalat" w:hAnsi="GHEA Grapalat"/>
          <w:iCs/>
          <w:sz w:val="20"/>
          <w:szCs w:val="20"/>
          <w:u w:val="single"/>
          <w:vertAlign w:val="superscript"/>
          <w:lang w:val="hy-AM"/>
        </w:rPr>
      </w:pPr>
      <w:r w:rsidRPr="0038576C">
        <w:rPr>
          <w:rFonts w:ascii="GHEA Grapalat" w:hAnsi="GHEA Grapalat"/>
          <w:iCs/>
          <w:sz w:val="20"/>
          <w:szCs w:val="20"/>
          <w:vertAlign w:val="superscript"/>
          <w:lang w:val="hy-AM"/>
        </w:rPr>
        <w:t xml:space="preserve"> </w:t>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p>
    <w:p w14:paraId="267C998C"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vertAlign w:val="superscript"/>
          <w:lang w:val="hy-AM"/>
        </w:rPr>
        <w:t>адрес компании</w:t>
      </w:r>
    </w:p>
    <w:p w14:paraId="151B58C4" w14:textId="77777777" w:rsidR="008823D2" w:rsidRPr="0038576C" w:rsidRDefault="008823D2" w:rsidP="008823D2">
      <w:pPr>
        <w:jc w:val="both"/>
        <w:rPr>
          <w:rFonts w:ascii="GHEA Grapalat" w:hAnsi="GHEA Grapalat"/>
          <w:iCs/>
          <w:sz w:val="20"/>
          <w:szCs w:val="20"/>
          <w:u w:val="single"/>
          <w:vertAlign w:val="superscript"/>
          <w:lang w:val="hy-AM"/>
        </w:rPr>
      </w:pP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p>
    <w:p w14:paraId="552926ED"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vertAlign w:val="superscript"/>
          <w:lang w:val="hy-AM"/>
        </w:rPr>
        <w:t>Название банка, обслуживающего компанию.</w:t>
      </w:r>
    </w:p>
    <w:p w14:paraId="26C73621"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p>
    <w:p w14:paraId="43745645"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vertAlign w:val="superscript"/>
          <w:lang w:val="hy-AM"/>
        </w:rPr>
        <w:t>номер банковского счета компании</w:t>
      </w:r>
    </w:p>
    <w:p w14:paraId="611E7D71"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p>
    <w:p w14:paraId="69BF32DD"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vertAlign w:val="superscript"/>
          <w:lang w:val="hy-AM"/>
        </w:rPr>
        <w:t>налоговый регистрационный номер компании</w:t>
      </w:r>
    </w:p>
    <w:p w14:paraId="670F27D1" w14:textId="77777777" w:rsidR="008823D2" w:rsidRPr="0038576C" w:rsidRDefault="008823D2" w:rsidP="008823D2">
      <w:pPr>
        <w:jc w:val="both"/>
        <w:rPr>
          <w:rFonts w:ascii="GHEA Grapalat" w:hAnsi="GHEA Grapalat"/>
          <w:iCs/>
          <w:sz w:val="20"/>
          <w:szCs w:val="20"/>
          <w:u w:val="single"/>
          <w:vertAlign w:val="superscript"/>
          <w:lang w:val="hy-AM"/>
        </w:rPr>
      </w:pP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p>
    <w:p w14:paraId="4B776D78"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vertAlign w:val="superscript"/>
          <w:lang w:val="hy-AM"/>
        </w:rPr>
        <w:t>Имя, фамилия и подпись директора компании.</w:t>
      </w:r>
    </w:p>
    <w:p w14:paraId="3FAF67B1" w14:textId="77777777" w:rsidR="008823D2" w:rsidRPr="0038576C" w:rsidRDefault="008823D2" w:rsidP="008823D2">
      <w:pPr>
        <w:jc w:val="both"/>
        <w:rPr>
          <w:rFonts w:ascii="GHEA Grapalat" w:hAnsi="GHEA Grapalat"/>
          <w:iCs/>
          <w:sz w:val="20"/>
          <w:szCs w:val="20"/>
          <w:lang w:val="hy-AM"/>
        </w:rPr>
      </w:pPr>
      <w:r w:rsidRPr="0038576C">
        <w:rPr>
          <w:rFonts w:ascii="GHEA Grapalat" w:hAnsi="GHEA Grapalat"/>
          <w:iCs/>
          <w:sz w:val="20"/>
          <w:szCs w:val="20"/>
          <w:lang w:val="hy-AM"/>
        </w:rPr>
        <w:t>К.Т.</w:t>
      </w:r>
    </w:p>
    <w:p w14:paraId="4729B5A3" w14:textId="77777777" w:rsidR="008823D2" w:rsidRPr="0038576C" w:rsidRDefault="008823D2" w:rsidP="008823D2">
      <w:pPr>
        <w:jc w:val="both"/>
        <w:rPr>
          <w:rFonts w:ascii="GHEA Grapalat" w:hAnsi="GHEA Grapalat"/>
          <w:iCs/>
          <w:sz w:val="20"/>
          <w:szCs w:val="20"/>
          <w:lang w:val="hy-AM"/>
        </w:rPr>
      </w:pPr>
    </w:p>
    <w:p w14:paraId="2629FADE" w14:textId="77777777" w:rsidR="008823D2" w:rsidRPr="0038576C" w:rsidRDefault="008823D2" w:rsidP="008823D2">
      <w:pPr>
        <w:jc w:val="both"/>
        <w:rPr>
          <w:rFonts w:ascii="GHEA Grapalat" w:hAnsi="GHEA Grapalat"/>
          <w:iCs/>
          <w:sz w:val="20"/>
          <w:szCs w:val="20"/>
          <w:lang w:val="hy-AM"/>
        </w:rPr>
      </w:pPr>
      <w:r w:rsidRPr="0038576C">
        <w:rPr>
          <w:rFonts w:ascii="GHEA Grapalat" w:hAnsi="GHEA Grapalat"/>
          <w:iCs/>
          <w:sz w:val="20"/>
          <w:szCs w:val="20"/>
          <w:lang w:val="hy-AM"/>
        </w:rPr>
        <w:t>День/месяц/год</w:t>
      </w:r>
    </w:p>
    <w:p w14:paraId="3389E985" w14:textId="77777777" w:rsidR="008823D2" w:rsidRPr="0038576C" w:rsidRDefault="008823D2" w:rsidP="008823D2">
      <w:pPr>
        <w:jc w:val="center"/>
        <w:rPr>
          <w:rFonts w:ascii="GHEA Grapalat" w:hAnsi="GHEA Grapalat" w:cs="GHEA Grapalat"/>
          <w:iCs/>
          <w:sz w:val="20"/>
          <w:szCs w:val="20"/>
          <w:lang w:val="hy-AM"/>
        </w:rPr>
      </w:pPr>
    </w:p>
    <w:p w14:paraId="4CD0691C" w14:textId="77777777" w:rsidR="008823D2" w:rsidRPr="0038576C"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38576C">
        <w:rPr>
          <w:rFonts w:ascii="GHEA Grapalat" w:hAnsi="GHEA Grapalat" w:cs="Sylfaen"/>
          <w:iCs/>
          <w:sz w:val="20"/>
          <w:szCs w:val="20"/>
          <w:lang w:val="hy-AM"/>
        </w:rPr>
        <w:t xml:space="preserve">* </w:t>
      </w:r>
      <w:r w:rsidRPr="0038576C">
        <w:rPr>
          <w:rFonts w:ascii="GHEA Grapalat" w:hAnsi="GHEA Grapalat"/>
          <w:iCs/>
          <w:sz w:val="20"/>
          <w:szCs w:val="20"/>
          <w:lang w:val="hy-AM"/>
        </w:rPr>
        <w:t>Заполняется секретарем комитета до публикации приглашения в информационном бюллетене.</w:t>
      </w:r>
    </w:p>
    <w:p w14:paraId="725D302F" w14:textId="77777777" w:rsidR="008823D2" w:rsidRPr="0038576C"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7C0E732E" w14:textId="77777777" w:rsidR="008823D2" w:rsidRPr="0038576C"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5165B282" w14:textId="77777777" w:rsidR="008823D2" w:rsidRPr="0038576C" w:rsidRDefault="008823D2" w:rsidP="008823D2">
      <w:pPr>
        <w:pStyle w:val="31"/>
        <w:spacing w:line="240" w:lineRule="auto"/>
        <w:jc w:val="right"/>
        <w:rPr>
          <w:rFonts w:ascii="GHEA Grapalat" w:hAnsi="GHEA Grapalat"/>
          <w:b/>
          <w:iCs/>
          <w:lang w:val="hy-AM"/>
        </w:rPr>
      </w:pPr>
      <w:r w:rsidRPr="0038576C">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23D2" w:rsidRPr="0038576C" w14:paraId="15D862E8"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618FDA" w14:textId="7E810E7B" w:rsidR="008823D2" w:rsidRPr="0038576C" w:rsidRDefault="008823D2" w:rsidP="00E97535">
            <w:pPr>
              <w:rPr>
                <w:rFonts w:ascii="GHEA Grapalat" w:hAnsi="GHEA Grapalat" w:cs="Arial"/>
                <w:bCs/>
                <w:iCs/>
                <w:sz w:val="20"/>
                <w:szCs w:val="20"/>
              </w:rPr>
            </w:pPr>
            <w:r w:rsidRPr="0038576C">
              <w:rPr>
                <w:rFonts w:ascii="GHEA Grapalat" w:hAnsi="GHEA Grapalat" w:cs="Sylfaen"/>
                <w:iCs/>
                <w:sz w:val="20"/>
                <w:szCs w:val="20"/>
              </w:rPr>
              <w:lastRenderedPageBreak/>
              <w:t xml:space="preserve">1. </w:t>
            </w:r>
            <w:r w:rsidRPr="0038576C">
              <w:rPr>
                <w:rFonts w:ascii="GHEA Grapalat" w:hAnsi="GHEA Grapalat" w:cs="Sylfaen"/>
                <w:b/>
                <w:bCs/>
                <w:iCs/>
                <w:sz w:val="20"/>
                <w:szCs w:val="20"/>
              </w:rPr>
              <w:t>ОПЛАТА</w:t>
            </w:r>
            <w:r w:rsidRPr="0038576C">
              <w:rPr>
                <w:rFonts w:ascii="GHEA Grapalat" w:hAnsi="GHEA Grapalat" w:cs="Arial"/>
                <w:b/>
                <w:bCs/>
                <w:iCs/>
                <w:sz w:val="20"/>
                <w:szCs w:val="20"/>
              </w:rPr>
              <w:t xml:space="preserve"> </w:t>
            </w:r>
            <w:r w:rsidRPr="0038576C">
              <w:rPr>
                <w:rFonts w:ascii="GHEA Grapalat" w:hAnsi="GHEA Grapalat" w:cs="Sylfaen"/>
                <w:b/>
                <w:bCs/>
                <w:iCs/>
                <w:sz w:val="20"/>
                <w:szCs w:val="20"/>
              </w:rPr>
              <w:t>ЗАПРОС*</w:t>
            </w:r>
          </w:p>
        </w:tc>
      </w:tr>
      <w:tr w:rsidR="008823D2" w:rsidRPr="0038576C" w14:paraId="0F8FCBC7"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7276A" w14:textId="77777777" w:rsidR="008823D2" w:rsidRPr="0038576C" w:rsidRDefault="008823D2" w:rsidP="00811838">
            <w:pPr>
              <w:rPr>
                <w:rFonts w:ascii="GHEA Grapalat" w:hAnsi="GHEA Grapalat" w:cs="Sylfaen"/>
                <w:iCs/>
                <w:sz w:val="20"/>
                <w:szCs w:val="20"/>
                <w:lang w:val="hy-AM"/>
              </w:rPr>
            </w:pPr>
            <w:r w:rsidRPr="0038576C">
              <w:rPr>
                <w:rFonts w:ascii="GHEA Grapalat" w:hAnsi="GHEA Grapalat" w:cs="Sylfaen"/>
                <w:iCs/>
                <w:sz w:val="20"/>
                <w:szCs w:val="20"/>
                <w:lang w:val="hy-AM"/>
              </w:rPr>
              <w:t xml:space="preserve">2. </w:t>
            </w:r>
            <w:r w:rsidRPr="0038576C">
              <w:rPr>
                <w:rFonts w:ascii="GHEA Grapalat" w:hAnsi="GHEA Grapalat" w:cs="Sylfaen"/>
                <w:iCs/>
                <w:sz w:val="20"/>
                <w:szCs w:val="20"/>
              </w:rPr>
              <w:t>Число</w:t>
            </w:r>
          </w:p>
        </w:tc>
      </w:tr>
      <w:tr w:rsidR="008823D2" w:rsidRPr="0038576C" w14:paraId="1ECCAEF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894299"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lang w:val="hy-AM"/>
              </w:rPr>
              <w:t xml:space="preserve">3. </w:t>
            </w:r>
            <w:r w:rsidRPr="0038576C">
              <w:rPr>
                <w:rFonts w:ascii="GHEA Grapalat" w:hAnsi="GHEA Grapalat" w:cs="Sylfaen"/>
                <w:iCs/>
                <w:sz w:val="20"/>
                <w:szCs w:val="20"/>
              </w:rPr>
              <w:t>Презентация</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Дата </w:t>
            </w:r>
            <w:r w:rsidRPr="0038576C">
              <w:rPr>
                <w:rFonts w:ascii="GHEA Grapalat" w:hAnsi="GHEA Grapalat" w:cs="Arial"/>
                <w:iCs/>
                <w:sz w:val="20"/>
                <w:szCs w:val="20"/>
              </w:rPr>
              <w:t xml:space="preserve">: </w:t>
            </w:r>
            <w:r w:rsidRPr="0038576C">
              <w:rPr>
                <w:rFonts w:ascii="GHEA Grapalat" w:hAnsi="GHEA Grapalat" w:cs="Sylfaen"/>
                <w:iCs/>
                <w:color w:val="000000"/>
                <w:sz w:val="20"/>
                <w:szCs w:val="20"/>
              </w:rPr>
              <w:t xml:space="preserve">" </w:t>
            </w:r>
            <w:r w:rsidRPr="0038576C">
              <w:rPr>
                <w:rFonts w:ascii="GHEA Grapalat" w:hAnsi="GHEA Grapalat" w:cs="Tahoma"/>
                <w:iCs/>
                <w:color w:val="000000"/>
                <w:sz w:val="20"/>
                <w:szCs w:val="20"/>
              </w:rPr>
              <w:t xml:space="preserve">___" </w:t>
            </w:r>
            <w:r w:rsidRPr="0038576C">
              <w:rPr>
                <w:rFonts w:ascii="GHEA Grapalat" w:hAnsi="GHEA Grapalat" w:cs="Sylfaen"/>
                <w:iCs/>
                <w:color w:val="000000"/>
                <w:sz w:val="20"/>
                <w:szCs w:val="20"/>
              </w:rPr>
              <w:t xml:space="preserve">___ </w:t>
            </w:r>
            <w:r w:rsidRPr="0038576C">
              <w:rPr>
                <w:rFonts w:ascii="GHEA Grapalat" w:hAnsi="GHEA Grapalat" w:cs="Tahoma"/>
                <w:iCs/>
                <w:color w:val="000000"/>
                <w:sz w:val="20"/>
                <w:szCs w:val="20"/>
              </w:rPr>
              <w:t>20___</w:t>
            </w:r>
          </w:p>
        </w:tc>
      </w:tr>
      <w:tr w:rsidR="008823D2" w:rsidRPr="0038576C" w14:paraId="234F6592"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1FDB9"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 xml:space="preserve">4. Имя </w:t>
            </w:r>
            <w:r w:rsidRPr="0038576C">
              <w:rPr>
                <w:rFonts w:ascii="GHEA Grapalat" w:hAnsi="GHEA Grapalat" w:cs="Sylfaen"/>
                <w:iCs/>
                <w:sz w:val="20"/>
                <w:szCs w:val="20"/>
              </w:rPr>
              <w:t xml:space="preserve">плательщика , </w:t>
            </w:r>
            <w:r w:rsidRPr="0038576C">
              <w:rPr>
                <w:rFonts w:ascii="GHEA Grapalat" w:hAnsi="GHEA Grapalat" w:cs="Sylfaen"/>
                <w:iCs/>
                <w:sz w:val="20"/>
                <w:szCs w:val="20"/>
                <w:lang w:val="hy-AM"/>
              </w:rPr>
              <w:t xml:space="preserve">или имя и фамилия </w:t>
            </w:r>
            <w:r w:rsidRPr="0038576C">
              <w:rPr>
                <w:rFonts w:ascii="GHEA Grapalat" w:hAnsi="GHEA Grapalat" w:cs="Sylfaen"/>
                <w:iCs/>
                <w:sz w:val="20"/>
                <w:szCs w:val="20"/>
              </w:rPr>
              <w:t xml:space="preserve">(Компания </w:t>
            </w:r>
            <w:r w:rsidRPr="0038576C">
              <w:rPr>
                <w:rFonts w:ascii="GHEA Grapalat" w:hAnsi="GHEA Grapalat" w:cs="Arial"/>
                <w:iCs/>
                <w:sz w:val="20"/>
                <w:szCs w:val="20"/>
              </w:rPr>
              <w:t>:</w:t>
            </w:r>
          </w:p>
        </w:tc>
      </w:tr>
      <w:tr w:rsidR="008823D2" w:rsidRPr="0038576C" w14:paraId="4C41B719"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F850D4"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 xml:space="preserve">5. Финансовое учреждение, обслуживающее </w:t>
            </w:r>
            <w:r w:rsidRPr="0038576C">
              <w:rPr>
                <w:rFonts w:ascii="GHEA Grapalat" w:hAnsi="GHEA Grapalat" w:cs="Sylfaen"/>
                <w:iCs/>
                <w:sz w:val="20"/>
                <w:szCs w:val="20"/>
              </w:rPr>
              <w:t>плательщика (</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банк) </w:t>
            </w:r>
            <w:r w:rsidRPr="0038576C">
              <w:rPr>
                <w:rFonts w:ascii="GHEA Grapalat" w:hAnsi="GHEA Grapalat" w:cs="Arial"/>
                <w:iCs/>
                <w:sz w:val="20"/>
                <w:szCs w:val="20"/>
              </w:rPr>
              <w:t>:</w:t>
            </w:r>
          </w:p>
        </w:tc>
      </w:tr>
      <w:tr w:rsidR="008823D2" w:rsidRPr="0038576C" w14:paraId="522505C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1A0B02"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 xml:space="preserve">6. </w:t>
            </w:r>
            <w:r w:rsidRPr="0038576C">
              <w:rPr>
                <w:rFonts w:ascii="GHEA Grapalat" w:hAnsi="GHEA Grapalat" w:cs="Sylfaen"/>
                <w:iCs/>
                <w:sz w:val="20"/>
                <w:szCs w:val="20"/>
              </w:rPr>
              <w:t>Плательщик</w:t>
            </w:r>
            <w:r w:rsidRPr="0038576C">
              <w:rPr>
                <w:rFonts w:ascii="GHEA Grapalat" w:hAnsi="GHEA Grapalat" w:cs="Sylfaen"/>
                <w:iCs/>
                <w:sz w:val="20"/>
                <w:szCs w:val="20"/>
                <w:lang w:val="hy-AM"/>
              </w:rPr>
              <w:t xml:space="preserve"> </w:t>
            </w:r>
            <w:r w:rsidRPr="0038576C">
              <w:rPr>
                <w:rFonts w:ascii="GHEA Grapalat" w:hAnsi="GHEA Grapalat" w:cs="Sylfaen"/>
                <w:iCs/>
                <w:sz w:val="20"/>
                <w:szCs w:val="20"/>
              </w:rPr>
              <w:t>счет</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число </w:t>
            </w:r>
            <w:r w:rsidRPr="0038576C">
              <w:rPr>
                <w:rFonts w:ascii="GHEA Grapalat" w:hAnsi="GHEA Grapalat" w:cs="Arial"/>
                <w:iCs/>
                <w:sz w:val="20"/>
                <w:szCs w:val="20"/>
              </w:rPr>
              <w:t>:</w:t>
            </w:r>
          </w:p>
        </w:tc>
      </w:tr>
      <w:tr w:rsidR="008823D2" w:rsidRPr="0038576C" w14:paraId="794AB71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C342E"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 xml:space="preserve">7. </w:t>
            </w:r>
            <w:r w:rsidRPr="0038576C">
              <w:rPr>
                <w:rFonts w:ascii="GHEA Grapalat" w:hAnsi="GHEA Grapalat" w:cs="Sylfaen"/>
                <w:iCs/>
                <w:sz w:val="20"/>
                <w:szCs w:val="20"/>
              </w:rPr>
              <w:t>Плательщик</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Номер плательщика НДС </w:t>
            </w:r>
            <w:r w:rsidRPr="0038576C">
              <w:rPr>
                <w:rFonts w:ascii="GHEA Grapalat" w:hAnsi="GHEA Grapalat" w:cs="Arial"/>
                <w:iCs/>
                <w:sz w:val="20"/>
                <w:szCs w:val="20"/>
              </w:rPr>
              <w:t>:</w:t>
            </w:r>
          </w:p>
        </w:tc>
      </w:tr>
      <w:tr w:rsidR="008823D2" w:rsidRPr="0038576C" w14:paraId="3B037C92"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5E6989"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 xml:space="preserve">8. </w:t>
            </w:r>
            <w:r w:rsidRPr="0038576C">
              <w:rPr>
                <w:rFonts w:ascii="GHEA Grapalat" w:hAnsi="GHEA Grapalat" w:cs="Sylfaen"/>
                <w:iCs/>
                <w:sz w:val="20"/>
                <w:szCs w:val="20"/>
              </w:rPr>
              <w:t>Плательщик</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ПСК </w:t>
            </w:r>
            <w:r w:rsidRPr="0038576C">
              <w:rPr>
                <w:rFonts w:ascii="GHEA Grapalat" w:hAnsi="GHEA Grapalat" w:cs="Arial"/>
                <w:iCs/>
                <w:sz w:val="20"/>
                <w:szCs w:val="20"/>
              </w:rPr>
              <w:t>:</w:t>
            </w:r>
          </w:p>
        </w:tc>
      </w:tr>
      <w:tr w:rsidR="008823D2" w:rsidRPr="0038576C" w14:paraId="0782FC03"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CEB1AD" w14:textId="77777777" w:rsidR="008823D2" w:rsidRPr="0038576C" w:rsidRDefault="008823D2" w:rsidP="00811838">
            <w:pPr>
              <w:rPr>
                <w:rFonts w:ascii="GHEA Grapalat" w:hAnsi="GHEA Grapalat"/>
                <w:iCs/>
                <w:sz w:val="20"/>
                <w:szCs w:val="20"/>
                <w:lang w:val="nb-NO"/>
              </w:rPr>
            </w:pPr>
            <w:r w:rsidRPr="0038576C">
              <w:rPr>
                <w:rFonts w:ascii="GHEA Grapalat" w:hAnsi="GHEA Grapalat" w:cs="Sylfaen"/>
                <w:iCs/>
                <w:sz w:val="20"/>
                <w:szCs w:val="20"/>
                <w:lang w:val="hy-AM"/>
              </w:rPr>
              <w:t xml:space="preserve">9. Имя получателя </w:t>
            </w:r>
            <w:r w:rsidRPr="0038576C">
              <w:rPr>
                <w:rFonts w:ascii="GHEA Grapalat" w:hAnsi="GHEA Grapalat" w:cs="Sylfaen"/>
                <w:iCs/>
                <w:sz w:val="20"/>
                <w:szCs w:val="20"/>
              </w:rPr>
              <w:t xml:space="preserve">, или </w:t>
            </w:r>
            <w:r w:rsidRPr="0038576C">
              <w:rPr>
                <w:rFonts w:ascii="GHEA Grapalat" w:hAnsi="GHEA Grapalat" w:cs="Sylfaen"/>
                <w:iCs/>
                <w:sz w:val="20"/>
                <w:szCs w:val="20"/>
                <w:lang w:val="hy-AM"/>
              </w:rPr>
              <w:t xml:space="preserve">имя и фамилия </w:t>
            </w:r>
            <w:r w:rsidRPr="0038576C">
              <w:rPr>
                <w:rFonts w:ascii="GHEA Grapalat" w:hAnsi="GHEA Grapalat" w:cs="Arial"/>
                <w:iCs/>
                <w:sz w:val="20"/>
                <w:szCs w:val="20"/>
              </w:rPr>
              <w:t xml:space="preserve">: </w:t>
            </w:r>
            <w:r w:rsidRPr="0038576C">
              <w:rPr>
                <w:rFonts w:ascii="GHEA Grapalat" w:hAnsi="GHEA Grapalat" w:cs="Arial"/>
                <w:iCs/>
                <w:sz w:val="20"/>
                <w:szCs w:val="20"/>
                <w:lang w:val="hy-AM"/>
              </w:rPr>
              <w:t>«Ереванский городской центр детского и юношеского творчества» NCO</w:t>
            </w:r>
          </w:p>
        </w:tc>
      </w:tr>
      <w:tr w:rsidR="008823D2" w:rsidRPr="0038576C" w14:paraId="02AD3C9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0AC17A" w14:textId="77777777" w:rsidR="008823D2" w:rsidRPr="0038576C" w:rsidRDefault="008823D2" w:rsidP="00811838">
            <w:pPr>
              <w:rPr>
                <w:rFonts w:ascii="GHEA Grapalat" w:hAnsi="GHEA Grapalat" w:cs="Sylfaen"/>
                <w:iCs/>
                <w:sz w:val="20"/>
                <w:szCs w:val="20"/>
                <w:lang w:val="ru-RU"/>
              </w:rPr>
            </w:pPr>
            <w:r w:rsidRPr="0038576C">
              <w:rPr>
                <w:rFonts w:ascii="GHEA Grapalat" w:hAnsi="GHEA Grapalat" w:cs="Sylfaen"/>
                <w:iCs/>
                <w:sz w:val="20"/>
                <w:szCs w:val="20"/>
                <w:lang w:val="ru-RU"/>
              </w:rPr>
              <w:t xml:space="preserve">10. </w:t>
            </w:r>
            <w:r w:rsidRPr="0038576C">
              <w:rPr>
                <w:rFonts w:ascii="GHEA Grapalat" w:hAnsi="GHEA Grapalat" w:cs="Sylfaen"/>
                <w:iCs/>
                <w:sz w:val="20"/>
                <w:szCs w:val="20"/>
              </w:rPr>
              <w:t>Бенефициар</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Номер социального страхования </w:t>
            </w:r>
            <w:r w:rsidRPr="0038576C">
              <w:rPr>
                <w:rFonts w:ascii="GHEA Grapalat" w:hAnsi="GHEA Grapalat" w:cs="Sylfaen"/>
                <w:iCs/>
                <w:sz w:val="20"/>
                <w:szCs w:val="20"/>
                <w:lang w:val="ru-RU"/>
              </w:rPr>
              <w:t xml:space="preserve">( </w:t>
            </w:r>
            <w:r w:rsidRPr="0038576C">
              <w:rPr>
                <w:rFonts w:ascii="GHEA Grapalat" w:hAnsi="GHEA Grapalat" w:cs="Sylfaen"/>
                <w:iCs/>
                <w:sz w:val="20"/>
                <w:szCs w:val="20"/>
                <w:lang w:val="hy-AM"/>
              </w:rPr>
              <w:t xml:space="preserve">необязательно </w:t>
            </w:r>
            <w:r w:rsidRPr="0038576C">
              <w:rPr>
                <w:rFonts w:ascii="GHEA Grapalat" w:hAnsi="GHEA Grapalat" w:cs="Sylfaen"/>
                <w:iCs/>
                <w:sz w:val="20"/>
                <w:szCs w:val="20"/>
                <w:lang w:val="ru-RU"/>
              </w:rPr>
              <w:t>)</w:t>
            </w:r>
          </w:p>
        </w:tc>
      </w:tr>
      <w:tr w:rsidR="008823D2" w:rsidRPr="0038576C" w14:paraId="1EB958C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B1DF7"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 xml:space="preserve">11. </w:t>
            </w:r>
            <w:r w:rsidRPr="0038576C">
              <w:rPr>
                <w:rFonts w:ascii="GHEA Grapalat" w:hAnsi="GHEA Grapalat" w:cs="Sylfaen"/>
                <w:iCs/>
                <w:sz w:val="20"/>
                <w:szCs w:val="20"/>
              </w:rPr>
              <w:t>Бенефициар</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Номер плательщика НДС </w:t>
            </w:r>
            <w:r w:rsidRPr="0038576C">
              <w:rPr>
                <w:rFonts w:ascii="GHEA Grapalat" w:hAnsi="GHEA Grapalat" w:cs="Arial"/>
                <w:iCs/>
                <w:sz w:val="20"/>
                <w:szCs w:val="20"/>
              </w:rPr>
              <w:t xml:space="preserve">: </w:t>
            </w:r>
            <w:r w:rsidRPr="0038576C">
              <w:rPr>
                <w:rFonts w:ascii="GHEA Grapalat" w:hAnsi="GHEA Grapalat"/>
                <w:iCs/>
                <w:sz w:val="20"/>
                <w:szCs w:val="20"/>
                <w:lang w:val="nb-NO"/>
              </w:rPr>
              <w:t>01517492</w:t>
            </w:r>
          </w:p>
        </w:tc>
      </w:tr>
      <w:tr w:rsidR="008823D2" w:rsidRPr="0038576C" w14:paraId="77E43BEB"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8FEF82" w14:textId="77777777" w:rsidR="008823D2" w:rsidRPr="0038576C" w:rsidRDefault="008823D2" w:rsidP="00811838">
            <w:pPr>
              <w:rPr>
                <w:rFonts w:ascii="GHEA Grapalat" w:hAnsi="GHEA Grapalat"/>
                <w:iCs/>
                <w:sz w:val="20"/>
                <w:szCs w:val="20"/>
                <w:lang w:val="nb-NO"/>
              </w:rPr>
            </w:pPr>
            <w:r w:rsidRPr="0038576C">
              <w:rPr>
                <w:rFonts w:ascii="GHEA Grapalat" w:hAnsi="GHEA Grapalat" w:cs="Sylfaen"/>
                <w:iCs/>
                <w:sz w:val="20"/>
                <w:szCs w:val="20"/>
              </w:rPr>
              <w:t xml:space="preserve">1 </w:t>
            </w:r>
            <w:r w:rsidRPr="0038576C">
              <w:rPr>
                <w:rFonts w:ascii="GHEA Grapalat" w:hAnsi="GHEA Grapalat" w:cs="Sylfaen"/>
                <w:iCs/>
                <w:sz w:val="20"/>
                <w:szCs w:val="20"/>
                <w:lang w:val="hy-AM"/>
              </w:rPr>
              <w:t xml:space="preserve">2. Имя </w:t>
            </w:r>
            <w:r w:rsidRPr="0038576C">
              <w:rPr>
                <w:rFonts w:ascii="GHEA Grapalat" w:hAnsi="GHEA Grapalat" w:cs="Sylfaen"/>
                <w:iCs/>
                <w:sz w:val="20"/>
                <w:szCs w:val="20"/>
              </w:rPr>
              <w:t>бенефициара</w:t>
            </w:r>
            <w:r w:rsidRPr="0038576C">
              <w:rPr>
                <w:rFonts w:ascii="GHEA Grapalat" w:hAnsi="GHEA Grapalat" w:cs="Arial"/>
                <w:iCs/>
                <w:sz w:val="20"/>
                <w:szCs w:val="20"/>
              </w:rPr>
              <w:t xml:space="preserve"> </w:t>
            </w:r>
            <w:r w:rsidRPr="0038576C">
              <w:rPr>
                <w:rFonts w:ascii="GHEA Grapalat" w:hAnsi="GHEA Grapalat" w:cs="Sylfaen"/>
                <w:iCs/>
                <w:sz w:val="20"/>
                <w:szCs w:val="20"/>
                <w:lang w:val="hy-AM"/>
              </w:rPr>
              <w:t xml:space="preserve">Обслуживаемое финансовое учреждение </w:t>
            </w:r>
            <w:r w:rsidRPr="0038576C">
              <w:rPr>
                <w:rFonts w:ascii="GHEA Grapalat" w:hAnsi="GHEA Grapalat" w:cs="Sylfaen"/>
                <w:iCs/>
                <w:sz w:val="20"/>
                <w:szCs w:val="20"/>
              </w:rPr>
              <w:t xml:space="preserve">(банк) </w:t>
            </w:r>
            <w:r w:rsidRPr="0038576C">
              <w:rPr>
                <w:rFonts w:ascii="GHEA Grapalat" w:hAnsi="GHEA Grapalat" w:cs="Arial"/>
                <w:iCs/>
                <w:sz w:val="20"/>
                <w:szCs w:val="20"/>
              </w:rPr>
              <w:t>:</w:t>
            </w:r>
            <w:r w:rsidRPr="0038576C">
              <w:rPr>
                <w:rFonts w:ascii="GHEA Grapalat" w:hAnsi="GHEA Grapalat" w:cs="Arial"/>
                <w:iCs/>
                <w:sz w:val="20"/>
                <w:szCs w:val="20"/>
                <w:lang w:val="hy-AM"/>
              </w:rPr>
              <w:t xml:space="preserve"> </w:t>
            </w:r>
            <w:r w:rsidRPr="0038576C">
              <w:rPr>
                <w:rFonts w:ascii="GHEA Grapalat" w:hAnsi="GHEA Grapalat" w:cs="Arial"/>
                <w:iCs/>
                <w:sz w:val="20"/>
                <w:szCs w:val="20"/>
              </w:rPr>
              <w:t>ЗАО «Америабанк»</w:t>
            </w:r>
          </w:p>
        </w:tc>
      </w:tr>
      <w:tr w:rsidR="008823D2" w:rsidRPr="0038576C" w14:paraId="4A1F2C52"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DBA394" w14:textId="77777777" w:rsidR="008823D2" w:rsidRPr="0038576C" w:rsidRDefault="008823D2" w:rsidP="00811838">
            <w:pPr>
              <w:rPr>
                <w:rFonts w:ascii="GHEA Grapalat" w:hAnsi="GHEA Grapalat" w:cs="Arial"/>
                <w:iCs/>
                <w:sz w:val="20"/>
                <w:szCs w:val="20"/>
                <w:lang w:val="hy-AM"/>
              </w:rPr>
            </w:pPr>
            <w:r w:rsidRPr="0038576C">
              <w:rPr>
                <w:rFonts w:ascii="GHEA Grapalat" w:hAnsi="GHEA Grapalat" w:cs="Sylfaen"/>
                <w:iCs/>
                <w:sz w:val="20"/>
                <w:szCs w:val="20"/>
              </w:rPr>
              <w:t xml:space="preserve">1 </w:t>
            </w:r>
            <w:r w:rsidRPr="0038576C">
              <w:rPr>
                <w:rFonts w:ascii="GHEA Grapalat" w:hAnsi="GHEA Grapalat" w:cs="Sylfaen"/>
                <w:iCs/>
                <w:sz w:val="20"/>
                <w:szCs w:val="20"/>
                <w:lang w:val="hy-AM"/>
              </w:rPr>
              <w:t xml:space="preserve">3 </w:t>
            </w:r>
            <w:r w:rsidRPr="0038576C">
              <w:rPr>
                <w:rFonts w:ascii="GHEA Grapalat" w:hAnsi="GHEA Grapalat" w:cs="Sylfaen"/>
                <w:iCs/>
                <w:sz w:val="20"/>
                <w:szCs w:val="20"/>
              </w:rPr>
              <w:t>.Бенефициар</w:t>
            </w:r>
            <w:r w:rsidRPr="0038576C">
              <w:rPr>
                <w:rFonts w:ascii="GHEA Grapalat" w:hAnsi="GHEA Grapalat" w:cs="Arial"/>
                <w:iCs/>
                <w:sz w:val="20"/>
                <w:szCs w:val="20"/>
              </w:rPr>
              <w:t xml:space="preserve"> </w:t>
            </w:r>
            <w:r w:rsidRPr="0038576C">
              <w:rPr>
                <w:rFonts w:ascii="GHEA Grapalat" w:hAnsi="GHEA Grapalat" w:cs="Sylfaen"/>
                <w:iCs/>
                <w:sz w:val="20"/>
                <w:szCs w:val="20"/>
              </w:rPr>
              <w:t>счет</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номер </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номер </w:t>
            </w:r>
            <w:r w:rsidRPr="0038576C">
              <w:rPr>
                <w:rFonts w:ascii="GHEA Grapalat" w:hAnsi="GHEA Grapalat" w:cs="Arial"/>
                <w:iCs/>
                <w:sz w:val="20"/>
                <w:szCs w:val="20"/>
              </w:rPr>
              <w:t xml:space="preserve">N) </w:t>
            </w:r>
            <w:r w:rsidRPr="0038576C">
              <w:rPr>
                <w:rFonts w:ascii="GHEA Grapalat" w:hAnsi="GHEA Grapalat" w:cs="Arial"/>
                <w:iCs/>
                <w:sz w:val="20"/>
                <w:szCs w:val="20"/>
                <w:lang w:val="hy-AM"/>
              </w:rPr>
              <w:t>1570024051630100</w:t>
            </w:r>
          </w:p>
        </w:tc>
      </w:tr>
      <w:tr w:rsidR="008823D2" w:rsidRPr="0038576C" w14:paraId="3B1D3640"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4318A"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rPr>
              <w:t xml:space="preserve">1 </w:t>
            </w:r>
            <w:r w:rsidRPr="0038576C">
              <w:rPr>
                <w:rFonts w:ascii="GHEA Grapalat" w:hAnsi="GHEA Grapalat" w:cs="Sylfaen"/>
                <w:iCs/>
                <w:sz w:val="20"/>
                <w:szCs w:val="20"/>
                <w:lang w:val="hy-AM"/>
              </w:rPr>
              <w:t xml:space="preserve">4 </w:t>
            </w:r>
            <w:r w:rsidRPr="0038576C">
              <w:rPr>
                <w:rFonts w:ascii="GHEA Grapalat" w:hAnsi="GHEA Grapalat" w:cs="Sylfaen"/>
                <w:iCs/>
                <w:sz w:val="20"/>
                <w:szCs w:val="20"/>
              </w:rPr>
              <w:t>.Сумма</w:t>
            </w:r>
            <w:r w:rsidRPr="0038576C">
              <w:rPr>
                <w:rFonts w:ascii="GHEA Grapalat" w:hAnsi="GHEA Grapalat" w:cs="Arial"/>
                <w:iCs/>
                <w:sz w:val="20"/>
                <w:szCs w:val="20"/>
              </w:rPr>
              <w:t xml:space="preserve"> </w:t>
            </w:r>
            <w:r w:rsidRPr="0038576C">
              <w:rPr>
                <w:rFonts w:ascii="GHEA Grapalat" w:hAnsi="GHEA Grapalat" w:cs="Arial"/>
                <w:iCs/>
                <w:sz w:val="20"/>
                <w:szCs w:val="20"/>
                <w:lang w:val="ru-RU"/>
              </w:rPr>
              <w:t xml:space="preserve">( </w:t>
            </w:r>
            <w:r w:rsidRPr="0038576C">
              <w:rPr>
                <w:rFonts w:ascii="GHEA Grapalat" w:hAnsi="GHEA Grapalat" w:cs="Sylfaen"/>
                <w:iCs/>
                <w:sz w:val="20"/>
                <w:szCs w:val="20"/>
              </w:rPr>
              <w:t>в цифрах)</w:t>
            </w:r>
            <w:r w:rsidRPr="0038576C">
              <w:rPr>
                <w:rFonts w:ascii="GHEA Grapalat" w:hAnsi="GHEA Grapalat" w:cs="Arial"/>
                <w:iCs/>
                <w:sz w:val="20"/>
                <w:szCs w:val="20"/>
              </w:rPr>
              <w:t xml:space="preserve"> </w:t>
            </w:r>
            <w:r w:rsidRPr="0038576C">
              <w:rPr>
                <w:rFonts w:ascii="GHEA Grapalat" w:hAnsi="GHEA Grapalat" w:cs="Sylfaen"/>
                <w:iCs/>
                <w:sz w:val="20"/>
                <w:szCs w:val="20"/>
              </w:rPr>
              <w:t>и</w:t>
            </w:r>
            <w:r w:rsidRPr="0038576C">
              <w:rPr>
                <w:rFonts w:ascii="GHEA Grapalat" w:hAnsi="GHEA Grapalat" w:cs="Arial"/>
                <w:iCs/>
                <w:sz w:val="20"/>
                <w:szCs w:val="20"/>
              </w:rPr>
              <w:t xml:space="preserve"> ( </w:t>
            </w:r>
            <w:r w:rsidRPr="0038576C">
              <w:rPr>
                <w:rFonts w:ascii="GHEA Grapalat" w:hAnsi="GHEA Grapalat" w:cs="Sylfaen"/>
                <w:iCs/>
                <w:sz w:val="20"/>
                <w:szCs w:val="20"/>
              </w:rPr>
              <w:t xml:space="preserve">словами </w:t>
            </w:r>
            <w:r w:rsidRPr="0038576C">
              <w:rPr>
                <w:rFonts w:ascii="GHEA Grapalat" w:hAnsi="GHEA Grapalat" w:cs="Sylfaen"/>
                <w:iCs/>
                <w:sz w:val="20"/>
                <w:szCs w:val="20"/>
                <w:lang w:val="ru-RU"/>
              </w:rPr>
              <w:t>)</w:t>
            </w:r>
          </w:p>
        </w:tc>
      </w:tr>
      <w:tr w:rsidR="008823D2" w:rsidRPr="0038576C" w14:paraId="0D998236"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71B26"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 xml:space="preserve">15. </w:t>
            </w:r>
            <w:r w:rsidRPr="0038576C">
              <w:rPr>
                <w:rFonts w:ascii="GHEA Grapalat" w:hAnsi="GHEA Grapalat" w:cs="Sylfaen"/>
                <w:iCs/>
                <w:sz w:val="20"/>
                <w:szCs w:val="20"/>
                <w:lang w:val="hy-AM"/>
              </w:rPr>
              <w:t xml:space="preserve">Принимаемая сумма: </w:t>
            </w:r>
            <w:r w:rsidRPr="0038576C">
              <w:rPr>
                <w:rFonts w:ascii="GHEA Grapalat" w:hAnsi="GHEA Grapalat" w:cs="Sylfaen"/>
                <w:iCs/>
                <w:sz w:val="20"/>
                <w:szCs w:val="20"/>
              </w:rPr>
              <w:t>(в цифрах)</w:t>
            </w:r>
            <w:r w:rsidRPr="0038576C">
              <w:rPr>
                <w:rFonts w:ascii="GHEA Grapalat" w:hAnsi="GHEA Grapalat" w:cs="Arial"/>
                <w:iCs/>
                <w:sz w:val="20"/>
                <w:szCs w:val="20"/>
              </w:rPr>
              <w:t xml:space="preserve"> </w:t>
            </w:r>
            <w:r w:rsidRPr="0038576C">
              <w:rPr>
                <w:rFonts w:ascii="GHEA Grapalat" w:hAnsi="GHEA Grapalat" w:cs="Sylfaen"/>
                <w:iCs/>
                <w:sz w:val="20"/>
                <w:szCs w:val="20"/>
              </w:rPr>
              <w:t>и</w:t>
            </w:r>
            <w:r w:rsidRPr="0038576C">
              <w:rPr>
                <w:rFonts w:ascii="GHEA Grapalat" w:hAnsi="GHEA Grapalat" w:cs="Arial"/>
                <w:iCs/>
                <w:sz w:val="20"/>
                <w:szCs w:val="20"/>
              </w:rPr>
              <w:t xml:space="preserve"> </w:t>
            </w:r>
            <w:r w:rsidRPr="0038576C">
              <w:rPr>
                <w:rFonts w:ascii="GHEA Grapalat" w:hAnsi="GHEA Grapalat" w:cs="Sylfaen"/>
                <w:iCs/>
                <w:sz w:val="20"/>
                <w:szCs w:val="20"/>
              </w:rPr>
              <w:t>(словами)</w:t>
            </w:r>
            <w:r w:rsidRPr="0038576C">
              <w:rPr>
                <w:rFonts w:ascii="GHEA Grapalat" w:hAnsi="GHEA Grapalat" w:cs="Sylfaen"/>
                <w:iCs/>
                <w:sz w:val="20"/>
                <w:szCs w:val="20"/>
                <w:lang w:val="hy-AM"/>
              </w:rPr>
              <w:t xml:space="preserve">  </w:t>
            </w:r>
            <w:r w:rsidRPr="0038576C">
              <w:rPr>
                <w:rFonts w:ascii="GHEA Grapalat" w:hAnsi="GHEA Grapalat" w:cs="Sylfaen"/>
                <w:iCs/>
                <w:sz w:val="20"/>
                <w:szCs w:val="20"/>
              </w:rPr>
              <w:t xml:space="preserve">( </w:t>
            </w:r>
            <w:r w:rsidRPr="0038576C">
              <w:rPr>
                <w:rFonts w:ascii="GHEA Grapalat" w:hAnsi="GHEA Grapalat" w:cs="Sylfaen"/>
                <w:iCs/>
                <w:sz w:val="20"/>
                <w:szCs w:val="20"/>
                <w:lang w:val="hy-AM"/>
              </w:rPr>
              <w:t xml:space="preserve">Предназначено для частичного принятия указанной суммы, что не применимо </w:t>
            </w:r>
            <w:r w:rsidRPr="0038576C">
              <w:rPr>
                <w:rFonts w:ascii="GHEA Grapalat" w:hAnsi="GHEA Grapalat" w:cs="Sylfaen"/>
                <w:iCs/>
                <w:sz w:val="20"/>
                <w:szCs w:val="20"/>
              </w:rPr>
              <w:t>)</w:t>
            </w:r>
          </w:p>
        </w:tc>
      </w:tr>
      <w:tr w:rsidR="008823D2" w:rsidRPr="0038576C" w14:paraId="067DEFB3"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4F954"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rPr>
              <w:t xml:space="preserve">1 </w:t>
            </w:r>
            <w:r w:rsidRPr="0038576C">
              <w:rPr>
                <w:rFonts w:ascii="GHEA Grapalat" w:hAnsi="GHEA Grapalat" w:cs="Sylfaen"/>
                <w:iCs/>
                <w:sz w:val="20"/>
                <w:szCs w:val="20"/>
                <w:lang w:val="ru-RU"/>
              </w:rPr>
              <w:t xml:space="preserve">6 </w:t>
            </w:r>
            <w:r w:rsidRPr="0038576C">
              <w:rPr>
                <w:rFonts w:ascii="GHEA Grapalat" w:hAnsi="GHEA Grapalat" w:cs="Sylfaen"/>
                <w:iCs/>
                <w:sz w:val="20"/>
                <w:szCs w:val="20"/>
              </w:rPr>
              <w:t xml:space="preserve">.Валюта </w:t>
            </w:r>
            <w:r w:rsidRPr="0038576C">
              <w:rPr>
                <w:rFonts w:ascii="GHEA Grapalat" w:hAnsi="GHEA Grapalat" w:cs="Arial"/>
                <w:iCs/>
                <w:sz w:val="20"/>
                <w:szCs w:val="20"/>
              </w:rPr>
              <w:t xml:space="preserve">( </w:t>
            </w:r>
            <w:r w:rsidRPr="0038576C">
              <w:rPr>
                <w:rFonts w:ascii="GHEA Grapalat" w:hAnsi="GHEA Grapalat" w:cs="Sylfaen"/>
                <w:iCs/>
                <w:sz w:val="20"/>
                <w:szCs w:val="20"/>
              </w:rPr>
              <w:t>прописью)</w:t>
            </w:r>
            <w:r w:rsidRPr="0038576C">
              <w:rPr>
                <w:rFonts w:ascii="GHEA Grapalat" w:hAnsi="GHEA Grapalat" w:cs="Arial"/>
                <w:iCs/>
                <w:sz w:val="20"/>
                <w:szCs w:val="20"/>
              </w:rPr>
              <w:t xml:space="preserve"> </w:t>
            </w:r>
            <w:r w:rsidRPr="0038576C">
              <w:rPr>
                <w:rFonts w:ascii="GHEA Grapalat" w:hAnsi="GHEA Grapalat" w:cs="Sylfaen"/>
                <w:iCs/>
                <w:sz w:val="20"/>
                <w:szCs w:val="20"/>
              </w:rPr>
              <w:t>и</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с кодом </w:t>
            </w:r>
            <w:r w:rsidRPr="0038576C">
              <w:rPr>
                <w:rFonts w:ascii="GHEA Grapalat" w:hAnsi="GHEA Grapalat" w:cs="Arial"/>
                <w:iCs/>
                <w:sz w:val="20"/>
                <w:szCs w:val="20"/>
              </w:rPr>
              <w:t>)</w:t>
            </w:r>
          </w:p>
        </w:tc>
      </w:tr>
      <w:tr w:rsidR="008823D2" w:rsidRPr="0038576C" w14:paraId="38DBE53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153E3" w14:textId="77777777" w:rsidR="008823D2" w:rsidRPr="0038576C" w:rsidRDefault="008823D2" w:rsidP="00811838">
            <w:pPr>
              <w:rPr>
                <w:rFonts w:ascii="GHEA Grapalat" w:hAnsi="GHEA Grapalat" w:cs="Arial"/>
                <w:iCs/>
                <w:sz w:val="20"/>
                <w:szCs w:val="20"/>
                <w:lang w:val="hy-AM"/>
              </w:rPr>
            </w:pPr>
            <w:r w:rsidRPr="0038576C">
              <w:rPr>
                <w:rFonts w:ascii="GHEA Grapalat" w:hAnsi="GHEA Grapalat" w:cs="Sylfaen"/>
                <w:iCs/>
                <w:sz w:val="20"/>
                <w:szCs w:val="20"/>
              </w:rPr>
              <w:t xml:space="preserve">1 </w:t>
            </w:r>
            <w:r w:rsidRPr="0038576C">
              <w:rPr>
                <w:rFonts w:ascii="GHEA Grapalat" w:hAnsi="GHEA Grapalat" w:cs="Sylfaen"/>
                <w:iCs/>
                <w:sz w:val="20"/>
                <w:szCs w:val="20"/>
                <w:lang w:val="hy-AM"/>
              </w:rPr>
              <w:t xml:space="preserve">7. </w:t>
            </w:r>
            <w:r w:rsidRPr="0038576C">
              <w:rPr>
                <w:rFonts w:ascii="GHEA Grapalat" w:hAnsi="GHEA Grapalat" w:cs="Sylfaen"/>
                <w:iCs/>
                <w:sz w:val="20"/>
                <w:szCs w:val="20"/>
              </w:rPr>
              <w:t xml:space="preserve">Цель транзакции </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платежа </w:t>
            </w:r>
            <w:r w:rsidRPr="0038576C">
              <w:rPr>
                <w:rFonts w:ascii="GHEA Grapalat" w:hAnsi="GHEA Grapalat" w:cs="Arial"/>
                <w:iCs/>
                <w:sz w:val="20"/>
                <w:szCs w:val="20"/>
              </w:rPr>
              <w:t>) :</w:t>
            </w:r>
            <w:r w:rsidRPr="0038576C">
              <w:rPr>
                <w:rFonts w:ascii="GHEA Grapalat" w:hAnsi="GHEA Grapalat" w:cs="Arial"/>
                <w:iCs/>
                <w:sz w:val="20"/>
                <w:szCs w:val="20"/>
                <w:lang w:val="hy-AM"/>
              </w:rPr>
              <w:t xml:space="preserve">  </w:t>
            </w:r>
            <w:r w:rsidRPr="0038576C">
              <w:rPr>
                <w:rFonts w:ascii="GHEA Grapalat" w:hAnsi="GHEA Grapalat" w:cs="Sylfaen"/>
                <w:bCs/>
                <w:iCs/>
                <w:sz w:val="20"/>
                <w:szCs w:val="20"/>
              </w:rPr>
              <w:t xml:space="preserve">( </w:t>
            </w:r>
            <w:r w:rsidRPr="0038576C">
              <w:rPr>
                <w:rFonts w:ascii="GHEA Grapalat" w:hAnsi="GHEA Grapalat" w:cs="Sylfaen"/>
                <w:bCs/>
                <w:iCs/>
                <w:sz w:val="20"/>
                <w:szCs w:val="20"/>
                <w:lang w:val="hy-AM"/>
              </w:rPr>
              <w:t xml:space="preserve">для обеспечения </w:t>
            </w:r>
            <w:r w:rsidRPr="0038576C">
              <w:rPr>
                <w:rFonts w:ascii="GHEA Grapalat" w:hAnsi="GHEA Grapalat" w:cs="Sylfaen"/>
                <w:bCs/>
                <w:iCs/>
                <w:sz w:val="20"/>
                <w:szCs w:val="20"/>
              </w:rPr>
              <w:t xml:space="preserve">исполнения </w:t>
            </w:r>
            <w:r w:rsidRPr="0038576C">
              <w:rPr>
                <w:rFonts w:ascii="GHEA Grapalat" w:hAnsi="GHEA Grapalat" w:cs="Sylfaen"/>
                <w:bCs/>
                <w:iCs/>
                <w:sz w:val="20"/>
                <w:szCs w:val="20"/>
                <w:lang w:val="hy-AM"/>
              </w:rPr>
              <w:t xml:space="preserve">контракта </w:t>
            </w:r>
            <w:r w:rsidRPr="0038576C">
              <w:rPr>
                <w:rFonts w:ascii="GHEA Grapalat" w:hAnsi="GHEA Grapalat" w:cs="Sylfaen"/>
                <w:bCs/>
                <w:iCs/>
                <w:sz w:val="20"/>
                <w:szCs w:val="20"/>
              </w:rPr>
              <w:t>)</w:t>
            </w:r>
          </w:p>
        </w:tc>
      </w:tr>
      <w:tr w:rsidR="008823D2" w:rsidRPr="0038576C" w14:paraId="5A522F57" w14:textId="77777777" w:rsidTr="00E97535">
        <w:trPr>
          <w:trHeight w:val="20"/>
        </w:trPr>
        <w:tc>
          <w:tcPr>
            <w:tcW w:w="10980" w:type="dxa"/>
            <w:gridSpan w:val="2"/>
            <w:tcBorders>
              <w:top w:val="single" w:sz="4" w:space="0" w:color="auto"/>
              <w:left w:val="single" w:sz="4" w:space="0" w:color="auto"/>
              <w:right w:val="single" w:sz="4" w:space="0" w:color="000000"/>
            </w:tcBorders>
            <w:noWrap/>
            <w:vAlign w:val="bottom"/>
          </w:tcPr>
          <w:p w14:paraId="66F60A5B"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rPr>
              <w:t xml:space="preserve">1 </w:t>
            </w:r>
            <w:r w:rsidRPr="0038576C">
              <w:rPr>
                <w:rFonts w:ascii="GHEA Grapalat" w:hAnsi="GHEA Grapalat" w:cs="Sylfaen"/>
                <w:iCs/>
                <w:sz w:val="20"/>
                <w:szCs w:val="20"/>
                <w:lang w:val="hy-AM"/>
              </w:rPr>
              <w:t xml:space="preserve">8. Основание для оплаты: </w:t>
            </w:r>
            <w:r w:rsidRPr="0038576C">
              <w:rPr>
                <w:rFonts w:ascii="GHEA Grapalat" w:hAnsi="GHEA Grapalat" w:cs="Sylfaen"/>
                <w:iCs/>
                <w:sz w:val="20"/>
                <w:szCs w:val="20"/>
              </w:rPr>
              <w:t xml:space="preserve">( </w:t>
            </w:r>
            <w:r w:rsidRPr="0038576C">
              <w:rPr>
                <w:rFonts w:ascii="GHEA Grapalat" w:hAnsi="GHEA Grapalat" w:cs="Arial"/>
                <w:iCs/>
                <w:sz w:val="20"/>
                <w:szCs w:val="20"/>
                <w:lang w:val="hy-AM"/>
              </w:rPr>
              <w:t xml:space="preserve">Название </w:t>
            </w:r>
            <w:r w:rsidRPr="0038576C">
              <w:rPr>
                <w:rFonts w:ascii="GHEA Grapalat" w:hAnsi="GHEA Grapalat" w:cs="Sylfaen"/>
                <w:iCs/>
                <w:sz w:val="20"/>
                <w:szCs w:val="20"/>
                <w:lang w:val="hy-AM"/>
              </w:rPr>
              <w:t xml:space="preserve">документов </w:t>
            </w:r>
            <w:r w:rsidRPr="0038576C">
              <w:rPr>
                <w:rFonts w:ascii="GHEA Grapalat" w:hAnsi="GHEA Grapalat" w:cs="Arial"/>
                <w:iCs/>
                <w:sz w:val="20"/>
                <w:szCs w:val="20"/>
              </w:rPr>
              <w:t xml:space="preserve">, </w:t>
            </w:r>
            <w:r w:rsidRPr="0038576C">
              <w:rPr>
                <w:rFonts w:ascii="GHEA Grapalat" w:hAnsi="GHEA Grapalat" w:cs="Arial"/>
                <w:iCs/>
                <w:sz w:val="20"/>
                <w:szCs w:val="20"/>
                <w:lang w:val="hy-AM"/>
              </w:rPr>
              <w:t xml:space="preserve">включая соглашение о штрафных санкциях </w:t>
            </w:r>
            <w:r w:rsidRPr="0038576C">
              <w:rPr>
                <w:rFonts w:ascii="GHEA Grapalat" w:hAnsi="GHEA Grapalat" w:cs="Sylfaen"/>
                <w:iCs/>
                <w:sz w:val="20"/>
                <w:szCs w:val="20"/>
              </w:rPr>
              <w:t xml:space="preserve">, </w:t>
            </w:r>
            <w:r w:rsidRPr="0038576C">
              <w:rPr>
                <w:rFonts w:ascii="GHEA Grapalat" w:hAnsi="GHEA Grapalat" w:cs="Sylfaen"/>
                <w:iCs/>
                <w:sz w:val="20"/>
                <w:szCs w:val="20"/>
                <w:lang w:val="hy-AM"/>
              </w:rPr>
              <w:t>их</w:t>
            </w:r>
            <w:r w:rsidRPr="0038576C">
              <w:rPr>
                <w:rFonts w:ascii="GHEA Grapalat" w:hAnsi="GHEA Grapalat" w:cs="Arial"/>
                <w:iCs/>
                <w:sz w:val="20"/>
                <w:szCs w:val="20"/>
                <w:lang w:val="hy-AM"/>
              </w:rPr>
              <w:t xml:space="preserve"> </w:t>
            </w:r>
            <w:r w:rsidRPr="0038576C">
              <w:rPr>
                <w:rFonts w:ascii="GHEA Grapalat" w:hAnsi="GHEA Grapalat" w:cs="Sylfaen"/>
                <w:iCs/>
                <w:sz w:val="20"/>
                <w:szCs w:val="20"/>
                <w:lang w:val="hy-AM"/>
              </w:rPr>
              <w:t xml:space="preserve">цифры </w:t>
            </w:r>
            <w:r w:rsidRPr="0038576C">
              <w:rPr>
                <w:rFonts w:ascii="GHEA Grapalat" w:hAnsi="GHEA Grapalat" w:cs="Arial"/>
                <w:iCs/>
                <w:sz w:val="20"/>
                <w:szCs w:val="20"/>
                <w:lang w:val="hy-AM"/>
              </w:rPr>
              <w:t>,</w:t>
            </w:r>
            <w:r w:rsidRPr="0038576C">
              <w:rPr>
                <w:rFonts w:ascii="GHEA Grapalat" w:hAnsi="GHEA Grapalat" w:cs="Arial"/>
                <w:iCs/>
                <w:sz w:val="20"/>
                <w:szCs w:val="20"/>
              </w:rPr>
              <w:t xml:space="preserve"> </w:t>
            </w:r>
            <w:r w:rsidRPr="0038576C">
              <w:rPr>
                <w:rFonts w:ascii="GHEA Grapalat" w:hAnsi="GHEA Grapalat" w:cs="Sylfaen"/>
                <w:iCs/>
                <w:sz w:val="20"/>
                <w:szCs w:val="20"/>
                <w:lang w:val="hy-AM"/>
              </w:rPr>
              <w:t>контракт</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код, на основании которого </w:t>
            </w:r>
            <w:r w:rsidRPr="0038576C">
              <w:rPr>
                <w:rFonts w:ascii="GHEA Grapalat" w:hAnsi="GHEA Grapalat" w:cs="Arial"/>
                <w:iCs/>
                <w:sz w:val="20"/>
                <w:szCs w:val="20"/>
                <w:lang w:val="hy-AM"/>
              </w:rPr>
              <w:t xml:space="preserve">производится сбор </w:t>
            </w:r>
            <w:r w:rsidRPr="0038576C">
              <w:rPr>
                <w:rFonts w:ascii="GHEA Grapalat" w:hAnsi="GHEA Grapalat" w:cs="Arial"/>
                <w:iCs/>
                <w:sz w:val="20"/>
                <w:szCs w:val="20"/>
              </w:rPr>
              <w:t>)</w:t>
            </w:r>
          </w:p>
          <w:p w14:paraId="07F843EA" w14:textId="77777777" w:rsidR="008823D2" w:rsidRPr="0038576C" w:rsidRDefault="008823D2" w:rsidP="00811838">
            <w:pPr>
              <w:rPr>
                <w:rFonts w:ascii="GHEA Grapalat" w:hAnsi="GHEA Grapalat" w:cs="Arial"/>
                <w:iCs/>
                <w:sz w:val="20"/>
                <w:szCs w:val="20"/>
              </w:rPr>
            </w:pPr>
          </w:p>
        </w:tc>
      </w:tr>
      <w:tr w:rsidR="008823D2" w:rsidRPr="0038576C" w14:paraId="72FE4A42" w14:textId="77777777" w:rsidTr="00E97535">
        <w:trPr>
          <w:trHeight w:val="20"/>
        </w:trPr>
        <w:tc>
          <w:tcPr>
            <w:tcW w:w="10980" w:type="dxa"/>
            <w:gridSpan w:val="2"/>
            <w:tcBorders>
              <w:left w:val="single" w:sz="4" w:space="0" w:color="auto"/>
              <w:bottom w:val="single" w:sz="4" w:space="0" w:color="auto"/>
              <w:right w:val="single" w:sz="4" w:space="0" w:color="000000"/>
            </w:tcBorders>
            <w:noWrap/>
            <w:vAlign w:val="bottom"/>
          </w:tcPr>
          <w:p w14:paraId="1DEEF373" w14:textId="77777777" w:rsidR="008823D2" w:rsidRPr="0038576C" w:rsidRDefault="008823D2" w:rsidP="00811838">
            <w:pPr>
              <w:rPr>
                <w:rFonts w:ascii="GHEA Grapalat" w:hAnsi="GHEA Grapalat" w:cs="Arial"/>
                <w:iCs/>
                <w:sz w:val="20"/>
                <w:szCs w:val="20"/>
                <w:lang w:val="hy-AM"/>
              </w:rPr>
            </w:pPr>
          </w:p>
        </w:tc>
      </w:tr>
      <w:tr w:rsidR="008823D2" w:rsidRPr="0038576C" w14:paraId="63B498E1"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3AAC2" w14:textId="77777777" w:rsidR="008823D2" w:rsidRPr="0038576C" w:rsidRDefault="008823D2" w:rsidP="00811838">
            <w:pPr>
              <w:rPr>
                <w:rFonts w:ascii="GHEA Grapalat" w:hAnsi="GHEA Grapalat" w:cs="Sylfaen"/>
                <w:iCs/>
                <w:sz w:val="20"/>
                <w:szCs w:val="20"/>
                <w:lang w:val="hy-AM"/>
              </w:rPr>
            </w:pPr>
            <w:r w:rsidRPr="0038576C">
              <w:rPr>
                <w:rFonts w:ascii="GHEA Grapalat" w:hAnsi="GHEA Grapalat" w:cs="Sylfaen"/>
                <w:iCs/>
                <w:sz w:val="20"/>
                <w:szCs w:val="20"/>
                <w:lang w:val="hy-AM"/>
              </w:rPr>
              <w:t>19. Условия оплаты: &lt;принятый способ оплаты&gt;</w:t>
            </w:r>
          </w:p>
          <w:p w14:paraId="106A93CB" w14:textId="77777777" w:rsidR="008823D2" w:rsidRPr="0038576C" w:rsidRDefault="008823D2" w:rsidP="00811838">
            <w:pPr>
              <w:rPr>
                <w:rFonts w:ascii="GHEA Grapalat" w:hAnsi="GHEA Grapalat" w:cs="Sylfaen"/>
                <w:iCs/>
                <w:sz w:val="20"/>
                <w:szCs w:val="20"/>
                <w:lang w:val="ru-RU"/>
              </w:rPr>
            </w:pPr>
          </w:p>
        </w:tc>
      </w:tr>
      <w:tr w:rsidR="008823D2" w:rsidRPr="0038576C" w14:paraId="53C5653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CA2E"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lang w:val="hy-AM"/>
              </w:rPr>
              <w:t xml:space="preserve">20. Количество прикрепленных страниц: </w:t>
            </w:r>
            <w:r w:rsidRPr="0038576C">
              <w:rPr>
                <w:rFonts w:ascii="GHEA Grapalat" w:hAnsi="GHEA Grapalat" w:cs="Arial"/>
                <w:iCs/>
                <w:sz w:val="20"/>
                <w:szCs w:val="20"/>
              </w:rPr>
              <w:t>---</w:t>
            </w:r>
            <w:r w:rsidRPr="0038576C">
              <w:rPr>
                <w:rFonts w:ascii="GHEA Grapalat" w:hAnsi="GHEA Grapalat" w:cs="Arial"/>
                <w:iCs/>
                <w:sz w:val="20"/>
                <w:szCs w:val="20"/>
                <w:lang w:val="hy-AM"/>
              </w:rPr>
              <w:t xml:space="preserve">    </w:t>
            </w:r>
            <w:r w:rsidRPr="0038576C">
              <w:rPr>
                <w:rFonts w:ascii="GHEA Grapalat" w:hAnsi="GHEA Grapalat" w:cs="Sylfaen"/>
                <w:iCs/>
                <w:sz w:val="20"/>
                <w:szCs w:val="20"/>
              </w:rPr>
              <w:t>страница</w:t>
            </w:r>
          </w:p>
          <w:p w14:paraId="69AE0367" w14:textId="77777777" w:rsidR="008823D2" w:rsidRPr="0038576C" w:rsidRDefault="008823D2" w:rsidP="00811838">
            <w:pPr>
              <w:rPr>
                <w:rFonts w:ascii="GHEA Grapalat" w:hAnsi="GHEA Grapalat" w:cs="Sylfaen"/>
                <w:iCs/>
                <w:sz w:val="20"/>
                <w:szCs w:val="20"/>
                <w:lang w:val="hy-AM"/>
              </w:rPr>
            </w:pPr>
          </w:p>
        </w:tc>
      </w:tr>
      <w:tr w:rsidR="008823D2" w:rsidRPr="0038576C" w14:paraId="4A7CC744"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56C84D1D" w14:textId="77777777" w:rsidR="008823D2" w:rsidRPr="0038576C" w:rsidRDefault="008823D2" w:rsidP="00811838">
            <w:pPr>
              <w:rPr>
                <w:rFonts w:ascii="GHEA Grapalat" w:hAnsi="GHEA Grapalat" w:cs="Sylfaen"/>
                <w:iCs/>
                <w:sz w:val="20"/>
                <w:szCs w:val="20"/>
              </w:rPr>
            </w:pPr>
            <w:r w:rsidRPr="0038576C">
              <w:rPr>
                <w:rFonts w:ascii="Calibri" w:hAnsi="Calibri" w:cs="Calibri"/>
                <w:iCs/>
                <w:sz w:val="20"/>
                <w:szCs w:val="20"/>
              </w:rPr>
              <w:t> </w:t>
            </w:r>
            <w:r w:rsidRPr="0038576C">
              <w:rPr>
                <w:rFonts w:ascii="GHEA Grapalat" w:hAnsi="GHEA Grapalat" w:cs="Arial"/>
                <w:iCs/>
                <w:sz w:val="20"/>
                <w:szCs w:val="20"/>
                <w:lang w:val="hy-AM"/>
              </w:rPr>
              <w:t xml:space="preserve">22. а </w:t>
            </w:r>
            <w:r w:rsidRPr="0038576C">
              <w:rPr>
                <w:rFonts w:ascii="GHEA Grapalat" w:hAnsi="GHEA Grapalat" w:cs="Arial"/>
                <w:iCs/>
                <w:sz w:val="20"/>
                <w:szCs w:val="20"/>
              </w:rPr>
              <w:t xml:space="preserve">. </w:t>
            </w:r>
            <w:r w:rsidRPr="0038576C">
              <w:rPr>
                <w:rFonts w:ascii="GHEA Grapalat" w:hAnsi="GHEA Grapalat" w:cs="Sylfaen"/>
                <w:iCs/>
                <w:sz w:val="20"/>
                <w:szCs w:val="20"/>
              </w:rPr>
              <w:t>Подписи бенефициаров</w:t>
            </w:r>
          </w:p>
          <w:p w14:paraId="5D43277A" w14:textId="77777777" w:rsidR="008823D2" w:rsidRPr="0038576C" w:rsidRDefault="008823D2" w:rsidP="00811838">
            <w:pPr>
              <w:rPr>
                <w:rFonts w:ascii="GHEA Grapalat" w:hAnsi="GHEA Grapalat" w:cs="Sylfaen"/>
                <w:iCs/>
                <w:sz w:val="20"/>
                <w:szCs w:val="20"/>
              </w:rPr>
            </w:pPr>
          </w:p>
          <w:p w14:paraId="744E5A45" w14:textId="77777777" w:rsidR="008823D2" w:rsidRPr="0038576C" w:rsidRDefault="008823D2" w:rsidP="00811838">
            <w:pPr>
              <w:jc w:val="right"/>
              <w:rPr>
                <w:rFonts w:ascii="GHEA Grapalat" w:hAnsi="GHEA Grapalat" w:cs="Tahoma"/>
                <w:iCs/>
                <w:color w:val="000000"/>
                <w:sz w:val="20"/>
                <w:szCs w:val="20"/>
              </w:rPr>
            </w:pPr>
            <w:r w:rsidRPr="0038576C">
              <w:rPr>
                <w:rFonts w:ascii="GHEA Grapalat" w:hAnsi="GHEA Grapalat" w:cs="Tahoma"/>
                <w:iCs/>
                <w:color w:val="000000"/>
                <w:sz w:val="20"/>
                <w:szCs w:val="20"/>
              </w:rPr>
              <w:t>/____________________/</w:t>
            </w:r>
          </w:p>
          <w:p w14:paraId="7CE9F8EE" w14:textId="77777777" w:rsidR="008823D2" w:rsidRPr="0038576C" w:rsidRDefault="008823D2" w:rsidP="00811838">
            <w:pPr>
              <w:rPr>
                <w:rFonts w:ascii="GHEA Grapalat" w:hAnsi="GHEA Grapalat" w:cs="Tahoma"/>
                <w:iCs/>
                <w:color w:val="000000"/>
                <w:sz w:val="20"/>
                <w:szCs w:val="20"/>
              </w:rPr>
            </w:pPr>
          </w:p>
          <w:p w14:paraId="36FFCA02" w14:textId="77777777" w:rsidR="008823D2" w:rsidRPr="0038576C" w:rsidRDefault="008823D2" w:rsidP="00811838">
            <w:pPr>
              <w:rPr>
                <w:rFonts w:ascii="GHEA Grapalat" w:hAnsi="GHEA Grapalat" w:cs="Sylfaen"/>
                <w:iCs/>
                <w:sz w:val="20"/>
                <w:szCs w:val="20"/>
              </w:rPr>
            </w:pPr>
          </w:p>
          <w:p w14:paraId="0DF578D6" w14:textId="77777777" w:rsidR="008823D2" w:rsidRPr="0038576C" w:rsidRDefault="008823D2" w:rsidP="00811838">
            <w:pPr>
              <w:jc w:val="right"/>
              <w:rPr>
                <w:rFonts w:ascii="GHEA Grapalat" w:hAnsi="GHEA Grapalat" w:cs="Sylfaen"/>
                <w:iCs/>
                <w:sz w:val="20"/>
                <w:szCs w:val="20"/>
              </w:rPr>
            </w:pPr>
            <w:r w:rsidRPr="0038576C">
              <w:rPr>
                <w:rFonts w:ascii="GHEA Grapalat" w:hAnsi="GHEA Grapalat" w:cs="Tahoma"/>
                <w:iCs/>
                <w:color w:val="000000"/>
                <w:sz w:val="20"/>
                <w:szCs w:val="20"/>
              </w:rPr>
              <w:t>/____________________/</w:t>
            </w:r>
          </w:p>
          <w:p w14:paraId="1D294F82" w14:textId="77777777" w:rsidR="008823D2" w:rsidRPr="0038576C" w:rsidRDefault="008823D2" w:rsidP="00811838">
            <w:pPr>
              <w:rPr>
                <w:rFonts w:ascii="GHEA Grapalat" w:hAnsi="GHEA Grapalat" w:cs="Sylfaen"/>
                <w:iCs/>
                <w:sz w:val="20"/>
                <w:szCs w:val="20"/>
              </w:rPr>
            </w:pPr>
          </w:p>
          <w:p w14:paraId="54DBF6AE"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lang w:val="hy-AM"/>
              </w:rPr>
              <w:t>22.б.</w:t>
            </w:r>
            <w:r w:rsidRPr="0038576C">
              <w:rPr>
                <w:rFonts w:ascii="GHEA Grapalat" w:hAnsi="GHEA Grapalat" w:cs="Sylfaen"/>
                <w:iCs/>
                <w:sz w:val="20"/>
                <w:szCs w:val="20"/>
              </w:rPr>
              <w:t>​</w:t>
            </w:r>
          </w:p>
          <w:p w14:paraId="159363DB"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К.Т.</w:t>
            </w:r>
          </w:p>
          <w:p w14:paraId="526A7896" w14:textId="77777777" w:rsidR="008823D2" w:rsidRPr="0038576C" w:rsidRDefault="008823D2" w:rsidP="00811838">
            <w:pPr>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59A0FCE4" w14:textId="77777777" w:rsidR="008823D2" w:rsidRPr="0038576C" w:rsidRDefault="008823D2" w:rsidP="00811838">
            <w:pPr>
              <w:rPr>
                <w:rFonts w:ascii="GHEA Grapalat" w:hAnsi="GHEA Grapalat" w:cs="Sylfaen"/>
                <w:iCs/>
                <w:sz w:val="20"/>
                <w:szCs w:val="20"/>
              </w:rPr>
            </w:pPr>
            <w:r w:rsidRPr="0038576C">
              <w:rPr>
                <w:rFonts w:ascii="GHEA Grapalat" w:hAnsi="GHEA Grapalat" w:cs="Arial"/>
                <w:iCs/>
                <w:sz w:val="20"/>
                <w:szCs w:val="20"/>
                <w:lang w:val="hy-AM"/>
              </w:rPr>
              <w:t xml:space="preserve">2 </w:t>
            </w:r>
            <w:r w:rsidRPr="0038576C">
              <w:rPr>
                <w:rFonts w:ascii="GHEA Grapalat" w:hAnsi="GHEA Grapalat" w:cs="Arial"/>
                <w:iCs/>
                <w:sz w:val="20"/>
                <w:szCs w:val="20"/>
              </w:rPr>
              <w:t xml:space="preserve">1. </w:t>
            </w:r>
            <w:r w:rsidRPr="0038576C">
              <w:rPr>
                <w:rFonts w:ascii="GHEA Grapalat" w:hAnsi="GHEA Grapalat" w:cs="Sylfaen"/>
                <w:iCs/>
                <w:sz w:val="20"/>
                <w:szCs w:val="20"/>
              </w:rPr>
              <w:t>а.</w:t>
            </w:r>
            <w:r w:rsidRPr="0038576C">
              <w:rPr>
                <w:rFonts w:ascii="Calibri" w:hAnsi="Calibri" w:cs="Calibri"/>
                <w:iCs/>
                <w:sz w:val="20"/>
                <w:szCs w:val="20"/>
              </w:rPr>
              <w:t> </w:t>
            </w:r>
            <w:r w:rsidRPr="0038576C">
              <w:rPr>
                <w:rFonts w:ascii="GHEA Grapalat" w:hAnsi="GHEA Grapalat" w:cs="Sylfaen"/>
                <w:iCs/>
                <w:sz w:val="20"/>
                <w:szCs w:val="20"/>
              </w:rPr>
              <w:t>Подписи плательщика:</w:t>
            </w:r>
          </w:p>
          <w:p w14:paraId="10128DF9" w14:textId="77777777" w:rsidR="008823D2" w:rsidRPr="0038576C" w:rsidRDefault="008823D2" w:rsidP="00811838">
            <w:pPr>
              <w:jc w:val="right"/>
              <w:rPr>
                <w:rFonts w:ascii="GHEA Grapalat" w:hAnsi="GHEA Grapalat" w:cs="Sylfaen"/>
                <w:iCs/>
                <w:sz w:val="20"/>
                <w:szCs w:val="20"/>
              </w:rPr>
            </w:pPr>
          </w:p>
          <w:p w14:paraId="32DD4673" w14:textId="77777777" w:rsidR="008823D2" w:rsidRPr="0038576C" w:rsidRDefault="008823D2" w:rsidP="00811838">
            <w:pPr>
              <w:rPr>
                <w:rFonts w:ascii="GHEA Grapalat" w:hAnsi="GHEA Grapalat" w:cs="Sylfaen"/>
                <w:iCs/>
                <w:sz w:val="20"/>
                <w:szCs w:val="20"/>
              </w:rPr>
            </w:pPr>
            <w:r w:rsidRPr="0038576C">
              <w:rPr>
                <w:rFonts w:ascii="GHEA Grapalat" w:hAnsi="GHEA Grapalat" w:cs="Tahoma"/>
                <w:iCs/>
                <w:color w:val="000000"/>
                <w:sz w:val="20"/>
                <w:szCs w:val="20"/>
              </w:rPr>
              <w:t>/____________________/</w:t>
            </w:r>
          </w:p>
          <w:p w14:paraId="6DE47E12" w14:textId="77777777" w:rsidR="008823D2" w:rsidRPr="0038576C" w:rsidRDefault="008823D2" w:rsidP="00811838">
            <w:pPr>
              <w:jc w:val="right"/>
              <w:rPr>
                <w:rFonts w:ascii="GHEA Grapalat" w:hAnsi="GHEA Grapalat" w:cs="Tahoma"/>
                <w:iCs/>
                <w:color w:val="000000"/>
                <w:sz w:val="20"/>
                <w:szCs w:val="20"/>
              </w:rPr>
            </w:pPr>
          </w:p>
          <w:p w14:paraId="71C55FA3" w14:textId="77777777" w:rsidR="008823D2" w:rsidRPr="0038576C" w:rsidRDefault="008823D2" w:rsidP="00811838">
            <w:pPr>
              <w:jc w:val="right"/>
              <w:rPr>
                <w:rFonts w:ascii="GHEA Grapalat" w:hAnsi="GHEA Grapalat" w:cs="Tahoma"/>
                <w:iCs/>
                <w:color w:val="000000"/>
                <w:sz w:val="20"/>
                <w:szCs w:val="20"/>
              </w:rPr>
            </w:pPr>
          </w:p>
          <w:p w14:paraId="3BF2EE05" w14:textId="77777777" w:rsidR="008823D2" w:rsidRPr="0038576C" w:rsidRDefault="008823D2" w:rsidP="00811838">
            <w:pPr>
              <w:jc w:val="right"/>
              <w:rPr>
                <w:rFonts w:ascii="GHEA Grapalat" w:hAnsi="GHEA Grapalat" w:cs="Sylfaen"/>
                <w:iCs/>
                <w:sz w:val="20"/>
                <w:szCs w:val="20"/>
              </w:rPr>
            </w:pPr>
            <w:r w:rsidRPr="0038576C">
              <w:rPr>
                <w:rFonts w:ascii="GHEA Grapalat" w:hAnsi="GHEA Grapalat" w:cs="Tahoma"/>
                <w:iCs/>
                <w:color w:val="000000"/>
                <w:sz w:val="20"/>
                <w:szCs w:val="20"/>
              </w:rPr>
              <w:t>/____________________/</w:t>
            </w:r>
          </w:p>
          <w:p w14:paraId="71A20EC1" w14:textId="77777777" w:rsidR="008823D2" w:rsidRPr="0038576C" w:rsidRDefault="008823D2" w:rsidP="00811838">
            <w:pPr>
              <w:jc w:val="right"/>
              <w:rPr>
                <w:rFonts w:ascii="GHEA Grapalat" w:hAnsi="GHEA Grapalat" w:cs="Sylfaen"/>
                <w:iCs/>
                <w:sz w:val="20"/>
                <w:szCs w:val="20"/>
              </w:rPr>
            </w:pPr>
          </w:p>
          <w:p w14:paraId="711CF341" w14:textId="77777777" w:rsidR="008823D2" w:rsidRPr="0038576C" w:rsidRDefault="008823D2" w:rsidP="00811838">
            <w:pPr>
              <w:jc w:val="right"/>
              <w:rPr>
                <w:rFonts w:ascii="GHEA Grapalat" w:hAnsi="GHEA Grapalat" w:cs="Sylfaen"/>
                <w:iCs/>
                <w:sz w:val="20"/>
                <w:szCs w:val="20"/>
              </w:rPr>
            </w:pPr>
            <w:r w:rsidRPr="0038576C">
              <w:rPr>
                <w:rFonts w:ascii="GHEA Grapalat" w:hAnsi="GHEA Grapalat" w:cs="Sylfaen"/>
                <w:iCs/>
                <w:sz w:val="20"/>
                <w:szCs w:val="20"/>
                <w:lang w:val="hy-AM"/>
              </w:rPr>
              <w:t xml:space="preserve">2 </w:t>
            </w:r>
            <w:r w:rsidRPr="0038576C">
              <w:rPr>
                <w:rFonts w:ascii="GHEA Grapalat" w:hAnsi="GHEA Grapalat" w:cs="Sylfaen"/>
                <w:iCs/>
                <w:sz w:val="20"/>
                <w:szCs w:val="20"/>
              </w:rPr>
              <w:t>1.б. К.Т.</w:t>
            </w:r>
          </w:p>
          <w:p w14:paraId="7EACE93D" w14:textId="77777777" w:rsidR="008823D2" w:rsidRPr="0038576C" w:rsidRDefault="008823D2" w:rsidP="00811838">
            <w:pPr>
              <w:jc w:val="right"/>
              <w:rPr>
                <w:rFonts w:ascii="GHEA Grapalat" w:hAnsi="GHEA Grapalat" w:cs="Sylfaen"/>
                <w:iCs/>
                <w:sz w:val="20"/>
                <w:szCs w:val="20"/>
              </w:rPr>
            </w:pPr>
          </w:p>
        </w:tc>
      </w:tr>
      <w:tr w:rsidR="008823D2" w:rsidRPr="0038576C" w14:paraId="5095A6F4" w14:textId="77777777" w:rsidTr="00E97535">
        <w:trPr>
          <w:trHeight w:val="20"/>
        </w:trPr>
        <w:tc>
          <w:tcPr>
            <w:tcW w:w="5616" w:type="dxa"/>
            <w:tcBorders>
              <w:top w:val="single" w:sz="4" w:space="0" w:color="auto"/>
              <w:left w:val="single" w:sz="4" w:space="0" w:color="auto"/>
              <w:right w:val="single" w:sz="4" w:space="0" w:color="auto"/>
            </w:tcBorders>
            <w:noWrap/>
            <w:vAlign w:val="bottom"/>
          </w:tcPr>
          <w:p w14:paraId="2FF54A28" w14:textId="77777777" w:rsidR="008823D2" w:rsidRPr="0038576C" w:rsidRDefault="008823D2" w:rsidP="00811838">
            <w:pPr>
              <w:rPr>
                <w:rFonts w:ascii="GHEA Grapalat" w:hAnsi="GHEA Grapalat" w:cs="Tahoma"/>
                <w:iCs/>
                <w:color w:val="000000"/>
                <w:sz w:val="20"/>
                <w:szCs w:val="20"/>
              </w:rPr>
            </w:pPr>
            <w:r w:rsidRPr="0038576C">
              <w:rPr>
                <w:rFonts w:ascii="GHEA Grapalat" w:hAnsi="GHEA Grapalat" w:cs="Tahoma"/>
                <w:iCs/>
                <w:color w:val="000000"/>
                <w:sz w:val="20"/>
                <w:szCs w:val="20"/>
              </w:rPr>
              <w:t xml:space="preserve">2 </w:t>
            </w:r>
            <w:r w:rsidRPr="0038576C">
              <w:rPr>
                <w:rFonts w:ascii="GHEA Grapalat" w:hAnsi="GHEA Grapalat" w:cs="Tahoma"/>
                <w:iCs/>
                <w:color w:val="000000"/>
                <w:sz w:val="20"/>
                <w:szCs w:val="20"/>
                <w:lang w:val="hy-AM"/>
              </w:rPr>
              <w:t xml:space="preserve">4 </w:t>
            </w:r>
            <w:r w:rsidRPr="0038576C">
              <w:rPr>
                <w:rFonts w:ascii="GHEA Grapalat" w:hAnsi="GHEA Grapalat" w:cs="Tahoma"/>
                <w:iCs/>
                <w:color w:val="000000"/>
                <w:sz w:val="20"/>
                <w:szCs w:val="20"/>
              </w:rPr>
              <w:t xml:space="preserve">.a. </w:t>
            </w:r>
            <w:r w:rsidRPr="0038576C">
              <w:rPr>
                <w:rFonts w:ascii="GHEA Grapalat" w:hAnsi="GHEA Grapalat" w:cs="Tahoma"/>
                <w:iCs/>
                <w:color w:val="000000"/>
                <w:sz w:val="20"/>
                <w:szCs w:val="20"/>
                <w:lang w:val="hy-AM"/>
              </w:rPr>
              <w:t>Финансовое учреждение, обслуживающее бенефициара</w:t>
            </w:r>
            <w:r w:rsidRPr="0038576C">
              <w:rPr>
                <w:rFonts w:ascii="GHEA Grapalat" w:hAnsi="GHEA Grapalat" w:cs="Tahoma"/>
                <w:iCs/>
                <w:color w:val="000000"/>
                <w:sz w:val="20"/>
                <w:szCs w:val="20"/>
              </w:rPr>
              <w:t xml:space="preserve"> </w:t>
            </w:r>
          </w:p>
          <w:p w14:paraId="702A9AD3" w14:textId="77777777" w:rsidR="008823D2" w:rsidRPr="0038576C" w:rsidRDefault="008823D2" w:rsidP="00811838">
            <w:pPr>
              <w:rPr>
                <w:rFonts w:ascii="GHEA Grapalat" w:hAnsi="GHEA Grapalat" w:cs="Tahoma"/>
                <w:iCs/>
                <w:color w:val="000000"/>
                <w:sz w:val="20"/>
                <w:szCs w:val="20"/>
                <w:lang w:val="hy-AM"/>
              </w:rPr>
            </w:pPr>
            <w:r w:rsidRPr="0038576C">
              <w:rPr>
                <w:rFonts w:ascii="GHEA Grapalat" w:hAnsi="GHEA Grapalat" w:cs="Tahoma"/>
                <w:iCs/>
                <w:color w:val="000000"/>
                <w:sz w:val="20"/>
                <w:szCs w:val="20"/>
              </w:rPr>
              <w:t xml:space="preserve">                             </w:t>
            </w:r>
            <w:r w:rsidRPr="0038576C">
              <w:rPr>
                <w:rFonts w:ascii="GHEA Grapalat" w:hAnsi="GHEA Grapalat" w:cs="Tahoma"/>
                <w:iCs/>
                <w:color w:val="000000"/>
                <w:sz w:val="20"/>
                <w:szCs w:val="20"/>
                <w:lang w:val="hy-AM"/>
              </w:rPr>
              <w:t xml:space="preserve">                 </w:t>
            </w:r>
          </w:p>
          <w:p w14:paraId="2D8276A2" w14:textId="77777777" w:rsidR="008823D2" w:rsidRPr="0038576C" w:rsidRDefault="008823D2" w:rsidP="00811838">
            <w:pPr>
              <w:rPr>
                <w:rFonts w:ascii="GHEA Grapalat" w:hAnsi="GHEA Grapalat" w:cs="Tahoma"/>
                <w:iCs/>
                <w:color w:val="000000"/>
                <w:sz w:val="20"/>
                <w:szCs w:val="20"/>
              </w:rPr>
            </w:pPr>
            <w:r w:rsidRPr="0038576C">
              <w:rPr>
                <w:rFonts w:ascii="GHEA Grapalat" w:hAnsi="GHEA Grapalat" w:cs="Tahoma"/>
                <w:iCs/>
                <w:color w:val="000000"/>
                <w:sz w:val="20"/>
                <w:szCs w:val="20"/>
                <w:lang w:val="hy-AM"/>
              </w:rPr>
              <w:t xml:space="preserve">                                                 </w:t>
            </w:r>
            <w:r w:rsidRPr="0038576C">
              <w:rPr>
                <w:rFonts w:ascii="GHEA Grapalat" w:hAnsi="GHEA Grapalat" w:cs="Tahoma"/>
                <w:iCs/>
                <w:color w:val="000000"/>
                <w:sz w:val="20"/>
                <w:szCs w:val="20"/>
              </w:rPr>
              <w:t>/____________________/</w:t>
            </w:r>
          </w:p>
          <w:p w14:paraId="010DE093"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 xml:space="preserve">  </w:t>
            </w:r>
          </w:p>
          <w:p w14:paraId="0C6D11F7"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/подпись/</w:t>
            </w:r>
          </w:p>
          <w:p w14:paraId="4F56EACD" w14:textId="77777777" w:rsidR="008823D2" w:rsidRPr="0038576C" w:rsidRDefault="008823D2" w:rsidP="00811838">
            <w:pPr>
              <w:rPr>
                <w:rFonts w:ascii="GHEA Grapalat" w:hAnsi="GHEA Grapalat" w:cs="Tahoma"/>
                <w:iCs/>
                <w:color w:val="000000"/>
                <w:sz w:val="20"/>
                <w:szCs w:val="20"/>
              </w:rPr>
            </w:pPr>
          </w:p>
          <w:p w14:paraId="547A970C" w14:textId="77777777" w:rsidR="008823D2" w:rsidRPr="0038576C" w:rsidRDefault="008823D2" w:rsidP="00811838">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7E017DF9" w14:textId="77777777" w:rsidR="008823D2" w:rsidRPr="0038576C" w:rsidRDefault="008823D2" w:rsidP="00811838">
            <w:pPr>
              <w:rPr>
                <w:rFonts w:ascii="GHEA Grapalat" w:hAnsi="GHEA Grapalat" w:cs="Tahoma"/>
                <w:iCs/>
                <w:color w:val="000000"/>
                <w:sz w:val="20"/>
                <w:szCs w:val="20"/>
              </w:rPr>
            </w:pPr>
            <w:r w:rsidRPr="0038576C">
              <w:rPr>
                <w:rFonts w:ascii="GHEA Grapalat" w:hAnsi="GHEA Grapalat" w:cs="Tahoma"/>
                <w:iCs/>
                <w:color w:val="000000"/>
                <w:sz w:val="20"/>
                <w:szCs w:val="20"/>
              </w:rPr>
              <w:t xml:space="preserve">2 </w:t>
            </w:r>
            <w:r w:rsidRPr="0038576C">
              <w:rPr>
                <w:rFonts w:ascii="GHEA Grapalat" w:hAnsi="GHEA Grapalat" w:cs="Tahoma"/>
                <w:iCs/>
                <w:color w:val="000000"/>
                <w:sz w:val="20"/>
                <w:szCs w:val="20"/>
                <w:lang w:val="hy-AM"/>
              </w:rPr>
              <w:t xml:space="preserve">3 </w:t>
            </w:r>
            <w:r w:rsidRPr="0038576C">
              <w:rPr>
                <w:rFonts w:ascii="GHEA Grapalat" w:hAnsi="GHEA Grapalat" w:cs="Tahoma"/>
                <w:iCs/>
                <w:color w:val="000000"/>
                <w:sz w:val="20"/>
                <w:szCs w:val="20"/>
              </w:rPr>
              <w:t xml:space="preserve">.a. </w:t>
            </w:r>
            <w:r w:rsidRPr="0038576C">
              <w:rPr>
                <w:rFonts w:ascii="GHEA Grapalat" w:hAnsi="GHEA Grapalat" w:cs="Tahoma"/>
                <w:iCs/>
                <w:color w:val="000000"/>
                <w:sz w:val="20"/>
                <w:szCs w:val="20"/>
                <w:lang w:val="hy-AM"/>
              </w:rPr>
              <w:t>Финансовое учреждение, обслуживающее плательщика</w:t>
            </w:r>
            <w:r w:rsidRPr="0038576C">
              <w:rPr>
                <w:rFonts w:ascii="GHEA Grapalat" w:hAnsi="GHEA Grapalat" w:cs="Tahoma"/>
                <w:iCs/>
                <w:color w:val="000000"/>
                <w:sz w:val="20"/>
                <w:szCs w:val="20"/>
              </w:rPr>
              <w:t xml:space="preserve"> </w:t>
            </w:r>
          </w:p>
          <w:p w14:paraId="1A4AB8C3" w14:textId="77777777" w:rsidR="008823D2" w:rsidRPr="0038576C" w:rsidRDefault="008823D2" w:rsidP="00811838">
            <w:pPr>
              <w:jc w:val="right"/>
              <w:rPr>
                <w:rFonts w:ascii="GHEA Grapalat" w:hAnsi="GHEA Grapalat" w:cs="Tahoma"/>
                <w:iCs/>
                <w:color w:val="000000"/>
                <w:sz w:val="20"/>
                <w:szCs w:val="20"/>
              </w:rPr>
            </w:pPr>
          </w:p>
          <w:p w14:paraId="3F9EDBB2" w14:textId="77777777" w:rsidR="008823D2" w:rsidRPr="0038576C" w:rsidRDefault="008823D2" w:rsidP="00811838">
            <w:pPr>
              <w:jc w:val="right"/>
              <w:rPr>
                <w:rFonts w:ascii="GHEA Grapalat" w:hAnsi="GHEA Grapalat" w:cs="Tahoma"/>
                <w:iCs/>
                <w:color w:val="000000"/>
                <w:sz w:val="20"/>
                <w:szCs w:val="20"/>
              </w:rPr>
            </w:pPr>
          </w:p>
          <w:p w14:paraId="4C5F00BF" w14:textId="77777777" w:rsidR="008823D2" w:rsidRPr="0038576C" w:rsidRDefault="008823D2" w:rsidP="00811838">
            <w:pPr>
              <w:jc w:val="right"/>
              <w:rPr>
                <w:rFonts w:ascii="GHEA Grapalat" w:hAnsi="GHEA Grapalat" w:cs="Tahoma"/>
                <w:iCs/>
                <w:color w:val="000000"/>
                <w:sz w:val="20"/>
                <w:szCs w:val="20"/>
              </w:rPr>
            </w:pPr>
            <w:r w:rsidRPr="0038576C">
              <w:rPr>
                <w:rFonts w:ascii="GHEA Grapalat" w:hAnsi="GHEA Grapalat" w:cs="Tahoma"/>
                <w:iCs/>
                <w:color w:val="000000"/>
                <w:sz w:val="20"/>
                <w:szCs w:val="20"/>
              </w:rPr>
              <w:t>/____________________/</w:t>
            </w:r>
          </w:p>
          <w:p w14:paraId="73AC8B5B" w14:textId="77777777" w:rsidR="008823D2" w:rsidRPr="0038576C" w:rsidRDefault="008823D2" w:rsidP="00811838">
            <w:pPr>
              <w:jc w:val="center"/>
              <w:rPr>
                <w:rFonts w:ascii="GHEA Grapalat" w:hAnsi="GHEA Grapalat" w:cs="Sylfaen"/>
                <w:iCs/>
                <w:sz w:val="20"/>
                <w:szCs w:val="20"/>
              </w:rPr>
            </w:pPr>
            <w:r w:rsidRPr="0038576C">
              <w:rPr>
                <w:rFonts w:ascii="GHEA Grapalat" w:hAnsi="GHEA Grapalat" w:cs="Tahoma"/>
                <w:iCs/>
                <w:color w:val="000000"/>
                <w:sz w:val="20"/>
                <w:szCs w:val="20"/>
              </w:rPr>
              <w:t xml:space="preserve">                                                   </w:t>
            </w:r>
            <w:r w:rsidRPr="0038576C">
              <w:rPr>
                <w:rFonts w:ascii="GHEA Grapalat" w:hAnsi="GHEA Grapalat" w:cs="Sylfaen"/>
                <w:iCs/>
                <w:sz w:val="20"/>
                <w:szCs w:val="20"/>
              </w:rPr>
              <w:t>/подпись/</w:t>
            </w:r>
          </w:p>
          <w:p w14:paraId="3D6B1872" w14:textId="77777777" w:rsidR="008823D2" w:rsidRPr="0038576C" w:rsidRDefault="008823D2" w:rsidP="00811838">
            <w:pPr>
              <w:jc w:val="right"/>
              <w:rPr>
                <w:rFonts w:ascii="GHEA Grapalat" w:hAnsi="GHEA Grapalat" w:cs="Arial"/>
                <w:iCs/>
                <w:sz w:val="20"/>
                <w:szCs w:val="20"/>
                <w:lang w:val="hy-AM"/>
              </w:rPr>
            </w:pPr>
          </w:p>
        </w:tc>
      </w:tr>
      <w:tr w:rsidR="008823D2" w:rsidRPr="0038576C" w14:paraId="331678FF"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1832BACE"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24.б. К.Т.</w:t>
            </w:r>
          </w:p>
          <w:p w14:paraId="6D353458" w14:textId="77777777" w:rsidR="008823D2" w:rsidRPr="0038576C" w:rsidRDefault="008823D2" w:rsidP="00811838">
            <w:pPr>
              <w:rPr>
                <w:rFonts w:ascii="GHEA Grapalat" w:hAnsi="GHEA Grapalat" w:cs="Sylfaen"/>
                <w:iCs/>
                <w:sz w:val="20"/>
                <w:szCs w:val="20"/>
              </w:rPr>
            </w:pPr>
          </w:p>
          <w:p w14:paraId="2D26070F" w14:textId="77777777" w:rsidR="008823D2" w:rsidRPr="0038576C" w:rsidRDefault="008823D2" w:rsidP="00811838">
            <w:pPr>
              <w:rPr>
                <w:rFonts w:ascii="GHEA Grapalat" w:hAnsi="GHEA Grapalat" w:cs="Sylfaen"/>
                <w:iCs/>
                <w:sz w:val="20"/>
                <w:szCs w:val="20"/>
              </w:rPr>
            </w:pPr>
          </w:p>
          <w:p w14:paraId="02154120" w14:textId="7A728088" w:rsidR="008823D2" w:rsidRPr="0038576C" w:rsidRDefault="008823D2" w:rsidP="00E97535">
            <w:pPr>
              <w:rPr>
                <w:rFonts w:ascii="GHEA Grapalat" w:hAnsi="GHEA Grapalat" w:cs="Arial"/>
                <w:iCs/>
                <w:sz w:val="20"/>
                <w:szCs w:val="20"/>
              </w:rPr>
            </w:pPr>
            <w:r w:rsidRPr="0038576C">
              <w:rPr>
                <w:rFonts w:ascii="GHEA Grapalat" w:hAnsi="GHEA Grapalat" w:cs="Tahoma"/>
                <w:iCs/>
                <w:color w:val="000000"/>
                <w:sz w:val="20"/>
                <w:szCs w:val="20"/>
              </w:rPr>
              <w:t xml:space="preserve"> </w:t>
            </w:r>
            <w:r w:rsidRPr="0038576C">
              <w:rPr>
                <w:rFonts w:ascii="GHEA Grapalat" w:hAnsi="GHEA Grapalat" w:cs="Sylfaen"/>
                <w:iCs/>
                <w:sz w:val="20"/>
                <w:szCs w:val="20"/>
              </w:rPr>
              <w:t xml:space="preserve">2 </w:t>
            </w:r>
            <w:r w:rsidRPr="0038576C">
              <w:rPr>
                <w:rFonts w:ascii="GHEA Grapalat" w:hAnsi="GHEA Grapalat" w:cs="Sylfaen"/>
                <w:iCs/>
                <w:sz w:val="20"/>
                <w:szCs w:val="20"/>
                <w:lang w:val="hy-AM"/>
              </w:rPr>
              <w:t xml:space="preserve">4 </w:t>
            </w:r>
            <w:r w:rsidRPr="0038576C">
              <w:rPr>
                <w:rFonts w:ascii="GHEA Grapalat" w:hAnsi="GHEA Grapalat" w:cs="Sylfaen"/>
                <w:iCs/>
                <w:sz w:val="20"/>
                <w:szCs w:val="20"/>
              </w:rPr>
              <w:t xml:space="preserve">. </w:t>
            </w:r>
            <w:r w:rsidRPr="0038576C">
              <w:rPr>
                <w:rFonts w:ascii="GHEA Grapalat" w:hAnsi="GHEA Grapalat" w:cs="Sylfaen"/>
                <w:iCs/>
                <w:sz w:val="20"/>
                <w:szCs w:val="20"/>
                <w:lang w:val="hy-AM"/>
              </w:rPr>
              <w:t xml:space="preserve">c </w:t>
            </w:r>
            <w:r w:rsidRPr="0038576C">
              <w:rPr>
                <w:rFonts w:ascii="GHEA Grapalat" w:hAnsi="GHEA Grapalat" w:cs="Tahoma"/>
                <w:iCs/>
                <w:color w:val="000000"/>
                <w:sz w:val="20"/>
                <w:szCs w:val="20"/>
              </w:rPr>
              <w:t xml:space="preserve">"___" </w:t>
            </w:r>
            <w:r w:rsidRPr="0038576C">
              <w:rPr>
                <w:rFonts w:ascii="GHEA Grapalat" w:hAnsi="GHEA Grapalat" w:cs="Sylfaen"/>
                <w:iCs/>
                <w:color w:val="000000"/>
                <w:sz w:val="20"/>
                <w:szCs w:val="20"/>
              </w:rPr>
              <w:t xml:space="preserve">___ </w:t>
            </w:r>
            <w:r w:rsidRPr="0038576C">
              <w:rPr>
                <w:rFonts w:ascii="GHEA Grapalat" w:hAnsi="GHEA Grapalat" w:cs="Tahoma"/>
                <w:iCs/>
                <w:color w:val="000000"/>
                <w:sz w:val="20"/>
                <w:szCs w:val="20"/>
              </w:rPr>
              <w:t xml:space="preserve">20___ </w:t>
            </w:r>
            <w:r w:rsidRPr="0038576C">
              <w:rPr>
                <w:rFonts w:ascii="GHEA Grapalat" w:hAnsi="GHEA Grapalat" w:cs="Sylfaen"/>
                <w:iCs/>
                <w:color w:val="000000"/>
                <w:sz w:val="20"/>
                <w:szCs w:val="20"/>
              </w:rPr>
              <w:t>лет.</w:t>
            </w:r>
            <w:r w:rsidRPr="0038576C">
              <w:rPr>
                <w:rFonts w:ascii="GHEA Grapalat" w:hAnsi="GHEA Grapalat" w:cs="Sylfaen"/>
                <w:iCs/>
                <w:sz w:val="20"/>
                <w:szCs w:val="20"/>
              </w:rPr>
              <w:t xml:space="preserve"> </w:t>
            </w:r>
          </w:p>
        </w:tc>
        <w:tc>
          <w:tcPr>
            <w:tcW w:w="5364" w:type="dxa"/>
            <w:tcBorders>
              <w:top w:val="nil"/>
              <w:left w:val="nil"/>
              <w:bottom w:val="single" w:sz="4" w:space="0" w:color="auto"/>
              <w:right w:val="single" w:sz="4" w:space="0" w:color="auto"/>
            </w:tcBorders>
            <w:noWrap/>
            <w:vAlign w:val="bottom"/>
          </w:tcPr>
          <w:p w14:paraId="047014FD"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23.б. К.Т.</w:t>
            </w:r>
          </w:p>
          <w:p w14:paraId="5AE1CF67" w14:textId="77777777" w:rsidR="008823D2" w:rsidRPr="0038576C" w:rsidRDefault="008823D2" w:rsidP="00811838">
            <w:pPr>
              <w:rPr>
                <w:rFonts w:ascii="GHEA Grapalat" w:hAnsi="GHEA Grapalat" w:cs="Sylfaen"/>
                <w:iCs/>
                <w:sz w:val="20"/>
                <w:szCs w:val="20"/>
              </w:rPr>
            </w:pPr>
          </w:p>
          <w:p w14:paraId="23DE9AAC"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 xml:space="preserve">                     </w:t>
            </w:r>
          </w:p>
          <w:p w14:paraId="773B2565" w14:textId="17718E73" w:rsidR="008823D2" w:rsidRPr="0038576C" w:rsidRDefault="008823D2" w:rsidP="00E97535">
            <w:pPr>
              <w:rPr>
                <w:rFonts w:ascii="GHEA Grapalat" w:hAnsi="GHEA Grapalat" w:cs="Arial"/>
                <w:iCs/>
                <w:sz w:val="20"/>
                <w:szCs w:val="20"/>
              </w:rPr>
            </w:pPr>
            <w:r w:rsidRPr="0038576C">
              <w:rPr>
                <w:rFonts w:ascii="GHEA Grapalat" w:hAnsi="GHEA Grapalat" w:cs="Sylfaen"/>
                <w:iCs/>
                <w:sz w:val="20"/>
                <w:szCs w:val="20"/>
              </w:rPr>
              <w:t xml:space="preserve">23. </w:t>
            </w:r>
            <w:r w:rsidRPr="0038576C">
              <w:rPr>
                <w:rFonts w:ascii="GHEA Grapalat" w:hAnsi="GHEA Grapalat" w:cs="Sylfaen"/>
                <w:iCs/>
                <w:sz w:val="20"/>
                <w:szCs w:val="20"/>
                <w:lang w:val="hy-AM"/>
              </w:rPr>
              <w:t xml:space="preserve">c </w:t>
            </w:r>
            <w:r w:rsidRPr="0038576C">
              <w:rPr>
                <w:rFonts w:ascii="GHEA Grapalat" w:hAnsi="GHEA Grapalat" w:cs="Sylfaen"/>
                <w:iCs/>
                <w:sz w:val="20"/>
                <w:szCs w:val="20"/>
              </w:rPr>
              <w:t xml:space="preserve">. Дата казни: </w:t>
            </w:r>
            <w:r w:rsidRPr="0038576C">
              <w:rPr>
                <w:rFonts w:ascii="GHEA Grapalat" w:hAnsi="GHEA Grapalat" w:cs="Tahoma"/>
                <w:iCs/>
                <w:color w:val="000000"/>
                <w:sz w:val="20"/>
                <w:szCs w:val="20"/>
              </w:rPr>
              <w:t xml:space="preserve">"___" </w:t>
            </w:r>
            <w:r w:rsidRPr="0038576C">
              <w:rPr>
                <w:rFonts w:ascii="GHEA Grapalat" w:hAnsi="GHEA Grapalat" w:cs="Sylfaen"/>
                <w:iCs/>
                <w:color w:val="000000"/>
                <w:sz w:val="20"/>
                <w:szCs w:val="20"/>
              </w:rPr>
              <w:t xml:space="preserve">___ </w:t>
            </w:r>
            <w:r w:rsidRPr="0038576C">
              <w:rPr>
                <w:rFonts w:ascii="GHEA Grapalat" w:hAnsi="GHEA Grapalat" w:cs="Tahoma"/>
                <w:iCs/>
                <w:color w:val="000000"/>
                <w:sz w:val="20"/>
                <w:szCs w:val="20"/>
              </w:rPr>
              <w:t xml:space="preserve">20___ </w:t>
            </w:r>
            <w:r w:rsidRPr="0038576C">
              <w:rPr>
                <w:rFonts w:ascii="GHEA Grapalat" w:hAnsi="GHEA Grapalat" w:cs="Sylfaen"/>
                <w:iCs/>
                <w:color w:val="000000"/>
                <w:sz w:val="20"/>
                <w:szCs w:val="20"/>
              </w:rPr>
              <w:t>.</w:t>
            </w:r>
          </w:p>
        </w:tc>
      </w:tr>
    </w:tbl>
    <w:p w14:paraId="002C984C" w14:textId="77777777" w:rsidR="008823D2" w:rsidRPr="0038576C"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6DE07D2A" w14:textId="77777777" w:rsidR="008823D2" w:rsidRPr="0038576C"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38576C">
        <w:rPr>
          <w:rFonts w:ascii="GHEA Grapalat" w:hAnsi="GHEA Grapalat"/>
          <w:iCs/>
          <w:sz w:val="20"/>
          <w:szCs w:val="20"/>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582EA1BA" w14:textId="77777777" w:rsidR="008823D2" w:rsidRPr="0038576C" w:rsidRDefault="008823D2" w:rsidP="008823D2">
      <w:pPr>
        <w:jc w:val="center"/>
        <w:rPr>
          <w:rFonts w:ascii="GHEA Grapalat" w:hAnsi="GHEA Grapalat"/>
          <w:b/>
          <w:iCs/>
          <w:sz w:val="20"/>
          <w:szCs w:val="20"/>
          <w:lang w:val="nl-NL"/>
        </w:rPr>
      </w:pPr>
      <w:r w:rsidRPr="0038576C">
        <w:rPr>
          <w:rFonts w:ascii="GHEA Grapalat" w:hAnsi="GHEA Grapalat"/>
          <w:b/>
          <w:iCs/>
          <w:sz w:val="20"/>
          <w:szCs w:val="20"/>
          <w:lang w:val="hy-AM"/>
        </w:rPr>
        <w:br w:type="page"/>
      </w:r>
      <w:r w:rsidRPr="0038576C">
        <w:rPr>
          <w:rFonts w:ascii="GHEA Grapalat" w:hAnsi="GHEA Grapalat"/>
          <w:b/>
          <w:iCs/>
          <w:sz w:val="20"/>
          <w:szCs w:val="20"/>
          <w:lang w:val="hy-AM"/>
        </w:rPr>
        <w:lastRenderedPageBreak/>
        <w:t>Оплата</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письмо с требованием</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обязательный</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предварительные условия</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и</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начинка</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гид</w:t>
      </w:r>
    </w:p>
    <w:p w14:paraId="0FFF44F3" w14:textId="77777777" w:rsidR="008823D2" w:rsidRPr="0038576C" w:rsidRDefault="008823D2" w:rsidP="008823D2">
      <w:pPr>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23D2" w:rsidRPr="0038576C" w14:paraId="57EB0B13" w14:textId="77777777" w:rsidTr="00811838">
        <w:tc>
          <w:tcPr>
            <w:tcW w:w="720" w:type="dxa"/>
            <w:tcBorders>
              <w:top w:val="single" w:sz="4" w:space="0" w:color="auto"/>
              <w:left w:val="single" w:sz="4" w:space="0" w:color="auto"/>
              <w:bottom w:val="single" w:sz="4" w:space="0" w:color="auto"/>
              <w:right w:val="single" w:sz="4" w:space="0" w:color="auto"/>
            </w:tcBorders>
          </w:tcPr>
          <w:p w14:paraId="4F04D2BA" w14:textId="77777777" w:rsidR="008823D2" w:rsidRPr="0038576C" w:rsidRDefault="008823D2" w:rsidP="00811838">
            <w:pPr>
              <w:jc w:val="both"/>
              <w:rPr>
                <w:rFonts w:ascii="GHEA Grapalat" w:hAnsi="GHEA Grapalat"/>
                <w:iCs/>
                <w:sz w:val="20"/>
                <w:szCs w:val="20"/>
              </w:rPr>
            </w:pPr>
            <w:r w:rsidRPr="0038576C">
              <w:rPr>
                <w:rFonts w:ascii="GHEA Grapalat" w:hAnsi="GHEA Grapalat"/>
                <w:iCs/>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0715091C"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Требования к документу «Запрос на оплату»</w:t>
            </w:r>
          </w:p>
        </w:tc>
        <w:tc>
          <w:tcPr>
            <w:tcW w:w="2050" w:type="dxa"/>
            <w:tcBorders>
              <w:top w:val="single" w:sz="4" w:space="0" w:color="auto"/>
              <w:left w:val="single" w:sz="4" w:space="0" w:color="auto"/>
              <w:bottom w:val="single" w:sz="4" w:space="0" w:color="auto"/>
              <w:right w:val="single" w:sz="4" w:space="0" w:color="auto"/>
            </w:tcBorders>
          </w:tcPr>
          <w:p w14:paraId="4D0B1AFD"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Указанное поле/</w:t>
            </w:r>
          </w:p>
          <w:p w14:paraId="3E172F02"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наличие необходимого условия в документе</w:t>
            </w:r>
          </w:p>
        </w:tc>
        <w:tc>
          <w:tcPr>
            <w:tcW w:w="3350" w:type="dxa"/>
            <w:tcBorders>
              <w:top w:val="single" w:sz="4" w:space="0" w:color="auto"/>
              <w:left w:val="single" w:sz="4" w:space="0" w:color="auto"/>
              <w:bottom w:val="single" w:sz="4" w:space="0" w:color="auto"/>
              <w:right w:val="single" w:sz="4" w:space="0" w:color="auto"/>
            </w:tcBorders>
          </w:tcPr>
          <w:p w14:paraId="1A732410" w14:textId="77777777" w:rsidR="008823D2" w:rsidRPr="0038576C" w:rsidRDefault="008823D2" w:rsidP="00811838">
            <w:pPr>
              <w:jc w:val="center"/>
              <w:rPr>
                <w:rFonts w:ascii="GHEA Grapalat" w:hAnsi="GHEA Grapalat"/>
                <w:b/>
                <w:iCs/>
                <w:sz w:val="20"/>
                <w:szCs w:val="20"/>
                <w:lang w:val="hy-AM"/>
              </w:rPr>
            </w:pPr>
            <w:r w:rsidRPr="0038576C">
              <w:rPr>
                <w:rFonts w:ascii="GHEA Grapalat" w:hAnsi="GHEA Grapalat"/>
                <w:b/>
                <w:iCs/>
                <w:sz w:val="20"/>
                <w:szCs w:val="20"/>
              </w:rPr>
              <w:t>Требование выполнить условие проверки</w:t>
            </w:r>
            <w:r w:rsidRPr="0038576C">
              <w:rPr>
                <w:rFonts w:ascii="GHEA Grapalat" w:hAnsi="GHEA Grapalat"/>
                <w:b/>
                <w:iCs/>
                <w:sz w:val="20"/>
                <w:szCs w:val="20"/>
                <w:lang w:val="hy-AM"/>
              </w:rPr>
              <w:t xml:space="preserve"> </w:t>
            </w:r>
          </w:p>
          <w:p w14:paraId="4E3B4677"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 xml:space="preserve">( </w:t>
            </w:r>
            <w:r w:rsidRPr="0038576C">
              <w:rPr>
                <w:rFonts w:ascii="GHEA Grapalat" w:hAnsi="GHEA Grapalat"/>
                <w:b/>
                <w:iCs/>
                <w:sz w:val="20"/>
                <w:szCs w:val="20"/>
                <w:lang w:val="hy-AM"/>
              </w:rPr>
              <w:t xml:space="preserve">относящийся к процессу закупок </w:t>
            </w:r>
            <w:r w:rsidRPr="0038576C">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30B161A" w14:textId="77777777" w:rsidR="008823D2" w:rsidRPr="0038576C" w:rsidRDefault="008823D2" w:rsidP="00811838">
            <w:pPr>
              <w:ind w:left="-588" w:firstLine="588"/>
              <w:jc w:val="center"/>
              <w:rPr>
                <w:rFonts w:ascii="GHEA Grapalat" w:hAnsi="GHEA Grapalat"/>
                <w:b/>
                <w:iCs/>
                <w:sz w:val="20"/>
                <w:szCs w:val="20"/>
              </w:rPr>
            </w:pPr>
            <w:r w:rsidRPr="0038576C">
              <w:rPr>
                <w:rFonts w:ascii="GHEA Grapalat" w:hAnsi="GHEA Grapalat"/>
                <w:b/>
                <w:iCs/>
                <w:sz w:val="20"/>
                <w:szCs w:val="20"/>
              </w:rPr>
              <w:t>Условие действительности</w:t>
            </w:r>
          </w:p>
          <w:p w14:paraId="6B5BB93C" w14:textId="77777777" w:rsidR="008823D2" w:rsidRPr="0038576C" w:rsidRDefault="008823D2" w:rsidP="00811838">
            <w:pPr>
              <w:ind w:left="-588" w:firstLine="588"/>
              <w:jc w:val="center"/>
              <w:rPr>
                <w:rFonts w:ascii="GHEA Grapalat" w:hAnsi="GHEA Grapalat"/>
                <w:b/>
                <w:iCs/>
                <w:sz w:val="20"/>
                <w:szCs w:val="20"/>
              </w:rPr>
            </w:pPr>
            <w:r w:rsidRPr="0038576C">
              <w:rPr>
                <w:rFonts w:ascii="GHEA Grapalat" w:hAnsi="GHEA Grapalat"/>
                <w:b/>
                <w:iCs/>
                <w:sz w:val="20"/>
                <w:szCs w:val="20"/>
              </w:rPr>
              <w:t>Заполняющая сторона:</w:t>
            </w:r>
          </w:p>
          <w:p w14:paraId="38DE322D" w14:textId="77777777" w:rsidR="008823D2" w:rsidRPr="0038576C" w:rsidRDefault="008823D2" w:rsidP="00811838">
            <w:pPr>
              <w:ind w:left="-588" w:firstLine="588"/>
              <w:jc w:val="center"/>
              <w:rPr>
                <w:rFonts w:ascii="GHEA Grapalat" w:hAnsi="GHEA Grapalat"/>
                <w:b/>
                <w:iCs/>
                <w:sz w:val="20"/>
                <w:szCs w:val="20"/>
              </w:rPr>
            </w:pPr>
            <w:r w:rsidRPr="0038576C">
              <w:rPr>
                <w:rFonts w:ascii="GHEA Grapalat" w:hAnsi="GHEA Grapalat"/>
                <w:b/>
                <w:iCs/>
                <w:sz w:val="20"/>
                <w:szCs w:val="20"/>
              </w:rPr>
              <w:t>бенефициар или плательщик</w:t>
            </w:r>
          </w:p>
          <w:p w14:paraId="3F37BA18" w14:textId="77777777" w:rsidR="008823D2" w:rsidRPr="0038576C" w:rsidRDefault="008823D2" w:rsidP="00811838">
            <w:pPr>
              <w:ind w:left="-588" w:firstLine="588"/>
              <w:jc w:val="center"/>
              <w:rPr>
                <w:rFonts w:ascii="GHEA Grapalat" w:hAnsi="GHEA Grapalat"/>
                <w:b/>
                <w:iCs/>
                <w:sz w:val="20"/>
                <w:szCs w:val="20"/>
              </w:rPr>
            </w:pPr>
            <w:r w:rsidRPr="0038576C">
              <w:rPr>
                <w:rFonts w:ascii="GHEA Grapalat" w:hAnsi="GHEA Grapalat"/>
                <w:b/>
                <w:iCs/>
                <w:sz w:val="20"/>
                <w:szCs w:val="20"/>
              </w:rPr>
              <w:t xml:space="preserve">( </w:t>
            </w:r>
            <w:r w:rsidRPr="0038576C">
              <w:rPr>
                <w:rFonts w:ascii="GHEA Grapalat" w:hAnsi="GHEA Grapalat"/>
                <w:b/>
                <w:iCs/>
                <w:sz w:val="20"/>
                <w:szCs w:val="20"/>
                <w:lang w:val="hy-AM"/>
              </w:rPr>
              <w:t xml:space="preserve">относящийся к процессу закупок </w:t>
            </w:r>
            <w:r w:rsidRPr="0038576C">
              <w:rPr>
                <w:rFonts w:ascii="GHEA Grapalat" w:hAnsi="GHEA Grapalat"/>
                <w:b/>
                <w:iCs/>
                <w:sz w:val="20"/>
                <w:szCs w:val="20"/>
              </w:rPr>
              <w:t>)</w:t>
            </w:r>
          </w:p>
        </w:tc>
      </w:tr>
      <w:tr w:rsidR="008823D2" w:rsidRPr="0038576C" w14:paraId="5BD2F7B9" w14:textId="77777777" w:rsidTr="00811838">
        <w:tc>
          <w:tcPr>
            <w:tcW w:w="720" w:type="dxa"/>
            <w:tcBorders>
              <w:top w:val="single" w:sz="4" w:space="0" w:color="auto"/>
              <w:left w:val="single" w:sz="4" w:space="0" w:color="auto"/>
              <w:bottom w:val="single" w:sz="4" w:space="0" w:color="auto"/>
              <w:right w:val="single" w:sz="4" w:space="0" w:color="auto"/>
            </w:tcBorders>
          </w:tcPr>
          <w:p w14:paraId="6F14C85E"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57B0A4"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E204C09"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811C18B"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C3AEE40"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5</w:t>
            </w:r>
          </w:p>
        </w:tc>
      </w:tr>
      <w:tr w:rsidR="008823D2" w:rsidRPr="0038576C" w14:paraId="1E1FEBC9" w14:textId="77777777" w:rsidTr="00811838">
        <w:tc>
          <w:tcPr>
            <w:tcW w:w="720" w:type="dxa"/>
            <w:tcBorders>
              <w:top w:val="single" w:sz="4" w:space="0" w:color="auto"/>
              <w:left w:val="single" w:sz="4" w:space="0" w:color="auto"/>
              <w:bottom w:val="single" w:sz="4" w:space="0" w:color="auto"/>
              <w:right w:val="single" w:sz="4" w:space="0" w:color="auto"/>
            </w:tcBorders>
          </w:tcPr>
          <w:p w14:paraId="47765251"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140CCA9"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DF8441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857FD6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2640" w:type="dxa"/>
            <w:tcBorders>
              <w:top w:val="single" w:sz="4" w:space="0" w:color="auto"/>
              <w:left w:val="single" w:sz="4" w:space="0" w:color="auto"/>
              <w:bottom w:val="single" w:sz="4" w:space="0" w:color="auto"/>
              <w:right w:val="single" w:sz="4" w:space="0" w:color="auto"/>
            </w:tcBorders>
          </w:tcPr>
          <w:p w14:paraId="72A0CE86"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В документе имеется предварительно заполненная форма «Запрос на оплату».</w:t>
            </w:r>
          </w:p>
        </w:tc>
      </w:tr>
      <w:tr w:rsidR="008823D2" w:rsidRPr="0038576C" w14:paraId="3891DD14" w14:textId="77777777" w:rsidTr="00811838">
        <w:tc>
          <w:tcPr>
            <w:tcW w:w="720" w:type="dxa"/>
            <w:tcBorders>
              <w:top w:val="single" w:sz="4" w:space="0" w:color="auto"/>
              <w:left w:val="single" w:sz="4" w:space="0" w:color="auto"/>
              <w:bottom w:val="single" w:sz="4" w:space="0" w:color="auto"/>
              <w:right w:val="single" w:sz="4" w:space="0" w:color="auto"/>
            </w:tcBorders>
          </w:tcPr>
          <w:p w14:paraId="49A5304C" w14:textId="77777777" w:rsidR="008823D2" w:rsidRPr="0038576C" w:rsidRDefault="008823D2" w:rsidP="00811838">
            <w:pPr>
              <w:pStyle w:val="aff3"/>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13AA8E0" w14:textId="77777777" w:rsidR="008823D2" w:rsidRPr="0038576C" w:rsidRDefault="008823D2" w:rsidP="00811838">
            <w:pPr>
              <w:jc w:val="both"/>
              <w:rPr>
                <w:rFonts w:ascii="GHEA Grapalat" w:hAnsi="GHEA Grapalat"/>
                <w:iCs/>
                <w:sz w:val="20"/>
                <w:szCs w:val="20"/>
              </w:rPr>
            </w:pPr>
            <w:r w:rsidRPr="0038576C">
              <w:rPr>
                <w:rFonts w:ascii="GHEA Grapalat" w:hAnsi="GHEA Grapalat"/>
                <w:iCs/>
                <w:sz w:val="20"/>
                <w:szCs w:val="20"/>
              </w:rPr>
              <w:t>номер запроса на оплату</w:t>
            </w:r>
          </w:p>
        </w:tc>
        <w:tc>
          <w:tcPr>
            <w:tcW w:w="2050" w:type="dxa"/>
            <w:tcBorders>
              <w:top w:val="single" w:sz="4" w:space="0" w:color="auto"/>
              <w:left w:val="single" w:sz="4" w:space="0" w:color="auto"/>
              <w:bottom w:val="single" w:sz="4" w:space="0" w:color="auto"/>
              <w:right w:val="single" w:sz="4" w:space="0" w:color="auto"/>
            </w:tcBorders>
          </w:tcPr>
          <w:p w14:paraId="226D8E5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FFA67D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2640" w:type="dxa"/>
            <w:tcBorders>
              <w:top w:val="single" w:sz="4" w:space="0" w:color="auto"/>
              <w:left w:val="single" w:sz="4" w:space="0" w:color="auto"/>
              <w:bottom w:val="single" w:sz="4" w:space="0" w:color="auto"/>
              <w:right w:val="single" w:sz="4" w:space="0" w:color="auto"/>
            </w:tcBorders>
          </w:tcPr>
          <w:p w14:paraId="246E5A7B"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получателем платежа при отправке запроса на оплату в банк плательщика.</w:t>
            </w:r>
          </w:p>
        </w:tc>
      </w:tr>
      <w:tr w:rsidR="008823D2" w:rsidRPr="0038576C" w14:paraId="0828B4A0" w14:textId="77777777" w:rsidTr="00811838">
        <w:tc>
          <w:tcPr>
            <w:tcW w:w="720" w:type="dxa"/>
            <w:tcBorders>
              <w:top w:val="single" w:sz="4" w:space="0" w:color="auto"/>
              <w:left w:val="single" w:sz="4" w:space="0" w:color="auto"/>
              <w:bottom w:val="single" w:sz="4" w:space="0" w:color="auto"/>
              <w:right w:val="single" w:sz="4" w:space="0" w:color="auto"/>
            </w:tcBorders>
          </w:tcPr>
          <w:p w14:paraId="4EDB0B2D" w14:textId="77777777" w:rsidR="008823D2" w:rsidRPr="0038576C" w:rsidRDefault="008823D2" w:rsidP="00811838">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4489F0E" w14:textId="77777777" w:rsidR="008823D2" w:rsidRPr="0038576C" w:rsidRDefault="008823D2" w:rsidP="00811838">
            <w:pPr>
              <w:jc w:val="both"/>
              <w:rPr>
                <w:rFonts w:ascii="GHEA Grapalat" w:hAnsi="GHEA Grapalat"/>
                <w:iCs/>
                <w:sz w:val="20"/>
                <w:szCs w:val="20"/>
              </w:rPr>
            </w:pPr>
            <w:r w:rsidRPr="0038576C">
              <w:rPr>
                <w:rFonts w:ascii="GHEA Grapalat" w:hAnsi="GHEA Grapalat"/>
                <w:iCs/>
                <w:sz w:val="20"/>
                <w:szCs w:val="20"/>
              </w:rPr>
              <w:t>дата подачи</w:t>
            </w:r>
          </w:p>
        </w:tc>
        <w:tc>
          <w:tcPr>
            <w:tcW w:w="2050" w:type="dxa"/>
            <w:tcBorders>
              <w:top w:val="single" w:sz="4" w:space="0" w:color="auto"/>
              <w:left w:val="single" w:sz="4" w:space="0" w:color="auto"/>
              <w:bottom w:val="single" w:sz="4" w:space="0" w:color="auto"/>
              <w:right w:val="single" w:sz="4" w:space="0" w:color="auto"/>
            </w:tcBorders>
          </w:tcPr>
          <w:p w14:paraId="310AB08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223201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189294D5" w14:textId="77777777" w:rsidR="008823D2" w:rsidRPr="0038576C" w:rsidRDefault="008823D2" w:rsidP="00811838">
            <w:pPr>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A6462A2" w14:textId="77777777" w:rsidR="008823D2" w:rsidRPr="0038576C" w:rsidRDefault="008823D2" w:rsidP="00811838">
            <w:pPr>
              <w:ind w:left="132" w:hanging="132"/>
              <w:jc w:val="center"/>
              <w:rPr>
                <w:rFonts w:ascii="GHEA Grapalat" w:hAnsi="GHEA Grapalat"/>
                <w:iCs/>
                <w:sz w:val="20"/>
                <w:szCs w:val="20"/>
                <w:lang w:val="hy-AM"/>
              </w:rPr>
            </w:pPr>
            <w:r w:rsidRPr="0038576C">
              <w:rPr>
                <w:rFonts w:ascii="GHEA Grapalat" w:hAnsi="GHEA Grapalat"/>
                <w:iCs/>
                <w:sz w:val="20"/>
                <w:szCs w:val="20"/>
              </w:rPr>
              <w:t xml:space="preserve">заполняется получателем платежа в день подачи платежного запроса в банк плательщика </w:t>
            </w:r>
            <w:r w:rsidRPr="0038576C">
              <w:rPr>
                <w:rFonts w:ascii="GHEA Grapalat" w:hAnsi="GHEA Grapalat"/>
                <w:iCs/>
                <w:sz w:val="20"/>
                <w:szCs w:val="20"/>
                <w:lang w:val="hy-AM"/>
              </w:rPr>
              <w:t>.</w:t>
            </w:r>
          </w:p>
        </w:tc>
      </w:tr>
      <w:tr w:rsidR="008823D2" w:rsidRPr="0038576C" w14:paraId="64FB39EF" w14:textId="77777777" w:rsidTr="00811838">
        <w:tc>
          <w:tcPr>
            <w:tcW w:w="720" w:type="dxa"/>
            <w:tcBorders>
              <w:top w:val="single" w:sz="4" w:space="0" w:color="auto"/>
              <w:left w:val="single" w:sz="4" w:space="0" w:color="auto"/>
              <w:bottom w:val="single" w:sz="4" w:space="0" w:color="auto"/>
              <w:right w:val="single" w:sz="4" w:space="0" w:color="auto"/>
            </w:tcBorders>
          </w:tcPr>
          <w:p w14:paraId="1CA61473" w14:textId="77777777" w:rsidR="008823D2" w:rsidRPr="0038576C" w:rsidRDefault="008823D2" w:rsidP="00811838">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A6B4DB4" w14:textId="77777777" w:rsidR="008823D2" w:rsidRPr="0038576C" w:rsidRDefault="008823D2" w:rsidP="00811838">
            <w:pPr>
              <w:jc w:val="both"/>
              <w:rPr>
                <w:rFonts w:ascii="GHEA Grapalat" w:hAnsi="GHEA Grapalat"/>
                <w:iCs/>
                <w:sz w:val="20"/>
                <w:szCs w:val="20"/>
              </w:rPr>
            </w:pPr>
            <w:r w:rsidRPr="0038576C">
              <w:rPr>
                <w:rFonts w:ascii="GHEA Grapalat" w:hAnsi="GHEA Grapalat" w:cs="Sylfaen"/>
                <w:iCs/>
                <w:sz w:val="20"/>
                <w:szCs w:val="20"/>
                <w:lang w:val="hy-AM"/>
              </w:rPr>
              <w:t xml:space="preserve">Имя плательщика </w:t>
            </w:r>
            <w:r w:rsidRPr="0038576C">
              <w:rPr>
                <w:rFonts w:ascii="GHEA Grapalat" w:hAnsi="GHEA Grapalat" w:cs="Sylfaen"/>
                <w:iCs/>
                <w:sz w:val="20"/>
                <w:szCs w:val="20"/>
              </w:rPr>
              <w:t xml:space="preserve">, </w:t>
            </w:r>
            <w:r w:rsidRPr="0038576C">
              <w:rPr>
                <w:rFonts w:ascii="GHEA Grapalat" w:hAnsi="GHEA Grapalat" w:cs="Sylfaen"/>
                <w:iCs/>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7190C8A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A6DCB5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411D9B9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Указывается имя лица (плательщика), с счета которого должна быть списана указанная в требовании сумма. Указываются имя и фамилия плательщика, если это физическое лицо, или наименование, если это юридическое лицо. При необходимости указываются и другие данные.</w:t>
            </w:r>
            <w:r w:rsidRPr="0038576C">
              <w:rPr>
                <w:rFonts w:ascii="GHEA Grapalat" w:hAnsi="GHEA Grapalat"/>
                <w:iCs/>
                <w:sz w:val="20"/>
                <w:szCs w:val="20"/>
                <w:lang w:val="hy-AM"/>
              </w:rPr>
              <w:t xml:space="preserve"> </w:t>
            </w:r>
            <w:r w:rsidRPr="0038576C">
              <w:rPr>
                <w:rFonts w:ascii="GHEA Grapalat" w:hAnsi="GHEA Grapalat"/>
                <w:iCs/>
                <w:sz w:val="20"/>
                <w:szCs w:val="20"/>
              </w:rPr>
              <w:t>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7E706C3" w14:textId="77777777" w:rsidR="008823D2" w:rsidRPr="0038576C" w:rsidRDefault="008823D2" w:rsidP="00811838">
            <w:pPr>
              <w:ind w:left="252" w:hanging="252"/>
              <w:jc w:val="center"/>
              <w:rPr>
                <w:rFonts w:ascii="GHEA Grapalat" w:hAnsi="GHEA Grapalat"/>
                <w:iCs/>
                <w:sz w:val="20"/>
                <w:szCs w:val="20"/>
              </w:rPr>
            </w:pPr>
            <w:r w:rsidRPr="0038576C">
              <w:rPr>
                <w:rFonts w:ascii="GHEA Grapalat" w:hAnsi="GHEA Grapalat"/>
                <w:iCs/>
                <w:sz w:val="20"/>
                <w:szCs w:val="20"/>
              </w:rPr>
              <w:t>Заполняется плательщиком</w:t>
            </w:r>
          </w:p>
        </w:tc>
      </w:tr>
      <w:tr w:rsidR="008823D2" w:rsidRPr="0038576C" w14:paraId="2BBBF78D" w14:textId="77777777" w:rsidTr="00811838">
        <w:tc>
          <w:tcPr>
            <w:tcW w:w="720" w:type="dxa"/>
            <w:tcBorders>
              <w:top w:val="single" w:sz="4" w:space="0" w:color="auto"/>
              <w:left w:val="single" w:sz="4" w:space="0" w:color="auto"/>
              <w:bottom w:val="single" w:sz="4" w:space="0" w:color="auto"/>
              <w:right w:val="single" w:sz="4" w:space="0" w:color="auto"/>
            </w:tcBorders>
          </w:tcPr>
          <w:p w14:paraId="14EA708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0EB915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Название финансового учреждения (филиала), обслуживающего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333CB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0AE678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DC723F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плательщиком</w:t>
            </w:r>
          </w:p>
        </w:tc>
      </w:tr>
      <w:tr w:rsidR="008823D2" w:rsidRPr="0038576C" w14:paraId="520FBACD" w14:textId="77777777" w:rsidTr="00811838">
        <w:tc>
          <w:tcPr>
            <w:tcW w:w="720" w:type="dxa"/>
            <w:tcBorders>
              <w:top w:val="single" w:sz="4" w:space="0" w:color="auto"/>
              <w:left w:val="single" w:sz="4" w:space="0" w:color="auto"/>
              <w:bottom w:val="single" w:sz="4" w:space="0" w:color="auto"/>
              <w:right w:val="single" w:sz="4" w:space="0" w:color="auto"/>
            </w:tcBorders>
          </w:tcPr>
          <w:p w14:paraId="6514ABD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512671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E090E4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C76AE5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400AF79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Вносится номер банковского счета плательщика в обслуживающем его финансовом учреждении (отделении), с которого должна быть списана указанная в заявлении сумма.</w:t>
            </w:r>
          </w:p>
        </w:tc>
        <w:tc>
          <w:tcPr>
            <w:tcW w:w="2640" w:type="dxa"/>
            <w:tcBorders>
              <w:top w:val="single" w:sz="4" w:space="0" w:color="auto"/>
              <w:left w:val="single" w:sz="4" w:space="0" w:color="auto"/>
              <w:bottom w:val="single" w:sz="4" w:space="0" w:color="auto"/>
              <w:right w:val="single" w:sz="4" w:space="0" w:color="auto"/>
            </w:tcBorders>
          </w:tcPr>
          <w:p w14:paraId="7FC8B68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плательщиком</w:t>
            </w:r>
          </w:p>
        </w:tc>
      </w:tr>
      <w:tr w:rsidR="008823D2" w:rsidRPr="0038576C" w14:paraId="450B2A9C" w14:textId="77777777" w:rsidTr="00811838">
        <w:tc>
          <w:tcPr>
            <w:tcW w:w="720" w:type="dxa"/>
            <w:tcBorders>
              <w:top w:val="single" w:sz="4" w:space="0" w:color="auto"/>
              <w:left w:val="single" w:sz="4" w:space="0" w:color="auto"/>
              <w:bottom w:val="single" w:sz="4" w:space="0" w:color="auto"/>
              <w:right w:val="single" w:sz="4" w:space="0" w:color="auto"/>
            </w:tcBorders>
          </w:tcPr>
          <w:p w14:paraId="407E2F4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3E78FD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258683B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4782EC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необязательный</w:t>
            </w:r>
          </w:p>
          <w:p w14:paraId="01A6F7E3"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в случаях, определенных нормативно-правовыми актами Республики Армения, когда плательщик является зарегистрированным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D807B6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плательщиком</w:t>
            </w:r>
          </w:p>
        </w:tc>
      </w:tr>
      <w:tr w:rsidR="008823D2" w:rsidRPr="0038576C" w14:paraId="28292D17" w14:textId="77777777" w:rsidTr="00811838">
        <w:tc>
          <w:tcPr>
            <w:tcW w:w="720" w:type="dxa"/>
            <w:tcBorders>
              <w:top w:val="single" w:sz="4" w:space="0" w:color="auto"/>
              <w:left w:val="single" w:sz="4" w:space="0" w:color="auto"/>
              <w:bottom w:val="single" w:sz="4" w:space="0" w:color="auto"/>
              <w:right w:val="single" w:sz="4" w:space="0" w:color="auto"/>
            </w:tcBorders>
          </w:tcPr>
          <w:p w14:paraId="586E825B"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28BB52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Номер социального </w:t>
            </w:r>
            <w:r w:rsidRPr="0038576C">
              <w:rPr>
                <w:rFonts w:ascii="GHEA Grapalat" w:hAnsi="GHEA Grapalat"/>
                <w:iCs/>
                <w:sz w:val="20"/>
                <w:szCs w:val="20"/>
              </w:rPr>
              <w:lastRenderedPageBreak/>
              <w:t>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64B24A33"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26D571F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необязательный</w:t>
            </w:r>
          </w:p>
          <w:p w14:paraId="6582496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Заполняется в случаях, </w:t>
            </w:r>
            <w:r w:rsidRPr="0038576C">
              <w:rPr>
                <w:rFonts w:ascii="GHEA Grapalat" w:hAnsi="GHEA Grapalat"/>
                <w:iCs/>
                <w:sz w:val="20"/>
                <w:szCs w:val="20"/>
              </w:rPr>
              <w:lastRenderedPageBreak/>
              <w:t>определенных нормативно-правовыми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14:paraId="5247D0F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lastRenderedPageBreak/>
              <w:t>Заполняется плательщиком</w:t>
            </w:r>
          </w:p>
        </w:tc>
      </w:tr>
      <w:tr w:rsidR="008823D2" w:rsidRPr="0038576C" w14:paraId="3A93BFD6" w14:textId="77777777" w:rsidTr="00811838">
        <w:tc>
          <w:tcPr>
            <w:tcW w:w="720" w:type="dxa"/>
            <w:tcBorders>
              <w:top w:val="single" w:sz="4" w:space="0" w:color="auto"/>
              <w:left w:val="single" w:sz="4" w:space="0" w:color="auto"/>
              <w:bottom w:val="single" w:sz="4" w:space="0" w:color="auto"/>
              <w:right w:val="single" w:sz="4" w:space="0" w:color="auto"/>
            </w:tcBorders>
          </w:tcPr>
          <w:p w14:paraId="4EB3812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76E9F0A"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lang w:val="hy-AM"/>
              </w:rPr>
              <w:t xml:space="preserve">Имя </w:t>
            </w:r>
            <w:r w:rsidRPr="0038576C">
              <w:rPr>
                <w:rFonts w:ascii="GHEA Grapalat" w:hAnsi="GHEA Grapalat"/>
                <w:iCs/>
                <w:sz w:val="20"/>
                <w:szCs w:val="20"/>
              </w:rPr>
              <w:t xml:space="preserve">получателя </w:t>
            </w:r>
            <w:r w:rsidRPr="0038576C">
              <w:rPr>
                <w:rFonts w:ascii="GHEA Grapalat" w:hAnsi="GHEA Grapalat" w:cs="Sylfaen"/>
                <w:iCs/>
                <w:sz w:val="20"/>
                <w:szCs w:val="20"/>
              </w:rPr>
              <w:t xml:space="preserve">, </w:t>
            </w:r>
            <w:r w:rsidRPr="0038576C">
              <w:rPr>
                <w:rFonts w:ascii="GHEA Grapalat" w:hAnsi="GHEA Grapalat" w:cs="Sylfaen"/>
                <w:iCs/>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49D835B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691D40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2380A20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Указывается имя получателя платежа. При необходимости также указывается другая информация.</w:t>
            </w:r>
          </w:p>
        </w:tc>
        <w:tc>
          <w:tcPr>
            <w:tcW w:w="2640" w:type="dxa"/>
            <w:tcBorders>
              <w:top w:val="single" w:sz="4" w:space="0" w:color="auto"/>
              <w:left w:val="single" w:sz="4" w:space="0" w:color="auto"/>
              <w:bottom w:val="single" w:sz="4" w:space="0" w:color="auto"/>
              <w:right w:val="single" w:sz="4" w:space="0" w:color="auto"/>
            </w:tcBorders>
          </w:tcPr>
          <w:p w14:paraId="18D4E64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заранее получателем по приглашению.</w:t>
            </w:r>
          </w:p>
        </w:tc>
      </w:tr>
      <w:tr w:rsidR="008823D2" w:rsidRPr="0038576C" w14:paraId="75DAA7C1" w14:textId="77777777" w:rsidTr="00811838">
        <w:tc>
          <w:tcPr>
            <w:tcW w:w="720" w:type="dxa"/>
            <w:tcBorders>
              <w:top w:val="single" w:sz="4" w:space="0" w:color="auto"/>
              <w:left w:val="single" w:sz="4" w:space="0" w:color="auto"/>
              <w:bottom w:val="single" w:sz="4" w:space="0" w:color="auto"/>
              <w:right w:val="single" w:sz="4" w:space="0" w:color="auto"/>
            </w:tcBorders>
          </w:tcPr>
          <w:p w14:paraId="5133407E"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363E141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номер </w:t>
            </w:r>
            <w:r w:rsidRPr="0038576C">
              <w:rPr>
                <w:rFonts w:ascii="GHEA Grapalat" w:hAnsi="GHEA Grapalat"/>
                <w:iCs/>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06967D6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656466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необязательный</w:t>
            </w:r>
          </w:p>
          <w:p w14:paraId="46D73FF9"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rPr>
              <w:t xml:space="preserve">( </w:t>
            </w:r>
            <w:r w:rsidRPr="0038576C">
              <w:rPr>
                <w:rFonts w:ascii="GHEA Grapalat" w:hAnsi="GHEA Grapalat" w:cs="Sylfaen"/>
                <w:iCs/>
                <w:sz w:val="20"/>
                <w:szCs w:val="20"/>
                <w:lang w:val="hy-AM"/>
              </w:rPr>
              <w:t xml:space="preserve">не заполнялось в процессе закупок </w:t>
            </w:r>
            <w:r w:rsidRPr="0038576C">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ABDFE89"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lang w:val="ru-RU"/>
              </w:rPr>
              <w:t xml:space="preserve">( </w:t>
            </w:r>
            <w:r w:rsidRPr="0038576C">
              <w:rPr>
                <w:rFonts w:ascii="GHEA Grapalat" w:hAnsi="GHEA Grapalat" w:cs="Sylfaen"/>
                <w:iCs/>
                <w:sz w:val="20"/>
                <w:szCs w:val="20"/>
                <w:lang w:val="hy-AM"/>
              </w:rPr>
              <w:t xml:space="preserve">не заполнено </w:t>
            </w:r>
            <w:r w:rsidRPr="0038576C">
              <w:rPr>
                <w:rFonts w:ascii="GHEA Grapalat" w:hAnsi="GHEA Grapalat" w:cs="Sylfaen"/>
                <w:iCs/>
                <w:sz w:val="20"/>
                <w:szCs w:val="20"/>
                <w:lang w:val="ru-RU"/>
              </w:rPr>
              <w:t>)</w:t>
            </w:r>
          </w:p>
        </w:tc>
      </w:tr>
      <w:tr w:rsidR="008823D2" w:rsidRPr="0038576C" w14:paraId="4CFED4F0" w14:textId="77777777" w:rsidTr="00811838">
        <w:tc>
          <w:tcPr>
            <w:tcW w:w="720" w:type="dxa"/>
            <w:tcBorders>
              <w:top w:val="single" w:sz="4" w:space="0" w:color="auto"/>
              <w:left w:val="single" w:sz="4" w:space="0" w:color="auto"/>
              <w:bottom w:val="single" w:sz="4" w:space="0" w:color="auto"/>
              <w:right w:val="single" w:sz="4" w:space="0" w:color="auto"/>
            </w:tcBorders>
          </w:tcPr>
          <w:p w14:paraId="60629D15"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231262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7291020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00897C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необязательный</w:t>
            </w:r>
          </w:p>
          <w:p w14:paraId="24B4365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в случаях, определенных нормативно-правовыми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309486A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заранее получателем по приглашению.</w:t>
            </w:r>
          </w:p>
        </w:tc>
      </w:tr>
      <w:tr w:rsidR="008823D2" w:rsidRPr="0038576C" w14:paraId="17EBF06C" w14:textId="77777777" w:rsidTr="00811838">
        <w:tc>
          <w:tcPr>
            <w:tcW w:w="720" w:type="dxa"/>
            <w:tcBorders>
              <w:top w:val="single" w:sz="4" w:space="0" w:color="auto"/>
              <w:left w:val="single" w:sz="4" w:space="0" w:color="auto"/>
              <w:bottom w:val="single" w:sz="4" w:space="0" w:color="auto"/>
              <w:right w:val="single" w:sz="4" w:space="0" w:color="auto"/>
            </w:tcBorders>
          </w:tcPr>
          <w:p w14:paraId="673BE95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0733C2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Название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5FD812B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F53C3A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2640" w:type="dxa"/>
            <w:tcBorders>
              <w:top w:val="single" w:sz="4" w:space="0" w:color="auto"/>
              <w:left w:val="single" w:sz="4" w:space="0" w:color="auto"/>
              <w:bottom w:val="single" w:sz="4" w:space="0" w:color="auto"/>
              <w:right w:val="single" w:sz="4" w:space="0" w:color="auto"/>
            </w:tcBorders>
          </w:tcPr>
          <w:p w14:paraId="4B8712E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заранее получателем по приглашению.</w:t>
            </w:r>
          </w:p>
        </w:tc>
      </w:tr>
      <w:tr w:rsidR="008823D2" w:rsidRPr="0038576C" w14:paraId="4AFE8123" w14:textId="77777777" w:rsidTr="00811838">
        <w:tc>
          <w:tcPr>
            <w:tcW w:w="720" w:type="dxa"/>
            <w:tcBorders>
              <w:top w:val="single" w:sz="4" w:space="0" w:color="auto"/>
              <w:left w:val="single" w:sz="4" w:space="0" w:color="auto"/>
              <w:bottom w:val="single" w:sz="4" w:space="0" w:color="auto"/>
              <w:right w:val="single" w:sz="4" w:space="0" w:color="auto"/>
            </w:tcBorders>
          </w:tcPr>
          <w:p w14:paraId="517318E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790370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14:paraId="029CF0B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9CAC9F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53B3A2E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казначейского ) счета </w:t>
            </w:r>
            <w:r w:rsidRPr="0038576C">
              <w:rPr>
                <w:rFonts w:ascii="GHEA Grapalat" w:hAnsi="GHEA Grapalat"/>
                <w:iCs/>
                <w:sz w:val="20"/>
                <w:szCs w:val="20"/>
              </w:rPr>
              <w:t>получателя, на который должны быть переведены средства, полученные от плательщика .</w:t>
            </w:r>
          </w:p>
        </w:tc>
        <w:tc>
          <w:tcPr>
            <w:tcW w:w="2640" w:type="dxa"/>
            <w:tcBorders>
              <w:top w:val="single" w:sz="4" w:space="0" w:color="auto"/>
              <w:left w:val="single" w:sz="4" w:space="0" w:color="auto"/>
              <w:bottom w:val="single" w:sz="4" w:space="0" w:color="auto"/>
              <w:right w:val="single" w:sz="4" w:space="0" w:color="auto"/>
            </w:tcBorders>
          </w:tcPr>
          <w:p w14:paraId="2D7DB7B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заранее получателем по приглашению.</w:t>
            </w:r>
          </w:p>
        </w:tc>
      </w:tr>
      <w:tr w:rsidR="008823D2" w:rsidRPr="0038576C" w14:paraId="372A9247" w14:textId="77777777" w:rsidTr="00811838">
        <w:tc>
          <w:tcPr>
            <w:tcW w:w="720" w:type="dxa"/>
            <w:tcBorders>
              <w:top w:val="single" w:sz="4" w:space="0" w:color="auto"/>
              <w:left w:val="single" w:sz="4" w:space="0" w:color="auto"/>
              <w:bottom w:val="single" w:sz="4" w:space="0" w:color="auto"/>
              <w:right w:val="single" w:sz="4" w:space="0" w:color="auto"/>
            </w:tcBorders>
          </w:tcPr>
          <w:p w14:paraId="20ACED6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51BC85B"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сумма (в цифрах и словами)</w:t>
            </w:r>
          </w:p>
        </w:tc>
        <w:tc>
          <w:tcPr>
            <w:tcW w:w="2050" w:type="dxa"/>
            <w:tcBorders>
              <w:top w:val="single" w:sz="4" w:space="0" w:color="auto"/>
              <w:left w:val="single" w:sz="4" w:space="0" w:color="auto"/>
              <w:bottom w:val="single" w:sz="4" w:space="0" w:color="auto"/>
              <w:right w:val="single" w:sz="4" w:space="0" w:color="auto"/>
            </w:tcBorders>
          </w:tcPr>
          <w:p w14:paraId="35E2194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DF0D14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5A99366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поле, указывающее сумму, подлежащую выплате получателю.</w:t>
            </w:r>
          </w:p>
        </w:tc>
        <w:tc>
          <w:tcPr>
            <w:tcW w:w="2640" w:type="dxa"/>
            <w:tcBorders>
              <w:top w:val="single" w:sz="4" w:space="0" w:color="auto"/>
              <w:left w:val="single" w:sz="4" w:space="0" w:color="auto"/>
              <w:bottom w:val="single" w:sz="4" w:space="0" w:color="auto"/>
              <w:right w:val="single" w:sz="4" w:space="0" w:color="auto"/>
            </w:tcBorders>
          </w:tcPr>
          <w:p w14:paraId="42C914AA"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Заполняется плательщиком</w:t>
            </w:r>
            <w:r w:rsidRPr="0038576C">
              <w:rPr>
                <w:rFonts w:ascii="GHEA Grapalat" w:hAnsi="GHEA Grapalat"/>
                <w:iCs/>
                <w:sz w:val="20"/>
                <w:szCs w:val="20"/>
                <w:lang w:val="hy-AM"/>
              </w:rPr>
              <w:t xml:space="preserve"> </w:t>
            </w:r>
          </w:p>
        </w:tc>
      </w:tr>
      <w:tr w:rsidR="008823D2" w:rsidRPr="0038576C" w14:paraId="0E9F8D28" w14:textId="77777777" w:rsidTr="00811838">
        <w:tc>
          <w:tcPr>
            <w:tcW w:w="720" w:type="dxa"/>
            <w:tcBorders>
              <w:top w:val="single" w:sz="4" w:space="0" w:color="auto"/>
              <w:left w:val="single" w:sz="4" w:space="0" w:color="auto"/>
              <w:bottom w:val="single" w:sz="4" w:space="0" w:color="auto"/>
              <w:right w:val="single" w:sz="4" w:space="0" w:color="auto"/>
            </w:tcBorders>
          </w:tcPr>
          <w:p w14:paraId="773A836F"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AD12AC5"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cs="Sylfaen"/>
                <w:iCs/>
                <w:sz w:val="20"/>
                <w:szCs w:val="20"/>
                <w:lang w:val="hy-AM"/>
              </w:rPr>
              <w:t>Принимаемая сумма: (в цифрах)</w:t>
            </w:r>
            <w:r w:rsidRPr="0038576C">
              <w:rPr>
                <w:rFonts w:ascii="GHEA Grapalat" w:hAnsi="GHEA Grapalat" w:cs="Arial"/>
                <w:iCs/>
                <w:sz w:val="20"/>
                <w:szCs w:val="20"/>
                <w:lang w:val="hy-AM"/>
              </w:rPr>
              <w:t xml:space="preserve"> </w:t>
            </w:r>
            <w:r w:rsidRPr="0038576C">
              <w:rPr>
                <w:rFonts w:ascii="GHEA Grapalat" w:hAnsi="GHEA Grapalat" w:cs="Sylfaen"/>
                <w:iCs/>
                <w:sz w:val="20"/>
                <w:szCs w:val="20"/>
                <w:lang w:val="hy-AM"/>
              </w:rPr>
              <w:t>и</w:t>
            </w:r>
            <w:r w:rsidRPr="0038576C">
              <w:rPr>
                <w:rFonts w:ascii="GHEA Grapalat" w:hAnsi="GHEA Grapalat" w:cs="Arial"/>
                <w:iCs/>
                <w:sz w:val="20"/>
                <w:szCs w:val="20"/>
                <w:lang w:val="hy-AM"/>
              </w:rPr>
              <w:t xml:space="preserve"> </w:t>
            </w:r>
            <w:r w:rsidRPr="0038576C">
              <w:rPr>
                <w:rFonts w:ascii="GHEA Grapalat" w:hAnsi="GHEA Grapalat" w:cs="Sylfaen"/>
                <w:iCs/>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65627B57"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E22A627"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необязательный</w:t>
            </w:r>
          </w:p>
          <w:p w14:paraId="624CEF12"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cs="Sylfaen"/>
                <w:iCs/>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3C7C7BA0"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cs="Sylfaen"/>
                <w:iCs/>
                <w:sz w:val="20"/>
                <w:szCs w:val="20"/>
                <w:lang w:val="hy-AM"/>
              </w:rPr>
              <w:t>(не подлежит заполнению и неприменимо)</w:t>
            </w:r>
          </w:p>
        </w:tc>
      </w:tr>
      <w:tr w:rsidR="008823D2" w:rsidRPr="0038576C" w14:paraId="7528975F" w14:textId="77777777" w:rsidTr="00811838">
        <w:tc>
          <w:tcPr>
            <w:tcW w:w="720" w:type="dxa"/>
            <w:tcBorders>
              <w:top w:val="single" w:sz="4" w:space="0" w:color="auto"/>
              <w:left w:val="single" w:sz="4" w:space="0" w:color="auto"/>
              <w:bottom w:val="single" w:sz="4" w:space="0" w:color="auto"/>
              <w:right w:val="single" w:sz="4" w:space="0" w:color="auto"/>
            </w:tcBorders>
          </w:tcPr>
          <w:p w14:paraId="19F6FDD1"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373FCF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Валюта (словесная и кодовая)</w:t>
            </w:r>
          </w:p>
        </w:tc>
        <w:tc>
          <w:tcPr>
            <w:tcW w:w="2050" w:type="dxa"/>
            <w:tcBorders>
              <w:top w:val="single" w:sz="4" w:space="0" w:color="auto"/>
              <w:left w:val="single" w:sz="4" w:space="0" w:color="auto"/>
              <w:bottom w:val="single" w:sz="4" w:space="0" w:color="auto"/>
              <w:right w:val="single" w:sz="4" w:space="0" w:color="auto"/>
            </w:tcBorders>
          </w:tcPr>
          <w:p w14:paraId="03BB5E0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612058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2640" w:type="dxa"/>
            <w:tcBorders>
              <w:top w:val="single" w:sz="4" w:space="0" w:color="auto"/>
              <w:left w:val="single" w:sz="4" w:space="0" w:color="auto"/>
              <w:bottom w:val="single" w:sz="4" w:space="0" w:color="auto"/>
              <w:right w:val="single" w:sz="4" w:space="0" w:color="auto"/>
            </w:tcBorders>
          </w:tcPr>
          <w:p w14:paraId="3C6B22F3"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плательщиком</w:t>
            </w:r>
          </w:p>
        </w:tc>
      </w:tr>
      <w:tr w:rsidR="008823D2" w:rsidRPr="0038576C" w14:paraId="65902B38" w14:textId="77777777" w:rsidTr="00811838">
        <w:tc>
          <w:tcPr>
            <w:tcW w:w="720" w:type="dxa"/>
            <w:tcBorders>
              <w:top w:val="single" w:sz="4" w:space="0" w:color="auto"/>
              <w:left w:val="single" w:sz="4" w:space="0" w:color="auto"/>
              <w:bottom w:val="single" w:sz="4" w:space="0" w:color="auto"/>
              <w:right w:val="single" w:sz="4" w:space="0" w:color="auto"/>
            </w:tcBorders>
          </w:tcPr>
          <w:p w14:paraId="3144023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9159E4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D658FE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C4FBFFA"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 xml:space="preserve">Слова </w:t>
            </w:r>
            <w:r w:rsidRPr="0038576C">
              <w:rPr>
                <w:rFonts w:ascii="GHEA Grapalat" w:hAnsi="GHEA Grapalat"/>
                <w:iCs/>
                <w:sz w:val="20"/>
                <w:szCs w:val="20"/>
              </w:rPr>
              <w:t xml:space="preserve">« </w:t>
            </w:r>
            <w:r w:rsidRPr="0038576C">
              <w:rPr>
                <w:rFonts w:ascii="GHEA Grapalat" w:hAnsi="GHEA Grapalat"/>
                <w:iCs/>
                <w:sz w:val="20"/>
                <w:szCs w:val="20"/>
                <w:lang w:val="hy-AM"/>
              </w:rPr>
              <w:t xml:space="preserve">для обеспечения исполнения договора </w:t>
            </w:r>
            <w:r w:rsidRPr="0038576C">
              <w:rPr>
                <w:rFonts w:ascii="GHEA Grapalat" w:hAnsi="GHEA Grapalat"/>
                <w:iCs/>
                <w:sz w:val="20"/>
                <w:szCs w:val="20"/>
              </w:rPr>
              <w:t xml:space="preserve">» </w:t>
            </w:r>
            <w:r w:rsidRPr="0038576C">
              <w:rPr>
                <w:rFonts w:ascii="GHEA Grapalat" w:hAnsi="GHEA Grapalat"/>
                <w:iCs/>
                <w:sz w:val="20"/>
                <w:szCs w:val="20"/>
                <w:lang w:val="hy-AM"/>
              </w:rPr>
              <w:t xml:space="preserve">являются </w:t>
            </w:r>
            <w:r w:rsidRPr="0038576C">
              <w:rPr>
                <w:rFonts w:ascii="GHEA Grapalat" w:hAnsi="GHEA Grapalat"/>
                <w:iCs/>
                <w:sz w:val="20"/>
                <w:szCs w:val="20"/>
              </w:rPr>
              <w:t>обязательными .</w:t>
            </w:r>
          </w:p>
        </w:tc>
        <w:tc>
          <w:tcPr>
            <w:tcW w:w="2640" w:type="dxa"/>
            <w:tcBorders>
              <w:top w:val="single" w:sz="4" w:space="0" w:color="auto"/>
              <w:left w:val="single" w:sz="4" w:space="0" w:color="auto"/>
              <w:bottom w:val="single" w:sz="4" w:space="0" w:color="auto"/>
              <w:right w:val="single" w:sz="4" w:space="0" w:color="auto"/>
            </w:tcBorders>
          </w:tcPr>
          <w:p w14:paraId="4A84D946"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Заполняется заранее получателем по приглашению.</w:t>
            </w:r>
          </w:p>
        </w:tc>
      </w:tr>
      <w:tr w:rsidR="008823D2" w:rsidRPr="0038576C" w14:paraId="2F580F09" w14:textId="77777777" w:rsidTr="00811838">
        <w:tc>
          <w:tcPr>
            <w:tcW w:w="720" w:type="dxa"/>
            <w:tcBorders>
              <w:top w:val="single" w:sz="4" w:space="0" w:color="auto"/>
              <w:left w:val="single" w:sz="4" w:space="0" w:color="auto"/>
              <w:bottom w:val="single" w:sz="4" w:space="0" w:color="auto"/>
              <w:right w:val="single" w:sz="4" w:space="0" w:color="auto"/>
            </w:tcBorders>
          </w:tcPr>
          <w:p w14:paraId="66D6E68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D577594"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7F469E1B"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32C6ED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6AA5F44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Вносятся данные документа, служащего основанием для взыскания суммы, указанной в заявлении, и выплаты бенефициару, на основании которых бенефициар подает заявление о выплате в банк, обслуживающий плательщика. Вносится номер договора, служащего основанием для подачи заявления </w:t>
            </w:r>
            <w:r w:rsidRPr="0038576C">
              <w:rPr>
                <w:rFonts w:ascii="GHEA Grapalat" w:hAnsi="GHEA Grapalat"/>
                <w:iCs/>
                <w:sz w:val="20"/>
                <w:szCs w:val="20"/>
                <w:lang w:val="hy-AM"/>
              </w:rPr>
              <w:t>.</w:t>
            </w:r>
            <w:r w:rsidRPr="0038576C">
              <w:rPr>
                <w:rFonts w:ascii="GHEA Grapalat" w:hAnsi="GHEA Grapalat" w:cs="Arial"/>
                <w:iCs/>
                <w:sz w:val="20"/>
                <w:szCs w:val="20"/>
                <w:lang w:val="hy-AM"/>
              </w:rPr>
              <w:t xml:space="preserve"> </w:t>
            </w:r>
            <w:r w:rsidRPr="0038576C">
              <w:rPr>
                <w:rFonts w:ascii="GHEA Grapalat" w:hAnsi="GHEA Grapalat"/>
                <w:iCs/>
                <w:sz w:val="20"/>
                <w:szCs w:val="20"/>
              </w:rPr>
              <w:t xml:space="preserve">код процедуры закупок </w:t>
            </w:r>
            <w:r w:rsidRPr="0038576C">
              <w:rPr>
                <w:rFonts w:ascii="GHEA Grapalat" w:hAnsi="GHEA Grapalat" w:cs="Arial"/>
                <w:iCs/>
                <w:sz w:val="20"/>
                <w:szCs w:val="20"/>
                <w:lang w:val="hy-AM"/>
              </w:rPr>
              <w:t xml:space="preserve">в </w:t>
            </w:r>
            <w:r w:rsidRPr="0038576C">
              <w:rPr>
                <w:rFonts w:ascii="GHEA Grapalat" w:hAnsi="GHEA Grapalat" w:cs="Arial"/>
                <w:iCs/>
                <w:sz w:val="20"/>
                <w:szCs w:val="20"/>
                <w:lang w:val="hy-AM"/>
              </w:rPr>
              <w:lastRenderedPageBreak/>
              <w:t>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7B98C8B0"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lastRenderedPageBreak/>
              <w:t xml:space="preserve">Заполняется </w:t>
            </w:r>
            <w:r w:rsidRPr="0038576C">
              <w:rPr>
                <w:rFonts w:ascii="GHEA Grapalat" w:hAnsi="GHEA Grapalat"/>
                <w:iCs/>
                <w:sz w:val="20"/>
                <w:szCs w:val="20"/>
                <w:lang w:val="hy-AM"/>
              </w:rPr>
              <w:t>получателем</w:t>
            </w:r>
            <w:r w:rsidRPr="0038576C">
              <w:rPr>
                <w:rFonts w:ascii="GHEA Grapalat" w:hAnsi="GHEA Grapalat"/>
                <w:iCs/>
                <w:sz w:val="20"/>
                <w:szCs w:val="20"/>
              </w:rPr>
              <w:t>​</w:t>
            </w:r>
          </w:p>
        </w:tc>
      </w:tr>
      <w:tr w:rsidR="008823D2" w:rsidRPr="0038576C" w14:paraId="383C8564" w14:textId="77777777" w:rsidTr="00811838">
        <w:tc>
          <w:tcPr>
            <w:tcW w:w="720" w:type="dxa"/>
            <w:tcBorders>
              <w:top w:val="single" w:sz="4" w:space="0" w:color="auto"/>
              <w:left w:val="single" w:sz="4" w:space="0" w:color="auto"/>
              <w:bottom w:val="single" w:sz="4" w:space="0" w:color="auto"/>
              <w:right w:val="single" w:sz="4" w:space="0" w:color="auto"/>
            </w:tcBorders>
          </w:tcPr>
          <w:p w14:paraId="604592ED" w14:textId="77777777" w:rsidR="008823D2" w:rsidRPr="0038576C" w:rsidDel="0010680B"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82272F3"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0CA0C0D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E13263E" w14:textId="77777777" w:rsidR="008823D2" w:rsidRPr="0038576C" w:rsidRDefault="008823D2" w:rsidP="00811838">
            <w:pPr>
              <w:jc w:val="center"/>
              <w:rPr>
                <w:rFonts w:ascii="GHEA Grapalat" w:hAnsi="GHEA Grapalat" w:cs="Sylfaen"/>
                <w:iCs/>
                <w:sz w:val="20"/>
                <w:szCs w:val="20"/>
                <w:lang w:val="hy-AM"/>
              </w:rPr>
            </w:pPr>
            <w:r w:rsidRPr="0038576C">
              <w:rPr>
                <w:rFonts w:ascii="GHEA Grapalat" w:hAnsi="GHEA Grapalat"/>
                <w:iCs/>
                <w:sz w:val="20"/>
                <w:szCs w:val="20"/>
              </w:rPr>
              <w:t>обязательный</w:t>
            </w:r>
            <w:r w:rsidRPr="0038576C">
              <w:rPr>
                <w:rFonts w:ascii="GHEA Grapalat" w:hAnsi="GHEA Grapalat" w:cs="Sylfaen"/>
                <w:iCs/>
                <w:sz w:val="20"/>
                <w:szCs w:val="20"/>
                <w:lang w:val="hy-AM"/>
              </w:rPr>
              <w:t xml:space="preserve"> </w:t>
            </w:r>
          </w:p>
          <w:p w14:paraId="0FAED119" w14:textId="77777777" w:rsidR="008823D2" w:rsidRPr="0038576C" w:rsidRDefault="008823D2" w:rsidP="00811838">
            <w:pPr>
              <w:jc w:val="center"/>
              <w:rPr>
                <w:rFonts w:ascii="GHEA Grapalat" w:hAnsi="GHEA Grapalat" w:cs="Sylfaen"/>
                <w:iCs/>
                <w:sz w:val="20"/>
                <w:szCs w:val="20"/>
                <w:lang w:val="hy-AM"/>
              </w:rPr>
            </w:pPr>
            <w:r w:rsidRPr="0038576C">
              <w:rPr>
                <w:rFonts w:ascii="GHEA Grapalat" w:hAnsi="GHEA Grapalat" w:cs="Sylfaen"/>
                <w:iCs/>
                <w:sz w:val="20"/>
                <w:szCs w:val="20"/>
                <w:lang w:val="hy-AM"/>
              </w:rPr>
              <w:t>Добавляются слова &lt;принятый платеж&gt;.</w:t>
            </w:r>
          </w:p>
          <w:p w14:paraId="409864E1"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cs="Sylfaen"/>
                <w:iCs/>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3162D971"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заполняется заранее получателем</w:t>
            </w:r>
          </w:p>
        </w:tc>
      </w:tr>
      <w:tr w:rsidR="008823D2" w:rsidRPr="0038576C" w14:paraId="52FCE8ED" w14:textId="77777777" w:rsidTr="00811838">
        <w:tc>
          <w:tcPr>
            <w:tcW w:w="720" w:type="dxa"/>
            <w:tcBorders>
              <w:top w:val="single" w:sz="4" w:space="0" w:color="auto"/>
              <w:left w:val="single" w:sz="4" w:space="0" w:color="auto"/>
              <w:bottom w:val="single" w:sz="4" w:space="0" w:color="auto"/>
              <w:right w:val="single" w:sz="4" w:space="0" w:color="auto"/>
            </w:tcBorders>
          </w:tcPr>
          <w:p w14:paraId="04D60FCB"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32896A5"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количество страниц указателя</w:t>
            </w:r>
          </w:p>
        </w:tc>
        <w:tc>
          <w:tcPr>
            <w:tcW w:w="2050" w:type="dxa"/>
            <w:tcBorders>
              <w:top w:val="single" w:sz="4" w:space="0" w:color="auto"/>
              <w:left w:val="single" w:sz="4" w:space="0" w:color="auto"/>
              <w:bottom w:val="single" w:sz="4" w:space="0" w:color="auto"/>
              <w:right w:val="single" w:sz="4" w:space="0" w:color="auto"/>
            </w:tcBorders>
          </w:tcPr>
          <w:p w14:paraId="6727FEB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464D82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необязательный</w:t>
            </w:r>
          </w:p>
          <w:p w14:paraId="2BC61AA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поле, указывающее количество страниц документов, прилагаемых к заявлению и подлежащих предоставлению плательщику.</w:t>
            </w:r>
            <w:r w:rsidRPr="0038576C">
              <w:rPr>
                <w:rFonts w:ascii="GHEA Grapalat" w:hAnsi="GHEA Grapalat"/>
                <w:iCs/>
                <w:sz w:val="20"/>
                <w:szCs w:val="20"/>
                <w:lang w:val="hy-AM"/>
              </w:rPr>
              <w:t xml:space="preserve"> </w:t>
            </w:r>
            <w:r w:rsidRPr="0038576C">
              <w:rPr>
                <w:rFonts w:ascii="GHEA Grapalat" w:hAnsi="GHEA Grapalat"/>
                <w:iCs/>
                <w:sz w:val="20"/>
                <w:szCs w:val="20"/>
              </w:rPr>
              <w:t xml:space="preserve">( </w:t>
            </w:r>
            <w:r w:rsidRPr="0038576C">
              <w:rPr>
                <w:rFonts w:ascii="GHEA Grapalat" w:hAnsi="GHEA Grapalat"/>
                <w:iCs/>
                <w:sz w:val="20"/>
                <w:szCs w:val="20"/>
                <w:lang w:val="hy-AM"/>
              </w:rPr>
              <w:t xml:space="preserve">в банк плательщика </w:t>
            </w:r>
            <w:r w:rsidRPr="0038576C">
              <w:rPr>
                <w:rFonts w:ascii="GHEA Grapalat" w:hAnsi="GHEA Grapalat"/>
                <w:iCs/>
                <w:sz w:val="20"/>
                <w:szCs w:val="20"/>
              </w:rPr>
              <w:t>)</w:t>
            </w:r>
          </w:p>
          <w:p w14:paraId="69FA410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Если </w:t>
            </w:r>
            <w:r w:rsidRPr="0038576C">
              <w:rPr>
                <w:rFonts w:ascii="GHEA Grapalat" w:hAnsi="GHEA Grapalat" w:cs="Sylfaen"/>
                <w:iCs/>
                <w:sz w:val="20"/>
                <w:szCs w:val="20"/>
                <w:lang w:val="hy-AM"/>
              </w:rPr>
              <w:t xml:space="preserve">поле &lt;Основание для оплаты&gt; заполнено, эти данные являются обязательными </w:t>
            </w:r>
            <w:r w:rsidRPr="0038576C">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09C9B4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получателем</w:t>
            </w:r>
            <w:r w:rsidRPr="0038576C">
              <w:rPr>
                <w:rFonts w:ascii="GHEA Grapalat" w:hAnsi="GHEA Grapalat"/>
                <w:iCs/>
                <w:sz w:val="20"/>
                <w:szCs w:val="20"/>
                <w:lang w:val="hy-AM"/>
              </w:rPr>
              <w:t xml:space="preserve"> </w:t>
            </w:r>
            <w:r w:rsidRPr="0038576C">
              <w:rPr>
                <w:rFonts w:ascii="GHEA Grapalat" w:hAnsi="GHEA Grapalat"/>
                <w:iCs/>
                <w:sz w:val="20"/>
                <w:szCs w:val="20"/>
              </w:rPr>
              <w:t>к</w:t>
            </w:r>
          </w:p>
        </w:tc>
      </w:tr>
      <w:tr w:rsidR="008823D2" w:rsidRPr="0038576C" w14:paraId="439C659E" w14:textId="77777777" w:rsidTr="00811838">
        <w:tc>
          <w:tcPr>
            <w:tcW w:w="720" w:type="dxa"/>
            <w:tcBorders>
              <w:top w:val="single" w:sz="4" w:space="0" w:color="auto"/>
              <w:left w:val="single" w:sz="4" w:space="0" w:color="auto"/>
              <w:bottom w:val="single" w:sz="4" w:space="0" w:color="auto"/>
              <w:right w:val="single" w:sz="4" w:space="0" w:color="auto"/>
            </w:tcBorders>
          </w:tcPr>
          <w:p w14:paraId="4B809D8B"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2 </w:t>
            </w:r>
            <w:r w:rsidRPr="0038576C">
              <w:rPr>
                <w:rFonts w:ascii="GHEA Grapalat" w:hAnsi="GHEA Grapalat"/>
                <w:iCs/>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2028C85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79AB28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4C0E293"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56C11E4F"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 xml:space="preserve">Это поле </w:t>
            </w:r>
            <w:r w:rsidRPr="0038576C">
              <w:rPr>
                <w:rFonts w:ascii="GHEA Grapalat" w:hAnsi="GHEA Grapalat"/>
                <w:iCs/>
                <w:sz w:val="20"/>
                <w:szCs w:val="20"/>
                <w:lang w:val="hy-AM"/>
              </w:rPr>
              <w:t xml:space="preserve">заполняется, когда плательщик подает заявку. Кроме того, </w:t>
            </w:r>
            <w:r w:rsidRPr="0038576C">
              <w:rPr>
                <w:rFonts w:ascii="GHEA Grapalat" w:hAnsi="GHEA Grapalat"/>
                <w:iCs/>
                <w:sz w:val="20"/>
                <w:szCs w:val="20"/>
              </w:rPr>
              <w:t xml:space="preserve">если </w:t>
            </w:r>
            <w:r w:rsidRPr="0038576C">
              <w:rPr>
                <w:rFonts w:ascii="GHEA Grapalat" w:hAnsi="GHEA Grapalat" w:cs="Sylfaen"/>
                <w:iCs/>
                <w:sz w:val="20"/>
                <w:szCs w:val="20"/>
                <w:lang w:val="hy-AM"/>
              </w:rPr>
              <w:t xml:space="preserve">в поле «Условия оплаты» </w:t>
            </w:r>
            <w:r w:rsidRPr="0038576C">
              <w:rPr>
                <w:rFonts w:ascii="GHEA Grapalat" w:hAnsi="GHEA Grapalat"/>
                <w:iCs/>
                <w:sz w:val="20"/>
                <w:szCs w:val="20"/>
                <w:lang w:val="hy-AM"/>
              </w:rPr>
              <w:t>указано &lt;принятый платеж&gt;, то</w:t>
            </w:r>
            <w:r w:rsidRPr="0038576C">
              <w:rPr>
                <w:rFonts w:ascii="GHEA Grapalat" w:hAnsi="GHEA Grapalat" w:cs="Sylfaen"/>
                <w:iCs/>
                <w:sz w:val="20"/>
                <w:szCs w:val="20"/>
                <w:lang w:val="hy-AM"/>
              </w:rPr>
              <w:t xml:space="preserve"> </w:t>
            </w:r>
            <w:r w:rsidRPr="0038576C">
              <w:rPr>
                <w:rFonts w:ascii="GHEA Grapalat" w:hAnsi="GHEA Grapalat"/>
                <w:iCs/>
                <w:sz w:val="20"/>
                <w:szCs w:val="20"/>
                <w:lang w:val="hy-AM"/>
              </w:rPr>
              <w:t xml:space="preserve">Подписывая соглашение, </w:t>
            </w:r>
            <w:r w:rsidRPr="0038576C">
              <w:rPr>
                <w:rFonts w:ascii="GHEA Grapalat" w:hAnsi="GHEA Grapalat"/>
                <w:iCs/>
                <w:sz w:val="20"/>
                <w:szCs w:val="20"/>
              </w:rPr>
              <w:t xml:space="preserve">плательщик </w:t>
            </w:r>
            <w:r w:rsidRPr="0038576C">
              <w:rPr>
                <w:rFonts w:ascii="GHEA Grapalat" w:hAnsi="GHEA Grapalat" w:cs="Sylfaen"/>
                <w:iCs/>
                <w:sz w:val="20"/>
                <w:szCs w:val="20"/>
                <w:lang w:val="hy-AM"/>
              </w:rPr>
              <w:t xml:space="preserve">заранее </w:t>
            </w:r>
            <w:r w:rsidRPr="0038576C">
              <w:rPr>
                <w:rFonts w:ascii="GHEA Grapalat" w:hAnsi="GHEA Grapalat"/>
                <w:iCs/>
                <w:sz w:val="20"/>
                <w:szCs w:val="20"/>
                <w:lang w:val="hy-AM"/>
              </w:rPr>
              <w:t>соглашается со своими условиями.</w:t>
            </w:r>
            <w:r w:rsidRPr="0038576C">
              <w:rPr>
                <w:rFonts w:ascii="GHEA Grapalat" w:hAnsi="GHEA Grapalat" w:cs="Sylfaen"/>
                <w:iCs/>
                <w:sz w:val="20"/>
                <w:szCs w:val="20"/>
                <w:lang w:val="hy-AM"/>
              </w:rPr>
              <w:t xml:space="preserve">  </w:t>
            </w:r>
            <w:r w:rsidRPr="0038576C">
              <w:rPr>
                <w:rFonts w:ascii="GHEA Grapalat" w:hAnsi="GHEA Grapalat"/>
                <w:iCs/>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49B48EAC" w14:textId="77777777" w:rsidR="008823D2" w:rsidRPr="0038576C" w:rsidRDefault="008823D2" w:rsidP="00811838">
            <w:pPr>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ED22B63"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подписано плательщиком или</w:t>
            </w:r>
          </w:p>
          <w:p w14:paraId="4FD732B5"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ставится электронная подпись плательщика</w:t>
            </w:r>
          </w:p>
          <w:p w14:paraId="0DC11702" w14:textId="77777777" w:rsidR="008823D2" w:rsidRPr="0038576C" w:rsidRDefault="008823D2" w:rsidP="00811838">
            <w:pPr>
              <w:jc w:val="center"/>
              <w:rPr>
                <w:rFonts w:ascii="GHEA Grapalat" w:hAnsi="GHEA Grapalat"/>
                <w:iCs/>
                <w:sz w:val="20"/>
                <w:szCs w:val="20"/>
                <w:lang w:val="hy-AM"/>
              </w:rPr>
            </w:pPr>
          </w:p>
        </w:tc>
      </w:tr>
      <w:tr w:rsidR="008823D2" w:rsidRPr="0038576C" w14:paraId="1BD8C61A" w14:textId="77777777" w:rsidTr="00811838">
        <w:tc>
          <w:tcPr>
            <w:tcW w:w="720" w:type="dxa"/>
            <w:tcBorders>
              <w:top w:val="single" w:sz="4" w:space="0" w:color="auto"/>
              <w:left w:val="single" w:sz="4" w:space="0" w:color="auto"/>
              <w:bottom w:val="single" w:sz="4" w:space="0" w:color="auto"/>
              <w:right w:val="single" w:sz="4" w:space="0" w:color="auto"/>
            </w:tcBorders>
            <w:vAlign w:val="center"/>
          </w:tcPr>
          <w:p w14:paraId="61F33996" w14:textId="77777777" w:rsidR="008823D2" w:rsidRPr="0038576C" w:rsidRDefault="008823D2" w:rsidP="00811838">
            <w:pPr>
              <w:rPr>
                <w:rFonts w:ascii="GHEA Grapalat" w:hAnsi="GHEA Grapalat"/>
                <w:iCs/>
                <w:sz w:val="20"/>
                <w:szCs w:val="20"/>
              </w:rPr>
            </w:pPr>
            <w:r w:rsidRPr="0038576C">
              <w:rPr>
                <w:rFonts w:ascii="GHEA Grapalat" w:hAnsi="GHEA Grapalat"/>
                <w:iCs/>
                <w:sz w:val="20"/>
                <w:szCs w:val="20"/>
                <w:lang w:val="hy-AM"/>
              </w:rPr>
              <w:t xml:space="preserve">2 </w:t>
            </w:r>
            <w:r w:rsidRPr="0038576C">
              <w:rPr>
                <w:rFonts w:ascii="GHEA Grapalat" w:hAnsi="GHEA Grapalat"/>
                <w:iCs/>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4AF50B8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5C72FC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581A07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48F4E824"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 xml:space="preserve">при наличии печати </w:t>
            </w:r>
            <w:r w:rsidRPr="0038576C">
              <w:rPr>
                <w:rFonts w:ascii="GHEA Grapalat" w:hAnsi="GHEA Grapalat"/>
                <w:iCs/>
                <w:sz w:val="20"/>
                <w:szCs w:val="20"/>
                <w:lang w:val="hy-AM"/>
              </w:rPr>
              <w:t>, когда плательщик подает претензию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7A85CA"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подписывается плательщиком</w:t>
            </w:r>
          </w:p>
          <w:p w14:paraId="556B98FB"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при подаче в бумажной форме</w:t>
            </w:r>
          </w:p>
        </w:tc>
      </w:tr>
      <w:tr w:rsidR="008823D2" w:rsidRPr="0038576C" w14:paraId="489B2EF4" w14:textId="77777777" w:rsidTr="00811838">
        <w:tc>
          <w:tcPr>
            <w:tcW w:w="720" w:type="dxa"/>
            <w:tcBorders>
              <w:top w:val="single" w:sz="4" w:space="0" w:color="auto"/>
              <w:left w:val="single" w:sz="4" w:space="0" w:color="auto"/>
              <w:bottom w:val="single" w:sz="4" w:space="0" w:color="auto"/>
              <w:right w:val="single" w:sz="4" w:space="0" w:color="auto"/>
            </w:tcBorders>
          </w:tcPr>
          <w:p w14:paraId="6634A30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22.а.</w:t>
            </w:r>
            <w:r w:rsidRPr="0038576C">
              <w:rPr>
                <w:rFonts w:ascii="GHEA Grapalat" w:hAnsi="GHEA Grapalat"/>
                <w:iC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C5ECCE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BE7D52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7E9BA3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Необходимый </w:t>
            </w:r>
            <w:r w:rsidRPr="0038576C">
              <w:rPr>
                <w:rFonts w:ascii="GHEA Grapalat" w:hAnsi="GHEA Grapalat"/>
                <w:iCs/>
                <w:sz w:val="20"/>
                <w:szCs w:val="20"/>
                <w:lang w:val="hy-AM"/>
              </w:rPr>
              <w:t>:</w:t>
            </w:r>
            <w:r w:rsidRPr="0038576C">
              <w:rPr>
                <w:rFonts w:ascii="GHEA Grapalat" w:hAnsi="GHEA Grapalat"/>
                <w:iCs/>
                <w:sz w:val="20"/>
                <w:szCs w:val="20"/>
              </w:rPr>
              <w:t xml:space="preserve"> </w:t>
            </w:r>
          </w:p>
          <w:p w14:paraId="5C9AE4B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14:paraId="3D462F8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подписано бенефициаром</w:t>
            </w:r>
          </w:p>
        </w:tc>
      </w:tr>
      <w:tr w:rsidR="008823D2" w:rsidRPr="0038576C" w14:paraId="7490979F" w14:textId="77777777" w:rsidTr="00811838">
        <w:tc>
          <w:tcPr>
            <w:tcW w:w="720" w:type="dxa"/>
            <w:tcBorders>
              <w:top w:val="single" w:sz="4" w:space="0" w:color="auto"/>
              <w:left w:val="single" w:sz="4" w:space="0" w:color="auto"/>
              <w:bottom w:val="single" w:sz="4" w:space="0" w:color="auto"/>
              <w:right w:val="single" w:sz="4" w:space="0" w:color="auto"/>
            </w:tcBorders>
            <w:vAlign w:val="center"/>
          </w:tcPr>
          <w:p w14:paraId="046534B7" w14:textId="77777777" w:rsidR="008823D2" w:rsidRPr="0038576C" w:rsidRDefault="008823D2" w:rsidP="00811838">
            <w:pPr>
              <w:rPr>
                <w:rFonts w:ascii="GHEA Grapalat" w:hAnsi="GHEA Grapalat"/>
                <w:iCs/>
                <w:sz w:val="20"/>
                <w:szCs w:val="20"/>
              </w:rPr>
            </w:pPr>
            <w:r w:rsidRPr="0038576C">
              <w:rPr>
                <w:rFonts w:ascii="GHEA Grapalat" w:hAnsi="GHEA Grapalat"/>
                <w:iCs/>
                <w:sz w:val="20"/>
                <w:szCs w:val="20"/>
                <w:lang w:val="hy-AM"/>
              </w:rPr>
              <w:t>22.б.</w:t>
            </w:r>
            <w:r w:rsidRPr="0038576C">
              <w:rPr>
                <w:rFonts w:ascii="GHEA Grapalat" w:hAnsi="GHEA Grapalat"/>
                <w:iC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9A3FD7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33E8AE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648CB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397875B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в случае уплотнения</w:t>
            </w:r>
          </w:p>
        </w:tc>
        <w:tc>
          <w:tcPr>
            <w:tcW w:w="2640" w:type="dxa"/>
            <w:tcBorders>
              <w:top w:val="single" w:sz="4" w:space="0" w:color="auto"/>
              <w:left w:val="single" w:sz="4" w:space="0" w:color="auto"/>
              <w:bottom w:val="single" w:sz="4" w:space="0" w:color="auto"/>
              <w:right w:val="single" w:sz="4" w:space="0" w:color="auto"/>
            </w:tcBorders>
          </w:tcPr>
          <w:p w14:paraId="5D49EBB0"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подписывается бенефициаром</w:t>
            </w:r>
            <w:r w:rsidRPr="0038576C">
              <w:rPr>
                <w:rFonts w:ascii="GHEA Grapalat" w:hAnsi="GHEA Grapalat"/>
                <w:iCs/>
                <w:sz w:val="20"/>
                <w:szCs w:val="20"/>
                <w:lang w:val="hy-AM"/>
              </w:rPr>
              <w:t xml:space="preserve"> </w:t>
            </w:r>
          </w:p>
          <w:p w14:paraId="77E3ADD4"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при подаче в банк в бумажной форме</w:t>
            </w:r>
          </w:p>
        </w:tc>
      </w:tr>
      <w:tr w:rsidR="008823D2" w:rsidRPr="0038576C" w14:paraId="02FE6BB9" w14:textId="77777777" w:rsidTr="00811838">
        <w:tc>
          <w:tcPr>
            <w:tcW w:w="720" w:type="dxa"/>
            <w:tcBorders>
              <w:top w:val="single" w:sz="4" w:space="0" w:color="auto"/>
              <w:left w:val="single" w:sz="4" w:space="0" w:color="auto"/>
              <w:bottom w:val="single" w:sz="4" w:space="0" w:color="auto"/>
              <w:right w:val="single" w:sz="4" w:space="0" w:color="auto"/>
            </w:tcBorders>
          </w:tcPr>
          <w:p w14:paraId="6A15A77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2 </w:t>
            </w:r>
            <w:r w:rsidRPr="0038576C">
              <w:rPr>
                <w:rFonts w:ascii="GHEA Grapalat" w:hAnsi="GHEA Grapalat"/>
                <w:iCs/>
                <w:sz w:val="20"/>
                <w:szCs w:val="20"/>
                <w:lang w:val="hy-AM"/>
              </w:rPr>
              <w:t xml:space="preserve">3 </w:t>
            </w:r>
            <w:r w:rsidRPr="0038576C">
              <w:rPr>
                <w:rFonts w:ascii="GHEA Grapalat" w:hAnsi="GHEA Grapalat"/>
                <w:iCs/>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5BC6986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6CD1CA9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56B40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6445B6B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в бумажном виде </w:t>
            </w:r>
            <w:r w:rsidRPr="0038576C">
              <w:rPr>
                <w:rFonts w:ascii="GHEA Grapalat" w:hAnsi="GHEA Grapalat"/>
                <w:iCs/>
                <w:sz w:val="20"/>
                <w:szCs w:val="20"/>
                <w:lang w:val="hy-AM"/>
              </w:rPr>
              <w:t xml:space="preserve">в </w:t>
            </w:r>
            <w:r w:rsidRPr="0038576C">
              <w:rPr>
                <w:rFonts w:ascii="GHEA Grapalat" w:hAnsi="GHEA Grapalat"/>
                <w:iCs/>
                <w:sz w:val="20"/>
                <w:szCs w:val="20"/>
              </w:rPr>
              <w:t>финансовое учреждение, обслуживающее плательщика.</w:t>
            </w:r>
            <w:r w:rsidRPr="0038576C">
              <w:rPr>
                <w:rFonts w:ascii="GHEA Grapalat" w:hAnsi="GHEA Grapalat"/>
                <w:iCs/>
                <w:sz w:val="20"/>
                <w:szCs w:val="20"/>
                <w:lang w:val="hy-AM"/>
              </w:rPr>
              <w:t xml:space="preserve"> </w:t>
            </w:r>
            <w:r w:rsidRPr="0038576C">
              <w:rPr>
                <w:rFonts w:ascii="GHEA Grapalat" w:hAnsi="GHEA Grapalat"/>
                <w:iCs/>
                <w:sz w:val="20"/>
                <w:szCs w:val="20"/>
              </w:rPr>
              <w:t>если представлено</w:t>
            </w:r>
          </w:p>
        </w:tc>
        <w:tc>
          <w:tcPr>
            <w:tcW w:w="2640" w:type="dxa"/>
            <w:tcBorders>
              <w:top w:val="single" w:sz="4" w:space="0" w:color="auto"/>
              <w:left w:val="single" w:sz="4" w:space="0" w:color="auto"/>
              <w:bottom w:val="single" w:sz="4" w:space="0" w:color="auto"/>
              <w:right w:val="single" w:sz="4" w:space="0" w:color="auto"/>
            </w:tcBorders>
          </w:tcPr>
          <w:p w14:paraId="617FE844" w14:textId="77777777" w:rsidR="008823D2" w:rsidRPr="0038576C" w:rsidRDefault="008823D2" w:rsidP="00811838">
            <w:pPr>
              <w:jc w:val="center"/>
              <w:rPr>
                <w:rFonts w:ascii="GHEA Grapalat" w:hAnsi="GHEA Grapalat"/>
                <w:iCs/>
                <w:sz w:val="20"/>
                <w:szCs w:val="20"/>
              </w:rPr>
            </w:pPr>
          </w:p>
        </w:tc>
      </w:tr>
      <w:tr w:rsidR="008823D2" w:rsidRPr="0038576C" w14:paraId="05CDCE5A" w14:textId="77777777" w:rsidTr="00811838">
        <w:tc>
          <w:tcPr>
            <w:tcW w:w="720" w:type="dxa"/>
            <w:tcBorders>
              <w:top w:val="single" w:sz="4" w:space="0" w:color="auto"/>
              <w:left w:val="single" w:sz="4" w:space="0" w:color="auto"/>
              <w:bottom w:val="single" w:sz="4" w:space="0" w:color="auto"/>
              <w:right w:val="single" w:sz="4" w:space="0" w:color="auto"/>
            </w:tcBorders>
            <w:vAlign w:val="center"/>
          </w:tcPr>
          <w:p w14:paraId="757744B6" w14:textId="77777777" w:rsidR="008823D2" w:rsidRPr="0038576C" w:rsidRDefault="008823D2" w:rsidP="00811838">
            <w:pPr>
              <w:rPr>
                <w:rFonts w:ascii="GHEA Grapalat" w:hAnsi="GHEA Grapalat"/>
                <w:iCs/>
                <w:sz w:val="20"/>
                <w:szCs w:val="20"/>
              </w:rPr>
            </w:pPr>
            <w:r w:rsidRPr="0038576C">
              <w:rPr>
                <w:rFonts w:ascii="GHEA Grapalat" w:hAnsi="GHEA Grapalat"/>
                <w:iCs/>
                <w:sz w:val="20"/>
                <w:szCs w:val="20"/>
              </w:rPr>
              <w:t xml:space="preserve">2 </w:t>
            </w:r>
            <w:r w:rsidRPr="0038576C">
              <w:rPr>
                <w:rFonts w:ascii="GHEA Grapalat" w:hAnsi="GHEA Grapalat"/>
                <w:iCs/>
                <w:sz w:val="20"/>
                <w:szCs w:val="20"/>
                <w:lang w:val="hy-AM"/>
              </w:rPr>
              <w:t xml:space="preserve">3 </w:t>
            </w:r>
            <w:r w:rsidRPr="0038576C">
              <w:rPr>
                <w:rFonts w:ascii="GHEA Grapalat" w:hAnsi="GHEA Grapalat"/>
                <w:iCs/>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7B93F64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печать </w:t>
            </w:r>
            <w:r w:rsidRPr="0038576C">
              <w:rPr>
                <w:rFonts w:ascii="GHEA Grapalat" w:hAnsi="GHEA Grapalat"/>
                <w:iCs/>
                <w:sz w:val="20"/>
                <w:szCs w:val="20"/>
              </w:rPr>
              <w:t xml:space="preserve">финансового учреждения (филиала), обслуживающего </w:t>
            </w:r>
            <w:r w:rsidRPr="0038576C">
              <w:rPr>
                <w:rFonts w:ascii="GHEA Grapalat" w:hAnsi="GHEA Grapalat"/>
                <w:iCs/>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765BCB7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3A98C38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119220A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если запрос на оплату </w:t>
            </w:r>
            <w:r w:rsidRPr="0038576C">
              <w:rPr>
                <w:rFonts w:ascii="GHEA Grapalat" w:hAnsi="GHEA Grapalat"/>
                <w:iCs/>
                <w:sz w:val="20"/>
                <w:szCs w:val="20"/>
                <w:lang w:val="hy-AM"/>
              </w:rPr>
              <w:t xml:space="preserve">подается </w:t>
            </w:r>
            <w:r w:rsidRPr="0038576C">
              <w:rPr>
                <w:rFonts w:ascii="GHEA Grapalat" w:hAnsi="GHEA Grapalat"/>
                <w:iCs/>
                <w:sz w:val="20"/>
                <w:szCs w:val="20"/>
              </w:rPr>
              <w:t xml:space="preserve">в бумажной форме в финансовое </w:t>
            </w:r>
            <w:r w:rsidRPr="0038576C">
              <w:rPr>
                <w:rFonts w:ascii="GHEA Grapalat" w:hAnsi="GHEA Grapalat"/>
                <w:iCs/>
                <w:sz w:val="20"/>
                <w:szCs w:val="20"/>
                <w:lang w:val="hy-AM"/>
              </w:rPr>
              <w:t>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14:paraId="2DFAB3BB" w14:textId="77777777" w:rsidR="008823D2" w:rsidRPr="0038576C" w:rsidRDefault="008823D2" w:rsidP="00811838">
            <w:pPr>
              <w:jc w:val="center"/>
              <w:rPr>
                <w:rFonts w:ascii="GHEA Grapalat" w:hAnsi="GHEA Grapalat"/>
                <w:iCs/>
                <w:sz w:val="20"/>
                <w:szCs w:val="20"/>
              </w:rPr>
            </w:pPr>
          </w:p>
        </w:tc>
      </w:tr>
      <w:tr w:rsidR="008823D2" w:rsidRPr="0038576C" w14:paraId="611500B7" w14:textId="77777777" w:rsidTr="00811838">
        <w:tc>
          <w:tcPr>
            <w:tcW w:w="720" w:type="dxa"/>
            <w:tcBorders>
              <w:top w:val="single" w:sz="4" w:space="0" w:color="auto"/>
              <w:left w:val="single" w:sz="4" w:space="0" w:color="auto"/>
              <w:bottom w:val="single" w:sz="4" w:space="0" w:color="auto"/>
              <w:right w:val="single" w:sz="4" w:space="0" w:color="auto"/>
            </w:tcBorders>
          </w:tcPr>
          <w:p w14:paraId="4371F5C3"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 xml:space="preserve">2 </w:t>
            </w:r>
            <w:r w:rsidRPr="0038576C">
              <w:rPr>
                <w:rFonts w:ascii="GHEA Grapalat" w:hAnsi="GHEA Grapalat"/>
                <w:iCs/>
                <w:sz w:val="20"/>
                <w:szCs w:val="20"/>
                <w:lang w:val="hy-AM"/>
              </w:rPr>
              <w:t xml:space="preserve">3 </w:t>
            </w:r>
            <w:r w:rsidRPr="0038576C">
              <w:rPr>
                <w:rFonts w:ascii="GHEA Grapalat" w:hAnsi="GHEA Grapalat"/>
                <w:iCs/>
                <w:sz w:val="20"/>
                <w:szCs w:val="20"/>
              </w:rPr>
              <w:t xml:space="preserve">. </w:t>
            </w:r>
            <w:r w:rsidRPr="0038576C">
              <w:rPr>
                <w:rFonts w:ascii="GHEA Grapalat" w:hAnsi="GHEA Grapalat"/>
                <w:iCs/>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05EE13FC"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19814B5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0351E0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обязательный</w:t>
            </w:r>
          </w:p>
          <w:p w14:paraId="60CECEC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Дата, время и минута исполнения запроса должны быть указаны финансовым учреждением (отделением), обслуживающим плательщика.</w:t>
            </w:r>
          </w:p>
        </w:tc>
        <w:tc>
          <w:tcPr>
            <w:tcW w:w="2640" w:type="dxa"/>
            <w:tcBorders>
              <w:top w:val="single" w:sz="4" w:space="0" w:color="auto"/>
              <w:left w:val="single" w:sz="4" w:space="0" w:color="auto"/>
              <w:bottom w:val="single" w:sz="4" w:space="0" w:color="auto"/>
              <w:right w:val="single" w:sz="4" w:space="0" w:color="auto"/>
            </w:tcBorders>
          </w:tcPr>
          <w:p w14:paraId="78E0BF3A" w14:textId="77777777" w:rsidR="008823D2" w:rsidRPr="0038576C" w:rsidRDefault="008823D2" w:rsidP="00811838">
            <w:pPr>
              <w:jc w:val="center"/>
              <w:rPr>
                <w:rFonts w:ascii="GHEA Grapalat" w:hAnsi="GHEA Grapalat"/>
                <w:iCs/>
                <w:sz w:val="20"/>
                <w:szCs w:val="20"/>
              </w:rPr>
            </w:pPr>
          </w:p>
        </w:tc>
      </w:tr>
      <w:tr w:rsidR="008823D2" w:rsidRPr="0038576C" w14:paraId="275C5344" w14:textId="77777777" w:rsidTr="00811838">
        <w:tc>
          <w:tcPr>
            <w:tcW w:w="720" w:type="dxa"/>
            <w:tcBorders>
              <w:top w:val="single" w:sz="4" w:space="0" w:color="auto"/>
              <w:left w:val="single" w:sz="4" w:space="0" w:color="auto"/>
              <w:bottom w:val="single" w:sz="4" w:space="0" w:color="auto"/>
              <w:right w:val="single" w:sz="4" w:space="0" w:color="auto"/>
            </w:tcBorders>
          </w:tcPr>
          <w:p w14:paraId="7DC9550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2 </w:t>
            </w:r>
            <w:r w:rsidRPr="0038576C">
              <w:rPr>
                <w:rFonts w:ascii="GHEA Grapalat" w:hAnsi="GHEA Grapalat"/>
                <w:iCs/>
                <w:sz w:val="20"/>
                <w:szCs w:val="20"/>
                <w:lang w:val="hy-AM"/>
              </w:rPr>
              <w:t xml:space="preserve">4 </w:t>
            </w:r>
            <w:r w:rsidRPr="0038576C">
              <w:rPr>
                <w:rFonts w:ascii="GHEA Grapalat" w:hAnsi="GHEA Grapalat"/>
                <w:iCs/>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2FCEF01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Подпись сотрудника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30DE5FF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E14D2A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необязательный</w:t>
            </w:r>
          </w:p>
          <w:p w14:paraId="5FE36DB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Эта форма заполняется </w:t>
            </w:r>
            <w:r w:rsidRPr="0038576C">
              <w:rPr>
                <w:rFonts w:ascii="GHEA Grapalat" w:hAnsi="GHEA Grapalat"/>
                <w:iCs/>
                <w:sz w:val="20"/>
                <w:szCs w:val="20"/>
              </w:rPr>
              <w:t xml:space="preserve">при </w:t>
            </w:r>
            <w:r w:rsidRPr="0038576C">
              <w:rPr>
                <w:rFonts w:ascii="GHEA Grapalat" w:hAnsi="GHEA Grapalat"/>
                <w:iCs/>
                <w:sz w:val="20"/>
                <w:szCs w:val="20"/>
                <w:lang w:val="hy-AM"/>
              </w:rPr>
              <w:t xml:space="preserve">отправке </w:t>
            </w:r>
            <w:r w:rsidRPr="0038576C">
              <w:rPr>
                <w:rFonts w:ascii="GHEA Grapalat" w:hAnsi="GHEA Grapalat"/>
                <w:iCs/>
                <w:sz w:val="20"/>
                <w:szCs w:val="20"/>
              </w:rPr>
              <w:t xml:space="preserve">запроса на оплату </w:t>
            </w:r>
            <w:r w:rsidRPr="0038576C">
              <w:rPr>
                <w:rFonts w:ascii="GHEA Grapalat" w:hAnsi="GHEA Grapalat"/>
                <w:iCs/>
                <w:sz w:val="20"/>
                <w:szCs w:val="20"/>
                <w:lang w:val="hy-AM"/>
              </w:rPr>
              <w:t>в финансовое учреждение, обслуживающее получателя платежа , где</w:t>
            </w:r>
            <w:r w:rsidRPr="0038576C" w:rsidDel="00DF049B">
              <w:rPr>
                <w:rFonts w:ascii="GHEA Grapalat" w:hAnsi="GHEA Grapalat"/>
                <w:iCs/>
                <w:sz w:val="20"/>
                <w:szCs w:val="20"/>
                <w:lang w:val="hy-AM"/>
              </w:rPr>
              <w:t xml:space="preserve"> </w:t>
            </w:r>
            <w:r w:rsidRPr="0038576C">
              <w:rPr>
                <w:rFonts w:ascii="GHEA Grapalat" w:hAnsi="GHEA Grapalat"/>
                <w:iCs/>
                <w:sz w:val="20"/>
                <w:szCs w:val="20"/>
                <w:lang w:val="hy-AM"/>
              </w:rPr>
              <w:t xml:space="preserve"> </w:t>
            </w:r>
            <w:r w:rsidRPr="0038576C">
              <w:rPr>
                <w:rFonts w:ascii="GHEA Grapalat" w:hAnsi="GHEA Grapalat"/>
                <w:iCs/>
                <w:sz w:val="20"/>
                <w:szCs w:val="20"/>
              </w:rPr>
              <w:t xml:space="preserve">Подпись сотрудника </w:t>
            </w:r>
            <w:r w:rsidRPr="0038576C">
              <w:rPr>
                <w:rFonts w:ascii="GHEA Grapalat" w:hAnsi="GHEA Grapalat"/>
                <w:iCs/>
                <w:sz w:val="20"/>
                <w:szCs w:val="20"/>
                <w:lang w:val="hy-AM"/>
              </w:rPr>
              <w:t xml:space="preserve">ставится на </w:t>
            </w:r>
            <w:r w:rsidRPr="0038576C">
              <w:rPr>
                <w:rFonts w:ascii="GHEA Grapalat" w:hAnsi="GHEA Grapalat"/>
                <w:iCs/>
                <w:sz w:val="20"/>
                <w:szCs w:val="20"/>
              </w:rPr>
              <w:t xml:space="preserve">бумажном </w:t>
            </w:r>
            <w:r w:rsidRPr="0038576C">
              <w:rPr>
                <w:rFonts w:ascii="GHEA Grapalat" w:hAnsi="GHEA Grapalat"/>
                <w:iCs/>
                <w:sz w:val="20"/>
                <w:szCs w:val="20"/>
                <w:lang w:val="hy-AM"/>
              </w:rPr>
              <w:t>заявлении.</w:t>
            </w:r>
          </w:p>
        </w:tc>
        <w:tc>
          <w:tcPr>
            <w:tcW w:w="2640" w:type="dxa"/>
            <w:tcBorders>
              <w:top w:val="single" w:sz="4" w:space="0" w:color="auto"/>
              <w:left w:val="single" w:sz="4" w:space="0" w:color="auto"/>
              <w:bottom w:val="single" w:sz="4" w:space="0" w:color="auto"/>
              <w:right w:val="single" w:sz="4" w:space="0" w:color="auto"/>
            </w:tcBorders>
          </w:tcPr>
          <w:p w14:paraId="32F620FD" w14:textId="77777777" w:rsidR="008823D2" w:rsidRPr="0038576C" w:rsidRDefault="008823D2" w:rsidP="00811838">
            <w:pPr>
              <w:jc w:val="center"/>
              <w:rPr>
                <w:rFonts w:ascii="GHEA Grapalat" w:hAnsi="GHEA Grapalat"/>
                <w:iCs/>
                <w:sz w:val="20"/>
                <w:szCs w:val="20"/>
              </w:rPr>
            </w:pPr>
          </w:p>
        </w:tc>
      </w:tr>
      <w:tr w:rsidR="008823D2" w:rsidRPr="0038576C" w14:paraId="35D40126" w14:textId="77777777" w:rsidTr="00811838">
        <w:tc>
          <w:tcPr>
            <w:tcW w:w="720" w:type="dxa"/>
            <w:tcBorders>
              <w:top w:val="single" w:sz="4" w:space="0" w:color="auto"/>
              <w:left w:val="single" w:sz="4" w:space="0" w:color="auto"/>
              <w:bottom w:val="single" w:sz="4" w:space="0" w:color="auto"/>
              <w:right w:val="single" w:sz="4" w:space="0" w:color="auto"/>
            </w:tcBorders>
          </w:tcPr>
          <w:p w14:paraId="1BF32AE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2 </w:t>
            </w:r>
            <w:r w:rsidRPr="0038576C">
              <w:rPr>
                <w:rFonts w:ascii="GHEA Grapalat" w:hAnsi="GHEA Grapalat"/>
                <w:iCs/>
                <w:sz w:val="20"/>
                <w:szCs w:val="20"/>
                <w:lang w:val="hy-AM"/>
              </w:rPr>
              <w:t xml:space="preserve">4 </w:t>
            </w:r>
            <w:r w:rsidRPr="0038576C">
              <w:rPr>
                <w:rFonts w:ascii="GHEA Grapalat" w:hAnsi="GHEA Grapalat"/>
                <w:iCs/>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5AC09EA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печать </w:t>
            </w:r>
            <w:r w:rsidRPr="0038576C">
              <w:rPr>
                <w:rFonts w:ascii="GHEA Grapalat" w:hAnsi="GHEA Grapalat"/>
                <w:iCs/>
                <w:sz w:val="20"/>
                <w:szCs w:val="20"/>
              </w:rPr>
              <w:t>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2A9441B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AAE94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необязательно</w:t>
            </w:r>
          </w:p>
          <w:p w14:paraId="7BC3CE5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Эта форма заполняется при отправке </w:t>
            </w:r>
            <w:r w:rsidRPr="0038576C">
              <w:rPr>
                <w:rFonts w:ascii="GHEA Grapalat" w:hAnsi="GHEA Grapalat"/>
                <w:iCs/>
                <w:sz w:val="20"/>
                <w:szCs w:val="20"/>
              </w:rPr>
              <w:t xml:space="preserve">запроса на оплату </w:t>
            </w:r>
            <w:r w:rsidRPr="0038576C">
              <w:rPr>
                <w:rFonts w:ascii="GHEA Grapalat" w:hAnsi="GHEA Grapalat"/>
                <w:iCs/>
                <w:sz w:val="20"/>
                <w:szCs w:val="20"/>
                <w:lang w:val="hy-AM"/>
              </w:rPr>
              <w:t xml:space="preserve">последнему лицу </w:t>
            </w:r>
            <w:r w:rsidRPr="0038576C">
              <w:rPr>
                <w:rFonts w:ascii="GHEA Grapalat" w:hAnsi="GHEA Grapalat"/>
                <w:iCs/>
                <w:sz w:val="20"/>
                <w:szCs w:val="20"/>
              </w:rPr>
              <w:t xml:space="preserve">, </w:t>
            </w:r>
            <w:r w:rsidRPr="0038576C">
              <w:rPr>
                <w:rFonts w:ascii="GHEA Grapalat" w:hAnsi="GHEA Grapalat"/>
                <w:iCs/>
                <w:sz w:val="20"/>
                <w:szCs w:val="20"/>
                <w:lang w:val="hy-AM"/>
              </w:rPr>
              <w:t>где</w:t>
            </w:r>
            <w:r w:rsidRPr="0038576C" w:rsidDel="00DF049B">
              <w:rPr>
                <w:rFonts w:ascii="GHEA Grapalat" w:hAnsi="GHEA Grapalat"/>
                <w:iCs/>
                <w:sz w:val="20"/>
                <w:szCs w:val="20"/>
                <w:lang w:val="hy-AM"/>
              </w:rPr>
              <w:t xml:space="preserve"> </w:t>
            </w:r>
            <w:r w:rsidRPr="0038576C">
              <w:rPr>
                <w:rFonts w:ascii="GHEA Grapalat" w:hAnsi="GHEA Grapalat"/>
                <w:iCs/>
                <w:sz w:val="20"/>
                <w:szCs w:val="20"/>
                <w:lang w:val="hy-AM"/>
              </w:rPr>
              <w:t>марка</w:t>
            </w:r>
            <w:r w:rsidRPr="0038576C">
              <w:rPr>
                <w:rFonts w:ascii="GHEA Grapalat" w:hAnsi="GHEA Grapalat"/>
                <w:iCs/>
                <w:sz w:val="20"/>
                <w:szCs w:val="20"/>
              </w:rPr>
              <w:t xml:space="preserve"> </w:t>
            </w:r>
            <w:r w:rsidRPr="0038576C">
              <w:rPr>
                <w:rFonts w:ascii="GHEA Grapalat" w:hAnsi="GHEA Grapalat"/>
                <w:iCs/>
                <w:sz w:val="20"/>
                <w:szCs w:val="20"/>
                <w:lang w:val="hy-AM"/>
              </w:rPr>
              <w:t xml:space="preserve">указывается в </w:t>
            </w:r>
            <w:r w:rsidRPr="0038576C">
              <w:rPr>
                <w:rFonts w:ascii="GHEA Grapalat" w:hAnsi="GHEA Grapalat"/>
                <w:iCs/>
                <w:sz w:val="20"/>
                <w:szCs w:val="20"/>
              </w:rPr>
              <w:t>бумажной форме заявления.</w:t>
            </w:r>
          </w:p>
        </w:tc>
        <w:tc>
          <w:tcPr>
            <w:tcW w:w="2640" w:type="dxa"/>
            <w:tcBorders>
              <w:top w:val="single" w:sz="4" w:space="0" w:color="auto"/>
              <w:left w:val="single" w:sz="4" w:space="0" w:color="auto"/>
              <w:bottom w:val="single" w:sz="4" w:space="0" w:color="auto"/>
              <w:right w:val="single" w:sz="4" w:space="0" w:color="auto"/>
            </w:tcBorders>
          </w:tcPr>
          <w:p w14:paraId="21CFA404" w14:textId="77777777" w:rsidR="008823D2" w:rsidRPr="0038576C" w:rsidRDefault="008823D2" w:rsidP="00811838">
            <w:pPr>
              <w:jc w:val="center"/>
              <w:rPr>
                <w:rFonts w:ascii="GHEA Grapalat" w:hAnsi="GHEA Grapalat"/>
                <w:iCs/>
                <w:sz w:val="20"/>
                <w:szCs w:val="20"/>
              </w:rPr>
            </w:pPr>
          </w:p>
        </w:tc>
      </w:tr>
      <w:tr w:rsidR="008823D2" w:rsidRPr="0038576C" w14:paraId="51C75413" w14:textId="77777777" w:rsidTr="00811838">
        <w:tc>
          <w:tcPr>
            <w:tcW w:w="720" w:type="dxa"/>
            <w:tcBorders>
              <w:top w:val="single" w:sz="4" w:space="0" w:color="auto"/>
              <w:left w:val="single" w:sz="4" w:space="0" w:color="auto"/>
              <w:bottom w:val="single" w:sz="4" w:space="0" w:color="auto"/>
              <w:right w:val="single" w:sz="4" w:space="0" w:color="auto"/>
            </w:tcBorders>
          </w:tcPr>
          <w:p w14:paraId="213CE48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2 </w:t>
            </w:r>
            <w:r w:rsidRPr="0038576C">
              <w:rPr>
                <w:rFonts w:ascii="GHEA Grapalat" w:hAnsi="GHEA Grapalat"/>
                <w:iCs/>
                <w:sz w:val="20"/>
                <w:szCs w:val="20"/>
                <w:lang w:val="hy-AM"/>
              </w:rPr>
              <w:t xml:space="preserve">4 </w:t>
            </w:r>
            <w:r w:rsidRPr="0038576C">
              <w:rPr>
                <w:rFonts w:ascii="GHEA Grapalat" w:hAnsi="GHEA Grapalat"/>
                <w:iCs/>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3817BAB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0163477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8B873AB"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необязательно</w:t>
            </w:r>
          </w:p>
          <w:p w14:paraId="373A5B1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Эта форма заполняется при отправке </w:t>
            </w:r>
            <w:r w:rsidRPr="0038576C">
              <w:rPr>
                <w:rFonts w:ascii="GHEA Grapalat" w:hAnsi="GHEA Grapalat"/>
                <w:iCs/>
                <w:sz w:val="20"/>
                <w:szCs w:val="20"/>
              </w:rPr>
              <w:t xml:space="preserve">запроса на оплату </w:t>
            </w:r>
            <w:r w:rsidRPr="0038576C">
              <w:rPr>
                <w:rFonts w:ascii="GHEA Grapalat" w:hAnsi="GHEA Grapalat"/>
                <w:iCs/>
                <w:sz w:val="20"/>
                <w:szCs w:val="20"/>
                <w:lang w:val="hy-AM"/>
              </w:rPr>
              <w:t xml:space="preserve">последнему лицу </w:t>
            </w:r>
            <w:r w:rsidRPr="0038576C">
              <w:rPr>
                <w:rFonts w:ascii="GHEA Grapalat" w:hAnsi="GHEA Grapalat"/>
                <w:iCs/>
                <w:sz w:val="20"/>
                <w:szCs w:val="20"/>
              </w:rPr>
              <w:t xml:space="preserve">, </w:t>
            </w:r>
            <w:r w:rsidRPr="0038576C">
              <w:rPr>
                <w:rFonts w:ascii="GHEA Grapalat" w:hAnsi="GHEA Grapalat"/>
                <w:iCs/>
                <w:sz w:val="20"/>
                <w:szCs w:val="20"/>
                <w:lang w:val="hy-AM"/>
              </w:rPr>
              <w:t>где</w:t>
            </w:r>
            <w:r w:rsidRPr="0038576C" w:rsidDel="00DF049B">
              <w:rPr>
                <w:rFonts w:ascii="GHEA Grapalat" w:hAnsi="GHEA Grapalat"/>
                <w:iCs/>
                <w:sz w:val="20"/>
                <w:szCs w:val="20"/>
                <w:lang w:val="hy-AM"/>
              </w:rPr>
              <w:t xml:space="preserve"> </w:t>
            </w:r>
            <w:r w:rsidRPr="0038576C">
              <w:rPr>
                <w:rFonts w:ascii="GHEA Grapalat" w:hAnsi="GHEA Grapalat"/>
                <w:iCs/>
                <w:sz w:val="20"/>
                <w:szCs w:val="20"/>
                <w:lang w:val="hy-AM"/>
              </w:rPr>
              <w:t>эти данные</w:t>
            </w:r>
            <w:r w:rsidRPr="0038576C">
              <w:rPr>
                <w:rFonts w:ascii="GHEA Grapalat" w:hAnsi="GHEA Grapalat"/>
                <w:iCs/>
                <w:sz w:val="20"/>
                <w:szCs w:val="20"/>
              </w:rPr>
              <w:t xml:space="preserve"> </w:t>
            </w:r>
            <w:r w:rsidRPr="0038576C">
              <w:rPr>
                <w:rFonts w:ascii="GHEA Grapalat" w:hAnsi="GHEA Grapalat"/>
                <w:iCs/>
                <w:sz w:val="20"/>
                <w:szCs w:val="20"/>
                <w:lang w:val="hy-AM"/>
              </w:rPr>
              <w:t xml:space="preserve">указываются в </w:t>
            </w:r>
            <w:r w:rsidRPr="0038576C">
              <w:rPr>
                <w:rFonts w:ascii="GHEA Grapalat" w:hAnsi="GHEA Grapalat"/>
                <w:iCs/>
                <w:sz w:val="20"/>
                <w:szCs w:val="20"/>
              </w:rPr>
              <w:t>бумажной форме заявления.</w:t>
            </w:r>
          </w:p>
        </w:tc>
        <w:tc>
          <w:tcPr>
            <w:tcW w:w="2640" w:type="dxa"/>
            <w:tcBorders>
              <w:top w:val="single" w:sz="4" w:space="0" w:color="auto"/>
              <w:left w:val="single" w:sz="4" w:space="0" w:color="auto"/>
              <w:bottom w:val="single" w:sz="4" w:space="0" w:color="auto"/>
              <w:right w:val="single" w:sz="4" w:space="0" w:color="auto"/>
            </w:tcBorders>
          </w:tcPr>
          <w:p w14:paraId="54C62D5E" w14:textId="77777777" w:rsidR="008823D2" w:rsidRPr="0038576C" w:rsidRDefault="008823D2" w:rsidP="00811838">
            <w:pPr>
              <w:jc w:val="center"/>
              <w:rPr>
                <w:rFonts w:ascii="GHEA Grapalat" w:hAnsi="GHEA Grapalat"/>
                <w:iCs/>
                <w:sz w:val="20"/>
                <w:szCs w:val="20"/>
              </w:rPr>
            </w:pPr>
          </w:p>
        </w:tc>
      </w:tr>
    </w:tbl>
    <w:p w14:paraId="66F15071" w14:textId="77777777" w:rsidR="008823D2" w:rsidRPr="0038576C" w:rsidRDefault="008823D2" w:rsidP="008823D2">
      <w:pPr>
        <w:pStyle w:val="a3"/>
        <w:jc w:val="right"/>
        <w:rPr>
          <w:rFonts w:ascii="GHEA Grapalat" w:hAnsi="GHEA Grapalat" w:cs="Sylfaen"/>
          <w:i w:val="0"/>
          <w:iCs/>
          <w:lang w:val="en-US"/>
        </w:rPr>
      </w:pPr>
    </w:p>
    <w:p w14:paraId="52A7DC56" w14:textId="77777777" w:rsidR="008823D2" w:rsidRPr="0038576C" w:rsidRDefault="008823D2" w:rsidP="008823D2">
      <w:pPr>
        <w:pStyle w:val="a3"/>
        <w:jc w:val="right"/>
        <w:rPr>
          <w:rFonts w:ascii="GHEA Grapalat" w:hAnsi="GHEA Grapalat" w:cs="Sylfaen"/>
          <w:i w:val="0"/>
          <w:iCs/>
          <w:lang w:val="en-US"/>
        </w:rPr>
      </w:pPr>
    </w:p>
    <w:p w14:paraId="0CBCAE8E" w14:textId="77777777" w:rsidR="008823D2" w:rsidRPr="0038576C" w:rsidRDefault="008823D2" w:rsidP="008823D2">
      <w:pPr>
        <w:pStyle w:val="a3"/>
        <w:jc w:val="right"/>
        <w:rPr>
          <w:rFonts w:ascii="GHEA Grapalat" w:hAnsi="GHEA Grapalat" w:cs="Sylfaen"/>
          <w:i w:val="0"/>
          <w:iCs/>
          <w:lang w:val="en-US"/>
        </w:rPr>
      </w:pPr>
    </w:p>
    <w:p w14:paraId="3D8132DC" w14:textId="77777777" w:rsidR="008823D2" w:rsidRPr="0038576C" w:rsidRDefault="008823D2" w:rsidP="008823D2">
      <w:pPr>
        <w:pStyle w:val="a3"/>
        <w:jc w:val="right"/>
        <w:rPr>
          <w:rFonts w:ascii="GHEA Grapalat" w:hAnsi="GHEA Grapalat" w:cs="Sylfaen"/>
          <w:i w:val="0"/>
          <w:iCs/>
          <w:lang w:val="en-US"/>
        </w:rPr>
      </w:pPr>
    </w:p>
    <w:p w14:paraId="20890162" w14:textId="77777777" w:rsidR="008823D2" w:rsidRPr="0038576C" w:rsidRDefault="008823D2" w:rsidP="008823D2">
      <w:pPr>
        <w:pStyle w:val="31"/>
        <w:spacing w:line="240" w:lineRule="auto"/>
        <w:jc w:val="right"/>
        <w:rPr>
          <w:rFonts w:ascii="GHEA Grapalat" w:hAnsi="GHEA Grapalat" w:cs="Sylfaen"/>
          <w:b/>
          <w:iCs/>
          <w:lang w:val="hy-AM"/>
        </w:rPr>
      </w:pPr>
      <w:r w:rsidRPr="0038576C">
        <w:rPr>
          <w:rFonts w:ascii="GHEA Grapalat" w:hAnsi="GHEA Grapalat" w:cs="Sylfaen"/>
          <w:b/>
          <w:iCs/>
          <w:lang w:val="hy-AM"/>
        </w:rPr>
        <w:t xml:space="preserve"> </w:t>
      </w:r>
    </w:p>
    <w:p w14:paraId="4306CFD0" w14:textId="77777777" w:rsidR="008823D2" w:rsidRPr="0038576C" w:rsidRDefault="008823D2" w:rsidP="008823D2">
      <w:pPr>
        <w:pStyle w:val="31"/>
        <w:spacing w:line="240" w:lineRule="auto"/>
        <w:jc w:val="center"/>
        <w:rPr>
          <w:rFonts w:ascii="GHEA Grapalat" w:hAnsi="GHEA Grapalat" w:cs="Sylfaen"/>
          <w:b/>
          <w:iCs/>
          <w:lang w:val="hy-AM"/>
        </w:rPr>
      </w:pPr>
      <w:r w:rsidRPr="0038576C">
        <w:rPr>
          <w:rFonts w:ascii="GHEA Grapalat" w:hAnsi="GHEA Grapalat" w:cs="Sylfaen"/>
          <w:b/>
          <w:iCs/>
          <w:lang w:val="hy-AM"/>
        </w:rPr>
        <w:br w:type="page"/>
      </w:r>
    </w:p>
    <w:p w14:paraId="775F35C7" w14:textId="77777777" w:rsidR="008823D2" w:rsidRPr="0038576C" w:rsidRDefault="008823D2" w:rsidP="008823D2">
      <w:pPr>
        <w:pStyle w:val="31"/>
        <w:spacing w:line="240" w:lineRule="auto"/>
        <w:jc w:val="right"/>
        <w:rPr>
          <w:rFonts w:ascii="GHEA Grapalat" w:hAnsi="GHEA Grapalat" w:cs="Sylfaen"/>
          <w:b/>
          <w:iCs/>
          <w:lang w:val="hy-AM"/>
        </w:rPr>
      </w:pPr>
      <w:r w:rsidRPr="0038576C">
        <w:rPr>
          <w:rFonts w:ascii="GHEA Grapalat" w:hAnsi="GHEA Grapalat" w:cs="Sylfaen"/>
          <w:b/>
          <w:iCs/>
          <w:lang w:val="hy-AM"/>
        </w:rPr>
        <w:lastRenderedPageBreak/>
        <w:t>Приложение 6</w:t>
      </w:r>
    </w:p>
    <w:p w14:paraId="1A9EFD9E" w14:textId="6DD2208E" w:rsidR="008823D2" w:rsidRPr="0038576C" w:rsidRDefault="008823D2" w:rsidP="008823D2">
      <w:pPr>
        <w:pStyle w:val="31"/>
        <w:spacing w:line="240" w:lineRule="auto"/>
        <w:jc w:val="right"/>
        <w:rPr>
          <w:rFonts w:ascii="GHEA Grapalat" w:hAnsi="GHEA Grapalat" w:cs="Sylfaen"/>
          <w:b/>
          <w:iCs/>
          <w:lang w:val="hy-AM"/>
        </w:rPr>
      </w:pPr>
      <w:r w:rsidRPr="0038576C">
        <w:rPr>
          <w:rFonts w:ascii="GHEA Grapalat" w:hAnsi="GHEA Grapalat" w:cs="Sylfaen"/>
          <w:b/>
          <w:iCs/>
          <w:lang w:val="hy-AM"/>
        </w:rPr>
        <w:t>Код «ЕМСКК-ГАХПДБ-2026/01»</w:t>
      </w:r>
    </w:p>
    <w:p w14:paraId="607466A5" w14:textId="3C645ACD" w:rsidR="008823D2" w:rsidRPr="0038576C" w:rsidRDefault="00E97535" w:rsidP="008823D2">
      <w:pPr>
        <w:pStyle w:val="31"/>
        <w:spacing w:line="240" w:lineRule="auto"/>
        <w:jc w:val="right"/>
        <w:rPr>
          <w:rFonts w:ascii="GHEA Grapalat" w:hAnsi="GHEA Grapalat" w:cs="Sylfaen"/>
          <w:b/>
          <w:iCs/>
          <w:lang w:val="hy-AM"/>
        </w:rPr>
      </w:pPr>
      <w:r w:rsidRPr="0038576C">
        <w:rPr>
          <w:rFonts w:ascii="GHEA Grapalat" w:hAnsi="GHEA Grapalat" w:cs="Sylfaen"/>
          <w:b/>
          <w:iCs/>
          <w:lang w:val="hy-AM"/>
        </w:rPr>
        <w:t>приглашение запросить ценовое предложение</w:t>
      </w:r>
    </w:p>
    <w:p w14:paraId="6C92B662" w14:textId="77777777" w:rsidR="008823D2" w:rsidRPr="0038576C" w:rsidRDefault="008823D2" w:rsidP="008823D2">
      <w:pPr>
        <w:ind w:left="-142" w:firstLine="142"/>
        <w:jc w:val="center"/>
        <w:rPr>
          <w:rFonts w:ascii="GHEA Grapalat" w:hAnsi="GHEA Grapalat" w:cs="Sylfaen"/>
          <w:b/>
          <w:iCs/>
          <w:sz w:val="20"/>
          <w:szCs w:val="20"/>
          <w:lang w:val="hy-AM"/>
        </w:rPr>
      </w:pPr>
    </w:p>
    <w:p w14:paraId="536BC3C3" w14:textId="77777777" w:rsidR="008823D2" w:rsidRPr="0038576C" w:rsidRDefault="008823D2" w:rsidP="008823D2">
      <w:pPr>
        <w:ind w:left="-142" w:firstLine="142"/>
        <w:jc w:val="center"/>
        <w:rPr>
          <w:rFonts w:ascii="GHEA Grapalat" w:hAnsi="GHEA Grapalat"/>
          <w:b/>
          <w:iCs/>
          <w:sz w:val="20"/>
          <w:szCs w:val="20"/>
          <w:lang w:val="hy-AM"/>
        </w:rPr>
      </w:pPr>
      <w:r w:rsidRPr="0038576C">
        <w:rPr>
          <w:rFonts w:ascii="GHEA Grapalat" w:hAnsi="GHEA Grapalat" w:cs="Sylfaen"/>
          <w:b/>
          <w:iCs/>
          <w:sz w:val="20"/>
          <w:szCs w:val="20"/>
          <w:lang w:val="hy-AM"/>
        </w:rPr>
        <w:t>СОСТОЯНИЕ</w:t>
      </w:r>
      <w:r w:rsidRPr="0038576C">
        <w:rPr>
          <w:rFonts w:ascii="GHEA Grapalat" w:hAnsi="GHEA Grapalat" w:cs="Times Armenian"/>
          <w:b/>
          <w:iCs/>
          <w:sz w:val="20"/>
          <w:szCs w:val="20"/>
          <w:lang w:val="hy-AM"/>
        </w:rPr>
        <w:t xml:space="preserve">  </w:t>
      </w:r>
      <w:r w:rsidRPr="0038576C">
        <w:rPr>
          <w:rFonts w:ascii="GHEA Grapalat" w:hAnsi="GHEA Grapalat" w:cs="Sylfaen"/>
          <w:b/>
          <w:iCs/>
          <w:sz w:val="20"/>
          <w:szCs w:val="20"/>
          <w:lang w:val="hy-AM"/>
        </w:rPr>
        <w:t>ПОТРЕБНОСТИ</w:t>
      </w:r>
      <w:r w:rsidRPr="0038576C">
        <w:rPr>
          <w:rFonts w:ascii="GHEA Grapalat" w:hAnsi="GHEA Grapalat" w:cs="Times Armenian"/>
          <w:b/>
          <w:iCs/>
          <w:sz w:val="20"/>
          <w:szCs w:val="20"/>
          <w:lang w:val="hy-AM"/>
        </w:rPr>
        <w:t xml:space="preserve"> </w:t>
      </w:r>
      <w:r w:rsidRPr="0038576C">
        <w:rPr>
          <w:rFonts w:ascii="GHEA Grapalat" w:hAnsi="GHEA Grapalat" w:cs="Sylfaen"/>
          <w:b/>
          <w:iCs/>
          <w:sz w:val="20"/>
          <w:szCs w:val="20"/>
          <w:lang w:val="hy-AM"/>
        </w:rPr>
        <w:t>ДЛЯ</w:t>
      </w:r>
      <w:r w:rsidRPr="0038576C">
        <w:rPr>
          <w:rFonts w:ascii="GHEA Grapalat" w:hAnsi="GHEA Grapalat" w:cs="Times Armenian"/>
          <w:b/>
          <w:iCs/>
          <w:sz w:val="20"/>
          <w:szCs w:val="20"/>
          <w:lang w:val="hy-AM"/>
        </w:rPr>
        <w:t xml:space="preserve"> </w:t>
      </w:r>
      <w:r w:rsidRPr="0038576C">
        <w:rPr>
          <w:rFonts w:ascii="GHEA Grapalat" w:hAnsi="GHEA Grapalat" w:cs="Sylfaen"/>
          <w:b/>
          <w:iCs/>
          <w:sz w:val="20"/>
          <w:szCs w:val="20"/>
          <w:lang w:val="hy-AM"/>
        </w:rPr>
        <w:t>------------------------------------- ДОСТАВКА</w:t>
      </w:r>
    </w:p>
    <w:p w14:paraId="6841FAE9" w14:textId="77777777" w:rsidR="008823D2" w:rsidRPr="0038576C" w:rsidRDefault="008823D2" w:rsidP="008823D2">
      <w:pPr>
        <w:ind w:left="-142" w:firstLine="142"/>
        <w:jc w:val="center"/>
        <w:rPr>
          <w:rFonts w:ascii="GHEA Grapalat" w:hAnsi="GHEA Grapalat" w:cs="Times Armenian"/>
          <w:b/>
          <w:iCs/>
          <w:sz w:val="20"/>
          <w:szCs w:val="20"/>
          <w:lang w:val="hy-AM"/>
        </w:rPr>
      </w:pPr>
      <w:r w:rsidRPr="0038576C">
        <w:rPr>
          <w:rFonts w:ascii="GHEA Grapalat" w:hAnsi="GHEA Grapalat" w:cs="Sylfaen"/>
          <w:b/>
          <w:iCs/>
          <w:sz w:val="20"/>
          <w:szCs w:val="20"/>
          <w:lang w:val="hy-AM"/>
        </w:rPr>
        <w:t>СОСТОЯНИЕ</w:t>
      </w:r>
      <w:r w:rsidRPr="0038576C">
        <w:rPr>
          <w:rFonts w:ascii="GHEA Grapalat" w:hAnsi="GHEA Grapalat" w:cs="Times Armenian"/>
          <w:b/>
          <w:iCs/>
          <w:sz w:val="20"/>
          <w:szCs w:val="20"/>
          <w:lang w:val="hy-AM"/>
        </w:rPr>
        <w:t xml:space="preserve">  </w:t>
      </w:r>
      <w:r w:rsidRPr="0038576C">
        <w:rPr>
          <w:rFonts w:ascii="GHEA Grapalat" w:hAnsi="GHEA Grapalat" w:cs="Sylfaen"/>
          <w:b/>
          <w:iCs/>
          <w:sz w:val="20"/>
          <w:szCs w:val="20"/>
          <w:lang w:val="hy-AM"/>
        </w:rPr>
        <w:t>ПОКУПКА</w:t>
      </w:r>
      <w:r w:rsidRPr="0038576C">
        <w:rPr>
          <w:rFonts w:ascii="GHEA Grapalat" w:hAnsi="GHEA Grapalat" w:cs="Times Armenian"/>
          <w:b/>
          <w:iCs/>
          <w:sz w:val="20"/>
          <w:szCs w:val="20"/>
          <w:lang w:val="hy-AM"/>
        </w:rPr>
        <w:t xml:space="preserve">  </w:t>
      </w:r>
      <w:r w:rsidRPr="0038576C">
        <w:rPr>
          <w:rFonts w:ascii="GHEA Grapalat" w:hAnsi="GHEA Grapalat" w:cs="Sylfaen"/>
          <w:b/>
          <w:iCs/>
          <w:sz w:val="20"/>
          <w:szCs w:val="20"/>
          <w:lang w:val="hy-AM"/>
        </w:rPr>
        <w:t>ДОГОВОР</w:t>
      </w:r>
      <w:r w:rsidRPr="0038576C">
        <w:rPr>
          <w:rFonts w:ascii="GHEA Grapalat" w:hAnsi="GHEA Grapalat" w:cs="Times Armenian"/>
          <w:b/>
          <w:iCs/>
          <w:sz w:val="20"/>
          <w:szCs w:val="20"/>
          <w:lang w:val="hy-AM"/>
        </w:rPr>
        <w:t xml:space="preserve">   </w:t>
      </w:r>
    </w:p>
    <w:p w14:paraId="4643AC23" w14:textId="77777777" w:rsidR="008823D2" w:rsidRPr="0038576C" w:rsidRDefault="008823D2" w:rsidP="008823D2">
      <w:pPr>
        <w:ind w:left="-142" w:firstLine="142"/>
        <w:jc w:val="center"/>
        <w:rPr>
          <w:rFonts w:ascii="GHEA Grapalat" w:hAnsi="GHEA Grapalat"/>
          <w:b/>
          <w:iCs/>
          <w:sz w:val="20"/>
          <w:szCs w:val="20"/>
          <w:u w:val="single"/>
          <w:lang w:val="hy-AM"/>
        </w:rPr>
      </w:pPr>
      <w:r w:rsidRPr="0038576C">
        <w:rPr>
          <w:rFonts w:ascii="GHEA Grapalat" w:hAnsi="GHEA Grapalat"/>
          <w:b/>
          <w:iCs/>
          <w:sz w:val="20"/>
          <w:szCs w:val="20"/>
          <w:lang w:val="hy-AM"/>
        </w:rPr>
        <w:t>Н</w:t>
      </w:r>
      <w:r w:rsidRPr="0038576C">
        <w:rPr>
          <w:rFonts w:ascii="GHEA Grapalat" w:hAnsi="GHEA Grapalat"/>
          <w:b/>
          <w:iCs/>
          <w:sz w:val="20"/>
          <w:szCs w:val="20"/>
          <w:u w:val="single"/>
          <w:lang w:val="hy-AM"/>
        </w:rPr>
        <w:tab/>
      </w:r>
      <w:r w:rsidRPr="0038576C">
        <w:rPr>
          <w:rFonts w:ascii="GHEA Grapalat" w:hAnsi="GHEA Grapalat"/>
          <w:b/>
          <w:iCs/>
          <w:sz w:val="20"/>
          <w:szCs w:val="20"/>
          <w:u w:val="single"/>
          <w:lang w:val="hy-AM"/>
        </w:rPr>
        <w:tab/>
      </w:r>
      <w:r w:rsidRPr="0038576C">
        <w:rPr>
          <w:rFonts w:ascii="GHEA Grapalat" w:hAnsi="GHEA Grapalat"/>
          <w:b/>
          <w:iCs/>
          <w:sz w:val="20"/>
          <w:szCs w:val="20"/>
          <w:u w:val="single"/>
          <w:lang w:val="hy-AM"/>
        </w:rPr>
        <w:tab/>
      </w:r>
      <w:r w:rsidRPr="0038576C">
        <w:rPr>
          <w:rFonts w:ascii="GHEA Grapalat" w:hAnsi="GHEA Grapalat"/>
          <w:b/>
          <w:iCs/>
          <w:sz w:val="20"/>
          <w:szCs w:val="20"/>
          <w:u w:val="single"/>
          <w:lang w:val="hy-AM"/>
        </w:rPr>
        <w:tab/>
      </w:r>
    </w:p>
    <w:p w14:paraId="2D2F9F58" w14:textId="77777777" w:rsidR="008823D2" w:rsidRPr="0038576C" w:rsidRDefault="008823D2" w:rsidP="008823D2">
      <w:pPr>
        <w:tabs>
          <w:tab w:val="left" w:pos="720"/>
          <w:tab w:val="left" w:pos="1440"/>
          <w:tab w:val="left" w:pos="8865"/>
        </w:tabs>
        <w:jc w:val="center"/>
        <w:rPr>
          <w:rFonts w:ascii="GHEA Grapalat" w:hAnsi="GHEA Grapalat" w:cs="Sylfaen"/>
          <w:iCs/>
          <w:sz w:val="20"/>
          <w:szCs w:val="20"/>
          <w:lang w:val="hy-AM"/>
        </w:rPr>
      </w:pPr>
      <w:r w:rsidRPr="0038576C">
        <w:rPr>
          <w:rFonts w:ascii="GHEA Grapalat" w:hAnsi="GHEA Grapalat" w:cs="Sylfaen"/>
          <w:iCs/>
          <w:sz w:val="20"/>
          <w:szCs w:val="20"/>
          <w:lang w:val="hy-AM"/>
        </w:rPr>
        <w:t>город</w:t>
      </w:r>
      <w:r w:rsidRPr="0038576C">
        <w:rPr>
          <w:rFonts w:ascii="GHEA Grapalat" w:hAnsi="GHEA Grapalat" w:cs="Sylfaen"/>
          <w:iCs/>
          <w:sz w:val="20"/>
          <w:szCs w:val="20"/>
          <w:u w:val="single"/>
          <w:lang w:val="hy-AM"/>
        </w:rPr>
        <w:t xml:space="preserve">           </w:t>
      </w:r>
      <w:r w:rsidRPr="0038576C">
        <w:rPr>
          <w:rFonts w:ascii="GHEA Grapalat" w:hAnsi="GHEA Grapalat" w:cs="Sylfaen"/>
          <w:iCs/>
          <w:sz w:val="20"/>
          <w:szCs w:val="20"/>
          <w:lang w:val="hy-AM"/>
        </w:rPr>
        <w:t xml:space="preserve">                                                                                          </w:t>
      </w:r>
      <w:r w:rsidRPr="0038576C">
        <w:rPr>
          <w:rFonts w:ascii="GHEA Grapalat" w:hAnsi="GHEA Grapalat"/>
          <w:iCs/>
          <w:sz w:val="20"/>
          <w:szCs w:val="20"/>
          <w:lang w:val="hy-AM"/>
        </w:rPr>
        <w:t>"</w:t>
      </w:r>
      <w:r w:rsidRPr="0038576C">
        <w:rPr>
          <w:rFonts w:ascii="GHEA Grapalat" w:hAnsi="GHEA Grapalat"/>
          <w:iCs/>
          <w:sz w:val="20"/>
          <w:szCs w:val="20"/>
          <w:u w:val="single"/>
          <w:lang w:val="hy-AM"/>
        </w:rPr>
        <w:t xml:space="preserve">     </w:t>
      </w:r>
      <w:r w:rsidRPr="0038576C">
        <w:rPr>
          <w:rFonts w:ascii="GHEA Grapalat" w:hAnsi="GHEA Grapalat"/>
          <w:iCs/>
          <w:sz w:val="20"/>
          <w:szCs w:val="20"/>
          <w:lang w:val="hy-AM"/>
        </w:rPr>
        <w:t>»</w:t>
      </w:r>
      <w:r w:rsidRPr="0038576C">
        <w:rPr>
          <w:rFonts w:ascii="GHEA Grapalat" w:hAnsi="GHEA Grapalat"/>
          <w:iCs/>
          <w:sz w:val="20"/>
          <w:szCs w:val="20"/>
          <w:u w:val="single"/>
          <w:lang w:val="hy-AM"/>
        </w:rPr>
        <w:t xml:space="preserve">          </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20 лет</w:t>
      </w:r>
    </w:p>
    <w:p w14:paraId="1700CAA3" w14:textId="77777777" w:rsidR="008823D2" w:rsidRPr="0038576C" w:rsidRDefault="008823D2" w:rsidP="008823D2">
      <w:pPr>
        <w:tabs>
          <w:tab w:val="left" w:pos="720"/>
          <w:tab w:val="left" w:pos="1440"/>
          <w:tab w:val="left" w:pos="8865"/>
        </w:tabs>
        <w:jc w:val="both"/>
        <w:rPr>
          <w:rFonts w:ascii="GHEA Grapalat" w:hAnsi="GHEA Grapalat" w:cs="Sylfaen"/>
          <w:iCs/>
          <w:sz w:val="20"/>
          <w:szCs w:val="20"/>
          <w:lang w:val="hy-AM"/>
        </w:rPr>
      </w:pPr>
    </w:p>
    <w:p w14:paraId="146A96A0" w14:textId="77777777" w:rsidR="008823D2" w:rsidRPr="0038576C" w:rsidRDefault="008823D2" w:rsidP="008823D2">
      <w:pPr>
        <w:ind w:firstLine="720"/>
        <w:jc w:val="both"/>
        <w:rPr>
          <w:rFonts w:ascii="GHEA Grapalat" w:hAnsi="GHEA Grapalat"/>
          <w:iCs/>
          <w:sz w:val="20"/>
          <w:szCs w:val="20"/>
          <w:lang w:val="hy-AM"/>
        </w:rPr>
      </w:pPr>
      <w:r w:rsidRPr="0038576C">
        <w:rPr>
          <w:rFonts w:ascii="GHEA Grapalat" w:hAnsi="GHEA Grapalat"/>
          <w:iCs/>
          <w:sz w:val="20"/>
          <w:szCs w:val="20"/>
          <w:lang w:val="hy-AM"/>
        </w:rPr>
        <w:t xml:space="preserve">«Ереванский городской центр детского и юношеского творчества» — некоммерческая организация </w:t>
      </w:r>
      <w:r w:rsidRPr="0038576C">
        <w:rPr>
          <w:rFonts w:ascii="GHEA Grapalat" w:hAnsi="GHEA Grapalat" w:cs="Arial"/>
          <w:iCs/>
          <w:sz w:val="20"/>
          <w:szCs w:val="20"/>
          <w:lang w:val="hy-AM"/>
        </w:rPr>
        <w:t>.</w:t>
      </w:r>
      <w:r w:rsidRPr="0038576C">
        <w:rPr>
          <w:rFonts w:ascii="GHEA Grapalat" w:hAnsi="GHEA Grapalat"/>
          <w:iCs/>
          <w:sz w:val="20"/>
          <w:szCs w:val="20"/>
          <w:lang w:val="hy-AM"/>
        </w:rPr>
        <w:t xml:space="preserve"> </w:t>
      </w:r>
      <w:r w:rsidRPr="0038576C">
        <w:rPr>
          <w:rFonts w:ascii="GHEA Grapalat" w:hAnsi="GHEA Grapalat" w:cs="Arial"/>
          <w:iCs/>
          <w:sz w:val="20"/>
          <w:szCs w:val="20"/>
          <w:lang w:val="hy-AM"/>
        </w:rPr>
        <w:t>лицо</w:t>
      </w:r>
      <w:r w:rsidRPr="0038576C">
        <w:rPr>
          <w:rFonts w:ascii="GHEA Grapalat" w:hAnsi="GHEA Grapalat"/>
          <w:iCs/>
          <w:sz w:val="20"/>
          <w:szCs w:val="20"/>
          <w:lang w:val="hy-AM"/>
        </w:rPr>
        <w:t xml:space="preserve"> </w:t>
      </w:r>
      <w:r w:rsidRPr="0038576C">
        <w:rPr>
          <w:rFonts w:ascii="GHEA Grapalat" w:hAnsi="GHEA Grapalat" w:cs="Arial"/>
          <w:iCs/>
          <w:sz w:val="20"/>
          <w:szCs w:val="20"/>
          <w:lang w:val="hy-AM"/>
        </w:rPr>
        <w:t>режиссер</w:t>
      </w:r>
      <w:r w:rsidRPr="0038576C">
        <w:rPr>
          <w:rFonts w:ascii="GHEA Grapalat" w:hAnsi="GHEA Grapalat"/>
          <w:iCs/>
          <w:sz w:val="20"/>
          <w:szCs w:val="20"/>
          <w:lang w:val="hy-AM"/>
        </w:rPr>
        <w:t xml:space="preserve"> </w:t>
      </w:r>
      <w:r w:rsidRPr="0038576C">
        <w:rPr>
          <w:rFonts w:ascii="GHEA Grapalat" w:hAnsi="GHEA Grapalat" w:cs="Arial"/>
          <w:iCs/>
          <w:sz w:val="20"/>
          <w:szCs w:val="20"/>
          <w:lang w:val="hy-AM"/>
        </w:rPr>
        <w:t xml:space="preserve">А. Саргсян </w:t>
      </w:r>
      <w:r w:rsidRPr="0038576C">
        <w:rPr>
          <w:rFonts w:ascii="GHEA Grapalat" w:hAnsi="GHEA Grapalat"/>
          <w:iCs/>
          <w:sz w:val="20"/>
          <w:szCs w:val="20"/>
          <w:lang w:val="hy-AM"/>
        </w:rPr>
        <w:t xml:space="preserve">, действующий на основании устава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далее именуемый: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Клиент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по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и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н </w:t>
      </w:r>
      <w:r w:rsidRPr="0038576C">
        <w:rPr>
          <w:rFonts w:ascii="GHEA Grapalat" w:hAnsi="GHEA Grapalat" w:cs="Times Armenian"/>
          <w:iCs/>
          <w:sz w:val="20"/>
          <w:szCs w:val="20"/>
          <w:lang w:val="hy-AM"/>
        </w:rPr>
        <w:t>,</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в</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лицо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директор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из, который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в действии</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является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закона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основа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на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далее:</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Исполнитель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другой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автором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подписано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этот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контракт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из следующих</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о </w:t>
      </w:r>
      <w:r w:rsidRPr="0038576C">
        <w:rPr>
          <w:rFonts w:ascii="GHEA Grapalat" w:hAnsi="GHEA Grapalat" w:cs="Times Armenian"/>
          <w:iCs/>
          <w:sz w:val="20"/>
          <w:szCs w:val="20"/>
          <w:lang w:val="hy-AM"/>
        </w:rPr>
        <w:t>.</w:t>
      </w:r>
    </w:p>
    <w:p w14:paraId="58212F92" w14:textId="77777777" w:rsidR="008823D2" w:rsidRPr="0038576C" w:rsidRDefault="008823D2" w:rsidP="008823D2">
      <w:pPr>
        <w:jc w:val="both"/>
        <w:rPr>
          <w:rFonts w:ascii="GHEA Grapalat" w:hAnsi="GHEA Grapalat"/>
          <w:iCs/>
          <w:sz w:val="20"/>
          <w:szCs w:val="20"/>
          <w:lang w:val="hy-AM" w:eastAsia="zh-CN"/>
        </w:rPr>
      </w:pPr>
    </w:p>
    <w:p w14:paraId="0C2ADDC4" w14:textId="77777777" w:rsidR="008823D2" w:rsidRPr="0038576C" w:rsidRDefault="008823D2" w:rsidP="008823D2">
      <w:pPr>
        <w:ind w:firstLine="720"/>
        <w:jc w:val="both"/>
        <w:rPr>
          <w:rFonts w:ascii="GHEA Grapalat" w:hAnsi="GHEA Grapalat" w:cs="Sylfaen"/>
          <w:b/>
          <w:iCs/>
          <w:smallCaps/>
          <w:sz w:val="20"/>
          <w:szCs w:val="20"/>
          <w:lang w:val="hy-AM"/>
        </w:rPr>
      </w:pPr>
      <w:r w:rsidRPr="0038576C">
        <w:rPr>
          <w:rFonts w:ascii="GHEA Grapalat" w:hAnsi="GHEA Grapalat" w:cs="Sylfaen"/>
          <w:b/>
          <w:iCs/>
          <w:smallCaps/>
          <w:sz w:val="20"/>
          <w:szCs w:val="20"/>
          <w:lang w:val="hy-AM"/>
        </w:rPr>
        <w:t>1. Предмет договора</w:t>
      </w:r>
    </w:p>
    <w:p w14:paraId="638A66FE"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 xml:space="preserve">1.1 Заказчик поручает, а Исполнитель обязуется предоставить ------------------ услуги (далее именуемые «Услуга») в соответствии с требованиями Технической спецификации- </w:t>
      </w:r>
      <w:r w:rsidRPr="0038576C">
        <w:rPr>
          <w:rFonts w:ascii="GHEA Grapalat" w:hAnsi="GHEA Grapalat"/>
          <w:iCs/>
          <w:sz w:val="20"/>
          <w:szCs w:val="20"/>
          <w:lang w:val="hy-AM"/>
        </w:rPr>
        <w:t xml:space="preserve">График закупок, изложенными в Приложении № 1, которое является неотъемлемой частью настоящего Соглашения (далее именуемого «Соглашение») </w:t>
      </w:r>
      <w:r w:rsidRPr="0038576C">
        <w:rPr>
          <w:rFonts w:ascii="GHEA Grapalat" w:hAnsi="GHEA Grapalat" w:cs="Sylfaen"/>
          <w:iCs/>
          <w:sz w:val="20"/>
          <w:szCs w:val="20"/>
          <w:lang w:val="hy-AM"/>
        </w:rPr>
        <w:t>.</w:t>
      </w:r>
    </w:p>
    <w:p w14:paraId="4F9E005B" w14:textId="77777777" w:rsidR="008823D2" w:rsidRPr="0038576C" w:rsidRDefault="008823D2" w:rsidP="008823D2">
      <w:pPr>
        <w:ind w:firstLine="720"/>
        <w:jc w:val="both"/>
        <w:rPr>
          <w:rFonts w:ascii="GHEA Grapalat" w:hAnsi="GHEA Grapalat"/>
          <w:iCs/>
          <w:sz w:val="20"/>
          <w:szCs w:val="20"/>
          <w:lang w:val="hy-AM"/>
        </w:rPr>
      </w:pPr>
      <w:r w:rsidRPr="0038576C">
        <w:rPr>
          <w:rFonts w:ascii="GHEA Grapalat" w:hAnsi="GHEA Grapalat" w:cs="Sylfaen"/>
          <w:iCs/>
          <w:sz w:val="20"/>
          <w:szCs w:val="20"/>
          <w:lang w:val="hy-AM"/>
        </w:rPr>
        <w:t xml:space="preserve">1.2 </w:t>
      </w:r>
      <w:r w:rsidRPr="0038576C">
        <w:rPr>
          <w:rFonts w:ascii="GHEA Grapalat" w:hAnsi="GHEA Grapalat"/>
          <w:iCs/>
          <w:sz w:val="20"/>
          <w:szCs w:val="20"/>
          <w:lang w:val="hy-AM"/>
        </w:rPr>
        <w:t xml:space="preserve">Услуга предоставляется в соответствии с </w:t>
      </w:r>
      <w:r w:rsidRPr="0038576C">
        <w:rPr>
          <w:rFonts w:ascii="GHEA Grapalat" w:hAnsi="GHEA Grapalat" w:cs="Sylfaen"/>
          <w:iCs/>
          <w:sz w:val="20"/>
          <w:szCs w:val="20"/>
          <w:lang w:val="hy-AM"/>
        </w:rPr>
        <w:t xml:space="preserve">Техническими условиями и </w:t>
      </w:r>
      <w:r w:rsidRPr="0038576C">
        <w:rPr>
          <w:rFonts w:ascii="GHEA Grapalat" w:hAnsi="GHEA Grapalat"/>
          <w:iCs/>
          <w:sz w:val="20"/>
          <w:szCs w:val="20"/>
          <w:lang w:val="hy-AM"/>
        </w:rPr>
        <w:t>графиком закупок, изложенными в Приложении № 1 к договору, и в установленные сроки.</w:t>
      </w:r>
    </w:p>
    <w:p w14:paraId="7B8073FA" w14:textId="77777777" w:rsidR="008823D2" w:rsidRPr="0038576C" w:rsidRDefault="008823D2" w:rsidP="008823D2">
      <w:pPr>
        <w:ind w:firstLine="720"/>
        <w:jc w:val="both"/>
        <w:rPr>
          <w:rFonts w:ascii="GHEA Grapalat" w:hAnsi="GHEA Grapalat" w:cs="Sylfaen"/>
          <w:iCs/>
          <w:sz w:val="20"/>
          <w:szCs w:val="20"/>
          <w:lang w:val="hy-AM"/>
        </w:rPr>
      </w:pPr>
    </w:p>
    <w:p w14:paraId="09EE449F" w14:textId="77777777" w:rsidR="008823D2" w:rsidRPr="0038576C" w:rsidRDefault="008823D2" w:rsidP="008823D2">
      <w:pPr>
        <w:ind w:firstLine="720"/>
        <w:jc w:val="both"/>
        <w:rPr>
          <w:rFonts w:ascii="GHEA Grapalat" w:hAnsi="GHEA Grapalat" w:cs="Sylfaen"/>
          <w:b/>
          <w:iCs/>
          <w:smallCaps/>
          <w:sz w:val="20"/>
          <w:szCs w:val="20"/>
          <w:lang w:val="hy-AM"/>
        </w:rPr>
      </w:pPr>
      <w:r w:rsidRPr="0038576C">
        <w:rPr>
          <w:rFonts w:ascii="GHEA Grapalat" w:hAnsi="GHEA Grapalat" w:cs="Sylfaen"/>
          <w:b/>
          <w:iCs/>
          <w:smallCaps/>
          <w:sz w:val="20"/>
          <w:szCs w:val="20"/>
          <w:lang w:val="hy-AM"/>
        </w:rPr>
        <w:t>2. ПРАВА И ОБЯЗАННОСТИ СТОРОН</w:t>
      </w:r>
    </w:p>
    <w:p w14:paraId="14CB328C"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2.1 Клиент имеет право на:</w:t>
      </w:r>
    </w:p>
    <w:p w14:paraId="525EF3D5"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2.1.1. Проверять ход выполнения и качество предоставляемых Подрядчиком услуг в любое время, не вмешиваясь в деятельность Подрядчика.</w:t>
      </w:r>
    </w:p>
    <w:p w14:paraId="1FBD1D74" w14:textId="77777777" w:rsidR="008823D2" w:rsidRPr="0038576C" w:rsidRDefault="008823D2" w:rsidP="008823D2">
      <w:pPr>
        <w:ind w:firstLine="720"/>
        <w:jc w:val="both"/>
        <w:rPr>
          <w:rFonts w:ascii="GHEA Grapalat" w:hAnsi="GHEA Grapalat"/>
          <w:iCs/>
          <w:sz w:val="20"/>
          <w:szCs w:val="20"/>
          <w:lang w:val="hy-AM"/>
        </w:rPr>
      </w:pPr>
      <w:r w:rsidRPr="0038576C">
        <w:rPr>
          <w:rFonts w:ascii="GHEA Grapalat" w:hAnsi="GHEA Grapalat" w:cs="Sylfaen"/>
          <w:iCs/>
          <w:sz w:val="20"/>
          <w:szCs w:val="20"/>
          <w:lang w:val="hy-AM"/>
        </w:rPr>
        <w:t xml:space="preserve">2.1.2 Если договор, указанный </w:t>
      </w:r>
      <w:r w:rsidRPr="0038576C">
        <w:rPr>
          <w:rFonts w:ascii="GHEA Grapalat" w:hAnsi="GHEA Grapalat" w:cs="Times Armenian"/>
          <w:iCs/>
          <w:sz w:val="20"/>
          <w:szCs w:val="20"/>
          <w:lang w:val="hy-AM"/>
        </w:rPr>
        <w:t xml:space="preserve">в Приложении № 1, был выполнен </w:t>
      </w:r>
      <w:r w:rsidRPr="0038576C">
        <w:rPr>
          <w:rFonts w:ascii="GHEA Grapalat" w:hAnsi="GHEA Grapalat" w:cs="Sylfaen"/>
          <w:iCs/>
          <w:sz w:val="20"/>
          <w:szCs w:val="20"/>
          <w:lang w:val="hy-AM"/>
        </w:rPr>
        <w:t xml:space="preserve">Технические характеристики - график </w:t>
      </w:r>
      <w:r w:rsidRPr="0038576C">
        <w:rPr>
          <w:rFonts w:ascii="GHEA Grapalat" w:hAnsi="GHEA Grapalat"/>
          <w:iCs/>
          <w:sz w:val="20"/>
          <w:szCs w:val="20"/>
          <w:lang w:val="hy-AM"/>
        </w:rPr>
        <w:t>закупок</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несоответствующее </w:t>
      </w:r>
      <w:r w:rsidRPr="0038576C">
        <w:rPr>
          <w:rFonts w:ascii="GHEA Grapalat" w:hAnsi="GHEA Grapalat" w:cs="Times Armenian"/>
          <w:iCs/>
          <w:sz w:val="20"/>
          <w:szCs w:val="20"/>
          <w:lang w:val="hy-AM"/>
        </w:rPr>
        <w:t>обслуживание.</w:t>
      </w:r>
      <w:r w:rsidRPr="0038576C">
        <w:rPr>
          <w:rFonts w:ascii="GHEA Grapalat" w:hAnsi="GHEA Grapalat"/>
          <w:iCs/>
          <w:sz w:val="20"/>
          <w:szCs w:val="20"/>
          <w:lang w:val="hy-AM"/>
        </w:rPr>
        <w:t xml:space="preserve"> </w:t>
      </w:r>
    </w:p>
    <w:p w14:paraId="351FB446" w14:textId="77777777" w:rsidR="008823D2" w:rsidRPr="0038576C" w:rsidRDefault="008823D2" w:rsidP="008823D2">
      <w:pPr>
        <w:ind w:firstLine="720"/>
        <w:jc w:val="both"/>
        <w:rPr>
          <w:rFonts w:ascii="GHEA Grapalat" w:hAnsi="GHEA Grapalat"/>
          <w:iCs/>
          <w:sz w:val="20"/>
          <w:szCs w:val="20"/>
          <w:lang w:val="hy-AM"/>
        </w:rPr>
      </w:pPr>
      <w:r w:rsidRPr="0038576C">
        <w:rPr>
          <w:rFonts w:ascii="GHEA Grapalat" w:hAnsi="GHEA Grapalat" w:cs="Sylfaen"/>
          <w:iCs/>
          <w:sz w:val="20"/>
          <w:szCs w:val="20"/>
          <w:lang w:val="hy-AM"/>
        </w:rPr>
        <w:t xml:space="preserve">а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Отказ </w:t>
      </w:r>
      <w:r w:rsidRPr="0038576C">
        <w:rPr>
          <w:rFonts w:ascii="GHEA Grapalat" w:hAnsi="GHEA Grapalat" w:cs="Times Armenian"/>
          <w:iCs/>
          <w:sz w:val="20"/>
          <w:szCs w:val="20"/>
          <w:lang w:val="hy-AM"/>
        </w:rPr>
        <w:t xml:space="preserve">от услуги </w:t>
      </w:r>
      <w:r w:rsidRPr="0038576C">
        <w:rPr>
          <w:rFonts w:ascii="GHEA Grapalat" w:hAnsi="GHEA Grapalat" w:cs="Sylfaen"/>
          <w:iCs/>
          <w:sz w:val="20"/>
          <w:szCs w:val="20"/>
          <w:lang w:val="hy-AM"/>
        </w:rPr>
        <w:t>,</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по вашему усмотрению</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определение</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неприличный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качественное </w:t>
      </w:r>
      <w:r w:rsidRPr="0038576C">
        <w:rPr>
          <w:rFonts w:ascii="GHEA Grapalat" w:hAnsi="GHEA Grapalat" w:cs="Times Armenian"/>
          <w:iCs/>
          <w:sz w:val="20"/>
          <w:szCs w:val="20"/>
          <w:lang w:val="hy-AM"/>
        </w:rPr>
        <w:t xml:space="preserve">обслуживание </w:t>
      </w:r>
      <w:r w:rsidRPr="0038576C">
        <w:rPr>
          <w:rFonts w:ascii="GHEA Grapalat" w:hAnsi="GHEA Grapalat" w:cs="Sylfaen"/>
          <w:iCs/>
          <w:sz w:val="20"/>
          <w:szCs w:val="20"/>
          <w:lang w:val="hy-AM"/>
        </w:rPr>
        <w:t>в соответствии с контрактом</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с соответствующей </w:t>
      </w:r>
      <w:r w:rsidRPr="0038576C">
        <w:rPr>
          <w:rFonts w:ascii="GHEA Grapalat" w:hAnsi="GHEA Grapalat" w:cs="Times Armenian"/>
          <w:iCs/>
          <w:sz w:val="20"/>
          <w:szCs w:val="20"/>
          <w:lang w:val="hy-AM"/>
        </w:rPr>
        <w:t xml:space="preserve">ценой </w:t>
      </w:r>
      <w:r w:rsidRPr="0038576C">
        <w:rPr>
          <w:rFonts w:ascii="GHEA Grapalat" w:hAnsi="GHEA Grapalat" w:cs="Sylfaen"/>
          <w:iCs/>
          <w:sz w:val="20"/>
          <w:szCs w:val="20"/>
          <w:lang w:val="hy-AM"/>
        </w:rPr>
        <w:t>неоправданный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замена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разумный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крайний срок и</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потребовать выплаты </w:t>
      </w:r>
      <w:r w:rsidRPr="0038576C">
        <w:rPr>
          <w:rFonts w:ascii="GHEA Grapalat" w:hAnsi="GHEA Grapalat" w:cs="Times Armenian"/>
          <w:iCs/>
          <w:sz w:val="20"/>
          <w:szCs w:val="20"/>
          <w:lang w:val="hy-AM"/>
        </w:rPr>
        <w:t xml:space="preserve">от исполнителя завещания </w:t>
      </w:r>
      <w:r w:rsidRPr="0038576C">
        <w:rPr>
          <w:rFonts w:ascii="GHEA Grapalat" w:hAnsi="GHEA Grapalat" w:cs="Sylfaen"/>
          <w:iCs/>
          <w:sz w:val="20"/>
          <w:szCs w:val="20"/>
          <w:lang w:val="hy-AM"/>
        </w:rPr>
        <w:t xml:space="preserve">согласно пункту </w:t>
      </w:r>
      <w:r w:rsidRPr="0038576C">
        <w:rPr>
          <w:rFonts w:ascii="GHEA Grapalat" w:hAnsi="GHEA Grapalat" w:cs="Times Armenian"/>
          <w:iCs/>
          <w:sz w:val="20"/>
          <w:szCs w:val="20"/>
          <w:lang w:val="hy-AM"/>
        </w:rPr>
        <w:t xml:space="preserve">5.2 </w:t>
      </w:r>
      <w:r w:rsidRPr="0038576C">
        <w:rPr>
          <w:rFonts w:ascii="GHEA Grapalat" w:hAnsi="GHEA Grapalat" w:cs="Sylfaen"/>
          <w:iCs/>
          <w:sz w:val="20"/>
          <w:szCs w:val="20"/>
          <w:lang w:val="hy-AM"/>
        </w:rPr>
        <w:t>контракта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намеревался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штраф, а также наказание, предусмотренное в пункте 5.3 </w:t>
      </w:r>
      <w:r w:rsidRPr="0038576C">
        <w:rPr>
          <w:rFonts w:ascii="GHEA Grapalat" w:hAnsi="GHEA Grapalat" w:cs="Times Armenian"/>
          <w:iCs/>
          <w:sz w:val="20"/>
          <w:szCs w:val="20"/>
          <w:lang w:val="hy-AM"/>
        </w:rPr>
        <w:t>.</w:t>
      </w:r>
      <w:r w:rsidRPr="0038576C">
        <w:rPr>
          <w:rFonts w:ascii="GHEA Grapalat" w:hAnsi="GHEA Grapalat"/>
          <w:iCs/>
          <w:sz w:val="20"/>
          <w:szCs w:val="20"/>
          <w:lang w:val="hy-AM"/>
        </w:rPr>
        <w:t xml:space="preserve"> </w:t>
      </w:r>
    </w:p>
    <w:p w14:paraId="1C539FB3" w14:textId="77777777" w:rsidR="008823D2" w:rsidRPr="0038576C" w:rsidRDefault="008823D2" w:rsidP="008823D2">
      <w:pPr>
        <w:tabs>
          <w:tab w:val="left" w:pos="1080"/>
        </w:tabs>
        <w:ind w:firstLine="720"/>
        <w:jc w:val="both"/>
        <w:rPr>
          <w:rFonts w:ascii="GHEA Grapalat" w:hAnsi="GHEA Grapalat"/>
          <w:iCs/>
          <w:sz w:val="20"/>
          <w:szCs w:val="20"/>
          <w:lang w:val="hy-AM"/>
        </w:rPr>
      </w:pPr>
      <w:r w:rsidRPr="0038576C">
        <w:rPr>
          <w:rFonts w:ascii="GHEA Grapalat" w:hAnsi="GHEA Grapalat" w:cs="Sylfaen"/>
          <w:iCs/>
          <w:sz w:val="20"/>
          <w:szCs w:val="20"/>
          <w:lang w:val="hy-AM"/>
        </w:rPr>
        <w:t xml:space="preserve">б </w:t>
      </w:r>
      <w:r w:rsidRPr="0038576C">
        <w:rPr>
          <w:rFonts w:ascii="GHEA Grapalat" w:hAnsi="GHEA Grapalat"/>
          <w:iCs/>
          <w:sz w:val="20"/>
          <w:szCs w:val="20"/>
          <w:lang w:val="hy-AM"/>
        </w:rPr>
        <w:t xml:space="preserve">) </w:t>
      </w:r>
      <w:r w:rsidRPr="0038576C">
        <w:rPr>
          <w:rFonts w:ascii="GHEA Grapalat" w:hAnsi="GHEA Grapalat"/>
          <w:iCs/>
          <w:sz w:val="20"/>
          <w:szCs w:val="20"/>
          <w:lang w:val="hy-AM"/>
        </w:rPr>
        <w:tab/>
      </w:r>
      <w:r w:rsidRPr="0038576C">
        <w:rPr>
          <w:rFonts w:ascii="GHEA Grapalat" w:hAnsi="GHEA Grapalat" w:cs="Sylfaen"/>
          <w:iCs/>
          <w:sz w:val="20"/>
          <w:szCs w:val="20"/>
          <w:lang w:val="hy-AM"/>
        </w:rPr>
        <w:t>Отказаться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контракт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от исполнения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и</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требовать</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для возврата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оплаченный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сумму и потребовать </w:t>
      </w:r>
      <w:r w:rsidRPr="0038576C">
        <w:rPr>
          <w:rFonts w:ascii="GHEA Grapalat" w:hAnsi="GHEA Grapalat" w:cs="Times Armenian"/>
          <w:iCs/>
          <w:sz w:val="20"/>
          <w:szCs w:val="20"/>
          <w:lang w:val="hy-AM"/>
        </w:rPr>
        <w:t xml:space="preserve">от Подрядчика </w:t>
      </w:r>
      <w:r w:rsidRPr="0038576C">
        <w:rPr>
          <w:rFonts w:ascii="GHEA Grapalat" w:hAnsi="GHEA Grapalat" w:cs="Sylfaen"/>
          <w:iCs/>
          <w:sz w:val="20"/>
          <w:szCs w:val="20"/>
          <w:lang w:val="hy-AM"/>
        </w:rPr>
        <w:t>произвести оплату.</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согласно пункту </w:t>
      </w:r>
      <w:r w:rsidRPr="0038576C">
        <w:rPr>
          <w:rFonts w:ascii="GHEA Grapalat" w:hAnsi="GHEA Grapalat" w:cs="Times Armenian"/>
          <w:iCs/>
          <w:sz w:val="20"/>
          <w:szCs w:val="20"/>
          <w:lang w:val="hy-AM"/>
        </w:rPr>
        <w:t xml:space="preserve">5.2 </w:t>
      </w:r>
      <w:r w:rsidRPr="0038576C">
        <w:rPr>
          <w:rFonts w:ascii="GHEA Grapalat" w:hAnsi="GHEA Grapalat" w:cs="Sylfaen"/>
          <w:iCs/>
          <w:sz w:val="20"/>
          <w:szCs w:val="20"/>
          <w:lang w:val="hy-AM"/>
        </w:rPr>
        <w:t>контракта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намеревался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штраф </w:t>
      </w:r>
      <w:r w:rsidRPr="0038576C">
        <w:rPr>
          <w:rFonts w:ascii="GHEA Grapalat" w:hAnsi="GHEA Grapalat" w:cs="Times Armenian"/>
          <w:iCs/>
          <w:sz w:val="20"/>
          <w:szCs w:val="20"/>
          <w:lang w:val="hy-AM"/>
        </w:rPr>
        <w:t>.</w:t>
      </w:r>
      <w:r w:rsidRPr="0038576C">
        <w:rPr>
          <w:rFonts w:ascii="GHEA Grapalat" w:hAnsi="GHEA Grapalat"/>
          <w:iCs/>
          <w:sz w:val="20"/>
          <w:szCs w:val="20"/>
          <w:lang w:val="hy-AM"/>
        </w:rPr>
        <w:t xml:space="preserve"> </w:t>
      </w:r>
    </w:p>
    <w:p w14:paraId="4F224754" w14:textId="77777777" w:rsidR="008823D2" w:rsidRPr="0038576C" w:rsidRDefault="008823D2" w:rsidP="008823D2">
      <w:pPr>
        <w:ind w:firstLine="720"/>
        <w:jc w:val="both"/>
        <w:rPr>
          <w:rFonts w:ascii="GHEA Grapalat" w:hAnsi="GHEA Grapalat"/>
          <w:iCs/>
          <w:sz w:val="20"/>
          <w:szCs w:val="20"/>
          <w:lang w:val="hy-AM"/>
        </w:rPr>
      </w:pPr>
      <w:r w:rsidRPr="0038576C">
        <w:rPr>
          <w:rFonts w:ascii="GHEA Grapalat" w:hAnsi="GHEA Grapalat" w:cs="Sylfaen"/>
          <w:iCs/>
          <w:sz w:val="20"/>
          <w:szCs w:val="20"/>
          <w:lang w:val="hy-AM"/>
        </w:rPr>
        <w:t>2.1.3 Односторонний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решать</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договор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если </w:t>
      </w:r>
      <w:r w:rsidRPr="0038576C">
        <w:rPr>
          <w:rFonts w:ascii="GHEA Grapalat" w:hAnsi="GHEA Grapalat" w:cs="Times Armenian"/>
          <w:iCs/>
          <w:sz w:val="20"/>
          <w:szCs w:val="20"/>
          <w:lang w:val="hy-AM"/>
        </w:rPr>
        <w:t>Исполнитель</w:t>
      </w:r>
      <w:r w:rsidRPr="0038576C">
        <w:rPr>
          <w:rFonts w:ascii="GHEA Grapalat" w:hAnsi="GHEA Grapalat" w:cs="Sylfaen"/>
          <w:iCs/>
          <w:sz w:val="20"/>
          <w:szCs w:val="20"/>
          <w:lang w:val="hy-AM"/>
        </w:rPr>
        <w:t>​</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существенно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нарушать</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является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Договор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Договор, заключенный с подрядчиком.</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нарушение</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существенный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является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рассматривается, если </w:t>
      </w:r>
      <w:r w:rsidRPr="0038576C">
        <w:rPr>
          <w:rFonts w:ascii="GHEA Grapalat" w:hAnsi="GHEA Grapalat" w:cs="Times Armenian"/>
          <w:iCs/>
          <w:sz w:val="20"/>
          <w:szCs w:val="20"/>
          <w:lang w:val="hy-AM"/>
        </w:rPr>
        <w:t>:</w:t>
      </w:r>
    </w:p>
    <w:p w14:paraId="71174F48" w14:textId="77777777" w:rsidR="008823D2" w:rsidRPr="0038576C" w:rsidRDefault="008823D2" w:rsidP="008823D2">
      <w:pPr>
        <w:ind w:firstLine="720"/>
        <w:jc w:val="both"/>
        <w:rPr>
          <w:rFonts w:ascii="GHEA Grapalat" w:hAnsi="GHEA Grapalat"/>
          <w:iCs/>
          <w:sz w:val="20"/>
          <w:szCs w:val="20"/>
          <w:lang w:val="hy-AM"/>
        </w:rPr>
      </w:pPr>
      <w:r w:rsidRPr="0038576C">
        <w:rPr>
          <w:rFonts w:ascii="GHEA Grapalat" w:hAnsi="GHEA Grapalat" w:cs="Sylfaen"/>
          <w:iCs/>
          <w:sz w:val="20"/>
          <w:szCs w:val="20"/>
          <w:lang w:val="hy-AM"/>
        </w:rPr>
        <w:t xml:space="preserve">а </w:t>
      </w:r>
      <w:r w:rsidRPr="0038576C">
        <w:rPr>
          <w:rFonts w:ascii="GHEA Grapalat" w:hAnsi="GHEA Grapalat" w:cs="Times Armenian"/>
          <w:iCs/>
          <w:sz w:val="20"/>
          <w:szCs w:val="20"/>
          <w:lang w:val="hy-AM"/>
        </w:rPr>
        <w:t xml:space="preserve">) предоставленная услуга не соответствует требованиям, изложенным в Приложении N 1 к договору </w:t>
      </w:r>
      <w:r w:rsidRPr="0038576C">
        <w:rPr>
          <w:rFonts w:ascii="GHEA Grapalat" w:hAnsi="GHEA Grapalat" w:cs="Sylfaen"/>
          <w:iCs/>
          <w:sz w:val="20"/>
          <w:szCs w:val="20"/>
          <w:lang w:val="hy-AM"/>
        </w:rPr>
        <w:t>,</w:t>
      </w:r>
    </w:p>
    <w:p w14:paraId="26498155" w14:textId="77777777" w:rsidR="008823D2" w:rsidRPr="0038576C" w:rsidRDefault="008823D2" w:rsidP="008823D2">
      <w:pPr>
        <w:ind w:firstLine="720"/>
        <w:jc w:val="both"/>
        <w:rPr>
          <w:rFonts w:ascii="GHEA Grapalat" w:hAnsi="GHEA Grapalat"/>
          <w:iCs/>
          <w:sz w:val="20"/>
          <w:szCs w:val="20"/>
          <w:lang w:val="hy-AM"/>
        </w:rPr>
      </w:pPr>
      <w:r w:rsidRPr="0038576C">
        <w:rPr>
          <w:rFonts w:ascii="GHEA Grapalat" w:hAnsi="GHEA Grapalat" w:cs="Sylfaen"/>
          <w:iCs/>
          <w:sz w:val="20"/>
          <w:szCs w:val="20"/>
          <w:lang w:val="hy-AM"/>
        </w:rPr>
        <w:t xml:space="preserve">б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Срок </w:t>
      </w:r>
      <w:r w:rsidRPr="0038576C">
        <w:rPr>
          <w:rFonts w:ascii="GHEA Grapalat" w:hAnsi="GHEA Grapalat" w:cs="Times Armenian"/>
          <w:iCs/>
          <w:sz w:val="20"/>
          <w:szCs w:val="20"/>
          <w:lang w:val="hy-AM"/>
        </w:rPr>
        <w:t xml:space="preserve">предоставления услуги </w:t>
      </w:r>
      <w:r w:rsidRPr="0038576C">
        <w:rPr>
          <w:rFonts w:ascii="GHEA Grapalat" w:hAnsi="GHEA Grapalat" w:cs="Sylfaen"/>
          <w:iCs/>
          <w:sz w:val="20"/>
          <w:szCs w:val="20"/>
          <w:lang w:val="hy-AM"/>
        </w:rPr>
        <w:t xml:space="preserve">был нарушен </w:t>
      </w:r>
      <w:r w:rsidRPr="0038576C">
        <w:rPr>
          <w:rFonts w:ascii="GHEA Grapalat" w:hAnsi="GHEA Grapalat"/>
          <w:iCs/>
          <w:sz w:val="20"/>
          <w:szCs w:val="20"/>
          <w:lang w:val="hy-AM"/>
        </w:rPr>
        <w:t>.</w:t>
      </w:r>
    </w:p>
    <w:p w14:paraId="4F4CD250" w14:textId="77777777" w:rsidR="008823D2" w:rsidRPr="0038576C" w:rsidRDefault="008823D2" w:rsidP="008823D2">
      <w:pPr>
        <w:ind w:firstLine="720"/>
        <w:jc w:val="both"/>
        <w:rPr>
          <w:rFonts w:ascii="GHEA Grapalat" w:hAnsi="GHEA Grapalat" w:cs="Sylfaen"/>
          <w:b/>
          <w:iCs/>
          <w:sz w:val="20"/>
          <w:szCs w:val="20"/>
          <w:lang w:val="hy-AM"/>
        </w:rPr>
      </w:pPr>
      <w:r w:rsidRPr="0038576C">
        <w:rPr>
          <w:rFonts w:ascii="GHEA Grapalat" w:hAnsi="GHEA Grapalat" w:cs="Sylfaen"/>
          <w:b/>
          <w:iCs/>
          <w:sz w:val="20"/>
          <w:szCs w:val="20"/>
          <w:lang w:val="hy-AM"/>
        </w:rPr>
        <w:t>2.2 Клиент обязан:</w:t>
      </w:r>
    </w:p>
    <w:p w14:paraId="512D294B"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 xml:space="preserve">2.2.1. Обсудить и принять результаты оказанной услуги в соответствии с техническими условиями и </w:t>
      </w:r>
      <w:r w:rsidRPr="0038576C">
        <w:rPr>
          <w:rFonts w:ascii="GHEA Grapalat" w:hAnsi="GHEA Grapalat"/>
          <w:iCs/>
          <w:sz w:val="20"/>
          <w:szCs w:val="20"/>
          <w:lang w:val="hy-AM"/>
        </w:rPr>
        <w:t xml:space="preserve">графиком закупок </w:t>
      </w:r>
      <w:r w:rsidRPr="0038576C">
        <w:rPr>
          <w:rFonts w:ascii="GHEA Grapalat" w:hAnsi="GHEA Grapalat" w:cs="Sylfaen"/>
          <w:iCs/>
          <w:sz w:val="20"/>
          <w:szCs w:val="20"/>
          <w:lang w:val="hy-AM"/>
        </w:rPr>
        <w:t>, а в случае обнаружения каких-либо недостатков в оказании услуги незамедлительно уведомить Подрядчика в письменной форме.</w:t>
      </w:r>
    </w:p>
    <w:p w14:paraId="4C96011B"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2.2.2 В случае принятия результата Услуги, уплатить Подрядчику причитающиеся суммы, а в случае нарушения сроков — также неустойку, предусмотренную пунктом 5.5 договора.</w:t>
      </w:r>
    </w:p>
    <w:p w14:paraId="118B6ED3" w14:textId="77777777" w:rsidR="008823D2" w:rsidRPr="0038576C" w:rsidRDefault="008823D2" w:rsidP="008823D2">
      <w:pPr>
        <w:ind w:firstLine="720"/>
        <w:jc w:val="both"/>
        <w:rPr>
          <w:rFonts w:ascii="GHEA Grapalat" w:hAnsi="GHEA Grapalat" w:cs="Sylfaen"/>
          <w:b/>
          <w:iCs/>
          <w:sz w:val="20"/>
          <w:szCs w:val="20"/>
          <w:lang w:val="hy-AM"/>
        </w:rPr>
      </w:pPr>
      <w:r w:rsidRPr="0038576C">
        <w:rPr>
          <w:rFonts w:ascii="GHEA Grapalat" w:hAnsi="GHEA Grapalat" w:cs="Sylfaen"/>
          <w:b/>
          <w:iCs/>
          <w:sz w:val="20"/>
          <w:szCs w:val="20"/>
          <w:lang w:val="hy-AM"/>
        </w:rPr>
        <w:t>2.3 Исполнитель имеет право на:</w:t>
      </w:r>
    </w:p>
    <w:p w14:paraId="2D27559E"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2.3.1. Требовать от Клиента оплаты причитающихся ему сумм, а в случае нарушения Клиентом срока, указанного в пункте 4.2 договора, также и неустойки, предусмотренной в пункте 5.5 договора.</w:t>
      </w:r>
    </w:p>
    <w:p w14:paraId="490E001A" w14:textId="77777777" w:rsidR="008823D2" w:rsidRPr="0038576C" w:rsidRDefault="008823D2" w:rsidP="008823D2">
      <w:pPr>
        <w:ind w:firstLine="720"/>
        <w:jc w:val="both"/>
        <w:rPr>
          <w:rFonts w:ascii="GHEA Grapalat" w:hAnsi="GHEA Grapalat" w:cs="Sylfaen"/>
          <w:b/>
          <w:iCs/>
          <w:sz w:val="20"/>
          <w:szCs w:val="20"/>
          <w:lang w:val="hy-AM"/>
        </w:rPr>
      </w:pPr>
      <w:r w:rsidRPr="0038576C">
        <w:rPr>
          <w:rFonts w:ascii="GHEA Grapalat" w:hAnsi="GHEA Grapalat" w:cs="Sylfaen"/>
          <w:b/>
          <w:iCs/>
          <w:sz w:val="20"/>
          <w:szCs w:val="20"/>
          <w:lang w:val="hy-AM"/>
        </w:rPr>
        <w:t>2.4 Подрядчик обязан:</w:t>
      </w:r>
    </w:p>
    <w:p w14:paraId="2122E710" w14:textId="77777777" w:rsidR="008823D2" w:rsidRPr="0038576C" w:rsidRDefault="008823D2" w:rsidP="008823D2">
      <w:pPr>
        <w:pStyle w:val="31"/>
        <w:spacing w:line="240" w:lineRule="auto"/>
        <w:ind w:firstLine="0"/>
        <w:rPr>
          <w:rFonts w:ascii="GHEA Grapalat" w:hAnsi="GHEA Grapalat" w:cs="Sylfaen"/>
          <w:iCs/>
          <w:lang w:val="hy-AM" w:eastAsia="ru-RU"/>
        </w:rPr>
      </w:pPr>
      <w:r w:rsidRPr="0038576C">
        <w:rPr>
          <w:rFonts w:ascii="GHEA Grapalat" w:hAnsi="GHEA Grapalat" w:cs="Sylfaen"/>
          <w:iCs/>
          <w:lang w:val="hy-AM" w:eastAsia="ru-RU"/>
        </w:rPr>
        <w:t xml:space="preserve">* </w:t>
      </w:r>
      <w:r w:rsidRPr="0038576C">
        <w:rPr>
          <w:rFonts w:ascii="GHEA Grapalat" w:hAnsi="GHEA Grapalat"/>
          <w:iCs/>
          <w:lang w:val="hy-AM"/>
        </w:rPr>
        <w:t>Заполняется секретарем комитета до публикации приглашения в информационном бюллетене.</w:t>
      </w:r>
    </w:p>
    <w:p w14:paraId="4EFFFF45"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2.4.1. Обеспечить предоставление услуг на условиях, изложенных в Приложении № 1 к Соглашению, руководствуясь действующим законодательством.</w:t>
      </w:r>
    </w:p>
    <w:p w14:paraId="4DF0DD45"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2.4.2 В случаях, предусмотренных договором, уплачивать неустойку и штраф, предусмотренные пунктами 5.2 и 5.3 договора.</w:t>
      </w:r>
    </w:p>
    <w:p w14:paraId="2C658CCA" w14:textId="77777777" w:rsidR="008823D2" w:rsidRPr="0038576C" w:rsidRDefault="008823D2" w:rsidP="008823D2">
      <w:pPr>
        <w:ind w:firstLine="720"/>
        <w:jc w:val="both"/>
        <w:rPr>
          <w:rFonts w:ascii="GHEA Grapalat" w:hAnsi="GHEA Grapalat"/>
          <w:iCs/>
          <w:sz w:val="20"/>
          <w:szCs w:val="20"/>
          <w:lang w:val="hy-AM"/>
        </w:rPr>
      </w:pPr>
      <w:r w:rsidRPr="0038576C">
        <w:rPr>
          <w:rFonts w:ascii="GHEA Grapalat" w:hAnsi="GHEA Grapalat"/>
          <w:iCs/>
          <w:sz w:val="20"/>
          <w:szCs w:val="20"/>
          <w:lang w:val="hy-AM"/>
        </w:rPr>
        <w:t>2.4.3 В случае инициирования процедуры ликвидации или банкротства в процессе квалификации и обеспечения исполнения контракта, уведомить Заказчика в письменной форме заранее.</w:t>
      </w:r>
    </w:p>
    <w:p w14:paraId="4ED6EA5D" w14:textId="77777777" w:rsidR="008823D2" w:rsidRPr="0038576C" w:rsidRDefault="008823D2" w:rsidP="008823D2">
      <w:pPr>
        <w:ind w:firstLine="720"/>
        <w:jc w:val="both"/>
        <w:rPr>
          <w:rFonts w:ascii="GHEA Grapalat" w:hAnsi="GHEA Grapalat"/>
          <w:iCs/>
          <w:sz w:val="20"/>
          <w:szCs w:val="20"/>
          <w:lang w:val="hy-AM"/>
        </w:rPr>
      </w:pPr>
      <w:r w:rsidRPr="0038576C">
        <w:rPr>
          <w:rFonts w:ascii="GHEA Grapalat" w:hAnsi="GHEA Grapalat"/>
          <w:iCs/>
          <w:sz w:val="20"/>
          <w:szCs w:val="20"/>
          <w:lang w:val="hy-AM"/>
        </w:rPr>
        <w:t>2.4.4 В случае отклонений от проектной документации в ходе выполнения строительных работ Подрядчик обязан выплатить Заказчику неустойку в размере убытков, причиненных каждым зафиксированным отклонением. В этом случае:</w:t>
      </w:r>
    </w:p>
    <w:p w14:paraId="25E9C87B" w14:textId="77777777" w:rsidR="008823D2" w:rsidRPr="0038576C" w:rsidRDefault="008823D2" w:rsidP="008823D2">
      <w:pPr>
        <w:ind w:firstLine="720"/>
        <w:jc w:val="both"/>
        <w:rPr>
          <w:rFonts w:ascii="GHEA Grapalat" w:hAnsi="GHEA Grapalat"/>
          <w:iCs/>
          <w:sz w:val="20"/>
          <w:szCs w:val="20"/>
          <w:lang w:val="hy-AM"/>
        </w:rPr>
      </w:pPr>
      <w:r w:rsidRPr="0038576C">
        <w:rPr>
          <w:rFonts w:ascii="GHEA Grapalat" w:hAnsi="GHEA Grapalat"/>
          <w:iCs/>
          <w:sz w:val="20"/>
          <w:szCs w:val="20"/>
          <w:lang w:val="hy-AM"/>
        </w:rPr>
        <w:lastRenderedPageBreak/>
        <w:t>а. Отклонением считается выполнение дополнительных работ, превышающих десять процентов от первоначального проекта, в ходе строительных работ, при этом размер штрафа составляет двадцать пять процентов от стоимости дополнительных работ.</w:t>
      </w:r>
    </w:p>
    <w:p w14:paraId="14BCD03B" w14:textId="77777777" w:rsidR="008823D2" w:rsidRPr="0038576C" w:rsidRDefault="008823D2" w:rsidP="008823D2">
      <w:pPr>
        <w:ind w:firstLine="720"/>
        <w:jc w:val="both"/>
        <w:rPr>
          <w:rFonts w:ascii="GHEA Grapalat" w:hAnsi="GHEA Grapalat"/>
          <w:iCs/>
          <w:sz w:val="20"/>
          <w:szCs w:val="20"/>
          <w:vertAlign w:val="superscript"/>
          <w:lang w:val="hy-AM"/>
        </w:rPr>
      </w:pPr>
      <w:r w:rsidRPr="0038576C">
        <w:rPr>
          <w:rFonts w:ascii="GHEA Grapalat" w:hAnsi="GHEA Grapalat"/>
          <w:iCs/>
          <w:sz w:val="20"/>
          <w:szCs w:val="20"/>
          <w:lang w:val="hy-AM"/>
        </w:rPr>
        <w:t xml:space="preserve">б. Проектные отклонения, приводящие к изменениям в фактически выполненных работах (демонтаж, реконструкция и т. д.) и выполнении дополнительных работ, считаются убытками, а размер штрафа равен пятидесяти процентам от стоимости фактически выполненных работ, которые привели к убыткам. </w:t>
      </w:r>
      <w:r w:rsidRPr="0038576C">
        <w:rPr>
          <w:rFonts w:ascii="GHEA Grapalat" w:hAnsi="GHEA Grapalat"/>
          <w:iCs/>
          <w:sz w:val="20"/>
          <w:szCs w:val="20"/>
          <w:vertAlign w:val="superscript"/>
          <w:lang w:val="hy-AM"/>
        </w:rPr>
        <w:t>16</w:t>
      </w:r>
    </w:p>
    <w:p w14:paraId="2A8D2E18" w14:textId="77777777" w:rsidR="008823D2" w:rsidRPr="0038576C" w:rsidRDefault="008823D2" w:rsidP="008823D2">
      <w:pPr>
        <w:ind w:firstLine="720"/>
        <w:jc w:val="both"/>
        <w:rPr>
          <w:rFonts w:ascii="GHEA Grapalat" w:hAnsi="GHEA Grapalat"/>
          <w:iCs/>
          <w:sz w:val="20"/>
          <w:szCs w:val="20"/>
          <w:lang w:val="hy-AM"/>
        </w:rPr>
      </w:pPr>
    </w:p>
    <w:p w14:paraId="052E0D36" w14:textId="77777777" w:rsidR="008823D2" w:rsidRPr="0038576C" w:rsidRDefault="008823D2" w:rsidP="008823D2">
      <w:pPr>
        <w:ind w:firstLine="720"/>
        <w:jc w:val="both"/>
        <w:rPr>
          <w:rFonts w:ascii="GHEA Grapalat" w:hAnsi="GHEA Grapalat" w:cs="Sylfaen"/>
          <w:b/>
          <w:iCs/>
          <w:sz w:val="20"/>
          <w:szCs w:val="20"/>
          <w:lang w:val="hy-AM"/>
        </w:rPr>
      </w:pPr>
      <w:r w:rsidRPr="0038576C">
        <w:rPr>
          <w:rFonts w:ascii="GHEA Grapalat" w:hAnsi="GHEA Grapalat" w:cs="Sylfaen"/>
          <w:b/>
          <w:iCs/>
          <w:sz w:val="20"/>
          <w:szCs w:val="20"/>
          <w:lang w:val="hy-AM"/>
        </w:rPr>
        <w:t>3. ПОРЯДОК ОКАЗАНИЯ И ПРИЕМА УСЛУГ</w:t>
      </w:r>
    </w:p>
    <w:p w14:paraId="52BD96D3"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iCs/>
          <w:sz w:val="20"/>
          <w:szCs w:val="20"/>
          <w:lang w:val="hy-AM"/>
        </w:rPr>
        <w:t xml:space="preserve">3.1. Принятие предоставленной услуги </w:t>
      </w:r>
      <w:r w:rsidRPr="0038576C">
        <w:rPr>
          <w:rFonts w:ascii="GHEA Grapalat" w:hAnsi="GHEA Grapalat" w:cs="Sylfaen"/>
          <w:iCs/>
          <w:sz w:val="20"/>
          <w:szCs w:val="20"/>
          <w:lang w:val="hy-AM"/>
        </w:rPr>
        <w:t>осуществляется путем подписания Заказчиком и Исполнительным подрядчиком акта приемки-передачи. Факт передачи услуги Заказчику фиксируется в документе, утвержденном обеими сторонами, с указанием даты составления документа.</w:t>
      </w:r>
    </w:p>
    <w:p w14:paraId="4E4FFE0F"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Включая дату, указанную в договоре на оказание услуги, Подрядчик обязан предоставить Заказчику подписанный им документ, подтверждающий факт передачи услуги Заказчику (Приложение № 3.1), и 2 экземпляра протокола о передаче-приемке (Приложение № 3).</w:t>
      </w:r>
    </w:p>
    <w:p w14:paraId="6DD26462"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3.2 Протокол о передаче-принятии считается подписанным, если предоставленная услуга соответствует условиям договора. В противном случае результаты исполнения договора или его части не принимаются, протокол о передаче-принятии не подписывается, и Клиент:</w:t>
      </w:r>
    </w:p>
    <w:p w14:paraId="3B61E2C3"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а) принимает предусмотренные в договоре меры для разрешения подобной ситуации;</w:t>
      </w:r>
    </w:p>
    <w:p w14:paraId="354520B1"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б) Применить к исполнителю предусмотренные в договоре меры ответственности.</w:t>
      </w:r>
    </w:p>
    <w:p w14:paraId="3803F593"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u w:val="single"/>
          <w:lang w:val="hy-AM"/>
        </w:rPr>
        <w:t xml:space="preserve">5 рабочих дней, </w:t>
      </w:r>
      <w:r w:rsidRPr="0038576C">
        <w:rPr>
          <w:rFonts w:ascii="GHEA Grapalat" w:hAnsi="GHEA Grapalat" w:cs="Sylfaen"/>
          <w:iCs/>
          <w:sz w:val="20"/>
          <w:szCs w:val="20"/>
          <w:lang w:val="hy-AM"/>
        </w:rPr>
        <w:t>начиная с рабочего дня, следующего за днем получения акта приемки-передачи, предоставить Подрядчику один экземпляр акта приемки-передачи, подписанный им, или обоснованный отказ от принятия услуги.</w:t>
      </w:r>
    </w:p>
    <w:p w14:paraId="0AF0E8FD"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 xml:space="preserve">3.4 Если Заказчик не принимает оказанную услугу или отказывается принять ее в течение срока, указанного в пункте 3.3 договора, оказанная услуга считается принятой, и </w:t>
      </w:r>
      <w:r w:rsidRPr="0038576C">
        <w:rPr>
          <w:rFonts w:ascii="GHEA Grapalat" w:hAnsi="GHEA Grapalat" w:cs="Sylfaen"/>
          <w:iCs/>
          <w:sz w:val="20"/>
          <w:szCs w:val="20"/>
          <w:lang w:val="hy-AM"/>
        </w:rPr>
        <w:softHyphen/>
        <w:t>на следующий рабочий день после истечения срока, указанного в пункте 3.3 договора, Заказчик обязан предоставить Подрядчику утвержденный им протокол передачи-приемки.</w:t>
      </w:r>
    </w:p>
    <w:p w14:paraId="5726EA8E" w14:textId="77777777" w:rsidR="008823D2" w:rsidRPr="0038576C" w:rsidRDefault="008823D2" w:rsidP="008823D2">
      <w:pPr>
        <w:ind w:firstLine="720"/>
        <w:jc w:val="both"/>
        <w:rPr>
          <w:rFonts w:ascii="GHEA Grapalat" w:hAnsi="GHEA Grapalat" w:cs="Sylfaen"/>
          <w:b/>
          <w:iCs/>
          <w:sz w:val="20"/>
          <w:szCs w:val="20"/>
          <w:lang w:val="hy-AM"/>
        </w:rPr>
      </w:pPr>
    </w:p>
    <w:p w14:paraId="0B012FB7" w14:textId="77777777" w:rsidR="008823D2" w:rsidRPr="0038576C" w:rsidRDefault="008823D2" w:rsidP="008823D2">
      <w:pPr>
        <w:ind w:firstLine="720"/>
        <w:jc w:val="both"/>
        <w:rPr>
          <w:rFonts w:ascii="GHEA Grapalat" w:hAnsi="GHEA Grapalat" w:cs="Sylfaen"/>
          <w:b/>
          <w:iCs/>
          <w:sz w:val="20"/>
          <w:szCs w:val="20"/>
          <w:lang w:val="hy-AM"/>
        </w:rPr>
      </w:pPr>
      <w:r w:rsidRPr="0038576C">
        <w:rPr>
          <w:rFonts w:ascii="GHEA Grapalat" w:hAnsi="GHEA Grapalat" w:cs="Sylfaen"/>
          <w:b/>
          <w:iCs/>
          <w:sz w:val="20"/>
          <w:szCs w:val="20"/>
          <w:lang w:val="hy-AM"/>
        </w:rPr>
        <w:t>4. ЦЕНА ПО ДОГОВОРУ</w:t>
      </w:r>
    </w:p>
    <w:p w14:paraId="4790490F"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 xml:space="preserve">4.1. Цена услуги, предоставляемой Подрядчиком в соответствии с настоящим Соглашением, составляет ______ (____ </w:t>
      </w:r>
      <w:r w:rsidRPr="0038576C">
        <w:rPr>
          <w:rFonts w:ascii="GHEA Grapalat" w:hAnsi="GHEA Grapalat" w:cs="Sylfaen"/>
          <w:iCs/>
          <w:sz w:val="20"/>
          <w:szCs w:val="20"/>
          <w:u w:val="single"/>
          <w:lang w:val="hy-AM"/>
        </w:rPr>
        <w:t xml:space="preserve">в буквах </w:t>
      </w:r>
      <w:r w:rsidRPr="0038576C">
        <w:rPr>
          <w:rFonts w:ascii="GHEA Grapalat" w:hAnsi="GHEA Grapalat" w:cs="Sylfaen"/>
          <w:iCs/>
          <w:sz w:val="20"/>
          <w:szCs w:val="20"/>
          <w:lang w:val="hy-AM"/>
        </w:rPr>
        <w:t xml:space="preserve">______________________________________) AMD, включая НДС. </w:t>
      </w:r>
      <w:r w:rsidRPr="0038576C">
        <w:rPr>
          <w:rFonts w:ascii="GHEA Grapalat" w:hAnsi="GHEA Grapalat" w:cs="Sylfaen"/>
          <w:iCs/>
          <w:sz w:val="20"/>
          <w:szCs w:val="20"/>
          <w:vertAlign w:val="superscript"/>
          <w:lang w:val="hy-AM"/>
        </w:rPr>
        <w:t xml:space="preserve">17 </w:t>
      </w:r>
      <w:r w:rsidRPr="0038576C">
        <w:rPr>
          <w:rFonts w:ascii="GHEA Grapalat" w:hAnsi="GHEA Grapalat" w:cs="Sylfaen"/>
          <w:iCs/>
          <w:color w:val="FFFFFF"/>
          <w:sz w:val="20"/>
          <w:szCs w:val="20"/>
          <w:vertAlign w:val="superscript"/>
          <w:lang w:val="hy-AM"/>
        </w:rPr>
        <w:t>9</w:t>
      </w:r>
      <w:r w:rsidRPr="0038576C">
        <w:rPr>
          <w:rStyle w:val="af6"/>
          <w:rFonts w:ascii="GHEA Grapalat" w:hAnsi="GHEA Grapalat" w:cs="Sylfaen"/>
          <w:iCs/>
          <w:color w:val="FFFFFF"/>
          <w:sz w:val="20"/>
          <w:szCs w:val="20"/>
          <w:lang w:val="hy-AM"/>
        </w:rPr>
        <w:footnoteReference w:id="11"/>
      </w:r>
    </w:p>
    <w:p w14:paraId="054FAC87"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В цену включены все расходы, понесенные Подрядчиком, включая налоги, пошлины и другие платежи, предусмотренные законодательством Республики Армения.</w:t>
      </w:r>
    </w:p>
    <w:p w14:paraId="5C9A75FB"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Цена услуги стабильна, и Исполнитель не имеет права требовать повышения, а Заказчик не имеет права требовать снижения этой цены.</w:t>
      </w:r>
    </w:p>
    <w:p w14:paraId="2CAD0E34" w14:textId="77777777" w:rsidR="008823D2" w:rsidRPr="0038576C" w:rsidRDefault="008823D2" w:rsidP="008823D2">
      <w:pPr>
        <w:ind w:firstLine="709"/>
        <w:jc w:val="both"/>
        <w:rPr>
          <w:rFonts w:ascii="GHEA Grapalat" w:hAnsi="GHEA Grapalat"/>
          <w:iCs/>
          <w:sz w:val="20"/>
          <w:szCs w:val="20"/>
          <w:lang w:val="hy-AM"/>
        </w:rPr>
      </w:pPr>
      <w:r w:rsidRPr="0038576C">
        <w:rPr>
          <w:rFonts w:ascii="GHEA Grapalat" w:hAnsi="GHEA Grapalat" w:cs="Sylfaen"/>
          <w:iCs/>
          <w:sz w:val="20"/>
          <w:szCs w:val="20"/>
          <w:lang w:val="hy-AM"/>
        </w:rPr>
        <w:t xml:space="preserve">4.2. Заказчик </w:t>
      </w:r>
      <w:r w:rsidRPr="0038576C">
        <w:rPr>
          <w:rFonts w:ascii="GHEA Grapalat" w:hAnsi="GHEA Grapalat"/>
          <w:iCs/>
          <w:sz w:val="20"/>
          <w:szCs w:val="20"/>
          <w:lang w:val="hy-AM"/>
        </w:rPr>
        <w:t xml:space="preserve">оплачивает предоставленные ему услуги в армянских драмах в безналичной форме путем перевода средств на текущий счет </w:t>
      </w:r>
      <w:r w:rsidRPr="0038576C">
        <w:rPr>
          <w:rFonts w:ascii="GHEA Grapalat" w:hAnsi="GHEA Grapalat" w:cs="Sylfaen"/>
          <w:iCs/>
          <w:sz w:val="20"/>
          <w:szCs w:val="20"/>
          <w:lang w:val="hy-AM"/>
        </w:rPr>
        <w:t xml:space="preserve">Исполнительного исполнителя </w:t>
      </w:r>
      <w:r w:rsidRPr="0038576C">
        <w:rPr>
          <w:rFonts w:ascii="GHEA Grapalat" w:hAnsi="GHEA Grapalat"/>
          <w:iCs/>
          <w:sz w:val="20"/>
          <w:szCs w:val="20"/>
          <w:lang w:val="hy-AM"/>
        </w:rPr>
        <w:t>. Перевод средств осуществляется на основании протокола о переводе-приемке в течение месяцев, указанных в графике платежей договора (Приложение № 2), но не позднее 30 декабря соответствующего года.</w:t>
      </w:r>
    </w:p>
    <w:p w14:paraId="0606A993" w14:textId="77777777" w:rsidR="008823D2" w:rsidRPr="0038576C" w:rsidRDefault="008823D2" w:rsidP="008823D2">
      <w:pPr>
        <w:ind w:firstLine="709"/>
        <w:jc w:val="both"/>
        <w:rPr>
          <w:rFonts w:ascii="GHEA Grapalat" w:hAnsi="GHEA Grapalat"/>
          <w:iCs/>
          <w:sz w:val="20"/>
          <w:szCs w:val="20"/>
          <w:lang w:val="hy-AM"/>
        </w:rPr>
      </w:pPr>
      <w:r w:rsidRPr="0038576C">
        <w:rPr>
          <w:rFonts w:ascii="GHEA Grapalat" w:hAnsi="GHEA Grapalat"/>
          <w:iCs/>
          <w:sz w:val="20"/>
          <w:szCs w:val="20"/>
          <w:lang w:val="hy-AM"/>
        </w:rPr>
        <w:t xml:space="preserve">Кроме того, для осуществления платежа заказчик обязан в течение 3 рабочих дней после даты подписания акта приемки-передачи внести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обязан произвести соответствующий платеж в течение пяти рабочих дней в сроки, указанные в графике платежей настоящего договора, при условии, что акт приемки-передачи был внесен в кассовую систему. </w:t>
      </w:r>
      <w:r w:rsidRPr="0038576C">
        <w:rPr>
          <w:rFonts w:ascii="GHEA Grapalat" w:hAnsi="GHEA Grapalat"/>
          <w:iCs/>
          <w:sz w:val="20"/>
          <w:szCs w:val="20"/>
          <w:vertAlign w:val="superscript"/>
          <w:lang w:val="hy-AM"/>
        </w:rPr>
        <w:t xml:space="preserve">18.1 </w:t>
      </w:r>
      <w:r w:rsidRPr="0038576C">
        <w:rPr>
          <w:rFonts w:ascii="GHEA Grapalat" w:hAnsi="GHEA Grapalat"/>
          <w:iCs/>
          <w:sz w:val="20"/>
          <w:szCs w:val="20"/>
          <w:lang w:val="hy-AM"/>
        </w:rPr>
        <w:t>.</w:t>
      </w:r>
    </w:p>
    <w:p w14:paraId="4D334FDA" w14:textId="77777777" w:rsidR="008823D2" w:rsidRPr="0038576C" w:rsidRDefault="008823D2" w:rsidP="008823D2">
      <w:pPr>
        <w:ind w:firstLine="720"/>
        <w:jc w:val="both"/>
        <w:rPr>
          <w:rFonts w:ascii="GHEA Grapalat" w:hAnsi="GHEA Grapalat" w:cs="Sylfaen"/>
          <w:b/>
          <w:iCs/>
          <w:sz w:val="20"/>
          <w:szCs w:val="20"/>
          <w:lang w:val="hy-AM"/>
        </w:rPr>
      </w:pPr>
      <w:r w:rsidRPr="0038576C">
        <w:rPr>
          <w:rFonts w:ascii="GHEA Grapalat" w:hAnsi="GHEA Grapalat" w:cs="Sylfaen"/>
          <w:b/>
          <w:iCs/>
          <w:sz w:val="20"/>
          <w:szCs w:val="20"/>
          <w:lang w:val="hy-AM"/>
        </w:rPr>
        <w:t>5. ОТВЕТСТВЕННОСТЬ СТОРОН</w:t>
      </w:r>
    </w:p>
    <w:p w14:paraId="448B49F1" w14:textId="7CF8B11A"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5.1 Подрядчик несет ответственность за предоставление услуги в соответствии с требованиями договора.</w:t>
      </w:r>
    </w:p>
    <w:p w14:paraId="2EA08409" w14:textId="77777777" w:rsidR="008823D2" w:rsidRPr="0038576C" w:rsidRDefault="008823D2" w:rsidP="008823D2">
      <w:pPr>
        <w:ind w:firstLine="709"/>
        <w:jc w:val="both"/>
        <w:rPr>
          <w:rFonts w:ascii="GHEA Grapalat" w:hAnsi="GHEA Grapalat" w:cs="Sylfaen"/>
          <w:iCs/>
          <w:sz w:val="20"/>
          <w:szCs w:val="20"/>
          <w:lang w:val="hy-AM"/>
        </w:rPr>
      </w:pPr>
      <w:r w:rsidRPr="0038576C">
        <w:rPr>
          <w:rFonts w:ascii="GHEA Grapalat" w:hAnsi="GHEA Grapalat" w:cs="Sylfaen"/>
          <w:iCs/>
          <w:sz w:val="20"/>
          <w:szCs w:val="20"/>
          <w:lang w:val="hy-AM"/>
        </w:rPr>
        <w:t xml:space="preserve">5.2 </w:t>
      </w:r>
      <w:r w:rsidRPr="0038576C">
        <w:rPr>
          <w:rFonts w:ascii="GHEA Grapalat" w:hAnsi="GHEA Grapalat" w:cs="Times Armenian"/>
          <w:iCs/>
          <w:sz w:val="20"/>
          <w:szCs w:val="20"/>
          <w:lang w:val="hy-AM"/>
        </w:rPr>
        <w:t xml:space="preserve">Технические </w:t>
      </w:r>
      <w:r w:rsidRPr="0038576C">
        <w:rPr>
          <w:rFonts w:ascii="GHEA Grapalat" w:hAnsi="GHEA Grapalat" w:cs="Sylfaen"/>
          <w:iCs/>
          <w:sz w:val="20"/>
          <w:szCs w:val="20"/>
          <w:lang w:val="hy-AM"/>
        </w:rPr>
        <w:t xml:space="preserve">характеристики указаны </w:t>
      </w:r>
      <w:r w:rsidRPr="0038576C">
        <w:rPr>
          <w:rFonts w:ascii="GHEA Grapalat" w:hAnsi="GHEA Grapalat"/>
          <w:iCs/>
          <w:sz w:val="20"/>
          <w:szCs w:val="20"/>
          <w:lang w:val="hy-AM"/>
        </w:rPr>
        <w:t xml:space="preserve">в </w:t>
      </w:r>
      <w:r w:rsidRPr="0038576C">
        <w:rPr>
          <w:rFonts w:ascii="GHEA Grapalat" w:hAnsi="GHEA Grapalat" w:cs="Times Armenian"/>
          <w:iCs/>
          <w:sz w:val="20"/>
          <w:szCs w:val="20"/>
          <w:lang w:val="hy-AM"/>
        </w:rPr>
        <w:t xml:space="preserve">Приложении № 1 </w:t>
      </w:r>
      <w:r w:rsidRPr="0038576C">
        <w:rPr>
          <w:rFonts w:ascii="GHEA Grapalat" w:hAnsi="GHEA Grapalat" w:cs="Sylfaen"/>
          <w:iCs/>
          <w:sz w:val="20"/>
          <w:szCs w:val="20"/>
          <w:lang w:val="hy-AM"/>
        </w:rPr>
        <w:t>к Договору</w:t>
      </w:r>
      <w:r w:rsidRPr="0038576C">
        <w:rPr>
          <w:rFonts w:ascii="GHEA Grapalat" w:hAnsi="GHEA Grapalat" w:cs="Times Armenian"/>
          <w:iCs/>
          <w:sz w:val="20"/>
          <w:szCs w:val="20"/>
          <w:lang w:val="hy-AM"/>
        </w:rPr>
        <w:t xml:space="preserve"> В каждом случае предоставления услуги , </w:t>
      </w:r>
      <w:r w:rsidRPr="0038576C">
        <w:rPr>
          <w:rFonts w:ascii="GHEA Grapalat" w:hAnsi="GHEA Grapalat" w:cs="Sylfaen"/>
          <w:iCs/>
          <w:sz w:val="20"/>
          <w:szCs w:val="20"/>
          <w:lang w:val="hy-AM"/>
        </w:rPr>
        <w:t xml:space="preserve">не соответствующей требованиям , с Подрядчика взимается штраф в размере 0,5 (ноль целых пять десятых) процентов от суммы, указанной в пункте 4.1 договора. </w:t>
      </w:r>
      <w:r w:rsidRPr="0038576C">
        <w:rPr>
          <w:rFonts w:ascii="GHEA Grapalat" w:hAnsi="GHEA Grapalat" w:cs="Sylfaen"/>
          <w:iCs/>
          <w:sz w:val="20"/>
          <w:szCs w:val="20"/>
          <w:vertAlign w:val="superscript"/>
          <w:lang w:val="hy-AM"/>
        </w:rPr>
        <w:t xml:space="preserve">20 </w:t>
      </w:r>
      <w:r w:rsidRPr="0038576C">
        <w:rPr>
          <w:rFonts w:ascii="GHEA Grapalat" w:hAnsi="GHEA Grapalat"/>
          <w:iCs/>
          <w:sz w:val="20"/>
          <w:szCs w:val="20"/>
          <w:lang w:val="hy-AM"/>
        </w:rPr>
        <w:t>Кроме того, штраф также рассчитывается в случае предоставления услуги в сроки, указанные в настоящем договоре, но не принятой заказчиком.</w:t>
      </w:r>
    </w:p>
    <w:p w14:paraId="5EF60CCF"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5.3 В случае нарушения условий оказания услуги, предусмотренных Договором, с Подрядчика взимается штраф в размере 0,05 (ноль целых пять сотых) процентов от стоимости услуги, подлежащей оказанию, но не оказанной, за каждый просроченный рабочий день.</w:t>
      </w:r>
    </w:p>
    <w:p w14:paraId="20563C3D"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lastRenderedPageBreak/>
        <w:t>5.4 Штраф и пеня, предусмотренные пунктами 5.2 и 5.3 Соглашения, рассчитываются и зачитываются в счет сумм, подлежащих выплате Подрядчику в результате оказания услуги.</w:t>
      </w:r>
    </w:p>
    <w:p w14:paraId="2751BE3D"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5.5 В случае нарушения Заказчиком сроков, установленных в пункте 4.2 договора, с Заказчика взимается штраф в размере 0,05 (ноль целых пять сотых) процентов от суммы, подлежащей уплате, но не оплаченной.</w:t>
      </w:r>
    </w:p>
    <w:p w14:paraId="05FBE7FB"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5.6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2BFF360B"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5.7 Уплата штрафов и/или пеней не освобождает Стороны от полного исполнения своих договорных обязательств.</w:t>
      </w:r>
    </w:p>
    <w:p w14:paraId="78C8FDC3" w14:textId="77777777" w:rsidR="008823D2" w:rsidRPr="0038576C" w:rsidRDefault="008823D2" w:rsidP="008823D2">
      <w:pPr>
        <w:ind w:firstLine="720"/>
        <w:jc w:val="both"/>
        <w:rPr>
          <w:rFonts w:ascii="GHEA Grapalat" w:hAnsi="GHEA Grapalat" w:cs="Sylfaen"/>
          <w:iCs/>
          <w:sz w:val="20"/>
          <w:szCs w:val="20"/>
          <w:lang w:val="hy-AM"/>
        </w:rPr>
      </w:pPr>
    </w:p>
    <w:p w14:paraId="51BC23C4"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b/>
          <w:iCs/>
          <w:sz w:val="20"/>
          <w:szCs w:val="20"/>
          <w:lang w:val="hy-AM"/>
        </w:rPr>
        <w:t>6. ВЛИЯНИЕ НЕПОБЕДИМОЙ СИЛЫ</w:t>
      </w:r>
      <w:r w:rsidRPr="0038576C">
        <w:rPr>
          <w:rFonts w:ascii="GHEA Grapalat" w:hAnsi="GHEA Grapalat" w:cs="Sylfaen"/>
          <w:iCs/>
          <w:sz w:val="20"/>
          <w:szCs w:val="20"/>
          <w:lang w:val="hy-AM"/>
        </w:rPr>
        <w:t xml:space="preserve"> </w:t>
      </w:r>
      <w:r w:rsidRPr="0038576C">
        <w:rPr>
          <w:rFonts w:ascii="GHEA Grapalat" w:hAnsi="GHEA Grapalat" w:cs="Times Armenian"/>
          <w:b/>
          <w:iCs/>
          <w:sz w:val="20"/>
          <w:szCs w:val="20"/>
          <w:lang w:val="hy-AM"/>
        </w:rPr>
        <w:t xml:space="preserve">( </w:t>
      </w:r>
      <w:r w:rsidRPr="0038576C">
        <w:rPr>
          <w:rFonts w:ascii="GHEA Grapalat" w:hAnsi="GHEA Grapalat" w:cs="Sylfaen"/>
          <w:b/>
          <w:iCs/>
          <w:sz w:val="20"/>
          <w:szCs w:val="20"/>
          <w:lang w:val="hy-AM"/>
        </w:rPr>
        <w:t>Майор )</w:t>
      </w:r>
      <w:r w:rsidRPr="0038576C">
        <w:rPr>
          <w:rFonts w:ascii="GHEA Grapalat" w:hAnsi="GHEA Grapalat" w:cs="Times Armenian"/>
          <w:b/>
          <w:iCs/>
          <w:sz w:val="20"/>
          <w:szCs w:val="20"/>
          <w:lang w:val="hy-AM"/>
        </w:rPr>
        <w:t>​</w:t>
      </w:r>
    </w:p>
    <w:p w14:paraId="39B4EED8" w14:textId="77777777" w:rsidR="008823D2" w:rsidRPr="0038576C" w:rsidRDefault="008823D2" w:rsidP="008823D2">
      <w:pPr>
        <w:ind w:firstLine="709"/>
        <w:jc w:val="both"/>
        <w:rPr>
          <w:rFonts w:ascii="GHEA Grapalat" w:hAnsi="GHEA Grapalat"/>
          <w:iCs/>
          <w:sz w:val="20"/>
          <w:szCs w:val="20"/>
          <w:lang w:val="hy-AM"/>
        </w:rPr>
      </w:pPr>
      <w:r w:rsidRPr="0038576C">
        <w:rPr>
          <w:rFonts w:ascii="GHEA Grapalat" w:hAnsi="GHEA Grapalat" w:cs="Sylfaen"/>
          <w:iCs/>
          <w:sz w:val="20"/>
          <w:szCs w:val="20"/>
          <w:lang w:val="hy-AM"/>
        </w:rPr>
        <w:t>Этот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по контракту</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и</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этот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договор</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основа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на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подписанные </w:t>
      </w:r>
      <w:r w:rsidRPr="0038576C">
        <w:rPr>
          <w:rFonts w:ascii="GHEA Grapalat" w:hAnsi="GHEA Grapalat" w:cs="Times Armenian"/>
          <w:iCs/>
          <w:sz w:val="20"/>
          <w:szCs w:val="20"/>
          <w:lang w:val="hy-AM"/>
        </w:rPr>
        <w:t xml:space="preserve">соглашения </w:t>
      </w:r>
      <w:r w:rsidRPr="0038576C">
        <w:rPr>
          <w:rFonts w:ascii="GHEA Grapalat" w:hAnsi="GHEA Grapalat" w:cs="Sylfaen"/>
          <w:iCs/>
          <w:sz w:val="20"/>
          <w:szCs w:val="20"/>
          <w:lang w:val="hy-AM"/>
        </w:rPr>
        <w:t>обязательства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полностью</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или</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частично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несоблюдение</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число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стороны</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избавление</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являются</w:t>
      </w:r>
      <w:r w:rsidRPr="0038576C">
        <w:rPr>
          <w:rFonts w:ascii="GHEA Grapalat" w:hAnsi="GHEA Grapalat" w:cs="Times Armenian"/>
          <w:iCs/>
          <w:sz w:val="20"/>
          <w:szCs w:val="20"/>
          <w:lang w:val="hy-AM"/>
        </w:rPr>
        <w:t xml:space="preserve"> от </w:t>
      </w:r>
      <w:r w:rsidRPr="0038576C">
        <w:rPr>
          <w:rFonts w:ascii="GHEA Grapalat" w:hAnsi="GHEA Grapalat" w:cs="Sylfaen"/>
          <w:iCs/>
          <w:sz w:val="20"/>
          <w:szCs w:val="20"/>
          <w:lang w:val="hy-AM"/>
        </w:rPr>
        <w:t>ответственности, если</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что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был</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является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непреодолимый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сила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влияние</w:t>
      </w:r>
      <w:r w:rsidRPr="0038576C">
        <w:rPr>
          <w:rFonts w:ascii="GHEA Grapalat" w:hAnsi="GHEA Grapalat" w:cs="Times Armenian"/>
          <w:iCs/>
          <w:sz w:val="20"/>
          <w:szCs w:val="20"/>
          <w:lang w:val="hy-AM"/>
        </w:rPr>
        <w:t xml:space="preserve"> в </w:t>
      </w:r>
      <w:r w:rsidRPr="0038576C">
        <w:rPr>
          <w:rFonts w:ascii="GHEA Grapalat" w:hAnsi="GHEA Grapalat" w:cs="Sylfaen"/>
          <w:iCs/>
          <w:sz w:val="20"/>
          <w:szCs w:val="20"/>
          <w:lang w:val="hy-AM"/>
        </w:rPr>
        <w:t>результате чего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возникнуть</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является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этот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контракт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от герметизации</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затем </w:t>
      </w:r>
      <w:r w:rsidRPr="0038576C">
        <w:rPr>
          <w:rFonts w:ascii="GHEA Grapalat" w:hAnsi="GHEA Grapalat" w:cs="Times Armenian"/>
          <w:iCs/>
          <w:sz w:val="20"/>
          <w:szCs w:val="20"/>
          <w:lang w:val="hy-AM"/>
        </w:rPr>
        <w:t>и</w:t>
      </w:r>
      <w:r w:rsidRPr="0038576C">
        <w:rPr>
          <w:rFonts w:ascii="GHEA Grapalat" w:hAnsi="GHEA Grapalat" w:cs="Sylfaen"/>
          <w:iCs/>
          <w:sz w:val="20"/>
          <w:szCs w:val="20"/>
          <w:lang w:val="hy-AM"/>
        </w:rPr>
        <w:t>​</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который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стороны</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не были</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может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предсказать</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или</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предотвратить.</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Такой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ситуации</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являются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землетрясение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наводнение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пожар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война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военные</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и</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чрезвычайная ситуация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ситуация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заявление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политический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беспорядки </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 xml:space="preserve">забастовки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связь</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означает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работа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прекращение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состояние</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тела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действия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и</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и т. д.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которые</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невозможный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являются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делает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этот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по контракту</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обязательства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производительность.</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Если</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чрезвычайная ситуация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сила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влияние</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продолжается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через </w:t>
      </w:r>
      <w:r w:rsidRPr="0038576C">
        <w:rPr>
          <w:rFonts w:ascii="GHEA Grapalat" w:hAnsi="GHEA Grapalat" w:cs="Times Armenian"/>
          <w:iCs/>
          <w:sz w:val="20"/>
          <w:szCs w:val="20"/>
          <w:lang w:val="hy-AM"/>
        </w:rPr>
        <w:t xml:space="preserve">3 ( </w:t>
      </w:r>
      <w:r w:rsidRPr="0038576C">
        <w:rPr>
          <w:rFonts w:ascii="GHEA Grapalat" w:hAnsi="GHEA Grapalat" w:cs="Sylfaen"/>
          <w:iCs/>
          <w:sz w:val="20"/>
          <w:szCs w:val="20"/>
          <w:lang w:val="hy-AM"/>
        </w:rPr>
        <w:t xml:space="preserve">три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месяца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больше </w:t>
      </w:r>
      <w:r w:rsidRPr="0038576C">
        <w:rPr>
          <w:rFonts w:ascii="GHEA Grapalat" w:hAnsi="GHEA Grapalat" w:cs="Times Armenian"/>
          <w:iCs/>
          <w:sz w:val="20"/>
          <w:szCs w:val="20"/>
          <w:lang w:val="hy-AM"/>
        </w:rPr>
        <w:t xml:space="preserve">чем </w:t>
      </w:r>
      <w:r w:rsidRPr="0038576C">
        <w:rPr>
          <w:rFonts w:ascii="GHEA Grapalat" w:hAnsi="GHEA Grapalat" w:cs="Sylfaen"/>
          <w:iCs/>
          <w:sz w:val="20"/>
          <w:szCs w:val="20"/>
          <w:lang w:val="hy-AM"/>
        </w:rPr>
        <w:t>с боков</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каждый из</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верно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имеет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решать</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контракт: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что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заранее</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осведомленный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удерживая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другой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в сторону </w:t>
      </w:r>
      <w:r w:rsidRPr="0038576C">
        <w:rPr>
          <w:rFonts w:ascii="GHEA Grapalat" w:hAnsi="GHEA Grapalat" w:cs="Times Armenian"/>
          <w:iCs/>
          <w:sz w:val="20"/>
          <w:szCs w:val="20"/>
          <w:lang w:val="hy-AM"/>
        </w:rPr>
        <w:t>.</w:t>
      </w:r>
    </w:p>
    <w:p w14:paraId="6D3BA9BC" w14:textId="77777777" w:rsidR="008823D2" w:rsidRPr="0038576C" w:rsidRDefault="008823D2" w:rsidP="008823D2">
      <w:pPr>
        <w:ind w:firstLine="720"/>
        <w:jc w:val="both"/>
        <w:rPr>
          <w:rFonts w:ascii="GHEA Grapalat" w:hAnsi="GHEA Grapalat" w:cs="Sylfaen"/>
          <w:b/>
          <w:iCs/>
          <w:sz w:val="20"/>
          <w:szCs w:val="20"/>
          <w:lang w:val="hy-AM"/>
        </w:rPr>
      </w:pPr>
      <w:r w:rsidRPr="0038576C">
        <w:rPr>
          <w:rFonts w:ascii="GHEA Grapalat" w:hAnsi="GHEA Grapalat" w:cs="Sylfaen"/>
          <w:b/>
          <w:iCs/>
          <w:sz w:val="20"/>
          <w:szCs w:val="20"/>
          <w:lang w:val="hy-AM"/>
        </w:rPr>
        <w:t>7. ДРУГИЕ УСЛОВИЯ</w:t>
      </w:r>
    </w:p>
    <w:p w14:paraId="24EB8643" w14:textId="77777777" w:rsidR="008823D2" w:rsidRPr="0038576C" w:rsidRDefault="008823D2" w:rsidP="008823D2">
      <w:pPr>
        <w:ind w:firstLine="709"/>
        <w:jc w:val="both"/>
        <w:rPr>
          <w:rFonts w:ascii="GHEA Grapalat" w:hAnsi="GHEA Grapalat"/>
          <w:iCs/>
          <w:sz w:val="20"/>
          <w:szCs w:val="20"/>
          <w:lang w:val="hy-AM"/>
        </w:rPr>
      </w:pPr>
      <w:r w:rsidRPr="0038576C">
        <w:rPr>
          <w:rFonts w:ascii="GHEA Grapalat" w:hAnsi="GHEA Grapalat"/>
          <w:iCs/>
          <w:sz w:val="20"/>
          <w:szCs w:val="20"/>
          <w:lang w:val="hy-AM"/>
        </w:rPr>
        <w:t xml:space="preserve">7.1 </w:t>
      </w:r>
      <w:r w:rsidRPr="0038576C">
        <w:rPr>
          <w:rFonts w:ascii="GHEA Grapalat" w:hAnsi="GHEA Grapalat" w:cs="Sylfaen"/>
          <w:iCs/>
          <w:sz w:val="20"/>
          <w:szCs w:val="20"/>
          <w:lang w:val="hy-AM"/>
        </w:rPr>
        <w:t>Соглашение</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сила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в</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является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входить</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вечеринки</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подписание</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с и действует до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по соглашению сторон</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предпринято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обязательства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живой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в объеме</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производительность </w:t>
      </w:r>
      <w:r w:rsidRPr="0038576C">
        <w:rPr>
          <w:rFonts w:ascii="GHEA Grapalat" w:hAnsi="GHEA Grapalat" w:cs="Times Armenian"/>
          <w:iCs/>
          <w:sz w:val="20"/>
          <w:szCs w:val="20"/>
          <w:lang w:val="hy-AM"/>
        </w:rPr>
        <w:t>.</w:t>
      </w:r>
      <w:r w:rsidRPr="0038576C">
        <w:rPr>
          <w:rFonts w:ascii="GHEA Grapalat" w:hAnsi="GHEA Grapalat"/>
          <w:iCs/>
          <w:sz w:val="20"/>
          <w:szCs w:val="20"/>
          <w:lang w:val="hy-AM"/>
        </w:rPr>
        <w:t xml:space="preserve"> </w:t>
      </w:r>
    </w:p>
    <w:p w14:paraId="7A8A80A4" w14:textId="77777777" w:rsidR="008823D2" w:rsidRPr="0038576C" w:rsidRDefault="008823D2" w:rsidP="008823D2">
      <w:pPr>
        <w:ind w:firstLine="709"/>
        <w:jc w:val="both"/>
        <w:rPr>
          <w:rFonts w:ascii="GHEA Grapalat" w:hAnsi="GHEA Grapalat"/>
          <w:iCs/>
          <w:sz w:val="20"/>
          <w:szCs w:val="20"/>
          <w:lang w:val="hy-AM"/>
        </w:rPr>
      </w:pPr>
      <w:r w:rsidRPr="0038576C">
        <w:rPr>
          <w:rFonts w:ascii="GHEA Grapalat" w:hAnsi="GHEA Grapalat"/>
          <w:iCs/>
          <w:sz w:val="20"/>
          <w:szCs w:val="20"/>
          <w:lang w:val="hy-AM"/>
        </w:rPr>
        <w:t xml:space="preserve">7.2 Из </w:t>
      </w:r>
      <w:r w:rsidRPr="0038576C">
        <w:rPr>
          <w:rFonts w:ascii="GHEA Grapalat" w:hAnsi="GHEA Grapalat" w:cs="Sylfaen"/>
          <w:iCs/>
          <w:sz w:val="20"/>
          <w:szCs w:val="20"/>
          <w:lang w:val="hy-AM"/>
        </w:rPr>
        <w:t>Соглашения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рожденный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сторона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оплата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обязательство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нет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может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остановить</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другой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из контракта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рожденный: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контраргумент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обязательство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с </w:t>
      </w:r>
      <w:r w:rsidRPr="0038576C">
        <w:rPr>
          <w:rFonts w:ascii="GHEA Grapalat" w:hAnsi="GHEA Grapalat" w:cs="Times Armenian"/>
          <w:iCs/>
          <w:sz w:val="20"/>
          <w:szCs w:val="20"/>
          <w:lang w:val="hy-AM"/>
        </w:rPr>
        <w:t xml:space="preserve">или </w:t>
      </w:r>
      <w:r w:rsidRPr="0038576C">
        <w:rPr>
          <w:rFonts w:ascii="GHEA Grapalat" w:hAnsi="GHEA Grapalat" w:cs="Sylfaen"/>
          <w:iCs/>
          <w:sz w:val="20"/>
          <w:szCs w:val="20"/>
          <w:lang w:val="hy-AM"/>
        </w:rPr>
        <w:t>без</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вечеринки</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написанный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и</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с печатью</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одобренный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соглашение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Из контракта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рожденный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требовать</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право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нет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может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быть переданным</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другой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человек </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без</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должник</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сторона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написанный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соглашение </w:t>
      </w:r>
      <w:r w:rsidRPr="0038576C">
        <w:rPr>
          <w:rFonts w:ascii="GHEA Grapalat" w:hAnsi="GHEA Grapalat" w:cs="Times Armenian"/>
          <w:iCs/>
          <w:sz w:val="20"/>
          <w:szCs w:val="20"/>
          <w:lang w:val="hy-AM"/>
        </w:rPr>
        <w:t>.</w:t>
      </w:r>
      <w:r w:rsidRPr="0038576C">
        <w:rPr>
          <w:rFonts w:ascii="GHEA Grapalat" w:hAnsi="GHEA Grapalat"/>
          <w:iCs/>
          <w:sz w:val="20"/>
          <w:szCs w:val="20"/>
          <w:lang w:val="hy-AM"/>
        </w:rPr>
        <w:t xml:space="preserve"> </w:t>
      </w:r>
    </w:p>
    <w:p w14:paraId="2E761EA5" w14:textId="047AAC20" w:rsidR="008823D2" w:rsidRPr="0038576C" w:rsidRDefault="008823D2" w:rsidP="008823D2">
      <w:pPr>
        <w:tabs>
          <w:tab w:val="left" w:pos="720"/>
        </w:tabs>
        <w:jc w:val="both"/>
        <w:rPr>
          <w:rFonts w:ascii="GHEA Grapalat" w:hAnsi="GHEA Grapalat"/>
          <w:iCs/>
          <w:sz w:val="20"/>
          <w:szCs w:val="20"/>
          <w:lang w:val="hy-AM"/>
        </w:rPr>
      </w:pPr>
      <w:r w:rsidRPr="0038576C">
        <w:rPr>
          <w:rFonts w:ascii="GHEA Grapalat" w:hAnsi="GHEA Grapalat"/>
          <w:iCs/>
          <w:sz w:val="20"/>
          <w:szCs w:val="20"/>
          <w:lang w:val="hy-AM"/>
        </w:rPr>
        <w:tab/>
        <w:t xml:space="preserve">7.3 В случае, если в результате мониторинга или контроля за исполнением требований законодательства или рассмотрения жалоб в установленной законом порядке будет установлено, что в процессе закупок до заключения договора Подрядчик предоставил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Заказчик в одностороннем порядке расторгает договор, если бы установленные нарушения были известны до заключения договора и послужили бы основанием для расторжения договора в соответствии с законодательством Республики Армения о закупках. Кроме того, Заказчик не несет </w:t>
      </w:r>
      <w:r w:rsidR="007017E1" w:rsidRPr="0038576C">
        <w:rPr>
          <w:rFonts w:ascii="GHEA Grapalat" w:hAnsi="GHEA Grapalat"/>
          <w:iCs/>
          <w:sz w:val="20"/>
          <w:szCs w:val="20"/>
          <w:lang w:val="hy-AM"/>
        </w:rPr>
        <w:t>риска убытков или упущенной выгоды, возникших у Подрядчика в результате одностороннего расторжения договора, и последний обязан возместить Заказчику убытки, понесенные по его вине, в размере, на который был расторгнут договор.</w:t>
      </w:r>
    </w:p>
    <w:p w14:paraId="04827E94" w14:textId="77777777" w:rsidR="008823D2" w:rsidRPr="0038576C" w:rsidRDefault="008823D2" w:rsidP="008823D2">
      <w:pPr>
        <w:tabs>
          <w:tab w:val="left" w:pos="1276"/>
        </w:tabs>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7.4 Споры, связанные с настоящим Соглашением, подлежат рассмотрению в судах Республики Армения.</w:t>
      </w:r>
    </w:p>
    <w:p w14:paraId="1D3EB70E" w14:textId="77777777" w:rsidR="008823D2" w:rsidRPr="0038576C" w:rsidRDefault="008823D2" w:rsidP="008823D2">
      <w:pPr>
        <w:tabs>
          <w:tab w:val="left" w:pos="720"/>
        </w:tabs>
        <w:jc w:val="both"/>
        <w:rPr>
          <w:rFonts w:ascii="GHEA Grapalat" w:hAnsi="GHEA Grapalat"/>
          <w:iCs/>
          <w:sz w:val="20"/>
          <w:szCs w:val="20"/>
          <w:lang w:val="hy-AM"/>
        </w:rPr>
      </w:pPr>
      <w:r w:rsidRPr="0038576C">
        <w:rPr>
          <w:rFonts w:ascii="GHEA Grapalat" w:hAnsi="GHEA Grapalat"/>
          <w:iCs/>
          <w:sz w:val="20"/>
          <w:szCs w:val="20"/>
          <w:lang w:val="hy-AM"/>
        </w:rPr>
        <w:tab/>
        <w:t xml:space="preserve">7.5 </w:t>
      </w:r>
      <w:r w:rsidRPr="0038576C">
        <w:rPr>
          <w:rFonts w:ascii="GHEA Grapalat" w:hAnsi="GHEA Grapalat" w:cs="Sylfaen"/>
          <w:iCs/>
          <w:sz w:val="20"/>
          <w:szCs w:val="20"/>
          <w:lang w:val="hy-AM"/>
        </w:rPr>
        <w:t>Контракт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изменения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и</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дополнения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может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являются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сделанный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только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Вечеринки</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взаимный</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с согласия: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соглашение</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запечатать</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посредством </w:t>
      </w:r>
      <w:r w:rsidRPr="0038576C">
        <w:rPr>
          <w:rFonts w:ascii="GHEA Grapalat" w:hAnsi="GHEA Grapalat" w:cs="Times Armenian"/>
          <w:iCs/>
          <w:sz w:val="20"/>
          <w:szCs w:val="20"/>
          <w:lang w:val="hy-AM"/>
        </w:rPr>
        <w:t xml:space="preserve">которого </w:t>
      </w:r>
      <w:r w:rsidRPr="0038576C">
        <w:rPr>
          <w:rFonts w:ascii="GHEA Grapalat" w:hAnsi="GHEA Grapalat" w:cs="Sylfaen"/>
          <w:iCs/>
          <w:sz w:val="20"/>
          <w:szCs w:val="20"/>
          <w:lang w:val="hy-AM"/>
        </w:rPr>
        <w:t>будет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договор</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неразлучные</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часть </w:t>
      </w:r>
      <w:r w:rsidRPr="0038576C">
        <w:rPr>
          <w:rFonts w:ascii="GHEA Grapalat" w:hAnsi="GHEA Grapalat"/>
          <w:iCs/>
          <w:sz w:val="20"/>
          <w:szCs w:val="20"/>
          <w:lang w:val="hy-AM"/>
        </w:rPr>
        <w:t>.</w:t>
      </w:r>
    </w:p>
    <w:p w14:paraId="0A014BE9" w14:textId="77777777" w:rsidR="008823D2" w:rsidRPr="0038576C" w:rsidRDefault="008823D2" w:rsidP="008823D2">
      <w:pPr>
        <w:jc w:val="both"/>
        <w:rPr>
          <w:rFonts w:ascii="GHEA Grapalat" w:hAnsi="GHEA Grapalat"/>
          <w:iCs/>
          <w:sz w:val="20"/>
          <w:szCs w:val="20"/>
          <w:lang w:val="hy-AM"/>
        </w:rPr>
      </w:pPr>
      <w:r w:rsidRPr="0038576C">
        <w:rPr>
          <w:rFonts w:ascii="GHEA Grapalat" w:hAnsi="GHEA Grapalat"/>
          <w:iCs/>
          <w:sz w:val="20"/>
          <w:szCs w:val="20"/>
          <w:lang w:val="hy-AM"/>
        </w:rPr>
        <w:tab/>
        <w:t xml:space="preserve">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увеличению объема приобретаемой услуги или </w:t>
      </w:r>
      <w:r w:rsidRPr="0038576C">
        <w:rPr>
          <w:rFonts w:ascii="GHEA Grapalat" w:hAnsi="GHEA Grapalat" w:cs="Sylfaen"/>
          <w:iCs/>
          <w:sz w:val="20"/>
          <w:szCs w:val="20"/>
          <w:lang w:val="hy-AM"/>
        </w:rPr>
        <w:t>цены за единицу приобретаемой услуги.</w:t>
      </w:r>
      <w:r w:rsidRPr="0038576C">
        <w:rPr>
          <w:rFonts w:ascii="GHEA Grapalat" w:hAnsi="GHEA Grapalat" w:cs="Times Armenian"/>
          <w:iCs/>
          <w:sz w:val="20"/>
          <w:szCs w:val="20"/>
          <w:lang w:val="hy-AM"/>
        </w:rPr>
        <w:t xml:space="preserve"> </w:t>
      </w:r>
      <w:r w:rsidRPr="0038576C">
        <w:rPr>
          <w:rFonts w:ascii="GHEA Grapalat" w:hAnsi="GHEA Grapalat"/>
          <w:iCs/>
          <w:sz w:val="20"/>
          <w:szCs w:val="20"/>
          <w:lang w:val="hy-AM"/>
        </w:rPr>
        <w:t>или искусственное изменение цены контракта.</w:t>
      </w:r>
    </w:p>
    <w:p w14:paraId="6EC9E97B" w14:textId="77777777" w:rsidR="008823D2" w:rsidRPr="0038576C" w:rsidRDefault="008823D2" w:rsidP="008823D2">
      <w:pPr>
        <w:tabs>
          <w:tab w:val="left" w:pos="1276"/>
        </w:tabs>
        <w:ind w:firstLine="720"/>
        <w:jc w:val="both"/>
        <w:rPr>
          <w:rFonts w:ascii="GHEA Grapalat" w:hAnsi="GHEA Grapalat" w:cs="Times Armenian"/>
          <w:iCs/>
          <w:sz w:val="20"/>
          <w:szCs w:val="20"/>
          <w:lang w:val="hy-AM"/>
        </w:rPr>
      </w:pPr>
      <w:r w:rsidRPr="0038576C">
        <w:rPr>
          <w:rFonts w:ascii="GHEA Grapalat" w:hAnsi="GHEA Grapalat" w:cs="Times Armenian"/>
          <w:iCs/>
          <w:sz w:val="20"/>
          <w:szCs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530F0A98" w14:textId="77777777" w:rsidR="008823D2" w:rsidRPr="0038576C" w:rsidRDefault="008823D2" w:rsidP="008823D2">
      <w:pPr>
        <w:tabs>
          <w:tab w:val="left" w:pos="1276"/>
        </w:tabs>
        <w:ind w:firstLine="720"/>
        <w:jc w:val="both"/>
        <w:rPr>
          <w:rFonts w:ascii="GHEA Grapalat" w:hAnsi="GHEA Grapalat"/>
          <w:iCs/>
          <w:sz w:val="20"/>
          <w:szCs w:val="20"/>
          <w:lang w:val="hy-AM"/>
        </w:rPr>
      </w:pPr>
      <w:r w:rsidRPr="0038576C">
        <w:rPr>
          <w:rFonts w:ascii="GHEA Grapalat" w:hAnsi="GHEA Grapalat"/>
          <w:iCs/>
          <w:sz w:val="20"/>
          <w:szCs w:val="20"/>
          <w:lang w:val="pt-BR"/>
        </w:rPr>
        <w:t xml:space="preserve">7.6. Если договор </w:t>
      </w:r>
      <w:r w:rsidRPr="0038576C">
        <w:rPr>
          <w:rFonts w:ascii="GHEA Grapalat" w:hAnsi="GHEA Grapalat"/>
          <w:iCs/>
          <w:sz w:val="20"/>
          <w:szCs w:val="20"/>
          <w:lang w:val="hy-AM"/>
        </w:rPr>
        <w:t xml:space="preserve">исполняется </w:t>
      </w:r>
      <w:r w:rsidRPr="0038576C">
        <w:rPr>
          <w:rFonts w:ascii="GHEA Grapalat" w:hAnsi="GHEA Grapalat"/>
          <w:iCs/>
          <w:sz w:val="20"/>
          <w:szCs w:val="20"/>
          <w:lang w:val="pt-BR"/>
        </w:rPr>
        <w:t>посредством агентского соглашения.</w:t>
      </w:r>
    </w:p>
    <w:p w14:paraId="03164D41" w14:textId="77777777" w:rsidR="008823D2" w:rsidRPr="0038576C" w:rsidRDefault="008823D2" w:rsidP="008823D2">
      <w:pPr>
        <w:tabs>
          <w:tab w:val="left" w:pos="1276"/>
        </w:tabs>
        <w:ind w:firstLine="720"/>
        <w:jc w:val="both"/>
        <w:rPr>
          <w:rFonts w:ascii="GHEA Grapalat" w:hAnsi="GHEA Grapalat"/>
          <w:iCs/>
          <w:sz w:val="20"/>
          <w:szCs w:val="20"/>
          <w:lang w:val="pt-BR"/>
        </w:rPr>
      </w:pPr>
      <w:r w:rsidRPr="0038576C">
        <w:rPr>
          <w:rFonts w:ascii="GHEA Grapalat" w:hAnsi="GHEA Grapalat"/>
          <w:iCs/>
          <w:sz w:val="20"/>
          <w:szCs w:val="20"/>
          <w:lang w:val="hy-AM"/>
        </w:rPr>
        <w:t>1)</w:t>
      </w:r>
      <w:r w:rsidRPr="0038576C">
        <w:rPr>
          <w:rFonts w:ascii="GHEA Grapalat" w:hAnsi="GHEA Grapalat"/>
          <w:iCs/>
          <w:sz w:val="20"/>
          <w:szCs w:val="20"/>
          <w:lang w:val="pt-BR"/>
        </w:rPr>
        <w:t xml:space="preserve"> </w:t>
      </w:r>
      <w:r w:rsidRPr="0038576C">
        <w:rPr>
          <w:rFonts w:ascii="GHEA Grapalat" w:hAnsi="GHEA Grapalat"/>
          <w:iCs/>
          <w:sz w:val="20"/>
          <w:szCs w:val="20"/>
          <w:lang w:val="hy-AM"/>
        </w:rPr>
        <w:t xml:space="preserve">Принципал </w:t>
      </w:r>
      <w:r w:rsidRPr="0038576C">
        <w:rPr>
          <w:rFonts w:ascii="GHEA Grapalat" w:hAnsi="GHEA Grapalat"/>
          <w:iCs/>
          <w:sz w:val="20"/>
          <w:szCs w:val="20"/>
          <w:lang w:val="pt-BR"/>
        </w:rPr>
        <w:t>несет ответственность за неисполнение или ненадлежащее исполнение агентом своих обязательств.</w:t>
      </w:r>
    </w:p>
    <w:p w14:paraId="099E5689" w14:textId="77777777" w:rsidR="008823D2" w:rsidRPr="0038576C" w:rsidRDefault="008823D2" w:rsidP="008823D2">
      <w:pPr>
        <w:tabs>
          <w:tab w:val="left" w:pos="1276"/>
        </w:tabs>
        <w:ind w:firstLine="720"/>
        <w:jc w:val="both"/>
        <w:rPr>
          <w:rFonts w:ascii="GHEA Grapalat" w:hAnsi="GHEA Grapalat"/>
          <w:iCs/>
          <w:sz w:val="20"/>
          <w:szCs w:val="20"/>
          <w:lang w:val="pt-BR"/>
        </w:rPr>
      </w:pPr>
      <w:r w:rsidRPr="0038576C">
        <w:rPr>
          <w:rFonts w:ascii="GHEA Grapalat" w:hAnsi="GHEA Grapalat"/>
          <w:iCs/>
          <w:sz w:val="20"/>
          <w:szCs w:val="20"/>
          <w:lang w:val="pt-BR"/>
        </w:rPr>
        <w:t xml:space="preserve">2) В случае смены агента в ходе исполнения договора </w:t>
      </w:r>
      <w:r w:rsidRPr="0038576C">
        <w:rPr>
          <w:rFonts w:ascii="GHEA Grapalat" w:hAnsi="GHEA Grapalat"/>
          <w:iCs/>
          <w:sz w:val="20"/>
          <w:szCs w:val="20"/>
          <w:lang w:val="hy-AM"/>
        </w:rPr>
        <w:t xml:space="preserve">Подрядчик </w:t>
      </w:r>
      <w:r w:rsidRPr="0038576C">
        <w:rPr>
          <w:rFonts w:ascii="GHEA Grapalat" w:hAnsi="GHEA Grapalat"/>
          <w:iCs/>
          <w:sz w:val="20"/>
          <w:szCs w:val="20"/>
          <w:lang w:val="pt-BR"/>
        </w:rPr>
        <w:t xml:space="preserve">обязан уведомить Заказчика в письменной форме </w:t>
      </w:r>
      <w:r w:rsidRPr="0038576C">
        <w:rPr>
          <w:rFonts w:ascii="GHEA Grapalat" w:hAnsi="GHEA Grapalat"/>
          <w:iCs/>
          <w:sz w:val="20"/>
          <w:szCs w:val="20"/>
          <w:lang w:val="hy-AM"/>
        </w:rPr>
        <w:t xml:space="preserve">, </w:t>
      </w:r>
      <w:r w:rsidRPr="0038576C">
        <w:rPr>
          <w:rFonts w:ascii="GHEA Grapalat" w:hAnsi="GHEA Grapalat"/>
          <w:iCs/>
          <w:sz w:val="20"/>
          <w:szCs w:val="20"/>
          <w:lang w:val="pt-BR"/>
        </w:rPr>
        <w:t xml:space="preserve">предоставив копию договора об агентских услугах и данные стороны, участвующей в нем, в течение пяти рабочих дней с даты смены. </w:t>
      </w:r>
      <w:r w:rsidRPr="0038576C">
        <w:rPr>
          <w:rFonts w:ascii="GHEA Grapalat" w:hAnsi="GHEA Grapalat"/>
          <w:iCs/>
          <w:sz w:val="20"/>
          <w:szCs w:val="20"/>
          <w:vertAlign w:val="superscript"/>
          <w:lang w:val="pt-BR"/>
        </w:rPr>
        <w:t>22</w:t>
      </w:r>
    </w:p>
    <w:p w14:paraId="1A6A87C9" w14:textId="77777777" w:rsidR="008823D2" w:rsidRPr="0038576C" w:rsidRDefault="008823D2" w:rsidP="008823D2">
      <w:pPr>
        <w:tabs>
          <w:tab w:val="left" w:pos="1276"/>
        </w:tabs>
        <w:ind w:firstLine="720"/>
        <w:jc w:val="both"/>
        <w:rPr>
          <w:rFonts w:ascii="GHEA Grapalat" w:hAnsi="GHEA Grapalat"/>
          <w:iCs/>
          <w:sz w:val="20"/>
          <w:szCs w:val="20"/>
          <w:lang w:val="pt-BR"/>
        </w:rPr>
      </w:pPr>
      <w:r w:rsidRPr="0038576C">
        <w:rPr>
          <w:rFonts w:ascii="GHEA Grapalat" w:hAnsi="GHEA Grapalat"/>
          <w:iCs/>
          <w:sz w:val="20"/>
          <w:szCs w:val="20"/>
          <w:lang w:val="pt-BR"/>
        </w:rPr>
        <w:t xml:space="preserve">7.7 Если договор реализуется путем заключения договора о совместной деятельности (консорциумного договора), участники этого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 </w:t>
      </w:r>
      <w:r w:rsidRPr="0038576C">
        <w:rPr>
          <w:rFonts w:ascii="GHEA Grapalat" w:hAnsi="GHEA Grapalat"/>
          <w:iCs/>
          <w:sz w:val="20"/>
          <w:szCs w:val="20"/>
          <w:vertAlign w:val="superscript"/>
          <w:lang w:val="pt-BR"/>
        </w:rPr>
        <w:t>23</w:t>
      </w:r>
      <w:r w:rsidRPr="0038576C">
        <w:rPr>
          <w:rStyle w:val="af6"/>
          <w:rFonts w:ascii="GHEA Grapalat" w:hAnsi="GHEA Grapalat"/>
          <w:iCs/>
          <w:color w:val="FFFFFF"/>
          <w:sz w:val="20"/>
          <w:szCs w:val="20"/>
          <w:lang w:val="pt-BR"/>
        </w:rPr>
        <w:footnoteReference w:id="12"/>
      </w:r>
    </w:p>
    <w:p w14:paraId="03E7F578" w14:textId="77777777" w:rsidR="008823D2" w:rsidRPr="0038576C" w:rsidRDefault="008823D2" w:rsidP="008823D2">
      <w:pPr>
        <w:tabs>
          <w:tab w:val="left" w:pos="1276"/>
        </w:tabs>
        <w:ind w:firstLine="720"/>
        <w:jc w:val="both"/>
        <w:rPr>
          <w:rFonts w:ascii="GHEA Grapalat" w:hAnsi="GHEA Grapalat"/>
          <w:iCs/>
          <w:sz w:val="20"/>
          <w:szCs w:val="20"/>
          <w:lang w:val="pt-BR"/>
        </w:rPr>
      </w:pPr>
      <w:r w:rsidRPr="0038576C">
        <w:rPr>
          <w:rFonts w:ascii="GHEA Grapalat" w:hAnsi="GHEA Grapalat" w:cs="Times Armenian"/>
          <w:iCs/>
          <w:sz w:val="20"/>
          <w:szCs w:val="20"/>
          <w:lang w:val="pt-BR"/>
        </w:rPr>
        <w:lastRenderedPageBreak/>
        <w:t>7.8 Сервис</w:t>
      </w:r>
      <w:r w:rsidRPr="0038576C">
        <w:rPr>
          <w:rFonts w:ascii="GHEA Grapalat" w:hAnsi="GHEA Grapalat" w:cs="Times Armenian"/>
          <w:iCs/>
          <w:sz w:val="20"/>
          <w:szCs w:val="20"/>
          <w:lang w:val="hy-AM"/>
        </w:rPr>
        <w:t xml:space="preserve"> </w:t>
      </w:r>
      <w:r w:rsidRPr="0038576C">
        <w:rPr>
          <w:rFonts w:ascii="GHEA Grapalat" w:hAnsi="GHEA Grapalat" w:cs="Times Armenian"/>
          <w:iCs/>
          <w:sz w:val="20"/>
          <w:szCs w:val="20"/>
        </w:rPr>
        <w:t>доставка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крайний срок</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может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является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расширить</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до подписания </w:t>
      </w:r>
      <w:r w:rsidRPr="0038576C">
        <w:rPr>
          <w:rFonts w:ascii="GHEA Grapalat" w:hAnsi="GHEA Grapalat" w:cs="Times Armenian"/>
          <w:iCs/>
          <w:sz w:val="20"/>
          <w:szCs w:val="20"/>
          <w:lang w:val="hy-AM"/>
        </w:rPr>
        <w:t xml:space="preserve">контракта </w:t>
      </w:r>
      <w:r w:rsidRPr="0038576C">
        <w:rPr>
          <w:rFonts w:ascii="GHEA Grapalat" w:hAnsi="GHEA Grapalat" w:cs="Sylfaen"/>
          <w:iCs/>
          <w:sz w:val="20"/>
          <w:szCs w:val="20"/>
          <w:lang w:val="hy-AM"/>
        </w:rPr>
        <w:t>крайний срок</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завершение </w:t>
      </w:r>
      <w:r w:rsidRPr="0038576C">
        <w:rPr>
          <w:rFonts w:ascii="GHEA Grapalat" w:hAnsi="GHEA Grapalat" w:cs="Sylfaen"/>
          <w:iCs/>
          <w:sz w:val="20"/>
          <w:szCs w:val="20"/>
          <w:lang w:val="pt-BR"/>
        </w:rPr>
        <w:t>:</w:t>
      </w:r>
      <w:r w:rsidRPr="0038576C">
        <w:rPr>
          <w:rFonts w:ascii="GHEA Grapalat" w:hAnsi="GHEA Grapalat" w:cs="Times Armenian"/>
          <w:iCs/>
          <w:sz w:val="20"/>
          <w:szCs w:val="20"/>
          <w:lang w:val="hy-AM"/>
        </w:rPr>
        <w:t xml:space="preserve"> </w:t>
      </w:r>
      <w:r w:rsidRPr="0038576C">
        <w:rPr>
          <w:rFonts w:ascii="GHEA Grapalat" w:hAnsi="GHEA Grapalat" w:cs="Times Armenian"/>
          <w:iCs/>
          <w:sz w:val="20"/>
          <w:szCs w:val="20"/>
        </w:rPr>
        <w:t>Исполнено</w:t>
      </w:r>
      <w:r w:rsidRPr="0038576C">
        <w:rPr>
          <w:rFonts w:ascii="GHEA Grapalat" w:hAnsi="GHEA Grapalat" w:cs="Sylfaen"/>
          <w:iCs/>
          <w:sz w:val="20"/>
          <w:szCs w:val="20"/>
        </w:rPr>
        <w:t>​</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предположение</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доступность</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в данном </w:t>
      </w:r>
      <w:r w:rsidRPr="0038576C">
        <w:rPr>
          <w:rFonts w:ascii="GHEA Grapalat" w:hAnsi="GHEA Grapalat" w:cs="Times Armenian"/>
          <w:iCs/>
          <w:sz w:val="20"/>
          <w:szCs w:val="20"/>
          <w:lang w:val="hy-AM"/>
        </w:rPr>
        <w:t xml:space="preserve">случае , </w:t>
      </w:r>
      <w:r w:rsidRPr="0038576C">
        <w:rPr>
          <w:rFonts w:ascii="GHEA Grapalat" w:hAnsi="GHEA Grapalat" w:cs="Sylfaen"/>
          <w:iCs/>
          <w:sz w:val="20"/>
          <w:szCs w:val="20"/>
          <w:lang w:val="hy-AM"/>
        </w:rPr>
        <w:t>при условии , что</w:t>
      </w:r>
      <w:r w:rsidRPr="0038576C">
        <w:rPr>
          <w:rFonts w:ascii="GHEA Grapalat" w:hAnsi="GHEA Grapalat" w:cs="Sylfaen"/>
          <w:iCs/>
          <w:sz w:val="20"/>
          <w:szCs w:val="20"/>
          <w:lang w:val="pt-BR"/>
        </w:rPr>
        <w:t xml:space="preserve"> </w:t>
      </w:r>
      <w:r w:rsidRPr="0038576C">
        <w:rPr>
          <w:rFonts w:ascii="GHEA Grapalat" w:hAnsi="GHEA Grapalat"/>
          <w:iCs/>
          <w:sz w:val="20"/>
          <w:szCs w:val="20"/>
          <w:lang w:val="hy-AM"/>
        </w:rPr>
        <w:t>Клиент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около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нет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исчезнувший</w:t>
      </w:r>
      <w:r w:rsidRPr="0038576C">
        <w:rPr>
          <w:rFonts w:ascii="GHEA Grapalat" w:hAnsi="GHEA Grapalat" w:cs="Times Armenian"/>
          <w:iCs/>
          <w:sz w:val="20"/>
          <w:szCs w:val="20"/>
          <w:lang w:val="hy-AM"/>
        </w:rPr>
        <w:t xml:space="preserve"> </w:t>
      </w:r>
      <w:r w:rsidRPr="0038576C">
        <w:rPr>
          <w:rFonts w:ascii="GHEA Grapalat" w:hAnsi="GHEA Grapalat" w:cs="Times Armenian"/>
          <w:iCs/>
          <w:sz w:val="20"/>
          <w:szCs w:val="20"/>
        </w:rPr>
        <w:t>услуга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использовать</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 xml:space="preserve">требование </w:t>
      </w:r>
      <w:r w:rsidRPr="0038576C">
        <w:rPr>
          <w:rFonts w:ascii="GHEA Grapalat" w:hAnsi="GHEA Grapalat" w:cs="Sylfaen"/>
          <w:iCs/>
          <w:sz w:val="20"/>
          <w:szCs w:val="20"/>
          <w:lang w:val="pt-BR"/>
        </w:rPr>
        <w:t>и</w:t>
      </w:r>
      <w:r w:rsidRPr="0038576C">
        <w:rPr>
          <w:rFonts w:ascii="GHEA Grapalat" w:hAnsi="GHEA Grapalat" w:cs="Sylfaen"/>
          <w:iCs/>
          <w:sz w:val="20"/>
          <w:szCs w:val="20"/>
        </w:rPr>
        <w:t>​</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Исполнитель</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предложение</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представлено</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является</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нет</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позже</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по контракту</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в</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с самого начала</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услуги</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доставка</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число</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определенный</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крайний срок</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по истечении срока</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 xml:space="preserve">не менее </w:t>
      </w:r>
      <w:r w:rsidRPr="0038576C">
        <w:rPr>
          <w:rFonts w:ascii="GHEA Grapalat" w:hAnsi="GHEA Grapalat" w:cs="Sylfaen"/>
          <w:iCs/>
          <w:sz w:val="20"/>
          <w:szCs w:val="20"/>
          <w:lang w:val="pt-BR"/>
        </w:rPr>
        <w:t xml:space="preserve">5 </w:t>
      </w:r>
      <w:r w:rsidRPr="0038576C">
        <w:rPr>
          <w:rFonts w:ascii="GHEA Grapalat" w:hAnsi="GHEA Grapalat" w:cs="Sylfaen"/>
          <w:iCs/>
          <w:sz w:val="20"/>
          <w:szCs w:val="20"/>
        </w:rPr>
        <w:t>календарных дней</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день</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 xml:space="preserve">далее </w:t>
      </w:r>
      <w:r w:rsidRPr="0038576C">
        <w:rPr>
          <w:rFonts w:ascii="GHEA Grapalat" w:hAnsi="GHEA Grapalat" w:cs="Sylfaen"/>
          <w:iCs/>
          <w:sz w:val="20"/>
          <w:szCs w:val="20"/>
          <w:lang w:val="pt-BR"/>
        </w:rPr>
        <w:t xml:space="preserve">. Кроме того, в случае, указанном в этом пункте, </w:t>
      </w:r>
      <w:r w:rsidRPr="0038576C">
        <w:rPr>
          <w:rFonts w:ascii="GHEA Grapalat" w:hAnsi="GHEA Grapalat" w:cs="Times Armenian"/>
          <w:iCs/>
          <w:sz w:val="20"/>
          <w:szCs w:val="20"/>
          <w:lang w:val="pt-BR"/>
        </w:rPr>
        <w:t>услуга</w:t>
      </w:r>
      <w:r w:rsidRPr="0038576C">
        <w:rPr>
          <w:rFonts w:ascii="GHEA Grapalat" w:hAnsi="GHEA Grapalat" w:cs="Times Armenian"/>
          <w:iCs/>
          <w:sz w:val="20"/>
          <w:szCs w:val="20"/>
          <w:lang w:val="hy-AM"/>
        </w:rPr>
        <w:t xml:space="preserve"> </w:t>
      </w:r>
      <w:r w:rsidRPr="0038576C">
        <w:rPr>
          <w:rFonts w:ascii="GHEA Grapalat" w:hAnsi="GHEA Grapalat" w:cs="Times Armenian"/>
          <w:iCs/>
          <w:sz w:val="20"/>
          <w:szCs w:val="20"/>
        </w:rPr>
        <w:t>доставка</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крайний срок</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может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является</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расширить</w:t>
      </w:r>
      <w:r w:rsidRPr="0038576C">
        <w:rPr>
          <w:rFonts w:ascii="GHEA Grapalat" w:hAnsi="GHEA Grapalat" w:cs="Times Armenian"/>
          <w:iCs/>
          <w:sz w:val="20"/>
          <w:szCs w:val="20"/>
          <w:lang w:val="hy-AM"/>
        </w:rPr>
        <w:t xml:space="preserve"> </w:t>
      </w:r>
      <w:r w:rsidRPr="0038576C">
        <w:rPr>
          <w:rFonts w:ascii="GHEA Grapalat" w:hAnsi="GHEA Grapalat" w:cs="Times Armenian"/>
          <w:iCs/>
          <w:sz w:val="20"/>
          <w:szCs w:val="20"/>
        </w:rPr>
        <w:t>один</w:t>
      </w:r>
      <w:r w:rsidRPr="0038576C">
        <w:rPr>
          <w:rFonts w:ascii="GHEA Grapalat" w:hAnsi="GHEA Grapalat" w:cs="Times Armenian"/>
          <w:iCs/>
          <w:sz w:val="20"/>
          <w:szCs w:val="20"/>
          <w:lang w:val="pt-BR"/>
        </w:rPr>
        <w:t xml:space="preserve"> </w:t>
      </w:r>
      <w:r w:rsidRPr="0038576C">
        <w:rPr>
          <w:rFonts w:ascii="GHEA Grapalat" w:hAnsi="GHEA Grapalat" w:cs="Times Armenian"/>
          <w:iCs/>
          <w:sz w:val="20"/>
          <w:szCs w:val="20"/>
        </w:rPr>
        <w:t>времена</w:t>
      </w:r>
      <w:r w:rsidRPr="0038576C">
        <w:rPr>
          <w:rFonts w:ascii="GHEA Grapalat" w:hAnsi="GHEA Grapalat" w:cs="Times Armenian"/>
          <w:iCs/>
          <w:sz w:val="20"/>
          <w:szCs w:val="20"/>
          <w:lang w:val="pt-BR"/>
        </w:rPr>
        <w:t xml:space="preserve"> </w:t>
      </w:r>
      <w:r w:rsidRPr="0038576C">
        <w:rPr>
          <w:rFonts w:ascii="GHEA Grapalat" w:hAnsi="GHEA Grapalat" w:cs="Sylfaen"/>
          <w:iCs/>
          <w:sz w:val="20"/>
          <w:szCs w:val="20"/>
          <w:lang w:val="hy-AM"/>
        </w:rPr>
        <w:t xml:space="preserve">до </w:t>
      </w:r>
      <w:r w:rsidRPr="0038576C">
        <w:rPr>
          <w:rFonts w:ascii="GHEA Grapalat" w:hAnsi="GHEA Grapalat" w:cs="Sylfaen"/>
          <w:iCs/>
          <w:sz w:val="20"/>
          <w:szCs w:val="20"/>
          <w:lang w:val="pt-BR"/>
        </w:rPr>
        <w:t xml:space="preserve">30 </w:t>
      </w:r>
      <w:r w:rsidRPr="0038576C">
        <w:rPr>
          <w:rFonts w:ascii="GHEA Grapalat" w:hAnsi="GHEA Grapalat" w:cs="Sylfaen"/>
          <w:iCs/>
          <w:sz w:val="20"/>
          <w:szCs w:val="20"/>
        </w:rPr>
        <w:t>календарных дней</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 xml:space="preserve">за день </w:t>
      </w:r>
      <w:r w:rsidRPr="0038576C">
        <w:rPr>
          <w:rFonts w:ascii="GHEA Grapalat" w:hAnsi="GHEA Grapalat" w:cs="Sylfaen"/>
          <w:iCs/>
          <w:sz w:val="20"/>
          <w:szCs w:val="20"/>
          <w:lang w:val="pt-BR"/>
        </w:rPr>
        <w:t>, но не более периода, указанного в договоре.</w:t>
      </w:r>
    </w:p>
    <w:p w14:paraId="74C09D72" w14:textId="77777777" w:rsidR="008823D2" w:rsidRPr="0038576C" w:rsidRDefault="008823D2" w:rsidP="008823D2">
      <w:pPr>
        <w:tabs>
          <w:tab w:val="left" w:pos="720"/>
        </w:tabs>
        <w:jc w:val="both"/>
        <w:rPr>
          <w:rFonts w:ascii="GHEA Grapalat" w:hAnsi="GHEA Grapalat"/>
          <w:iCs/>
          <w:sz w:val="20"/>
          <w:szCs w:val="20"/>
          <w:lang w:val="hy-AM"/>
        </w:rPr>
      </w:pPr>
      <w:r w:rsidRPr="0038576C">
        <w:rPr>
          <w:rFonts w:ascii="GHEA Grapalat" w:hAnsi="GHEA Grapalat"/>
          <w:iCs/>
          <w:sz w:val="20"/>
          <w:szCs w:val="20"/>
          <w:lang w:val="hy-AM"/>
        </w:rPr>
        <w:tab/>
        <w:t>7.9 При надлежащем исполнении Договора выгоды (экономия) или убытки, понесенные сторонами (Исполнителем или Клиентом), представляют собой выгоды или убытки, понесенные этой стороной.</w:t>
      </w:r>
    </w:p>
    <w:p w14:paraId="1C65245A" w14:textId="77777777" w:rsidR="008823D2" w:rsidRPr="0038576C" w:rsidRDefault="008823D2" w:rsidP="008823D2">
      <w:pPr>
        <w:tabs>
          <w:tab w:val="left" w:pos="720"/>
        </w:tabs>
        <w:jc w:val="both"/>
        <w:rPr>
          <w:rFonts w:ascii="GHEA Grapalat" w:hAnsi="GHEA Grapalat"/>
          <w:iCs/>
          <w:sz w:val="20"/>
          <w:szCs w:val="20"/>
          <w:lang w:val="hy-AM"/>
        </w:rPr>
      </w:pPr>
      <w:r w:rsidRPr="0038576C">
        <w:rPr>
          <w:rFonts w:ascii="GHEA Grapalat" w:hAnsi="GHEA Grapalat"/>
          <w:iCs/>
          <w:sz w:val="20"/>
          <w:szCs w:val="20"/>
          <w:lang w:val="hy-AM"/>
        </w:rPr>
        <w:tab/>
        <w:t>Обязательства сторон договора перед третьими лицами, включая иные сделки, заключенные Подрядчиком в рамках исполнения договора, и вытекающие из них обязательства, выходят за рамки договора и не могут повлиять на принятие результата исполнения договора.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ответственность за них несет Подрядчик.</w:t>
      </w:r>
    </w:p>
    <w:p w14:paraId="6F304B36" w14:textId="77777777" w:rsidR="008823D2" w:rsidRPr="0038576C" w:rsidRDefault="008823D2" w:rsidP="008823D2">
      <w:pPr>
        <w:ind w:firstLine="567"/>
        <w:jc w:val="both"/>
        <w:rPr>
          <w:rFonts w:ascii="GHEA Grapalat" w:hAnsi="GHEA Grapalat"/>
          <w:iCs/>
          <w:sz w:val="20"/>
          <w:szCs w:val="20"/>
          <w:lang w:val="hy-AM" w:eastAsia="ru-RU"/>
        </w:rPr>
      </w:pPr>
      <w:r w:rsidRPr="0038576C">
        <w:rPr>
          <w:rFonts w:ascii="GHEA Grapalat" w:hAnsi="GHEA Grapalat"/>
          <w:iCs/>
          <w:sz w:val="20"/>
          <w:szCs w:val="20"/>
          <w:lang w:val="hy-AM"/>
        </w:rPr>
        <w:tab/>
        <w:t xml:space="preserve">7.10. </w:t>
      </w:r>
      <w:r w:rsidRPr="0038576C">
        <w:rPr>
          <w:rFonts w:ascii="GHEA Grapalat" w:hAnsi="GHEA Grapalat"/>
          <w:iCs/>
          <w:spacing w:val="-4"/>
          <w:sz w:val="20"/>
          <w:szCs w:val="20"/>
          <w:lang w:val="hy-AM" w:eastAsia="ru-RU"/>
        </w:rPr>
        <w:t xml:space="preserve">Соглашение не может </w:t>
      </w:r>
      <w:r w:rsidRPr="0038576C">
        <w:rPr>
          <w:rFonts w:ascii="GHEA Grapalat" w:hAnsi="GHEA Grapalat"/>
          <w:iCs/>
          <w:sz w:val="20"/>
          <w:szCs w:val="20"/>
          <w:lang w:val="hy-AM" w:eastAsia="ru-RU"/>
        </w:rPr>
        <w:t xml:space="preserve">быть изменено </w:t>
      </w:r>
      <w:r w:rsidRPr="0038576C">
        <w:rPr>
          <w:rFonts w:ascii="GHEA Grapalat" w:hAnsi="GHEA Grapalat"/>
          <w:iCs/>
          <w:sz w:val="20"/>
          <w:szCs w:val="20"/>
          <w:lang w:val="hy-AM" w:eastAsia="ru-RU"/>
        </w:rPr>
        <w:softHyphen/>
        <w:t>в связи с частичным неисполнением обязательств сторонами.</w:t>
      </w:r>
      <w:r w:rsidRPr="0038576C" w:rsidDel="00591DE3">
        <w:rPr>
          <w:rFonts w:ascii="GHEA Grapalat" w:hAnsi="GHEA Grapalat"/>
          <w:iCs/>
          <w:sz w:val="20"/>
          <w:szCs w:val="20"/>
          <w:lang w:val="hy-AM" w:eastAsia="ru-RU"/>
        </w:rPr>
        <w:t xml:space="preserve"> </w:t>
      </w:r>
      <w:r w:rsidRPr="0038576C">
        <w:rPr>
          <w:rFonts w:ascii="GHEA Grapalat" w:hAnsi="GHEA Grapalat"/>
          <w:iCs/>
          <w:sz w:val="20"/>
          <w:szCs w:val="20"/>
          <w:lang w:val="hy-AM" w:eastAsia="ru-RU"/>
        </w:rPr>
        <w:t>или быть полностью урегулированы по взаимному согласию сторон, за исключением случаев уменьшения финансовых ассигнований, необходимых для оказания услуги,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оказания услуги, в порядке, установленном законодательством Республики Армения.</w:t>
      </w:r>
    </w:p>
    <w:p w14:paraId="2AC25180" w14:textId="77777777" w:rsidR="008823D2" w:rsidRPr="0038576C" w:rsidRDefault="008823D2" w:rsidP="008823D2">
      <w:pPr>
        <w:ind w:firstLine="567"/>
        <w:jc w:val="both"/>
        <w:rPr>
          <w:rFonts w:ascii="GHEA Grapalat" w:hAnsi="GHEA Grapalat"/>
          <w:iCs/>
          <w:sz w:val="20"/>
          <w:szCs w:val="20"/>
          <w:lang w:val="hy-AM" w:eastAsia="ru-RU"/>
        </w:rPr>
      </w:pPr>
      <w:r w:rsidRPr="0038576C">
        <w:rPr>
          <w:rFonts w:ascii="GHEA Grapalat" w:hAnsi="GHEA Grapalat"/>
          <w:iCs/>
          <w:sz w:val="20"/>
          <w:szCs w:val="20"/>
          <w:lang w:val="hy-AM" w:eastAsia="ru-RU"/>
        </w:rPr>
        <w:t xml:space="preserve">7.11. </w:t>
      </w:r>
      <w:r w:rsidRPr="0038576C">
        <w:rPr>
          <w:rFonts w:ascii="GHEA Grapalat" w:hAnsi="GHEA Grapalat"/>
          <w:iCs/>
          <w:sz w:val="20"/>
          <w:szCs w:val="20"/>
          <w:lang w:val="hy-AM" w:eastAsia="ru-RU"/>
        </w:rPr>
        <w:softHyphen/>
        <w:t xml:space="preserve">Заказчик обязан опубликовать уведомление об одностороннем расторжении договора полностью или частично на основании неисполнения или ненадлежащего исполнения обязательств, принятых Подрядчиком, в разделе «Уведомления об одностороннем расторжении договоров» на веб-сайте www.procurement.am, указав дату публикации. Подрядчик считается должным образом уведомленным об одностороннем расторжении договора на следующий день после публикации уведомления, указанного в настоящем пункте. </w:t>
      </w:r>
      <w:bookmarkStart w:id="10" w:name="_Hlk23253914"/>
      <w:r w:rsidRPr="0038576C">
        <w:rPr>
          <w:rFonts w:ascii="GHEA Grapalat" w:hAnsi="GHEA Grapalat"/>
          <w:iCs/>
          <w:sz w:val="20"/>
          <w:szCs w:val="20"/>
          <w:lang w:val="hy-AM" w:eastAsia="ru-RU"/>
        </w:rPr>
        <w:t>Уведомление об одностороннем расторжении договора полностью или частично также направляется Заказчику в день публикации в информационном бюллетене.</w:t>
      </w:r>
      <w:bookmarkEnd w:id="10"/>
    </w:p>
    <w:p w14:paraId="1751CDFC" w14:textId="71F53165" w:rsidR="00550BDE" w:rsidRPr="0038576C" w:rsidRDefault="00550BDE" w:rsidP="00550BDE">
      <w:pPr>
        <w:ind w:firstLine="567"/>
        <w:jc w:val="both"/>
        <w:rPr>
          <w:rFonts w:ascii="GHEA Grapalat" w:hAnsi="GHEA Grapalat"/>
          <w:sz w:val="20"/>
          <w:szCs w:val="20"/>
          <w:lang w:val="hy-AM" w:eastAsia="ru-RU"/>
        </w:rPr>
      </w:pPr>
      <w:r w:rsidRPr="0038576C">
        <w:rPr>
          <w:rFonts w:ascii="GHEA Grapalat" w:hAnsi="GHEA Grapalat"/>
          <w:sz w:val="20"/>
          <w:szCs w:val="20"/>
          <w:lang w:val="hy-AM" w:eastAsia="ru-RU"/>
        </w:rPr>
        <w:t>7.12 Исполнитель</w:t>
      </w:r>
      <w:r w:rsidRPr="0038576C">
        <w:rPr>
          <w:rFonts w:ascii="Calibri" w:hAnsi="Calibri" w:cs="Calibri"/>
          <w:sz w:val="20"/>
          <w:szCs w:val="20"/>
          <w:lang w:val="hy-AM" w:eastAsia="ru-RU"/>
        </w:rPr>
        <w:t> </w:t>
      </w:r>
      <w:r w:rsidRPr="0038576C">
        <w:rPr>
          <w:rFonts w:ascii="GHEA Grapalat" w:hAnsi="GHEA Grapalat"/>
          <w:sz w:val="20"/>
          <w:szCs w:val="20"/>
          <w:lang w:val="hy-AM" w:eastAsia="ru-RU"/>
        </w:rPr>
        <w:t>После заключения договора Заказчик имеет право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Заказчик при осуществлении платежей обеспечивает расчет неустойок и штрафов в отношении Исполнительного агента и их зачет с подлежащими выплате суммами, независимо от того, была ли уступка требования. Кроме того, после получения письменного уведомления (Приложение № 4) об уступке требования на основании договора факторинга Заказчик производит указанную в договоре выплату финансовому агенту, если уведомление было получено Заказчиком за день до дня ввода платежного поручения и копии протокола в казначейскую систему уполномоченного органа.</w:t>
      </w:r>
    </w:p>
    <w:p w14:paraId="385802E8" w14:textId="77777777" w:rsidR="00550BDE" w:rsidRPr="0038576C" w:rsidRDefault="00550BDE" w:rsidP="00550BDE">
      <w:pPr>
        <w:ind w:firstLine="567"/>
        <w:jc w:val="both"/>
        <w:rPr>
          <w:rFonts w:ascii="GHEA Grapalat" w:hAnsi="GHEA Grapalat"/>
          <w:sz w:val="20"/>
          <w:szCs w:val="20"/>
          <w:lang w:val="hy-AM"/>
        </w:rPr>
      </w:pPr>
      <w:r w:rsidRPr="0038576C">
        <w:rPr>
          <w:rFonts w:ascii="GHEA Grapalat" w:hAnsi="GHEA Grapalat"/>
          <w:sz w:val="20"/>
          <w:szCs w:val="20"/>
          <w:lang w:val="hy-AM"/>
        </w:rPr>
        <w:t>7.13 Возникновение в связи с настоящим соглашением</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аргументы</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растворение</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являются</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переговоры</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через.</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Согласие</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рука</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не приносить</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в случае</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аргументы</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растворение</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 xml:space="preserve">находятся </w:t>
      </w:r>
      <w:r w:rsidRPr="0038576C">
        <w:rPr>
          <w:rFonts w:ascii="GHEA Grapalat" w:hAnsi="GHEA Grapalat" w:cs="Times Armenian"/>
          <w:sz w:val="20"/>
          <w:szCs w:val="20"/>
          <w:lang w:val="hy-AM"/>
        </w:rPr>
        <w:t xml:space="preserve">в суде </w:t>
      </w:r>
      <w:r w:rsidRPr="0038576C">
        <w:rPr>
          <w:rFonts w:ascii="GHEA Grapalat" w:hAnsi="GHEA Grapalat"/>
          <w:sz w:val="20"/>
          <w:szCs w:val="20"/>
          <w:lang w:val="hy-AM"/>
        </w:rPr>
        <w:t>.</w:t>
      </w:r>
    </w:p>
    <w:p w14:paraId="23744743" w14:textId="77777777" w:rsidR="00550BDE" w:rsidRPr="0038576C" w:rsidRDefault="00550BDE" w:rsidP="00550BDE">
      <w:pPr>
        <w:ind w:firstLine="567"/>
        <w:jc w:val="both"/>
        <w:rPr>
          <w:rFonts w:ascii="GHEA Grapalat" w:hAnsi="GHEA Grapalat"/>
          <w:sz w:val="20"/>
          <w:szCs w:val="20"/>
          <w:lang w:val="hy-AM"/>
        </w:rPr>
      </w:pPr>
      <w:r w:rsidRPr="0038576C">
        <w:rPr>
          <w:rFonts w:ascii="GHEA Grapalat" w:hAnsi="GHEA Grapalat"/>
          <w:sz w:val="20"/>
          <w:szCs w:val="20"/>
          <w:lang w:val="hy-AM"/>
        </w:rPr>
        <w:t xml:space="preserve">7.14 </w:t>
      </w:r>
      <w:r w:rsidRPr="0038576C">
        <w:rPr>
          <w:rFonts w:ascii="GHEA Grapalat" w:hAnsi="GHEA Grapalat" w:cs="Sylfaen"/>
          <w:sz w:val="20"/>
          <w:szCs w:val="20"/>
          <w:lang w:val="hy-AM"/>
        </w:rPr>
        <w:t>Это</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контракт</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составленный</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является</w:t>
      </w:r>
      <w:r w:rsidRPr="0038576C">
        <w:rPr>
          <w:rFonts w:ascii="GHEA Grapalat" w:hAnsi="GHEA Grapalat" w:cs="Times Armenian"/>
          <w:sz w:val="20"/>
          <w:szCs w:val="20"/>
          <w:lang w:val="hy-AM"/>
        </w:rPr>
        <w:t xml:space="preserve"> </w:t>
      </w:r>
      <w:r w:rsidRPr="0038576C">
        <w:rPr>
          <w:rFonts w:ascii="GHEA Grapalat" w:hAnsi="GHEA Grapalat" w:cs="Times Armenian"/>
          <w:b/>
          <w:sz w:val="20"/>
          <w:szCs w:val="20"/>
          <w:lang w:val="hy-AM"/>
        </w:rPr>
        <w:t xml:space="preserve">____ </w:t>
      </w:r>
      <w:r w:rsidRPr="0038576C">
        <w:rPr>
          <w:rFonts w:ascii="GHEA Grapalat" w:hAnsi="GHEA Grapalat" w:cs="Sylfaen"/>
          <w:sz w:val="20"/>
          <w:szCs w:val="20"/>
          <w:lang w:val="hy-AM"/>
        </w:rPr>
        <w:t xml:space="preserve">страница </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подписано</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является</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два</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 xml:space="preserve">на примере </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который</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иметь</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равный</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юридический</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 xml:space="preserve">мощность </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Это</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 xml:space="preserve">Приложения </w:t>
      </w:r>
      <w:r w:rsidRPr="0038576C">
        <w:rPr>
          <w:rFonts w:ascii="GHEA Grapalat" w:hAnsi="GHEA Grapalat" w:cs="Times Armenian"/>
          <w:sz w:val="20"/>
          <w:szCs w:val="20"/>
          <w:lang w:val="hy-AM"/>
        </w:rPr>
        <w:t xml:space="preserve">N 1, N 2, N 3, N 3.1 и N 4 </w:t>
      </w:r>
      <w:r w:rsidRPr="0038576C">
        <w:rPr>
          <w:rFonts w:ascii="GHEA Grapalat" w:hAnsi="GHEA Grapalat" w:cs="Sylfaen"/>
          <w:sz w:val="20"/>
          <w:szCs w:val="20"/>
          <w:lang w:val="hy-AM"/>
        </w:rPr>
        <w:t>к контракту</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существование</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являются</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договор</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неразлучные</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 xml:space="preserve">часть </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каждая</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в сторону</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данный</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является ли контракт</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один</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 xml:space="preserve">например </w:t>
      </w:r>
      <w:r w:rsidRPr="0038576C">
        <w:rPr>
          <w:rFonts w:ascii="GHEA Grapalat" w:hAnsi="GHEA Grapalat"/>
          <w:sz w:val="20"/>
          <w:szCs w:val="20"/>
          <w:lang w:val="hy-AM"/>
        </w:rPr>
        <w:t>.</w:t>
      </w:r>
    </w:p>
    <w:p w14:paraId="3EDEAC08" w14:textId="77777777" w:rsidR="00550BDE" w:rsidRPr="0038576C" w:rsidRDefault="00550BDE" w:rsidP="00550BDE">
      <w:pPr>
        <w:ind w:firstLine="567"/>
        <w:jc w:val="both"/>
        <w:rPr>
          <w:rFonts w:ascii="GHEA Grapalat" w:hAnsi="GHEA Grapalat"/>
          <w:bCs/>
          <w:sz w:val="20"/>
          <w:szCs w:val="20"/>
          <w:lang w:val="hy-AM"/>
        </w:rPr>
      </w:pPr>
      <w:r w:rsidRPr="0038576C">
        <w:rPr>
          <w:rFonts w:ascii="GHEA Grapalat" w:hAnsi="GHEA Grapalat"/>
          <w:sz w:val="20"/>
          <w:szCs w:val="20"/>
          <w:lang w:val="hy-AM"/>
        </w:rPr>
        <w:t xml:space="preserve">7.15 </w:t>
      </w:r>
      <w:r w:rsidRPr="0038576C">
        <w:rPr>
          <w:rFonts w:ascii="GHEA Grapalat" w:hAnsi="GHEA Grapalat" w:cs="Sylfaen"/>
          <w:sz w:val="20"/>
          <w:szCs w:val="20"/>
          <w:lang w:val="hy-AM"/>
        </w:rPr>
        <w:t>Это</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договор</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к</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применяемый</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является</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Республика Армения</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 xml:space="preserve">правая </w:t>
      </w:r>
      <w:r w:rsidRPr="0038576C">
        <w:rPr>
          <w:rFonts w:ascii="GHEA Grapalat" w:hAnsi="GHEA Grapalat"/>
          <w:sz w:val="20"/>
          <w:szCs w:val="20"/>
          <w:lang w:val="hy-AM"/>
        </w:rPr>
        <w:t>.</w:t>
      </w:r>
    </w:p>
    <w:p w14:paraId="7F7A8ED0" w14:textId="0D972D46" w:rsidR="00550BDE" w:rsidRDefault="00550BDE" w:rsidP="00550BDE">
      <w:pPr>
        <w:ind w:firstLine="567"/>
        <w:jc w:val="both"/>
        <w:rPr>
          <w:rFonts w:ascii="GHEA Grapalat" w:hAnsi="GHEA Grapalat"/>
          <w:sz w:val="20"/>
          <w:szCs w:val="20"/>
          <w:lang w:val="hy-AM" w:eastAsia="ru-RU"/>
        </w:rPr>
      </w:pPr>
      <w:r w:rsidRPr="0038576C">
        <w:rPr>
          <w:rFonts w:ascii="GHEA Grapalat" w:hAnsi="GHEA Grapalat"/>
          <w:sz w:val="20"/>
          <w:szCs w:val="20"/>
          <w:lang w:val="hy-AM" w:eastAsia="ru-RU"/>
        </w:rPr>
        <w:t>7.16 Предоставление услуг по настоящему Соглашению осуществляется при наличии для этого финансовых ресурсов и заключении соответствующего соглашения между сторонами на этой основе. Соглашение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Заказчиком результатов предоставления услуг, указанных в предыдущем Соглашении. Кроме того, Исполнитель обязан заключить Соглашение и представить его Заказчику в течение 10 рабочих дней с даты получения уведомления о заключении Соглашения. В противном случае Соглашение расторгается Заказчиком в одностороннем порядке.</w:t>
      </w:r>
    </w:p>
    <w:p w14:paraId="4031293C" w14:textId="77777777" w:rsidR="004A57D7" w:rsidRPr="0038576C" w:rsidRDefault="004A57D7" w:rsidP="00550BDE">
      <w:pPr>
        <w:ind w:firstLine="567"/>
        <w:jc w:val="both"/>
        <w:rPr>
          <w:rFonts w:ascii="GHEA Grapalat" w:hAnsi="GHEA Grapalat"/>
          <w:sz w:val="20"/>
          <w:szCs w:val="20"/>
          <w:vertAlign w:val="superscript"/>
          <w:lang w:val="hy-AM" w:eastAsia="ru-RU"/>
        </w:rPr>
      </w:pPr>
    </w:p>
    <w:p w14:paraId="47F4D2FE" w14:textId="77777777" w:rsidR="008823D2" w:rsidRPr="0038576C" w:rsidRDefault="008823D2" w:rsidP="008823D2">
      <w:pPr>
        <w:ind w:firstLine="720"/>
        <w:jc w:val="both"/>
        <w:rPr>
          <w:rFonts w:ascii="GHEA Grapalat" w:hAnsi="GHEA Grapalat" w:cs="Sylfaen"/>
          <w:b/>
          <w:iCs/>
          <w:sz w:val="20"/>
          <w:szCs w:val="20"/>
          <w:lang w:val="nb-NO"/>
        </w:rPr>
      </w:pPr>
      <w:r w:rsidRPr="0038576C">
        <w:rPr>
          <w:rFonts w:ascii="GHEA Grapalat" w:hAnsi="GHEA Grapalat" w:cs="Sylfaen"/>
          <w:b/>
          <w:iCs/>
          <w:sz w:val="20"/>
          <w:szCs w:val="20"/>
          <w:lang w:val="hy-AM"/>
        </w:rPr>
        <w:t>8.</w:t>
      </w:r>
      <w:r w:rsidRPr="0038576C">
        <w:rPr>
          <w:rFonts w:ascii="GHEA Grapalat" w:hAnsi="GHEA Grapalat" w:cs="Sylfaen"/>
          <w:iCs/>
          <w:sz w:val="20"/>
          <w:szCs w:val="20"/>
          <w:lang w:val="hy-AM"/>
        </w:rPr>
        <w:t xml:space="preserve"> </w:t>
      </w:r>
      <w:r w:rsidRPr="0038576C">
        <w:rPr>
          <w:rFonts w:ascii="GHEA Grapalat" w:hAnsi="GHEA Grapalat" w:cs="Sylfaen"/>
          <w:b/>
          <w:iCs/>
          <w:sz w:val="20"/>
          <w:szCs w:val="20"/>
          <w:lang w:val="nb-NO"/>
        </w:rPr>
        <w:t>СТОРОНЫ</w:t>
      </w:r>
      <w:r w:rsidRPr="0038576C">
        <w:rPr>
          <w:rFonts w:ascii="GHEA Grapalat" w:hAnsi="GHEA Grapalat" w:cs="Times Armenian"/>
          <w:b/>
          <w:iCs/>
          <w:sz w:val="20"/>
          <w:szCs w:val="20"/>
          <w:lang w:val="nb-NO"/>
        </w:rPr>
        <w:t xml:space="preserve"> </w:t>
      </w:r>
      <w:r w:rsidRPr="0038576C">
        <w:rPr>
          <w:rFonts w:ascii="GHEA Grapalat" w:hAnsi="GHEA Grapalat" w:cs="Sylfaen"/>
          <w:b/>
          <w:iCs/>
          <w:sz w:val="20"/>
          <w:szCs w:val="20"/>
          <w:lang w:val="nb-NO"/>
        </w:rPr>
        <w:t xml:space="preserve">АДРЕСА </w:t>
      </w:r>
      <w:r w:rsidRPr="0038576C">
        <w:rPr>
          <w:rFonts w:ascii="GHEA Grapalat" w:hAnsi="GHEA Grapalat" w:cs="Times Armenian"/>
          <w:b/>
          <w:iCs/>
          <w:sz w:val="20"/>
          <w:szCs w:val="20"/>
          <w:lang w:val="nb-NO"/>
        </w:rPr>
        <w:t xml:space="preserve">, </w:t>
      </w:r>
      <w:r w:rsidRPr="0038576C">
        <w:rPr>
          <w:rFonts w:ascii="GHEA Grapalat" w:hAnsi="GHEA Grapalat" w:cs="Sylfaen"/>
          <w:b/>
          <w:iCs/>
          <w:sz w:val="20"/>
          <w:szCs w:val="20"/>
          <w:lang w:val="nb-NO"/>
        </w:rPr>
        <w:t>БАНК</w:t>
      </w:r>
      <w:r w:rsidRPr="0038576C">
        <w:rPr>
          <w:rFonts w:ascii="GHEA Grapalat" w:hAnsi="GHEA Grapalat" w:cs="Times Armenian"/>
          <w:b/>
          <w:iCs/>
          <w:sz w:val="20"/>
          <w:szCs w:val="20"/>
          <w:lang w:val="nb-NO"/>
        </w:rPr>
        <w:t xml:space="preserve"> </w:t>
      </w:r>
      <w:r w:rsidRPr="0038576C">
        <w:rPr>
          <w:rFonts w:ascii="GHEA Grapalat" w:hAnsi="GHEA Grapalat" w:cs="Sylfaen"/>
          <w:b/>
          <w:iCs/>
          <w:sz w:val="20"/>
          <w:szCs w:val="20"/>
          <w:lang w:val="nb-NO"/>
        </w:rPr>
        <w:t>СРОК ДЕЙСТВИЯ</w:t>
      </w:r>
      <w:r w:rsidRPr="0038576C">
        <w:rPr>
          <w:rFonts w:ascii="GHEA Grapalat" w:hAnsi="GHEA Grapalat" w:cs="Times Armenian"/>
          <w:b/>
          <w:iCs/>
          <w:sz w:val="20"/>
          <w:szCs w:val="20"/>
          <w:lang w:val="nb-NO"/>
        </w:rPr>
        <w:t xml:space="preserve"> </w:t>
      </w:r>
      <w:r w:rsidRPr="0038576C">
        <w:rPr>
          <w:rFonts w:ascii="GHEA Grapalat" w:hAnsi="GHEA Grapalat" w:cs="Sylfaen"/>
          <w:b/>
          <w:iCs/>
          <w:sz w:val="20"/>
          <w:szCs w:val="20"/>
          <w:lang w:val="nb-NO"/>
        </w:rPr>
        <w:t>И</w:t>
      </w:r>
      <w:r w:rsidRPr="0038576C">
        <w:rPr>
          <w:rFonts w:ascii="GHEA Grapalat" w:hAnsi="GHEA Grapalat" w:cs="Times Armenian"/>
          <w:b/>
          <w:iCs/>
          <w:sz w:val="20"/>
          <w:szCs w:val="20"/>
          <w:lang w:val="nb-NO"/>
        </w:rPr>
        <w:t xml:space="preserve"> </w:t>
      </w:r>
      <w:r w:rsidRPr="0038576C">
        <w:rPr>
          <w:rFonts w:ascii="GHEA Grapalat" w:hAnsi="GHEA Grapalat" w:cs="Sylfaen"/>
          <w:b/>
          <w:iCs/>
          <w:sz w:val="20"/>
          <w:szCs w:val="20"/>
          <w:lang w:val="nb-NO"/>
        </w:rPr>
        <w:t>ПОДПИСИ</w:t>
      </w:r>
    </w:p>
    <w:p w14:paraId="192E9EBA" w14:textId="77777777" w:rsidR="00E97535" w:rsidRPr="0038576C" w:rsidRDefault="00E97535" w:rsidP="008823D2">
      <w:pPr>
        <w:ind w:firstLine="720"/>
        <w:jc w:val="both"/>
        <w:rPr>
          <w:rFonts w:ascii="GHEA Grapalat" w:hAnsi="GHEA Grapalat" w:cs="Sylfaen"/>
          <w:b/>
          <w:iCs/>
          <w:sz w:val="20"/>
          <w:szCs w:val="20"/>
          <w:lang w:val="nb-NO"/>
        </w:rPr>
      </w:pPr>
    </w:p>
    <w:tbl>
      <w:tblPr>
        <w:tblW w:w="9639" w:type="dxa"/>
        <w:jc w:val="center"/>
        <w:tblLayout w:type="fixed"/>
        <w:tblLook w:val="0000" w:firstRow="0" w:lastRow="0" w:firstColumn="0" w:lastColumn="0" w:noHBand="0" w:noVBand="0"/>
      </w:tblPr>
      <w:tblGrid>
        <w:gridCol w:w="4536"/>
        <w:gridCol w:w="760"/>
        <w:gridCol w:w="4343"/>
      </w:tblGrid>
      <w:tr w:rsidR="00671212" w:rsidRPr="0038576C" w14:paraId="6BDF9250" w14:textId="77777777" w:rsidTr="004A2DF1">
        <w:trPr>
          <w:jc w:val="center"/>
        </w:trPr>
        <w:tc>
          <w:tcPr>
            <w:tcW w:w="4536" w:type="dxa"/>
          </w:tcPr>
          <w:p w14:paraId="4B44C72E" w14:textId="77777777" w:rsidR="00671212" w:rsidRPr="0038576C" w:rsidRDefault="00671212" w:rsidP="004A2DF1">
            <w:pPr>
              <w:jc w:val="center"/>
              <w:rPr>
                <w:rFonts w:ascii="GHEA Grapalat" w:hAnsi="GHEA Grapalat"/>
                <w:b/>
                <w:iCs/>
                <w:sz w:val="20"/>
                <w:szCs w:val="20"/>
                <w:lang w:val="hy-AM"/>
              </w:rPr>
            </w:pPr>
            <w:r w:rsidRPr="0038576C">
              <w:rPr>
                <w:rFonts w:ascii="GHEA Grapalat" w:hAnsi="GHEA Grapalat"/>
                <w:b/>
                <w:iCs/>
                <w:sz w:val="20"/>
                <w:szCs w:val="20"/>
                <w:lang w:val="hy-AM"/>
              </w:rPr>
              <w:t>ПАТВИРАТУ</w:t>
            </w:r>
          </w:p>
          <w:p w14:paraId="289A02F5" w14:textId="77777777" w:rsidR="00671212" w:rsidRPr="0038576C" w:rsidRDefault="00671212" w:rsidP="004A2DF1">
            <w:pPr>
              <w:jc w:val="center"/>
              <w:rPr>
                <w:rFonts w:ascii="GHEA Grapalat" w:hAnsi="GHEA Grapalat" w:cs="Arial"/>
                <w:iCs/>
                <w:sz w:val="20"/>
                <w:szCs w:val="20"/>
                <w:lang w:val="hy-AM"/>
              </w:rPr>
            </w:pPr>
            <w:r w:rsidRPr="0038576C">
              <w:rPr>
                <w:rFonts w:ascii="GHEA Grapalat" w:hAnsi="GHEA Grapalat" w:cs="Arial"/>
                <w:iCs/>
                <w:sz w:val="20"/>
                <w:szCs w:val="20"/>
                <w:lang w:val="hy-AM"/>
              </w:rPr>
              <w:t>НПО «Ереванский городской центр детского и юношеского творчества»</w:t>
            </w:r>
          </w:p>
          <w:p w14:paraId="37704347" w14:textId="77777777" w:rsidR="00671212" w:rsidRPr="0038576C" w:rsidRDefault="00671212" w:rsidP="004A2DF1">
            <w:pPr>
              <w:jc w:val="center"/>
              <w:rPr>
                <w:rFonts w:ascii="GHEA Grapalat" w:hAnsi="GHEA Grapalat" w:cs="Arial"/>
                <w:iCs/>
                <w:sz w:val="20"/>
                <w:szCs w:val="20"/>
                <w:lang w:val="hy-AM"/>
              </w:rPr>
            </w:pPr>
            <w:r w:rsidRPr="0038576C">
              <w:rPr>
                <w:rFonts w:ascii="GHEA Grapalat" w:hAnsi="GHEA Grapalat" w:cs="Arial"/>
                <w:iCs/>
                <w:sz w:val="20"/>
                <w:szCs w:val="20"/>
                <w:lang w:val="hy-AM"/>
              </w:rPr>
              <w:t>Ереван, Московян 3</w:t>
            </w:r>
          </w:p>
          <w:p w14:paraId="68D1BF33" w14:textId="77777777" w:rsidR="00671212" w:rsidRPr="0038576C" w:rsidRDefault="00671212" w:rsidP="004A2DF1">
            <w:pPr>
              <w:jc w:val="center"/>
              <w:rPr>
                <w:rFonts w:ascii="GHEA Grapalat" w:hAnsi="GHEA Grapalat" w:cs="Arial"/>
                <w:iCs/>
                <w:sz w:val="20"/>
                <w:szCs w:val="20"/>
                <w:lang w:val="hy-AM"/>
              </w:rPr>
            </w:pPr>
            <w:r w:rsidRPr="0038576C">
              <w:rPr>
                <w:rFonts w:ascii="GHEA Grapalat" w:hAnsi="GHEA Grapalat" w:cs="Arial"/>
                <w:iCs/>
                <w:sz w:val="20"/>
                <w:szCs w:val="20"/>
                <w:lang w:val="hy-AM"/>
              </w:rPr>
              <w:t>ЗАО «Америабанк»</w:t>
            </w:r>
          </w:p>
          <w:p w14:paraId="51A10183" w14:textId="77777777" w:rsidR="00671212" w:rsidRPr="0038576C" w:rsidRDefault="00671212" w:rsidP="004A2DF1">
            <w:pPr>
              <w:jc w:val="center"/>
              <w:rPr>
                <w:rFonts w:ascii="GHEA Grapalat" w:hAnsi="GHEA Grapalat" w:cs="Arial"/>
                <w:iCs/>
                <w:sz w:val="20"/>
                <w:szCs w:val="20"/>
                <w:lang w:val="hy-AM"/>
              </w:rPr>
            </w:pPr>
            <w:r w:rsidRPr="0038576C">
              <w:rPr>
                <w:rFonts w:ascii="GHEA Grapalat" w:hAnsi="GHEA Grapalat" w:cs="Arial"/>
                <w:iCs/>
                <w:sz w:val="20"/>
                <w:szCs w:val="20"/>
                <w:lang w:val="hy-AM"/>
              </w:rPr>
              <w:t>номер телефона 1570024051630100</w:t>
            </w:r>
          </w:p>
          <w:p w14:paraId="28C3CD57" w14:textId="77777777" w:rsidR="00671212" w:rsidRPr="0038576C" w:rsidRDefault="00671212" w:rsidP="004A2DF1">
            <w:pPr>
              <w:jc w:val="center"/>
              <w:rPr>
                <w:rFonts w:ascii="GHEA Grapalat" w:hAnsi="GHEA Grapalat" w:cs="Arial"/>
                <w:iCs/>
                <w:sz w:val="20"/>
                <w:szCs w:val="20"/>
                <w:lang w:val="hy-AM"/>
              </w:rPr>
            </w:pPr>
            <w:r w:rsidRPr="0038576C">
              <w:rPr>
                <w:rFonts w:ascii="GHEA Grapalat" w:hAnsi="GHEA Grapalat" w:cs="Arial"/>
                <w:iCs/>
                <w:sz w:val="20"/>
                <w:szCs w:val="20"/>
                <w:lang w:val="hy-AM"/>
              </w:rPr>
              <w:t>Номер плательщика НДС: 01517492</w:t>
            </w:r>
          </w:p>
          <w:p w14:paraId="4DBF796C" w14:textId="77777777" w:rsidR="00671212" w:rsidRDefault="00671212" w:rsidP="004A2DF1">
            <w:pPr>
              <w:jc w:val="center"/>
              <w:rPr>
                <w:rFonts w:ascii="GHEA Grapalat" w:hAnsi="GHEA Grapalat" w:cs="Arial"/>
                <w:iCs/>
                <w:sz w:val="20"/>
                <w:szCs w:val="20"/>
                <w:lang w:val="hy-AM"/>
              </w:rPr>
            </w:pPr>
            <w:r w:rsidRPr="0038576C">
              <w:rPr>
                <w:rFonts w:ascii="GHEA Grapalat" w:hAnsi="GHEA Grapalat" w:cs="Arial"/>
                <w:iCs/>
                <w:sz w:val="20"/>
                <w:szCs w:val="20"/>
                <w:lang w:val="hy-AM"/>
              </w:rPr>
              <w:t>Режиссер:</w:t>
            </w:r>
            <w:r w:rsidRPr="0038576C">
              <w:rPr>
                <w:rFonts w:ascii="GHEA Grapalat" w:hAnsi="GHEA Grapalat"/>
                <w:iCs/>
                <w:sz w:val="20"/>
                <w:szCs w:val="20"/>
                <w:lang w:val="nb-NO"/>
              </w:rPr>
              <w:t xml:space="preserve"> </w:t>
            </w:r>
            <w:r w:rsidRPr="0038576C">
              <w:rPr>
                <w:rFonts w:ascii="GHEA Grapalat" w:hAnsi="GHEA Grapalat" w:cs="Arial"/>
                <w:iCs/>
                <w:sz w:val="20"/>
                <w:szCs w:val="20"/>
                <w:lang w:val="hy-AM"/>
              </w:rPr>
              <w:t>А. Саргсян</w:t>
            </w:r>
          </w:p>
          <w:p w14:paraId="7A6EF8C7" w14:textId="77777777" w:rsidR="004A57D7" w:rsidRPr="0038576C" w:rsidRDefault="004A57D7" w:rsidP="004A2DF1">
            <w:pPr>
              <w:jc w:val="center"/>
              <w:rPr>
                <w:rFonts w:ascii="GHEA Grapalat" w:hAnsi="GHEA Grapalat"/>
                <w:iCs/>
                <w:sz w:val="20"/>
                <w:szCs w:val="20"/>
                <w:u w:val="single"/>
                <w:lang w:val="nb-NO"/>
              </w:rPr>
            </w:pPr>
          </w:p>
          <w:p w14:paraId="45A207D0" w14:textId="77777777" w:rsidR="00671212" w:rsidRPr="0038576C" w:rsidRDefault="00671212" w:rsidP="004A2DF1">
            <w:pPr>
              <w:rPr>
                <w:rFonts w:ascii="GHEA Grapalat" w:hAnsi="GHEA Grapalat"/>
                <w:iCs/>
                <w:sz w:val="20"/>
                <w:szCs w:val="20"/>
                <w:lang w:val="hy-AM"/>
              </w:rPr>
            </w:pPr>
            <w:r w:rsidRPr="0038576C">
              <w:rPr>
                <w:rFonts w:ascii="GHEA Grapalat" w:hAnsi="GHEA Grapalat"/>
                <w:iCs/>
                <w:sz w:val="20"/>
                <w:szCs w:val="20"/>
                <w:lang w:val="hy-AM"/>
              </w:rPr>
              <w:t>--------------------------------------------</w:t>
            </w:r>
          </w:p>
          <w:p w14:paraId="74129FC2" w14:textId="77777777" w:rsidR="00671212" w:rsidRPr="0038576C" w:rsidRDefault="00671212" w:rsidP="004A2DF1">
            <w:pPr>
              <w:rPr>
                <w:rFonts w:ascii="GHEA Grapalat" w:hAnsi="GHEA Grapalat"/>
                <w:iCs/>
                <w:sz w:val="20"/>
                <w:szCs w:val="20"/>
                <w:lang w:val="pt-BR"/>
              </w:rPr>
            </w:pPr>
            <w:r w:rsidRPr="0038576C">
              <w:rPr>
                <w:rFonts w:ascii="GHEA Grapalat" w:hAnsi="GHEA Grapalat"/>
                <w:iCs/>
                <w:sz w:val="20"/>
                <w:szCs w:val="20"/>
                <w:lang w:val="hy-AM"/>
              </w:rPr>
              <w:t xml:space="preserve">                       </w:t>
            </w:r>
            <w:r w:rsidRPr="0038576C">
              <w:rPr>
                <w:rFonts w:ascii="GHEA Grapalat" w:hAnsi="GHEA Grapalat"/>
                <w:iCs/>
                <w:sz w:val="20"/>
                <w:szCs w:val="20"/>
                <w:lang w:val="pt-BR"/>
              </w:rPr>
              <w:t>(подпись)</w:t>
            </w:r>
          </w:p>
          <w:p w14:paraId="0987D695" w14:textId="77777777" w:rsidR="00671212" w:rsidRPr="0038576C" w:rsidRDefault="00671212" w:rsidP="004A2DF1">
            <w:pPr>
              <w:rPr>
                <w:rFonts w:ascii="GHEA Grapalat" w:hAnsi="GHEA Grapalat"/>
                <w:iCs/>
                <w:sz w:val="20"/>
                <w:szCs w:val="20"/>
                <w:lang w:val="pt-BR"/>
              </w:rPr>
            </w:pPr>
            <w:r w:rsidRPr="0038576C">
              <w:rPr>
                <w:rFonts w:ascii="GHEA Grapalat" w:hAnsi="GHEA Grapalat"/>
                <w:iCs/>
                <w:sz w:val="20"/>
                <w:szCs w:val="20"/>
                <w:lang w:val="pt-BR"/>
              </w:rPr>
              <w:t>К.Т.</w:t>
            </w:r>
          </w:p>
          <w:p w14:paraId="3B3FC468" w14:textId="77777777" w:rsidR="00671212" w:rsidRPr="0038576C" w:rsidRDefault="00671212" w:rsidP="004A2DF1">
            <w:pPr>
              <w:jc w:val="center"/>
              <w:rPr>
                <w:rFonts w:ascii="GHEA Grapalat" w:hAnsi="GHEA Grapalat"/>
                <w:iCs/>
                <w:sz w:val="20"/>
                <w:szCs w:val="20"/>
                <w:lang w:val="pt-BR"/>
              </w:rPr>
            </w:pPr>
          </w:p>
        </w:tc>
        <w:tc>
          <w:tcPr>
            <w:tcW w:w="760" w:type="dxa"/>
          </w:tcPr>
          <w:p w14:paraId="185E9F0D" w14:textId="77777777" w:rsidR="00671212" w:rsidRPr="0038576C" w:rsidRDefault="00671212" w:rsidP="004A2DF1">
            <w:pPr>
              <w:spacing w:line="360" w:lineRule="auto"/>
              <w:jc w:val="center"/>
              <w:rPr>
                <w:rFonts w:ascii="GHEA Grapalat" w:hAnsi="GHEA Grapalat"/>
                <w:iCs/>
                <w:sz w:val="20"/>
                <w:szCs w:val="20"/>
                <w:lang w:val="nb-NO"/>
              </w:rPr>
            </w:pPr>
          </w:p>
        </w:tc>
        <w:tc>
          <w:tcPr>
            <w:tcW w:w="4343" w:type="dxa"/>
          </w:tcPr>
          <w:p w14:paraId="01088454" w14:textId="77777777" w:rsidR="00671212" w:rsidRPr="0038576C" w:rsidRDefault="00671212" w:rsidP="004A2DF1">
            <w:pPr>
              <w:spacing w:line="360" w:lineRule="auto"/>
              <w:jc w:val="center"/>
              <w:rPr>
                <w:rFonts w:ascii="GHEA Grapalat" w:hAnsi="GHEA Grapalat" w:cs="Sylfaen"/>
                <w:b/>
                <w:bCs/>
                <w:iCs/>
                <w:sz w:val="20"/>
                <w:szCs w:val="20"/>
                <w:lang w:val="ru-RU"/>
              </w:rPr>
            </w:pPr>
            <w:r w:rsidRPr="0038576C">
              <w:rPr>
                <w:rFonts w:ascii="GHEA Grapalat" w:hAnsi="GHEA Grapalat" w:cs="Sylfaen"/>
                <w:b/>
                <w:bCs/>
                <w:iCs/>
                <w:sz w:val="20"/>
                <w:szCs w:val="20"/>
                <w:lang w:val="pt-BR"/>
              </w:rPr>
              <w:t>ИСПОЛНИТЕЛЬ</w:t>
            </w:r>
          </w:p>
          <w:p w14:paraId="3EC92C62" w14:textId="77777777" w:rsidR="00671212" w:rsidRPr="0038576C" w:rsidRDefault="00671212" w:rsidP="004A2DF1">
            <w:pPr>
              <w:jc w:val="center"/>
              <w:rPr>
                <w:rFonts w:ascii="GHEA Grapalat" w:hAnsi="GHEA Grapalat"/>
                <w:iCs/>
                <w:sz w:val="20"/>
                <w:szCs w:val="20"/>
                <w:lang w:val="ru-RU"/>
              </w:rPr>
            </w:pPr>
          </w:p>
          <w:p w14:paraId="46B88957" w14:textId="77777777" w:rsidR="00671212" w:rsidRPr="0038576C" w:rsidRDefault="00671212" w:rsidP="004A2DF1">
            <w:pPr>
              <w:jc w:val="center"/>
              <w:rPr>
                <w:rFonts w:ascii="GHEA Grapalat" w:hAnsi="GHEA Grapalat"/>
                <w:iCs/>
                <w:sz w:val="20"/>
                <w:szCs w:val="20"/>
                <w:lang w:val="ru-RU"/>
              </w:rPr>
            </w:pPr>
          </w:p>
          <w:p w14:paraId="30799677" w14:textId="77777777" w:rsidR="00671212" w:rsidRPr="0038576C" w:rsidRDefault="00671212" w:rsidP="004A2DF1">
            <w:pPr>
              <w:jc w:val="center"/>
              <w:rPr>
                <w:rFonts w:ascii="GHEA Grapalat" w:hAnsi="GHEA Grapalat"/>
                <w:iCs/>
                <w:sz w:val="20"/>
                <w:szCs w:val="20"/>
                <w:lang w:val="ru-RU"/>
              </w:rPr>
            </w:pPr>
          </w:p>
          <w:p w14:paraId="438E0E20" w14:textId="77777777" w:rsidR="00671212" w:rsidRPr="0038576C" w:rsidRDefault="00671212" w:rsidP="004A2DF1">
            <w:pPr>
              <w:jc w:val="center"/>
              <w:rPr>
                <w:rFonts w:ascii="GHEA Grapalat" w:hAnsi="GHEA Grapalat"/>
                <w:iCs/>
                <w:sz w:val="20"/>
                <w:szCs w:val="20"/>
              </w:rPr>
            </w:pPr>
          </w:p>
          <w:p w14:paraId="3BC0B2A0" w14:textId="77777777" w:rsidR="00671212" w:rsidRPr="0038576C" w:rsidRDefault="00671212" w:rsidP="004A2DF1">
            <w:pPr>
              <w:jc w:val="center"/>
              <w:rPr>
                <w:rFonts w:ascii="GHEA Grapalat" w:hAnsi="GHEA Grapalat"/>
                <w:iCs/>
                <w:sz w:val="20"/>
                <w:szCs w:val="20"/>
              </w:rPr>
            </w:pPr>
          </w:p>
          <w:p w14:paraId="6A916529" w14:textId="77777777" w:rsidR="00671212" w:rsidRPr="0038576C" w:rsidRDefault="00671212" w:rsidP="004A2DF1">
            <w:pPr>
              <w:jc w:val="center"/>
              <w:rPr>
                <w:rFonts w:ascii="GHEA Grapalat" w:hAnsi="GHEA Grapalat"/>
                <w:iCs/>
                <w:sz w:val="20"/>
                <w:szCs w:val="20"/>
              </w:rPr>
            </w:pPr>
          </w:p>
          <w:p w14:paraId="66E2C935" w14:textId="77777777" w:rsidR="00671212" w:rsidRPr="0038576C" w:rsidRDefault="00671212" w:rsidP="004A2DF1">
            <w:pPr>
              <w:jc w:val="center"/>
              <w:rPr>
                <w:rFonts w:ascii="GHEA Grapalat" w:hAnsi="GHEA Grapalat"/>
                <w:iCs/>
                <w:sz w:val="20"/>
                <w:szCs w:val="20"/>
              </w:rPr>
            </w:pPr>
          </w:p>
          <w:p w14:paraId="254DE500" w14:textId="77777777" w:rsidR="00671212" w:rsidRPr="0038576C" w:rsidRDefault="00671212" w:rsidP="004A2DF1">
            <w:pPr>
              <w:jc w:val="center"/>
              <w:rPr>
                <w:rFonts w:ascii="GHEA Grapalat" w:hAnsi="GHEA Grapalat"/>
                <w:iCs/>
                <w:sz w:val="20"/>
                <w:szCs w:val="20"/>
              </w:rPr>
            </w:pPr>
          </w:p>
          <w:p w14:paraId="3856F64F" w14:textId="77777777" w:rsidR="00671212" w:rsidRPr="0038576C" w:rsidRDefault="00671212" w:rsidP="004A2DF1">
            <w:pPr>
              <w:jc w:val="center"/>
              <w:rPr>
                <w:rFonts w:ascii="GHEA Grapalat" w:hAnsi="GHEA Grapalat"/>
                <w:iCs/>
                <w:sz w:val="20"/>
                <w:szCs w:val="20"/>
                <w:lang w:val="ru-RU"/>
              </w:rPr>
            </w:pPr>
            <w:r w:rsidRPr="0038576C">
              <w:rPr>
                <w:rFonts w:ascii="GHEA Grapalat" w:hAnsi="GHEA Grapalat"/>
                <w:iCs/>
                <w:sz w:val="20"/>
                <w:szCs w:val="20"/>
                <w:lang w:val="ru-RU"/>
              </w:rPr>
              <w:t>---------------------------------</w:t>
            </w:r>
          </w:p>
          <w:p w14:paraId="7B340F36" w14:textId="77777777" w:rsidR="00671212" w:rsidRPr="0038576C" w:rsidRDefault="00671212" w:rsidP="004A2DF1">
            <w:pPr>
              <w:jc w:val="center"/>
              <w:rPr>
                <w:rFonts w:ascii="GHEA Grapalat" w:hAnsi="GHEA Grapalat"/>
                <w:iCs/>
                <w:sz w:val="20"/>
                <w:szCs w:val="20"/>
              </w:rPr>
            </w:pPr>
            <w:r w:rsidRPr="0038576C">
              <w:rPr>
                <w:rFonts w:ascii="GHEA Grapalat" w:hAnsi="GHEA Grapalat"/>
                <w:iCs/>
                <w:sz w:val="20"/>
                <w:szCs w:val="20"/>
              </w:rPr>
              <w:t xml:space="preserve">/ </w:t>
            </w:r>
            <w:r w:rsidRPr="0038576C">
              <w:rPr>
                <w:rFonts w:ascii="GHEA Grapalat" w:hAnsi="GHEA Grapalat" w:cs="Sylfaen"/>
                <w:iCs/>
                <w:sz w:val="20"/>
                <w:szCs w:val="20"/>
                <w:lang w:val="ru-RU"/>
              </w:rPr>
              <w:t xml:space="preserve">подпись </w:t>
            </w:r>
            <w:r w:rsidRPr="0038576C">
              <w:rPr>
                <w:rFonts w:ascii="GHEA Grapalat" w:hAnsi="GHEA Grapalat"/>
                <w:iCs/>
                <w:sz w:val="20"/>
                <w:szCs w:val="20"/>
              </w:rPr>
              <w:t>/</w:t>
            </w:r>
          </w:p>
          <w:p w14:paraId="173874A5" w14:textId="77777777" w:rsidR="00671212" w:rsidRPr="0038576C" w:rsidRDefault="00671212" w:rsidP="004A2DF1">
            <w:pPr>
              <w:jc w:val="center"/>
              <w:rPr>
                <w:rFonts w:ascii="GHEA Grapalat" w:hAnsi="GHEA Grapalat"/>
                <w:iCs/>
                <w:sz w:val="20"/>
                <w:szCs w:val="20"/>
                <w:lang w:val="ru-RU"/>
              </w:rPr>
            </w:pPr>
            <w:r w:rsidRPr="0038576C">
              <w:rPr>
                <w:rFonts w:ascii="GHEA Grapalat" w:hAnsi="GHEA Grapalat" w:cs="Sylfaen"/>
                <w:iCs/>
                <w:sz w:val="20"/>
                <w:szCs w:val="20"/>
                <w:lang w:val="ru-RU"/>
              </w:rPr>
              <w:t xml:space="preserve">К. </w:t>
            </w:r>
            <w:r w:rsidRPr="0038576C">
              <w:rPr>
                <w:rFonts w:ascii="GHEA Grapalat" w:hAnsi="GHEA Grapalat"/>
                <w:iCs/>
                <w:sz w:val="20"/>
                <w:szCs w:val="20"/>
                <w:lang w:val="ru-RU"/>
              </w:rPr>
              <w:t>Т.</w:t>
            </w:r>
          </w:p>
        </w:tc>
      </w:tr>
    </w:tbl>
    <w:p w14:paraId="35391E0E" w14:textId="77777777" w:rsidR="00CC68DB" w:rsidRPr="0038576C" w:rsidRDefault="00CC68DB" w:rsidP="00811838">
      <w:pPr>
        <w:jc w:val="center"/>
        <w:rPr>
          <w:rFonts w:ascii="GHEA Grapalat" w:hAnsi="GHEA Grapalat"/>
          <w:b/>
          <w:iCs/>
          <w:sz w:val="20"/>
          <w:szCs w:val="20"/>
          <w:lang w:val="hy-AM"/>
        </w:rPr>
        <w:sectPr w:rsidR="00CC68DB" w:rsidRPr="0038576C" w:rsidSect="00E0083E">
          <w:headerReference w:type="default" r:id="rId7"/>
          <w:footnotePr>
            <w:pos w:val="beneathText"/>
          </w:footnotePr>
          <w:pgSz w:w="11906" w:h="16838" w:code="9"/>
          <w:pgMar w:top="0" w:right="849" w:bottom="426" w:left="663" w:header="561" w:footer="561" w:gutter="0"/>
          <w:cols w:space="720"/>
        </w:sectPr>
      </w:pPr>
    </w:p>
    <w:p w14:paraId="3D0BCF38" w14:textId="7AFD05FD" w:rsidR="008823D2" w:rsidRPr="0038576C" w:rsidRDefault="008823D2" w:rsidP="00671212">
      <w:pPr>
        <w:ind w:right="536"/>
        <w:jc w:val="right"/>
        <w:rPr>
          <w:rFonts w:ascii="GHEA Grapalat" w:hAnsi="GHEA Grapalat"/>
          <w:iCs/>
          <w:sz w:val="20"/>
          <w:szCs w:val="20"/>
          <w:lang w:val="hy-AM"/>
        </w:rPr>
      </w:pPr>
      <w:r w:rsidRPr="0038576C">
        <w:rPr>
          <w:rFonts w:ascii="GHEA Grapalat" w:hAnsi="GHEA Grapalat"/>
          <w:iCs/>
          <w:sz w:val="20"/>
          <w:szCs w:val="20"/>
          <w:lang w:val="hy-AM"/>
        </w:rPr>
        <w:lastRenderedPageBreak/>
        <w:t>Приложение № 1</w:t>
      </w:r>
    </w:p>
    <w:p w14:paraId="0919705D" w14:textId="77777777" w:rsidR="008823D2" w:rsidRPr="0038576C" w:rsidRDefault="008823D2" w:rsidP="00671212">
      <w:pPr>
        <w:ind w:right="536"/>
        <w:jc w:val="right"/>
        <w:rPr>
          <w:rFonts w:ascii="GHEA Grapalat" w:hAnsi="GHEA Grapalat"/>
          <w:iCs/>
          <w:sz w:val="20"/>
          <w:szCs w:val="20"/>
          <w:lang w:val="hy-AM"/>
        </w:rPr>
      </w:pPr>
      <w:r w:rsidRPr="0038576C">
        <w:rPr>
          <w:rFonts w:ascii="GHEA Grapalat" w:hAnsi="GHEA Grapalat"/>
          <w:iCs/>
          <w:sz w:val="20"/>
          <w:szCs w:val="20"/>
          <w:lang w:val="hy-AM"/>
        </w:rPr>
        <w:t>"" 20 лет. Запечатано</w:t>
      </w:r>
    </w:p>
    <w:p w14:paraId="2FF84B2C" w14:textId="77777777" w:rsidR="008823D2" w:rsidRPr="0038576C" w:rsidRDefault="008823D2" w:rsidP="00671212">
      <w:pPr>
        <w:ind w:right="536"/>
        <w:jc w:val="right"/>
        <w:rPr>
          <w:rFonts w:ascii="GHEA Grapalat" w:hAnsi="GHEA Grapalat"/>
          <w:iCs/>
          <w:sz w:val="20"/>
          <w:szCs w:val="20"/>
          <w:lang w:val="hy-AM"/>
        </w:rPr>
      </w:pPr>
      <w:r w:rsidRPr="0038576C">
        <w:rPr>
          <w:rFonts w:ascii="GHEA Grapalat" w:hAnsi="GHEA Grapalat"/>
          <w:iCs/>
          <w:sz w:val="20"/>
          <w:szCs w:val="20"/>
          <w:lang w:val="hy-AM"/>
        </w:rPr>
        <w:t>кодированный контракт</w:t>
      </w:r>
    </w:p>
    <w:p w14:paraId="271A5E03" w14:textId="77777777" w:rsidR="008823D2" w:rsidRPr="0038576C" w:rsidRDefault="008823D2" w:rsidP="008823D2">
      <w:pPr>
        <w:jc w:val="center"/>
        <w:rPr>
          <w:rFonts w:ascii="GHEA Grapalat" w:hAnsi="GHEA Grapalat"/>
          <w:iCs/>
          <w:sz w:val="20"/>
          <w:szCs w:val="20"/>
          <w:lang w:val="hy-AM"/>
        </w:rPr>
      </w:pPr>
      <w:r w:rsidRPr="0038576C">
        <w:rPr>
          <w:rFonts w:ascii="GHEA Grapalat" w:hAnsi="GHEA Grapalat"/>
          <w:iCs/>
          <w:sz w:val="20"/>
          <w:szCs w:val="20"/>
          <w:lang w:val="hy-AM"/>
        </w:rPr>
        <w:t>ТЕХНИЧЕСКИЕ ХАРАКТЕРИСТИКИ - ГРАФИК ЗАКУПОК*</w:t>
      </w:r>
    </w:p>
    <w:p w14:paraId="15C70DB2" w14:textId="77777777" w:rsidR="002D3AB9" w:rsidRPr="0038576C" w:rsidRDefault="002D3AB9" w:rsidP="008823D2">
      <w:pPr>
        <w:jc w:val="center"/>
        <w:rPr>
          <w:rFonts w:ascii="GHEA Grapalat" w:hAnsi="GHEA Grapalat"/>
          <w:iCs/>
          <w:sz w:val="20"/>
          <w:szCs w:val="20"/>
          <w:lang w:val="hy-AM"/>
        </w:rPr>
      </w:pPr>
    </w:p>
    <w:tbl>
      <w:tblPr>
        <w:tblW w:w="154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879"/>
        <w:gridCol w:w="4493"/>
        <w:gridCol w:w="1174"/>
        <w:gridCol w:w="1236"/>
        <w:gridCol w:w="1240"/>
        <w:gridCol w:w="2153"/>
        <w:gridCol w:w="1630"/>
      </w:tblGrid>
      <w:tr w:rsidR="00671212" w:rsidRPr="0038576C" w14:paraId="6E898853" w14:textId="77777777" w:rsidTr="004A2DF1">
        <w:tc>
          <w:tcPr>
            <w:tcW w:w="15400" w:type="dxa"/>
            <w:gridSpan w:val="8"/>
            <w:vAlign w:val="center"/>
          </w:tcPr>
          <w:p w14:paraId="7C8AA930"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Услуга</w:t>
            </w:r>
          </w:p>
        </w:tc>
      </w:tr>
      <w:tr w:rsidR="00671212" w:rsidRPr="0038576C" w14:paraId="12762E56" w14:textId="77777777" w:rsidTr="004A2DF1">
        <w:trPr>
          <w:trHeight w:val="219"/>
        </w:trPr>
        <w:tc>
          <w:tcPr>
            <w:tcW w:w="1602" w:type="dxa"/>
            <w:vMerge w:val="restart"/>
            <w:vAlign w:val="center"/>
          </w:tcPr>
          <w:p w14:paraId="2D3FDBF4"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номер части, указанной в приглашении</w:t>
            </w:r>
          </w:p>
        </w:tc>
        <w:tc>
          <w:tcPr>
            <w:tcW w:w="1885" w:type="dxa"/>
            <w:vMerge w:val="restart"/>
            <w:vAlign w:val="center"/>
          </w:tcPr>
          <w:p w14:paraId="05E5E69A"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Код транзита плана закупок в соответствии с классификацией CPV.</w:t>
            </w:r>
          </w:p>
        </w:tc>
        <w:tc>
          <w:tcPr>
            <w:tcW w:w="4580" w:type="dxa"/>
            <w:vMerge w:val="restart"/>
            <w:vAlign w:val="center"/>
          </w:tcPr>
          <w:p w14:paraId="5FCC55F2"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технические характеристики</w:t>
            </w:r>
          </w:p>
        </w:tc>
        <w:tc>
          <w:tcPr>
            <w:tcW w:w="1061" w:type="dxa"/>
            <w:vMerge w:val="restart"/>
            <w:vAlign w:val="center"/>
          </w:tcPr>
          <w:p w14:paraId="3D0A0100"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единица измерения</w:t>
            </w:r>
          </w:p>
        </w:tc>
        <w:tc>
          <w:tcPr>
            <w:tcW w:w="1240" w:type="dxa"/>
            <w:vMerge w:val="restart"/>
            <w:vAlign w:val="center"/>
          </w:tcPr>
          <w:p w14:paraId="43D53FE8"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общая цена/AMD</w:t>
            </w:r>
          </w:p>
        </w:tc>
        <w:tc>
          <w:tcPr>
            <w:tcW w:w="1240" w:type="dxa"/>
            <w:vMerge w:val="restart"/>
            <w:vAlign w:val="center"/>
          </w:tcPr>
          <w:p w14:paraId="67017820"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общее количество</w:t>
            </w:r>
          </w:p>
        </w:tc>
        <w:tc>
          <w:tcPr>
            <w:tcW w:w="3792" w:type="dxa"/>
            <w:gridSpan w:val="2"/>
            <w:vAlign w:val="center"/>
          </w:tcPr>
          <w:p w14:paraId="3E6A6374"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доставка</w:t>
            </w:r>
          </w:p>
        </w:tc>
      </w:tr>
      <w:tr w:rsidR="00671212" w:rsidRPr="0038576C" w14:paraId="00E7BBC3" w14:textId="77777777" w:rsidTr="004A2DF1">
        <w:trPr>
          <w:trHeight w:val="445"/>
        </w:trPr>
        <w:tc>
          <w:tcPr>
            <w:tcW w:w="1602" w:type="dxa"/>
            <w:vMerge/>
            <w:vAlign w:val="center"/>
          </w:tcPr>
          <w:p w14:paraId="5ADC60DF" w14:textId="77777777" w:rsidR="00671212" w:rsidRPr="0038576C" w:rsidRDefault="00671212" w:rsidP="004A2DF1">
            <w:pPr>
              <w:jc w:val="center"/>
              <w:rPr>
                <w:rFonts w:ascii="GHEA Grapalat" w:hAnsi="GHEA Grapalat"/>
                <w:sz w:val="20"/>
                <w:szCs w:val="20"/>
              </w:rPr>
            </w:pPr>
          </w:p>
        </w:tc>
        <w:tc>
          <w:tcPr>
            <w:tcW w:w="1885" w:type="dxa"/>
            <w:vMerge/>
            <w:vAlign w:val="center"/>
          </w:tcPr>
          <w:p w14:paraId="537D3DBA" w14:textId="77777777" w:rsidR="00671212" w:rsidRPr="0038576C" w:rsidRDefault="00671212" w:rsidP="004A2DF1">
            <w:pPr>
              <w:jc w:val="center"/>
              <w:rPr>
                <w:rFonts w:ascii="GHEA Grapalat" w:hAnsi="GHEA Grapalat"/>
                <w:sz w:val="20"/>
                <w:szCs w:val="20"/>
              </w:rPr>
            </w:pPr>
          </w:p>
        </w:tc>
        <w:tc>
          <w:tcPr>
            <w:tcW w:w="4580" w:type="dxa"/>
            <w:vMerge/>
            <w:vAlign w:val="center"/>
          </w:tcPr>
          <w:p w14:paraId="06B5E5EF" w14:textId="77777777" w:rsidR="00671212" w:rsidRPr="0038576C" w:rsidRDefault="00671212" w:rsidP="004A2DF1">
            <w:pPr>
              <w:jc w:val="center"/>
              <w:rPr>
                <w:rFonts w:ascii="GHEA Grapalat" w:hAnsi="GHEA Grapalat"/>
                <w:sz w:val="20"/>
                <w:szCs w:val="20"/>
              </w:rPr>
            </w:pPr>
          </w:p>
        </w:tc>
        <w:tc>
          <w:tcPr>
            <w:tcW w:w="1061" w:type="dxa"/>
            <w:vMerge/>
            <w:vAlign w:val="center"/>
          </w:tcPr>
          <w:p w14:paraId="0B42C1BE" w14:textId="77777777" w:rsidR="00671212" w:rsidRPr="0038576C" w:rsidRDefault="00671212" w:rsidP="004A2DF1">
            <w:pPr>
              <w:jc w:val="center"/>
              <w:rPr>
                <w:rFonts w:ascii="GHEA Grapalat" w:hAnsi="GHEA Grapalat"/>
                <w:sz w:val="20"/>
                <w:szCs w:val="20"/>
              </w:rPr>
            </w:pPr>
          </w:p>
        </w:tc>
        <w:tc>
          <w:tcPr>
            <w:tcW w:w="1240" w:type="dxa"/>
            <w:vMerge/>
            <w:vAlign w:val="center"/>
          </w:tcPr>
          <w:p w14:paraId="1B0F472E" w14:textId="77777777" w:rsidR="00671212" w:rsidRPr="0038576C" w:rsidRDefault="00671212" w:rsidP="004A2DF1">
            <w:pPr>
              <w:jc w:val="center"/>
              <w:rPr>
                <w:rFonts w:ascii="GHEA Grapalat" w:hAnsi="GHEA Grapalat"/>
                <w:sz w:val="20"/>
                <w:szCs w:val="20"/>
              </w:rPr>
            </w:pPr>
          </w:p>
        </w:tc>
        <w:tc>
          <w:tcPr>
            <w:tcW w:w="1240" w:type="dxa"/>
            <w:vMerge/>
            <w:vAlign w:val="center"/>
          </w:tcPr>
          <w:p w14:paraId="342A692F" w14:textId="77777777" w:rsidR="00671212" w:rsidRPr="0038576C" w:rsidRDefault="00671212" w:rsidP="004A2DF1">
            <w:pPr>
              <w:jc w:val="center"/>
              <w:rPr>
                <w:rFonts w:ascii="GHEA Grapalat" w:hAnsi="GHEA Grapalat"/>
                <w:sz w:val="20"/>
                <w:szCs w:val="20"/>
              </w:rPr>
            </w:pPr>
          </w:p>
        </w:tc>
        <w:tc>
          <w:tcPr>
            <w:tcW w:w="2162" w:type="dxa"/>
            <w:vAlign w:val="center"/>
          </w:tcPr>
          <w:p w14:paraId="5A11EFC3"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адрес</w:t>
            </w:r>
          </w:p>
        </w:tc>
        <w:tc>
          <w:tcPr>
            <w:tcW w:w="1630" w:type="dxa"/>
            <w:vAlign w:val="center"/>
          </w:tcPr>
          <w:p w14:paraId="7D27F4D0"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Крайний срок**</w:t>
            </w:r>
          </w:p>
        </w:tc>
      </w:tr>
      <w:tr w:rsidR="00671212" w:rsidRPr="0038576C" w14:paraId="364CA36E" w14:textId="77777777" w:rsidTr="004A2DF1">
        <w:trPr>
          <w:trHeight w:val="246"/>
        </w:trPr>
        <w:tc>
          <w:tcPr>
            <w:tcW w:w="1602" w:type="dxa"/>
            <w:vAlign w:val="center"/>
          </w:tcPr>
          <w:p w14:paraId="551AE667" w14:textId="77777777" w:rsidR="00671212" w:rsidRPr="0038576C" w:rsidRDefault="00671212" w:rsidP="004A2DF1">
            <w:pPr>
              <w:jc w:val="center"/>
              <w:rPr>
                <w:rFonts w:ascii="GHEA Grapalat" w:hAnsi="GHEA Grapalat"/>
                <w:sz w:val="20"/>
                <w:szCs w:val="20"/>
              </w:rPr>
            </w:pPr>
            <w:r w:rsidRPr="0038576C">
              <w:rPr>
                <w:rFonts w:ascii="GHEA Grapalat" w:hAnsi="GHEA Grapalat"/>
                <w:color w:val="00000A"/>
                <w:sz w:val="20"/>
                <w:szCs w:val="20"/>
              </w:rPr>
              <w:t>79711120</w:t>
            </w:r>
          </w:p>
        </w:tc>
        <w:tc>
          <w:tcPr>
            <w:tcW w:w="1885" w:type="dxa"/>
            <w:vAlign w:val="center"/>
          </w:tcPr>
          <w:p w14:paraId="0405F0F6" w14:textId="77777777" w:rsidR="00671212" w:rsidRPr="0038576C" w:rsidRDefault="00671212" w:rsidP="004A2DF1">
            <w:pPr>
              <w:jc w:val="center"/>
              <w:rPr>
                <w:rFonts w:ascii="GHEA Grapalat" w:hAnsi="GHEA Grapalat"/>
                <w:sz w:val="20"/>
                <w:szCs w:val="20"/>
              </w:rPr>
            </w:pPr>
            <w:r w:rsidRPr="0038576C">
              <w:rPr>
                <w:rFonts w:ascii="GHEA Grapalat" w:hAnsi="GHEA Grapalat"/>
                <w:color w:val="00000A"/>
                <w:sz w:val="20"/>
                <w:szCs w:val="20"/>
              </w:rPr>
              <w:t>Службы охраны</w:t>
            </w:r>
          </w:p>
        </w:tc>
        <w:tc>
          <w:tcPr>
            <w:tcW w:w="4580" w:type="dxa"/>
            <w:vAlign w:val="center"/>
          </w:tcPr>
          <w:p w14:paraId="72F9CFC0" w14:textId="629B75B3" w:rsidR="00671212" w:rsidRPr="0038576C" w:rsidRDefault="00671212" w:rsidP="004A2DF1">
            <w:pPr>
              <w:tabs>
                <w:tab w:val="left" w:pos="247"/>
                <w:tab w:val="left" w:pos="6946"/>
              </w:tabs>
              <w:ind w:left="120" w:right="34"/>
              <w:rPr>
                <w:rFonts w:ascii="GHEA Grapalat" w:hAnsi="GHEA Grapalat"/>
                <w:sz w:val="20"/>
                <w:szCs w:val="20"/>
              </w:rPr>
            </w:pPr>
            <w:r w:rsidRPr="0038576C">
              <w:rPr>
                <w:rFonts w:ascii="GHEA Grapalat" w:hAnsi="GHEA Grapalat"/>
                <w:b/>
                <w:sz w:val="20"/>
                <w:szCs w:val="20"/>
              </w:rPr>
              <w:t>Погода</w:t>
            </w:r>
            <w:r w:rsidRPr="0038576C">
              <w:rPr>
                <w:rFonts w:ascii="GHEA Grapalat" w:hAnsi="GHEA Grapalat"/>
                <w:b/>
                <w:sz w:val="20"/>
                <w:szCs w:val="20"/>
                <w:lang w:val="ru-RU"/>
              </w:rPr>
              <w:t>​</w:t>
            </w:r>
            <w:r w:rsidRPr="0038576C">
              <w:rPr>
                <w:rFonts w:ascii="GHEA Grapalat" w:hAnsi="GHEA Grapalat"/>
                <w:b/>
                <w:sz w:val="20"/>
                <w:szCs w:val="20"/>
              </w:rPr>
              <w:t xml:space="preserve"> </w:t>
            </w:r>
            <w:r w:rsidRPr="0038576C">
              <w:rPr>
                <w:rFonts w:ascii="GHEA Grapalat" w:hAnsi="GHEA Grapalat"/>
                <w:b/>
                <w:sz w:val="20"/>
                <w:szCs w:val="20"/>
                <w:lang w:val="ru-RU"/>
              </w:rPr>
              <w:t>нуждаться</w:t>
            </w:r>
            <w:r w:rsidRPr="0038576C">
              <w:rPr>
                <w:rFonts w:ascii="GHEA Grapalat" w:hAnsi="GHEA Grapalat"/>
                <w:b/>
                <w:sz w:val="20"/>
                <w:szCs w:val="20"/>
              </w:rPr>
              <w:t xml:space="preserve"> </w:t>
            </w:r>
            <w:r w:rsidRPr="0038576C">
              <w:rPr>
                <w:rFonts w:ascii="GHEA Grapalat" w:hAnsi="GHEA Grapalat"/>
                <w:b/>
                <w:sz w:val="20"/>
                <w:szCs w:val="20"/>
                <w:lang w:val="ru-RU"/>
              </w:rPr>
              <w:t>является</w:t>
            </w:r>
            <w:r w:rsidRPr="0038576C">
              <w:rPr>
                <w:rFonts w:ascii="GHEA Grapalat" w:hAnsi="GHEA Grapalat"/>
                <w:b/>
                <w:sz w:val="20"/>
                <w:szCs w:val="20"/>
              </w:rPr>
              <w:t xml:space="preserve"> </w:t>
            </w:r>
            <w:r w:rsidRPr="0038576C">
              <w:rPr>
                <w:rFonts w:ascii="GHEA Grapalat" w:hAnsi="GHEA Grapalat"/>
                <w:b/>
                <w:sz w:val="20"/>
                <w:szCs w:val="20"/>
                <w:lang w:val="ru-RU"/>
              </w:rPr>
              <w:t>быть выполнено</w:t>
            </w:r>
            <w:r w:rsidRPr="0038576C">
              <w:rPr>
                <w:rFonts w:ascii="GHEA Grapalat" w:hAnsi="GHEA Grapalat"/>
                <w:b/>
                <w:sz w:val="20"/>
                <w:szCs w:val="20"/>
              </w:rPr>
              <w:t xml:space="preserve"> </w:t>
            </w:r>
            <w:r w:rsidRPr="0038576C">
              <w:rPr>
                <w:rFonts w:ascii="GHEA Grapalat" w:hAnsi="GHEA Grapalat" w:cs="Sylfaen"/>
                <w:sz w:val="20"/>
                <w:szCs w:val="20"/>
                <w:lang w:val="hy-AM"/>
              </w:rPr>
              <w:t xml:space="preserve"> На административной территории </w:t>
            </w:r>
            <w:r w:rsidRPr="0038576C">
              <w:rPr>
                <w:rFonts w:ascii="GHEA Grapalat" w:hAnsi="GHEA Grapalat"/>
                <w:sz w:val="20"/>
                <w:szCs w:val="20"/>
                <w:lang w:val="ru-RU"/>
              </w:rPr>
              <w:t xml:space="preserve">Ереванского </w:t>
            </w:r>
            <w:r w:rsidRPr="0038576C">
              <w:rPr>
                <w:rFonts w:ascii="GHEA Grapalat" w:hAnsi="GHEA Grapalat" w:cs="Calibri"/>
                <w:sz w:val="20"/>
                <w:szCs w:val="20"/>
              </w:rPr>
              <w:t xml:space="preserve">городского </w:t>
            </w:r>
            <w:r w:rsidRPr="0038576C">
              <w:rPr>
                <w:rFonts w:ascii="GHEA Grapalat" w:hAnsi="GHEA Grapalat"/>
                <w:sz w:val="20"/>
                <w:szCs w:val="20"/>
              </w:rPr>
              <w:t xml:space="preserve">центра детского и юношеского творчества </w:t>
            </w:r>
            <w:r w:rsidRPr="0038576C">
              <w:rPr>
                <w:rFonts w:ascii="GHEA Grapalat" w:hAnsi="GHEA Grapalat" w:cs="Calibri"/>
                <w:sz w:val="20"/>
                <w:szCs w:val="20"/>
              </w:rPr>
              <w:t xml:space="preserve">, </w:t>
            </w:r>
            <w:r w:rsidRPr="0038576C">
              <w:rPr>
                <w:rFonts w:ascii="GHEA Grapalat" w:hAnsi="GHEA Grapalat"/>
                <w:sz w:val="20"/>
                <w:szCs w:val="20"/>
              </w:rPr>
              <w:t xml:space="preserve">расположенного по адресу: ул. Московяна, 3, </w:t>
            </w:r>
            <w:r w:rsidRPr="0038576C">
              <w:rPr>
                <w:rFonts w:ascii="GHEA Grapalat" w:hAnsi="GHEA Grapalat"/>
                <w:sz w:val="20"/>
                <w:szCs w:val="20"/>
                <w:lang w:val="ru-RU"/>
              </w:rPr>
              <w:t xml:space="preserve">Ереван </w:t>
            </w:r>
            <w:r w:rsidRPr="0038576C">
              <w:rPr>
                <w:rFonts w:ascii="GHEA Grapalat" w:hAnsi="GHEA Grapalat"/>
                <w:sz w:val="20"/>
                <w:szCs w:val="20"/>
              </w:rPr>
              <w:t xml:space="preserve">, </w:t>
            </w:r>
            <w:r w:rsidRPr="0038576C">
              <w:rPr>
                <w:rFonts w:ascii="GHEA Grapalat" w:hAnsi="GHEA Grapalat"/>
                <w:sz w:val="20"/>
                <w:szCs w:val="20"/>
                <w:lang w:val="ru-RU"/>
              </w:rPr>
              <w:t xml:space="preserve">РА </w:t>
            </w:r>
            <w:r w:rsidRPr="0038576C">
              <w:rPr>
                <w:rFonts w:ascii="GHEA Grapalat" w:hAnsi="GHEA Grapalat"/>
                <w:sz w:val="20"/>
                <w:szCs w:val="20"/>
              </w:rPr>
              <w:t>, во все дни 2026 года, включая нерабочие и праздничные дни.</w:t>
            </w:r>
          </w:p>
          <w:p w14:paraId="74A3F667" w14:textId="77777777" w:rsidR="00671212" w:rsidRPr="0038576C" w:rsidRDefault="00671212" w:rsidP="00671212">
            <w:pPr>
              <w:pStyle w:val="aff3"/>
              <w:numPr>
                <w:ilvl w:val="0"/>
                <w:numId w:val="33"/>
              </w:numPr>
              <w:tabs>
                <w:tab w:val="left" w:pos="247"/>
                <w:tab w:val="left" w:pos="6946"/>
              </w:tabs>
              <w:suppressAutoHyphens/>
              <w:overflowPunct w:val="0"/>
              <w:ind w:left="386" w:right="34"/>
              <w:contextualSpacing/>
              <w:rPr>
                <w:rFonts w:ascii="GHEA Grapalat" w:hAnsi="GHEA Grapalat"/>
                <w:b/>
                <w:sz w:val="20"/>
                <w:szCs w:val="20"/>
              </w:rPr>
            </w:pPr>
            <w:r w:rsidRPr="0038576C">
              <w:rPr>
                <w:rFonts w:ascii="GHEA Grapalat" w:hAnsi="GHEA Grapalat"/>
                <w:b/>
                <w:sz w:val="20"/>
                <w:szCs w:val="20"/>
              </w:rPr>
              <w:t xml:space="preserve">Каждый день, круглосуточно, </w:t>
            </w:r>
            <w:r w:rsidRPr="0038576C">
              <w:rPr>
                <w:rFonts w:ascii="GHEA Grapalat" w:hAnsi="GHEA Grapalat"/>
                <w:b/>
                <w:sz w:val="20"/>
                <w:szCs w:val="20"/>
                <w:lang w:val="ru-RU"/>
              </w:rPr>
              <w:t>необходимо</w:t>
            </w:r>
            <w:r w:rsidRPr="0038576C">
              <w:rPr>
                <w:rFonts w:ascii="GHEA Grapalat" w:hAnsi="GHEA Grapalat"/>
                <w:b/>
                <w:sz w:val="20"/>
                <w:szCs w:val="20"/>
              </w:rPr>
              <w:t xml:space="preserve"> </w:t>
            </w:r>
            <w:r w:rsidRPr="0038576C">
              <w:rPr>
                <w:rFonts w:ascii="GHEA Grapalat" w:hAnsi="GHEA Grapalat"/>
                <w:b/>
                <w:sz w:val="20"/>
                <w:szCs w:val="20"/>
                <w:lang w:val="ru-RU"/>
              </w:rPr>
              <w:t xml:space="preserve">является </w:t>
            </w:r>
            <w:r w:rsidRPr="0038576C">
              <w:rPr>
                <w:rFonts w:ascii="GHEA Grapalat" w:hAnsi="GHEA Grapalat"/>
                <w:b/>
                <w:sz w:val="20"/>
                <w:szCs w:val="20"/>
              </w:rPr>
              <w:t>:</w:t>
            </w:r>
          </w:p>
          <w:p w14:paraId="5130BEC9" w14:textId="77777777" w:rsidR="00671212" w:rsidRPr="0038576C" w:rsidRDefault="00671212" w:rsidP="00671212">
            <w:pPr>
              <w:pStyle w:val="aff3"/>
              <w:numPr>
                <w:ilvl w:val="0"/>
                <w:numId w:val="32"/>
              </w:numPr>
              <w:suppressAutoHyphens/>
              <w:overflowPunct w:val="0"/>
              <w:ind w:left="386"/>
              <w:contextualSpacing/>
              <w:rPr>
                <w:rFonts w:ascii="GHEA Grapalat" w:hAnsi="GHEA Grapalat"/>
                <w:sz w:val="20"/>
                <w:szCs w:val="20"/>
              </w:rPr>
            </w:pPr>
            <w:r w:rsidRPr="0038576C">
              <w:rPr>
                <w:rFonts w:ascii="GHEA Grapalat" w:hAnsi="GHEA Grapalat"/>
                <w:sz w:val="20"/>
                <w:szCs w:val="20"/>
              </w:rPr>
              <w:t>осуществлять контроль за поддержанием общественного порядка.</w:t>
            </w:r>
          </w:p>
          <w:p w14:paraId="5613F81D" w14:textId="77777777" w:rsidR="00671212" w:rsidRPr="0038576C" w:rsidRDefault="00671212" w:rsidP="00671212">
            <w:pPr>
              <w:pStyle w:val="aff3"/>
              <w:numPr>
                <w:ilvl w:val="0"/>
                <w:numId w:val="32"/>
              </w:numPr>
              <w:suppressAutoHyphens/>
              <w:overflowPunct w:val="0"/>
              <w:ind w:left="386"/>
              <w:contextualSpacing/>
              <w:rPr>
                <w:rFonts w:ascii="GHEA Grapalat" w:hAnsi="GHEA Grapalat"/>
                <w:sz w:val="20"/>
                <w:szCs w:val="20"/>
              </w:rPr>
            </w:pPr>
            <w:r w:rsidRPr="0038576C">
              <w:rPr>
                <w:rFonts w:ascii="GHEA Grapalat" w:hAnsi="GHEA Grapalat"/>
                <w:sz w:val="20"/>
                <w:szCs w:val="20"/>
              </w:rPr>
              <w:t>предотвратить перемещение крупных материальных ценностей без соответствующих разрешений и документов.</w:t>
            </w:r>
          </w:p>
          <w:p w14:paraId="57225B3B" w14:textId="77777777" w:rsidR="00671212" w:rsidRPr="0038576C" w:rsidRDefault="00671212" w:rsidP="00671212">
            <w:pPr>
              <w:pStyle w:val="aff3"/>
              <w:numPr>
                <w:ilvl w:val="0"/>
                <w:numId w:val="32"/>
              </w:numPr>
              <w:suppressAutoHyphens/>
              <w:overflowPunct w:val="0"/>
              <w:ind w:left="386"/>
              <w:contextualSpacing/>
              <w:rPr>
                <w:rFonts w:ascii="GHEA Grapalat" w:hAnsi="GHEA Grapalat"/>
                <w:sz w:val="20"/>
                <w:szCs w:val="20"/>
                <w:lang w:val="hy-AM"/>
              </w:rPr>
            </w:pPr>
            <w:r w:rsidRPr="0038576C">
              <w:rPr>
                <w:rFonts w:ascii="GHEA Grapalat" w:hAnsi="GHEA Grapalat"/>
                <w:sz w:val="20"/>
                <w:szCs w:val="20"/>
              </w:rPr>
              <w:t xml:space="preserve">Запретить вход посторонних лиц в нерабочее время </w:t>
            </w:r>
            <w:r w:rsidRPr="0038576C">
              <w:rPr>
                <w:rFonts w:ascii="GHEA Grapalat" w:hAnsi="GHEA Grapalat"/>
                <w:sz w:val="20"/>
                <w:szCs w:val="20"/>
                <w:lang w:val="hy-AM"/>
              </w:rPr>
              <w:t>.</w:t>
            </w:r>
          </w:p>
          <w:p w14:paraId="5C12D972" w14:textId="77777777" w:rsidR="00671212" w:rsidRPr="0038576C" w:rsidRDefault="00671212" w:rsidP="00671212">
            <w:pPr>
              <w:pStyle w:val="aff3"/>
              <w:numPr>
                <w:ilvl w:val="0"/>
                <w:numId w:val="32"/>
              </w:numPr>
              <w:suppressAutoHyphens/>
              <w:overflowPunct w:val="0"/>
              <w:ind w:left="386"/>
              <w:contextualSpacing/>
              <w:rPr>
                <w:rFonts w:ascii="GHEA Grapalat" w:hAnsi="GHEA Grapalat"/>
                <w:sz w:val="20"/>
                <w:szCs w:val="20"/>
                <w:lang w:val="hy-AM"/>
              </w:rPr>
            </w:pPr>
            <w:r w:rsidRPr="0038576C">
              <w:rPr>
                <w:rFonts w:ascii="GHEA Grapalat" w:hAnsi="GHEA Grapalat"/>
                <w:sz w:val="20"/>
                <w:szCs w:val="20"/>
                <w:lang w:val="hy-AM"/>
              </w:rPr>
              <w:t>Внедрить правила безопасности и охраны, установленные Клиентом.</w:t>
            </w:r>
          </w:p>
          <w:p w14:paraId="5A2CE3A6" w14:textId="77777777" w:rsidR="00671212" w:rsidRPr="0038576C" w:rsidRDefault="00671212" w:rsidP="00671212">
            <w:pPr>
              <w:pStyle w:val="aff3"/>
              <w:numPr>
                <w:ilvl w:val="0"/>
                <w:numId w:val="32"/>
              </w:numPr>
              <w:suppressAutoHyphens/>
              <w:overflowPunct w:val="0"/>
              <w:ind w:left="386"/>
              <w:contextualSpacing/>
              <w:rPr>
                <w:rFonts w:ascii="GHEA Grapalat" w:hAnsi="GHEA Grapalat"/>
                <w:sz w:val="20"/>
                <w:szCs w:val="20"/>
                <w:lang w:val="hy-AM"/>
              </w:rPr>
            </w:pPr>
            <w:r w:rsidRPr="0038576C">
              <w:rPr>
                <w:rFonts w:ascii="GHEA Grapalat" w:hAnsi="GHEA Grapalat"/>
                <w:sz w:val="20"/>
                <w:szCs w:val="20"/>
                <w:lang w:val="hy-AM"/>
              </w:rPr>
              <w:t>Быстро реагировать в случае чрезвычайных ситуаций (пожар, хулиганство, нападения и т. д.), а также подавать необходимые сигналы тревоги.</w:t>
            </w:r>
          </w:p>
          <w:p w14:paraId="07262D1A" w14:textId="77777777" w:rsidR="00671212" w:rsidRPr="0038576C" w:rsidRDefault="00671212" w:rsidP="00671212">
            <w:pPr>
              <w:pStyle w:val="aff3"/>
              <w:numPr>
                <w:ilvl w:val="0"/>
                <w:numId w:val="32"/>
              </w:numPr>
              <w:suppressAutoHyphens/>
              <w:overflowPunct w:val="0"/>
              <w:ind w:left="386"/>
              <w:contextualSpacing/>
              <w:rPr>
                <w:rFonts w:ascii="GHEA Grapalat" w:hAnsi="GHEA Grapalat"/>
                <w:sz w:val="20"/>
                <w:szCs w:val="20"/>
                <w:lang w:val="hy-AM"/>
              </w:rPr>
            </w:pPr>
            <w:r w:rsidRPr="0038576C">
              <w:rPr>
                <w:rFonts w:ascii="GHEA Grapalat" w:hAnsi="GHEA Grapalat"/>
                <w:sz w:val="20"/>
                <w:szCs w:val="20"/>
                <w:lang w:val="hy-AM"/>
              </w:rPr>
              <w:t>иметь ручной фонарик для ночных экскурсий, который обеспечит необходимое освещение.</w:t>
            </w:r>
          </w:p>
          <w:p w14:paraId="5E9CF118" w14:textId="77777777" w:rsidR="00671212" w:rsidRPr="0038576C" w:rsidRDefault="00671212" w:rsidP="00671212">
            <w:pPr>
              <w:pStyle w:val="aff3"/>
              <w:numPr>
                <w:ilvl w:val="0"/>
                <w:numId w:val="32"/>
              </w:numPr>
              <w:suppressAutoHyphens/>
              <w:overflowPunct w:val="0"/>
              <w:ind w:left="386"/>
              <w:contextualSpacing/>
              <w:rPr>
                <w:rFonts w:ascii="GHEA Grapalat" w:hAnsi="GHEA Grapalat"/>
                <w:sz w:val="20"/>
                <w:szCs w:val="20"/>
                <w:lang w:val="hy-AM"/>
              </w:rPr>
            </w:pPr>
            <w:r w:rsidRPr="0038576C">
              <w:rPr>
                <w:rFonts w:ascii="GHEA Grapalat" w:hAnsi="GHEA Grapalat"/>
                <w:sz w:val="20"/>
                <w:szCs w:val="20"/>
                <w:lang w:val="hy-AM"/>
              </w:rPr>
              <w:t xml:space="preserve">иметь радиосвязь и подходящую частоту </w:t>
            </w:r>
            <w:r w:rsidRPr="0038576C">
              <w:rPr>
                <w:rFonts w:ascii="GHEA Grapalat" w:hAnsi="GHEA Grapalat"/>
                <w:sz w:val="20"/>
                <w:szCs w:val="20"/>
                <w:lang w:val="hy-AM"/>
              </w:rPr>
              <w:lastRenderedPageBreak/>
              <w:t>для радиосвязи.</w:t>
            </w:r>
          </w:p>
          <w:p w14:paraId="45DA1DD4" w14:textId="77777777" w:rsidR="00671212" w:rsidRPr="0038576C" w:rsidRDefault="00671212" w:rsidP="00671212">
            <w:pPr>
              <w:pStyle w:val="aff3"/>
              <w:numPr>
                <w:ilvl w:val="0"/>
                <w:numId w:val="32"/>
              </w:numPr>
              <w:suppressAutoHyphens/>
              <w:overflowPunct w:val="0"/>
              <w:ind w:left="386"/>
              <w:contextualSpacing/>
              <w:rPr>
                <w:rFonts w:ascii="GHEA Grapalat" w:hAnsi="GHEA Grapalat"/>
                <w:sz w:val="20"/>
                <w:szCs w:val="20"/>
                <w:lang w:val="hy-AM"/>
              </w:rPr>
            </w:pPr>
            <w:r w:rsidRPr="0038576C">
              <w:rPr>
                <w:rFonts w:ascii="GHEA Grapalat" w:hAnsi="GHEA Grapalat"/>
                <w:sz w:val="20"/>
                <w:szCs w:val="20"/>
                <w:lang w:val="hy-AM"/>
              </w:rPr>
              <w:t>иметь дежурное подразделение, расположенное вне места круглосуточного обслуживания, которое должно поддерживать постоянную радиосвязь с охранниками, выполняющими свои обязанности, и, при необходимости, направлять группу быстрого реагирования к охраняемому объекту/месту/.</w:t>
            </w:r>
          </w:p>
          <w:p w14:paraId="5BB72E5F" w14:textId="77777777" w:rsidR="00671212" w:rsidRPr="0038576C" w:rsidRDefault="00671212" w:rsidP="00671212">
            <w:pPr>
              <w:pStyle w:val="aff3"/>
              <w:numPr>
                <w:ilvl w:val="0"/>
                <w:numId w:val="32"/>
              </w:numPr>
              <w:suppressAutoHyphens/>
              <w:overflowPunct w:val="0"/>
              <w:ind w:left="386"/>
              <w:contextualSpacing/>
              <w:rPr>
                <w:rFonts w:ascii="GHEA Grapalat" w:hAnsi="GHEA Grapalat"/>
                <w:sz w:val="20"/>
                <w:szCs w:val="20"/>
                <w:lang w:val="hy-AM"/>
              </w:rPr>
            </w:pPr>
            <w:r w:rsidRPr="0038576C">
              <w:rPr>
                <w:rFonts w:ascii="GHEA Grapalat" w:hAnsi="GHEA Grapalat"/>
                <w:sz w:val="20"/>
                <w:szCs w:val="20"/>
                <w:lang w:val="hy-AM"/>
              </w:rPr>
              <w:t>освойте правила оказания первой помощи.</w:t>
            </w:r>
          </w:p>
          <w:p w14:paraId="1D7AE2FB" w14:textId="77777777" w:rsidR="00671212" w:rsidRPr="0038576C" w:rsidRDefault="00671212" w:rsidP="00671212">
            <w:pPr>
              <w:pStyle w:val="aff3"/>
              <w:numPr>
                <w:ilvl w:val="0"/>
                <w:numId w:val="34"/>
              </w:numPr>
              <w:tabs>
                <w:tab w:val="left" w:pos="388"/>
                <w:tab w:val="left" w:pos="6946"/>
              </w:tabs>
              <w:suppressAutoHyphens/>
              <w:overflowPunct w:val="0"/>
              <w:ind w:left="528" w:right="34" w:hanging="528"/>
              <w:contextualSpacing/>
              <w:rPr>
                <w:rFonts w:ascii="GHEA Grapalat" w:hAnsi="GHEA Grapalat"/>
                <w:b/>
                <w:bCs/>
                <w:sz w:val="20"/>
                <w:szCs w:val="20"/>
                <w:lang w:val="hy-AM"/>
              </w:rPr>
            </w:pPr>
            <w:r w:rsidRPr="0038576C">
              <w:rPr>
                <w:rFonts w:ascii="GHEA Grapalat" w:hAnsi="GHEA Grapalat"/>
                <w:b/>
                <w:bCs/>
                <w:sz w:val="20"/>
                <w:szCs w:val="20"/>
                <w:lang w:val="hy-AM"/>
              </w:rPr>
              <w:t xml:space="preserve">Персонал подрядчика </w:t>
            </w:r>
            <w:r w:rsidRPr="0038576C">
              <w:rPr>
                <w:rFonts w:ascii="GHEA Grapalat" w:hAnsi="GHEA Grapalat"/>
                <w:b/>
                <w:bCs/>
                <w:sz w:val="20"/>
                <w:szCs w:val="20"/>
                <w:lang w:val="es-ES"/>
              </w:rPr>
              <w:t xml:space="preserve">должен </w:t>
            </w:r>
            <w:r w:rsidRPr="0038576C">
              <w:rPr>
                <w:rFonts w:ascii="GHEA Grapalat" w:hAnsi="GHEA Grapalat"/>
                <w:b/>
                <w:bCs/>
                <w:sz w:val="20"/>
                <w:szCs w:val="20"/>
                <w:lang w:val="hy-AM"/>
              </w:rPr>
              <w:t>быть в возрасте от 30 до 55 лет и пройти необходимую подготовку.</w:t>
            </w:r>
          </w:p>
          <w:p w14:paraId="0E628350" w14:textId="77777777" w:rsidR="00671212" w:rsidRPr="0038576C" w:rsidRDefault="00671212" w:rsidP="00671212">
            <w:pPr>
              <w:pStyle w:val="aff3"/>
              <w:numPr>
                <w:ilvl w:val="0"/>
                <w:numId w:val="34"/>
              </w:numPr>
              <w:tabs>
                <w:tab w:val="left" w:pos="388"/>
                <w:tab w:val="left" w:pos="6946"/>
              </w:tabs>
              <w:suppressAutoHyphens/>
              <w:overflowPunct w:val="0"/>
              <w:ind w:left="528" w:right="34" w:hanging="528"/>
              <w:contextualSpacing/>
              <w:rPr>
                <w:rFonts w:ascii="GHEA Grapalat" w:hAnsi="GHEA Grapalat"/>
                <w:b/>
                <w:bCs/>
                <w:sz w:val="20"/>
                <w:szCs w:val="20"/>
                <w:lang w:val="hy-AM"/>
              </w:rPr>
            </w:pPr>
            <w:r w:rsidRPr="0038576C">
              <w:rPr>
                <w:rFonts w:ascii="GHEA Grapalat" w:hAnsi="GHEA Grapalat"/>
                <w:b/>
                <w:bCs/>
                <w:sz w:val="20"/>
                <w:szCs w:val="20"/>
                <w:lang w:val="hy-AM"/>
              </w:rPr>
              <w:t>Все сотрудники охраны должны быть одеты в соответствующую верхнюю одежду (весна-лето, осень-зима).</w:t>
            </w:r>
          </w:p>
          <w:p w14:paraId="74545C84" w14:textId="77777777" w:rsidR="00671212" w:rsidRPr="0038576C" w:rsidRDefault="00671212" w:rsidP="00671212">
            <w:pPr>
              <w:pStyle w:val="aff3"/>
              <w:numPr>
                <w:ilvl w:val="0"/>
                <w:numId w:val="34"/>
              </w:numPr>
              <w:tabs>
                <w:tab w:val="left" w:pos="388"/>
                <w:tab w:val="left" w:pos="6946"/>
              </w:tabs>
              <w:suppressAutoHyphens/>
              <w:overflowPunct w:val="0"/>
              <w:ind w:left="528" w:right="34" w:hanging="528"/>
              <w:contextualSpacing/>
              <w:rPr>
                <w:rFonts w:ascii="GHEA Grapalat" w:hAnsi="GHEA Grapalat"/>
                <w:b/>
                <w:bCs/>
                <w:sz w:val="20"/>
                <w:szCs w:val="20"/>
                <w:lang w:val="hy-AM"/>
              </w:rPr>
            </w:pPr>
            <w:r w:rsidRPr="0038576C">
              <w:rPr>
                <w:rFonts w:ascii="GHEA Grapalat" w:hAnsi="GHEA Grapalat"/>
                <w:b/>
                <w:bCs/>
                <w:sz w:val="20"/>
                <w:szCs w:val="20"/>
                <w:lang w:val="hy-AM"/>
              </w:rPr>
              <w:t>Охранник должен иметь как минимум 5 лет опыта работы.</w:t>
            </w:r>
          </w:p>
          <w:p w14:paraId="636E2697" w14:textId="77777777" w:rsidR="00671212" w:rsidRPr="0038576C" w:rsidRDefault="00671212" w:rsidP="00671212">
            <w:pPr>
              <w:pStyle w:val="aff3"/>
              <w:numPr>
                <w:ilvl w:val="0"/>
                <w:numId w:val="34"/>
              </w:numPr>
              <w:tabs>
                <w:tab w:val="left" w:pos="388"/>
                <w:tab w:val="left" w:pos="6946"/>
              </w:tabs>
              <w:suppressAutoHyphens/>
              <w:overflowPunct w:val="0"/>
              <w:ind w:left="528" w:right="34" w:hanging="528"/>
              <w:contextualSpacing/>
              <w:rPr>
                <w:rFonts w:ascii="GHEA Grapalat" w:hAnsi="GHEA Grapalat"/>
                <w:b/>
                <w:bCs/>
                <w:sz w:val="20"/>
                <w:szCs w:val="20"/>
                <w:lang w:val="hy-AM"/>
              </w:rPr>
            </w:pPr>
            <w:r w:rsidRPr="0038576C">
              <w:rPr>
                <w:rFonts w:ascii="GHEA Grapalat" w:hAnsi="GHEA Grapalat"/>
                <w:b/>
                <w:bCs/>
                <w:sz w:val="20"/>
                <w:szCs w:val="20"/>
                <w:lang w:val="hy-AM"/>
              </w:rPr>
              <w:t>Подрядчик обязан возместить полную стоимость любого ущерба, причиненного имуществу Заказчика в результате ошибки, небрежности или иного упущения со стороны Поставщика услуг при оказании услуг безопасности.</w:t>
            </w:r>
          </w:p>
          <w:p w14:paraId="13CB6BC4" w14:textId="77777777" w:rsidR="00671212" w:rsidRPr="0038576C" w:rsidRDefault="00671212" w:rsidP="00671212">
            <w:pPr>
              <w:pStyle w:val="aff3"/>
              <w:numPr>
                <w:ilvl w:val="0"/>
                <w:numId w:val="34"/>
              </w:numPr>
              <w:suppressAutoHyphens/>
              <w:overflowPunct w:val="0"/>
              <w:ind w:left="528" w:hanging="528"/>
              <w:contextualSpacing/>
              <w:rPr>
                <w:rFonts w:ascii="GHEA Grapalat" w:hAnsi="GHEA Grapalat"/>
                <w:sz w:val="20"/>
                <w:szCs w:val="20"/>
                <w:lang w:val="hy-AM"/>
              </w:rPr>
            </w:pPr>
            <w:r w:rsidRPr="0038576C">
              <w:rPr>
                <w:rFonts w:ascii="GHEA Grapalat" w:hAnsi="GHEA Grapalat"/>
                <w:b/>
                <w:bCs/>
                <w:sz w:val="20"/>
                <w:szCs w:val="20"/>
                <w:lang w:val="hy-AM"/>
              </w:rPr>
              <w:t xml:space="preserve">Услуга должна быть оказана </w:t>
            </w:r>
            <w:r w:rsidRPr="0038576C">
              <w:rPr>
                <w:rFonts w:ascii="GHEA Grapalat" w:hAnsi="GHEA Grapalat" w:cs="ArialUnicodeMS"/>
                <w:b/>
                <w:bCs/>
                <w:sz w:val="20"/>
                <w:szCs w:val="20"/>
                <w:lang w:val="hy-AM"/>
              </w:rPr>
              <w:t xml:space="preserve">на 1-м сторожевом посту </w:t>
            </w:r>
            <w:r w:rsidRPr="0038576C">
              <w:rPr>
                <w:rFonts w:ascii="GHEA Grapalat" w:hAnsi="GHEA Grapalat"/>
                <w:b/>
                <w:bCs/>
                <w:sz w:val="20"/>
                <w:szCs w:val="20"/>
                <w:lang w:val="hy-AM"/>
              </w:rPr>
              <w:t>.</w:t>
            </w:r>
          </w:p>
        </w:tc>
        <w:tc>
          <w:tcPr>
            <w:tcW w:w="1061" w:type="dxa"/>
            <w:vAlign w:val="center"/>
          </w:tcPr>
          <w:p w14:paraId="7DF1E9CF"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lastRenderedPageBreak/>
              <w:t>месяц</w:t>
            </w:r>
          </w:p>
        </w:tc>
        <w:tc>
          <w:tcPr>
            <w:tcW w:w="1240" w:type="dxa"/>
            <w:vAlign w:val="center"/>
          </w:tcPr>
          <w:p w14:paraId="44A39F76" w14:textId="15ACCF68" w:rsidR="00671212" w:rsidRPr="0038576C" w:rsidRDefault="00671212" w:rsidP="004A2DF1">
            <w:pPr>
              <w:jc w:val="center"/>
              <w:rPr>
                <w:rFonts w:ascii="GHEA Grapalat" w:hAnsi="GHEA Grapalat"/>
                <w:sz w:val="20"/>
                <w:szCs w:val="20"/>
              </w:rPr>
            </w:pPr>
          </w:p>
        </w:tc>
        <w:tc>
          <w:tcPr>
            <w:tcW w:w="1240" w:type="dxa"/>
            <w:vAlign w:val="center"/>
          </w:tcPr>
          <w:p w14:paraId="5429560C"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12</w:t>
            </w:r>
          </w:p>
        </w:tc>
        <w:tc>
          <w:tcPr>
            <w:tcW w:w="2162" w:type="dxa"/>
            <w:vAlign w:val="center"/>
          </w:tcPr>
          <w:p w14:paraId="50D6DE94"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 xml:space="preserve">Административная территория Ереванского </w:t>
            </w:r>
            <w:r w:rsidRPr="0038576C">
              <w:rPr>
                <w:rFonts w:ascii="GHEA Grapalat" w:hAnsi="GHEA Grapalat" w:cs="Sylfaen"/>
                <w:b/>
                <w:sz w:val="20"/>
                <w:szCs w:val="20"/>
                <w:lang w:val="af-ZA"/>
              </w:rPr>
              <w:t xml:space="preserve">городского центра </w:t>
            </w:r>
            <w:r w:rsidRPr="0038576C">
              <w:rPr>
                <w:rFonts w:ascii="GHEA Grapalat" w:hAnsi="GHEA Grapalat"/>
                <w:sz w:val="20"/>
                <w:szCs w:val="20"/>
              </w:rPr>
              <w:t>детского и юношеского творчества</w:t>
            </w:r>
          </w:p>
        </w:tc>
        <w:tc>
          <w:tcPr>
            <w:tcW w:w="1630" w:type="dxa"/>
            <w:vAlign w:val="center"/>
          </w:tcPr>
          <w:p w14:paraId="5E25B3E6"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Финансовый</w:t>
            </w:r>
          </w:p>
          <w:p w14:paraId="67735A1D"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означает</w:t>
            </w:r>
          </w:p>
          <w:p w14:paraId="4F550963"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Согласованный</w:t>
            </w:r>
          </w:p>
          <w:p w14:paraId="0C5608AA"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с момента подписания</w:t>
            </w:r>
          </w:p>
          <w:p w14:paraId="5B97123C"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затем согласно</w:t>
            </w:r>
          </w:p>
          <w:p w14:paraId="4DA375A4"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Клиент</w:t>
            </w:r>
          </w:p>
          <w:p w14:paraId="12E4F95C"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по приказу,</w:t>
            </w:r>
          </w:p>
          <w:p w14:paraId="753EFDA9"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поддержание</w:t>
            </w:r>
          </w:p>
          <w:p w14:paraId="0C9621ED"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передний</w:t>
            </w:r>
          </w:p>
          <w:p w14:paraId="76A0395E"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поставлять</w:t>
            </w:r>
          </w:p>
          <w:p w14:paraId="7BC5B4CB"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для него/нее</w:t>
            </w:r>
          </w:p>
          <w:p w14:paraId="6AB5D471"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двадцать дней</w:t>
            </w:r>
          </w:p>
          <w:p w14:paraId="5CA3E743"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 xml:space="preserve">крайний срок </w:t>
            </w:r>
            <w:r w:rsidRPr="0038576C">
              <w:rPr>
                <w:rFonts w:ascii="MS Mincho" w:eastAsia="MS Mincho" w:hAnsi="MS Mincho" w:cs="MS Mincho" w:hint="eastAsia"/>
                <w:sz w:val="20"/>
                <w:szCs w:val="20"/>
              </w:rPr>
              <w:t>…</w:t>
            </w:r>
          </w:p>
          <w:p w14:paraId="16EBEAFB"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 xml:space="preserve">до 25 </w:t>
            </w:r>
            <w:r w:rsidRPr="0038576C">
              <w:rPr>
                <w:rFonts w:ascii="MS Mincho" w:eastAsia="MS Mincho" w:hAnsi="MS Mincho" w:cs="MS Mincho" w:hint="eastAsia"/>
                <w:sz w:val="20"/>
                <w:szCs w:val="20"/>
              </w:rPr>
              <w:t xml:space="preserve">․ </w:t>
            </w:r>
            <w:r w:rsidRPr="0038576C">
              <w:rPr>
                <w:rFonts w:ascii="GHEA Grapalat" w:hAnsi="GHEA Grapalat"/>
                <w:sz w:val="20"/>
                <w:szCs w:val="20"/>
              </w:rPr>
              <w:t xml:space="preserve">12 </w:t>
            </w:r>
            <w:r w:rsidRPr="0038576C">
              <w:rPr>
                <w:rFonts w:ascii="MS Mincho" w:eastAsia="MS Mincho" w:hAnsi="MS Mincho" w:cs="MS Mincho" w:hint="eastAsia"/>
                <w:sz w:val="20"/>
                <w:szCs w:val="20"/>
              </w:rPr>
              <w:t>․</w:t>
            </w:r>
          </w:p>
          <w:p w14:paraId="73A25966" w14:textId="34300512"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2026</w:t>
            </w:r>
          </w:p>
        </w:tc>
      </w:tr>
    </w:tbl>
    <w:p w14:paraId="15BB1B20" w14:textId="77777777" w:rsidR="002D3AB9" w:rsidRPr="0038576C" w:rsidRDefault="002D3AB9" w:rsidP="008823D2">
      <w:pPr>
        <w:jc w:val="center"/>
        <w:rPr>
          <w:rFonts w:ascii="GHEA Grapalat" w:hAnsi="GHEA Grapalat"/>
          <w:iCs/>
          <w:sz w:val="20"/>
          <w:szCs w:val="20"/>
          <w:lang w:val="hy-AM"/>
        </w:rPr>
      </w:pPr>
    </w:p>
    <w:p w14:paraId="0579ED8E" w14:textId="57AAD037" w:rsidR="008823D2" w:rsidRPr="0038576C" w:rsidRDefault="008823D2" w:rsidP="008823D2">
      <w:pPr>
        <w:jc w:val="both"/>
        <w:rPr>
          <w:rFonts w:ascii="GHEA Grapalat" w:hAnsi="GHEA Grapalat"/>
          <w:iCs/>
          <w:sz w:val="20"/>
          <w:szCs w:val="20"/>
          <w:lang w:val="hy-AM"/>
        </w:rPr>
      </w:pPr>
      <w:r w:rsidRPr="0038576C">
        <w:rPr>
          <w:rFonts w:ascii="GHEA Grapalat" w:hAnsi="GHEA Grapalat" w:cs="Sylfaen"/>
          <w:iCs/>
          <w:sz w:val="20"/>
          <w:szCs w:val="20"/>
          <w:lang w:val="pt-BR"/>
        </w:rPr>
        <w:t>* Срок предоставления услуги не может быть позднее 25 декабря соответствующего года.</w:t>
      </w:r>
    </w:p>
    <w:p w14:paraId="319B26A5" w14:textId="6AC81F3E" w:rsidR="008823D2" w:rsidRPr="004A57D7" w:rsidRDefault="008823D2" w:rsidP="008823D2">
      <w:pPr>
        <w:jc w:val="both"/>
        <w:rPr>
          <w:rFonts w:ascii="GHEA Grapalat" w:hAnsi="GHEA Grapalat" w:cs="Sylfaen"/>
          <w:iCs/>
          <w:sz w:val="20"/>
          <w:szCs w:val="20"/>
          <w:lang w:val="pt-BR"/>
        </w:rPr>
      </w:pPr>
      <w:r w:rsidRPr="0038576C">
        <w:rPr>
          <w:rFonts w:ascii="GHEA Grapalat" w:hAnsi="GHEA Grapalat"/>
          <w:iCs/>
          <w:sz w:val="20"/>
          <w:szCs w:val="20"/>
          <w:lang w:val="hy-AM"/>
        </w:rPr>
        <w:t xml:space="preserve">** </w:t>
      </w:r>
      <w:r w:rsidRPr="0038576C">
        <w:rPr>
          <w:rFonts w:ascii="GHEA Grapalat" w:hAnsi="GHEA Grapalat" w:cs="Sylfaen"/>
          <w:iCs/>
          <w:sz w:val="20"/>
          <w:szCs w:val="20"/>
          <w:lang w:val="pt-BR"/>
        </w:rPr>
        <w:t>Если договор заключается на основании части 6 статьи 15 Закона РА «О закупках», то отсчет срока в столбце определяется в календарных днях, при этом производится расчет.</w:t>
      </w:r>
      <w:r w:rsidRPr="0038576C" w:rsidDel="005F6B8D">
        <w:rPr>
          <w:rFonts w:ascii="GHEA Grapalat" w:hAnsi="GHEA Grapalat" w:cs="Sylfaen"/>
          <w:iCs/>
          <w:sz w:val="20"/>
          <w:szCs w:val="20"/>
          <w:lang w:val="pt-BR"/>
        </w:rPr>
        <w:t xml:space="preserve"> </w:t>
      </w:r>
      <w:r w:rsidRPr="0038576C">
        <w:rPr>
          <w:rFonts w:ascii="GHEA Grapalat" w:hAnsi="GHEA Grapalat" w:cs="Sylfaen"/>
          <w:iCs/>
          <w:sz w:val="20"/>
          <w:szCs w:val="20"/>
          <w:lang w:val="pt-BR"/>
        </w:rPr>
        <w:t>Если предусмотрены финансовые ресурсы, то с даты вступления в силу соглашения, заключенного между сторонами.</w:t>
      </w:r>
    </w:p>
    <w:tbl>
      <w:tblPr>
        <w:tblW w:w="9639" w:type="dxa"/>
        <w:jc w:val="center"/>
        <w:tblLayout w:type="fixed"/>
        <w:tblLook w:val="0000" w:firstRow="0" w:lastRow="0" w:firstColumn="0" w:lastColumn="0" w:noHBand="0" w:noVBand="0"/>
      </w:tblPr>
      <w:tblGrid>
        <w:gridCol w:w="4536"/>
        <w:gridCol w:w="760"/>
        <w:gridCol w:w="4343"/>
      </w:tblGrid>
      <w:tr w:rsidR="008823D2" w:rsidRPr="0038576C" w14:paraId="419223CC" w14:textId="77777777" w:rsidTr="00811838">
        <w:trPr>
          <w:jc w:val="center"/>
        </w:trPr>
        <w:tc>
          <w:tcPr>
            <w:tcW w:w="4536" w:type="dxa"/>
          </w:tcPr>
          <w:p w14:paraId="3479CEA0" w14:textId="77777777" w:rsidR="00E97535" w:rsidRPr="0038576C" w:rsidRDefault="00E97535" w:rsidP="00811838">
            <w:pPr>
              <w:jc w:val="center"/>
              <w:rPr>
                <w:rFonts w:ascii="GHEA Grapalat" w:hAnsi="GHEA Grapalat"/>
                <w:b/>
                <w:iCs/>
                <w:sz w:val="20"/>
                <w:szCs w:val="20"/>
                <w:lang w:val="hy-AM"/>
              </w:rPr>
            </w:pPr>
          </w:p>
          <w:p w14:paraId="7AD2C345" w14:textId="4F02AB7E" w:rsidR="008823D2" w:rsidRPr="0038576C" w:rsidRDefault="008823D2" w:rsidP="00811838">
            <w:pPr>
              <w:jc w:val="center"/>
              <w:rPr>
                <w:rFonts w:ascii="GHEA Grapalat" w:hAnsi="GHEA Grapalat"/>
                <w:b/>
                <w:iCs/>
                <w:sz w:val="20"/>
                <w:szCs w:val="20"/>
                <w:lang w:val="hy-AM"/>
              </w:rPr>
            </w:pPr>
            <w:r w:rsidRPr="0038576C">
              <w:rPr>
                <w:rFonts w:ascii="GHEA Grapalat" w:hAnsi="GHEA Grapalat"/>
                <w:b/>
                <w:iCs/>
                <w:sz w:val="20"/>
                <w:szCs w:val="20"/>
                <w:lang w:val="hy-AM"/>
              </w:rPr>
              <w:t>ПАТВИРАТУ</w:t>
            </w:r>
          </w:p>
          <w:p w14:paraId="029A18B2" w14:textId="77777777" w:rsidR="008823D2" w:rsidRPr="0038576C" w:rsidRDefault="008823D2" w:rsidP="00811838">
            <w:pPr>
              <w:jc w:val="center"/>
              <w:rPr>
                <w:rFonts w:ascii="GHEA Grapalat" w:hAnsi="GHEA Grapalat" w:cs="Arial"/>
                <w:iCs/>
                <w:sz w:val="20"/>
                <w:szCs w:val="20"/>
                <w:lang w:val="hy-AM"/>
              </w:rPr>
            </w:pPr>
            <w:r w:rsidRPr="0038576C">
              <w:rPr>
                <w:rFonts w:ascii="GHEA Grapalat" w:hAnsi="GHEA Grapalat" w:cs="Arial"/>
                <w:iCs/>
                <w:sz w:val="20"/>
                <w:szCs w:val="20"/>
                <w:lang w:val="hy-AM"/>
              </w:rPr>
              <w:t>НПО «Ереванский городской центр детского и юношеского творчества»</w:t>
            </w:r>
          </w:p>
          <w:p w14:paraId="6CB2040E" w14:textId="77777777" w:rsidR="008823D2" w:rsidRPr="0038576C" w:rsidRDefault="008823D2" w:rsidP="00811838">
            <w:pPr>
              <w:jc w:val="center"/>
              <w:rPr>
                <w:rFonts w:ascii="GHEA Grapalat" w:hAnsi="GHEA Grapalat" w:cs="Arial"/>
                <w:iCs/>
                <w:sz w:val="20"/>
                <w:szCs w:val="20"/>
                <w:lang w:val="hy-AM"/>
              </w:rPr>
            </w:pPr>
            <w:r w:rsidRPr="0038576C">
              <w:rPr>
                <w:rFonts w:ascii="GHEA Grapalat" w:hAnsi="GHEA Grapalat" w:cs="Arial"/>
                <w:iCs/>
                <w:sz w:val="20"/>
                <w:szCs w:val="20"/>
                <w:lang w:val="hy-AM"/>
              </w:rPr>
              <w:t>Ереван, Московян 3</w:t>
            </w:r>
          </w:p>
          <w:p w14:paraId="0452916A" w14:textId="77777777" w:rsidR="008823D2" w:rsidRPr="0038576C" w:rsidRDefault="008823D2" w:rsidP="00811838">
            <w:pPr>
              <w:jc w:val="center"/>
              <w:rPr>
                <w:rFonts w:ascii="GHEA Grapalat" w:hAnsi="GHEA Grapalat" w:cs="Arial"/>
                <w:iCs/>
                <w:sz w:val="20"/>
                <w:szCs w:val="20"/>
                <w:lang w:val="hy-AM"/>
              </w:rPr>
            </w:pPr>
            <w:r w:rsidRPr="0038576C">
              <w:rPr>
                <w:rFonts w:ascii="GHEA Grapalat" w:hAnsi="GHEA Grapalat" w:cs="Arial"/>
                <w:iCs/>
                <w:sz w:val="20"/>
                <w:szCs w:val="20"/>
                <w:lang w:val="hy-AM"/>
              </w:rPr>
              <w:t>ЗАО «Америабанк»</w:t>
            </w:r>
          </w:p>
          <w:p w14:paraId="6EA15184" w14:textId="77777777" w:rsidR="008823D2" w:rsidRPr="0038576C" w:rsidRDefault="008823D2" w:rsidP="00811838">
            <w:pPr>
              <w:jc w:val="center"/>
              <w:rPr>
                <w:rFonts w:ascii="GHEA Grapalat" w:hAnsi="GHEA Grapalat" w:cs="Arial"/>
                <w:iCs/>
                <w:sz w:val="20"/>
                <w:szCs w:val="20"/>
                <w:lang w:val="hy-AM"/>
              </w:rPr>
            </w:pPr>
            <w:r w:rsidRPr="0038576C">
              <w:rPr>
                <w:rFonts w:ascii="GHEA Grapalat" w:hAnsi="GHEA Grapalat" w:cs="Arial"/>
                <w:iCs/>
                <w:sz w:val="20"/>
                <w:szCs w:val="20"/>
                <w:lang w:val="hy-AM"/>
              </w:rPr>
              <w:lastRenderedPageBreak/>
              <w:t>номер телефона 1570024051630100</w:t>
            </w:r>
          </w:p>
          <w:p w14:paraId="3DC13621" w14:textId="77777777" w:rsidR="008823D2" w:rsidRPr="0038576C" w:rsidRDefault="008823D2" w:rsidP="00811838">
            <w:pPr>
              <w:jc w:val="center"/>
              <w:rPr>
                <w:rFonts w:ascii="GHEA Grapalat" w:hAnsi="GHEA Grapalat" w:cs="Arial"/>
                <w:iCs/>
                <w:sz w:val="20"/>
                <w:szCs w:val="20"/>
                <w:lang w:val="hy-AM"/>
              </w:rPr>
            </w:pPr>
            <w:r w:rsidRPr="0038576C">
              <w:rPr>
                <w:rFonts w:ascii="GHEA Grapalat" w:hAnsi="GHEA Grapalat" w:cs="Arial"/>
                <w:iCs/>
                <w:sz w:val="20"/>
                <w:szCs w:val="20"/>
                <w:lang w:val="hy-AM"/>
              </w:rPr>
              <w:t>Номер плательщика НДС: 01517492</w:t>
            </w:r>
          </w:p>
          <w:p w14:paraId="38466F86" w14:textId="77777777" w:rsidR="008823D2" w:rsidRPr="0038576C" w:rsidRDefault="008823D2" w:rsidP="00811838">
            <w:pPr>
              <w:jc w:val="center"/>
              <w:rPr>
                <w:rFonts w:ascii="GHEA Grapalat" w:hAnsi="GHEA Grapalat"/>
                <w:iCs/>
                <w:sz w:val="20"/>
                <w:szCs w:val="20"/>
                <w:lang w:val="nb-NO"/>
              </w:rPr>
            </w:pPr>
          </w:p>
          <w:p w14:paraId="013131DD" w14:textId="77777777" w:rsidR="008823D2" w:rsidRPr="0038576C" w:rsidRDefault="008823D2" w:rsidP="00811838">
            <w:pPr>
              <w:jc w:val="center"/>
              <w:rPr>
                <w:rFonts w:ascii="GHEA Grapalat" w:hAnsi="GHEA Grapalat"/>
                <w:iCs/>
                <w:sz w:val="20"/>
                <w:szCs w:val="20"/>
                <w:u w:val="single"/>
                <w:lang w:val="nb-NO"/>
              </w:rPr>
            </w:pPr>
            <w:r w:rsidRPr="0038576C">
              <w:rPr>
                <w:rFonts w:ascii="GHEA Grapalat" w:hAnsi="GHEA Grapalat" w:cs="Arial"/>
                <w:iCs/>
                <w:sz w:val="20"/>
                <w:szCs w:val="20"/>
                <w:lang w:val="hy-AM"/>
              </w:rPr>
              <w:t>Режиссер:</w:t>
            </w:r>
            <w:r w:rsidRPr="0038576C">
              <w:rPr>
                <w:rFonts w:ascii="GHEA Grapalat" w:hAnsi="GHEA Grapalat"/>
                <w:iCs/>
                <w:sz w:val="20"/>
                <w:szCs w:val="20"/>
                <w:lang w:val="nb-NO"/>
              </w:rPr>
              <w:t xml:space="preserve"> </w:t>
            </w:r>
            <w:r w:rsidRPr="0038576C">
              <w:rPr>
                <w:rFonts w:ascii="GHEA Grapalat" w:hAnsi="GHEA Grapalat" w:cs="Arial"/>
                <w:iCs/>
                <w:sz w:val="20"/>
                <w:szCs w:val="20"/>
                <w:lang w:val="hy-AM"/>
              </w:rPr>
              <w:t>А. Саргсян</w:t>
            </w:r>
          </w:p>
          <w:p w14:paraId="62A4FC48" w14:textId="77777777" w:rsidR="008823D2" w:rsidRPr="0038576C" w:rsidRDefault="008823D2" w:rsidP="00811838">
            <w:pPr>
              <w:rPr>
                <w:rFonts w:ascii="GHEA Grapalat" w:hAnsi="GHEA Grapalat"/>
                <w:iCs/>
                <w:sz w:val="20"/>
                <w:szCs w:val="20"/>
                <w:lang w:val="hy-AM"/>
              </w:rPr>
            </w:pPr>
            <w:r w:rsidRPr="0038576C">
              <w:rPr>
                <w:rFonts w:ascii="GHEA Grapalat" w:hAnsi="GHEA Grapalat"/>
                <w:iCs/>
                <w:sz w:val="20"/>
                <w:szCs w:val="20"/>
                <w:lang w:val="hy-AM"/>
              </w:rPr>
              <w:t>--------------------------------------------</w:t>
            </w:r>
          </w:p>
          <w:p w14:paraId="6E6F475F" w14:textId="77777777" w:rsidR="008823D2" w:rsidRPr="0038576C" w:rsidRDefault="008823D2" w:rsidP="00811838">
            <w:pPr>
              <w:rPr>
                <w:rFonts w:ascii="GHEA Grapalat" w:hAnsi="GHEA Grapalat"/>
                <w:iCs/>
                <w:sz w:val="20"/>
                <w:szCs w:val="20"/>
                <w:lang w:val="pt-BR"/>
              </w:rPr>
            </w:pPr>
            <w:r w:rsidRPr="0038576C">
              <w:rPr>
                <w:rFonts w:ascii="GHEA Grapalat" w:hAnsi="GHEA Grapalat"/>
                <w:iCs/>
                <w:sz w:val="20"/>
                <w:szCs w:val="20"/>
                <w:lang w:val="hy-AM"/>
              </w:rPr>
              <w:t xml:space="preserve">                       </w:t>
            </w:r>
            <w:r w:rsidRPr="0038576C">
              <w:rPr>
                <w:rFonts w:ascii="GHEA Grapalat" w:hAnsi="GHEA Grapalat"/>
                <w:iCs/>
                <w:sz w:val="20"/>
                <w:szCs w:val="20"/>
                <w:lang w:val="pt-BR"/>
              </w:rPr>
              <w:t>(подпись)</w:t>
            </w:r>
          </w:p>
          <w:p w14:paraId="3E11F2F6" w14:textId="77777777" w:rsidR="008823D2" w:rsidRPr="0038576C" w:rsidRDefault="008823D2" w:rsidP="00811838">
            <w:pPr>
              <w:rPr>
                <w:rFonts w:ascii="GHEA Grapalat" w:hAnsi="GHEA Grapalat"/>
                <w:iCs/>
                <w:sz w:val="20"/>
                <w:szCs w:val="20"/>
                <w:lang w:val="pt-BR"/>
              </w:rPr>
            </w:pPr>
            <w:r w:rsidRPr="0038576C">
              <w:rPr>
                <w:rFonts w:ascii="GHEA Grapalat" w:hAnsi="GHEA Grapalat"/>
                <w:iCs/>
                <w:sz w:val="20"/>
                <w:szCs w:val="20"/>
                <w:lang w:val="pt-BR"/>
              </w:rPr>
              <w:t>К.Т.</w:t>
            </w:r>
          </w:p>
          <w:p w14:paraId="51A28D20" w14:textId="77777777" w:rsidR="008823D2" w:rsidRPr="0038576C" w:rsidRDefault="008823D2" w:rsidP="00811838">
            <w:pPr>
              <w:jc w:val="center"/>
              <w:rPr>
                <w:rFonts w:ascii="GHEA Grapalat" w:hAnsi="GHEA Grapalat"/>
                <w:iCs/>
                <w:sz w:val="20"/>
                <w:szCs w:val="20"/>
                <w:lang w:val="pt-BR"/>
              </w:rPr>
            </w:pPr>
          </w:p>
        </w:tc>
        <w:tc>
          <w:tcPr>
            <w:tcW w:w="760" w:type="dxa"/>
          </w:tcPr>
          <w:p w14:paraId="640CE295" w14:textId="77777777" w:rsidR="008823D2" w:rsidRPr="0038576C" w:rsidRDefault="008823D2" w:rsidP="00811838">
            <w:pPr>
              <w:spacing w:line="360" w:lineRule="auto"/>
              <w:jc w:val="center"/>
              <w:rPr>
                <w:rFonts w:ascii="GHEA Grapalat" w:hAnsi="GHEA Grapalat"/>
                <w:iCs/>
                <w:sz w:val="20"/>
                <w:szCs w:val="20"/>
                <w:lang w:val="nb-NO"/>
              </w:rPr>
            </w:pPr>
          </w:p>
        </w:tc>
        <w:tc>
          <w:tcPr>
            <w:tcW w:w="4343" w:type="dxa"/>
          </w:tcPr>
          <w:p w14:paraId="4007ECA3" w14:textId="77777777" w:rsidR="00E97535" w:rsidRPr="0038576C" w:rsidRDefault="00E97535" w:rsidP="00811838">
            <w:pPr>
              <w:spacing w:line="360" w:lineRule="auto"/>
              <w:jc w:val="center"/>
              <w:rPr>
                <w:rFonts w:ascii="GHEA Grapalat" w:hAnsi="GHEA Grapalat" w:cs="Sylfaen"/>
                <w:b/>
                <w:bCs/>
                <w:iCs/>
                <w:sz w:val="20"/>
                <w:szCs w:val="20"/>
                <w:lang w:val="pt-BR"/>
              </w:rPr>
            </w:pPr>
          </w:p>
          <w:p w14:paraId="5D5D65CA" w14:textId="3FF89F66" w:rsidR="008823D2" w:rsidRPr="0038576C" w:rsidRDefault="008823D2" w:rsidP="00811838">
            <w:pPr>
              <w:spacing w:line="360" w:lineRule="auto"/>
              <w:jc w:val="center"/>
              <w:rPr>
                <w:rFonts w:ascii="GHEA Grapalat" w:hAnsi="GHEA Grapalat" w:cs="Sylfaen"/>
                <w:b/>
                <w:bCs/>
                <w:iCs/>
                <w:sz w:val="20"/>
                <w:szCs w:val="20"/>
                <w:lang w:val="ru-RU"/>
              </w:rPr>
            </w:pPr>
            <w:r w:rsidRPr="0038576C">
              <w:rPr>
                <w:rFonts w:ascii="GHEA Grapalat" w:hAnsi="GHEA Grapalat" w:cs="Sylfaen"/>
                <w:b/>
                <w:bCs/>
                <w:iCs/>
                <w:sz w:val="20"/>
                <w:szCs w:val="20"/>
                <w:lang w:val="pt-BR"/>
              </w:rPr>
              <w:t>ИСПОЛНИТЕЛЬ</w:t>
            </w:r>
          </w:p>
          <w:p w14:paraId="6316D34B" w14:textId="77777777" w:rsidR="008823D2" w:rsidRPr="0038576C" w:rsidRDefault="008823D2" w:rsidP="00811838">
            <w:pPr>
              <w:jc w:val="center"/>
              <w:rPr>
                <w:rFonts w:ascii="GHEA Grapalat" w:hAnsi="GHEA Grapalat"/>
                <w:iCs/>
                <w:sz w:val="20"/>
                <w:szCs w:val="20"/>
                <w:lang w:val="ru-RU"/>
              </w:rPr>
            </w:pPr>
          </w:p>
          <w:p w14:paraId="7DB4C713" w14:textId="77777777" w:rsidR="008823D2" w:rsidRPr="0038576C" w:rsidRDefault="008823D2" w:rsidP="00811838">
            <w:pPr>
              <w:jc w:val="center"/>
              <w:rPr>
                <w:rFonts w:ascii="GHEA Grapalat" w:hAnsi="GHEA Grapalat"/>
                <w:iCs/>
                <w:sz w:val="20"/>
                <w:szCs w:val="20"/>
                <w:lang w:val="ru-RU"/>
              </w:rPr>
            </w:pPr>
          </w:p>
          <w:p w14:paraId="1B461426" w14:textId="77777777" w:rsidR="008823D2" w:rsidRPr="0038576C" w:rsidRDefault="008823D2" w:rsidP="00811838">
            <w:pPr>
              <w:jc w:val="center"/>
              <w:rPr>
                <w:rFonts w:ascii="GHEA Grapalat" w:hAnsi="GHEA Grapalat"/>
                <w:iCs/>
                <w:sz w:val="20"/>
                <w:szCs w:val="20"/>
                <w:lang w:val="ru-RU"/>
              </w:rPr>
            </w:pPr>
          </w:p>
          <w:p w14:paraId="6A7FAD2D" w14:textId="77777777" w:rsidR="008823D2" w:rsidRPr="0038576C" w:rsidRDefault="008823D2" w:rsidP="00811838">
            <w:pPr>
              <w:jc w:val="center"/>
              <w:rPr>
                <w:rFonts w:ascii="GHEA Grapalat" w:hAnsi="GHEA Grapalat"/>
                <w:iCs/>
                <w:sz w:val="20"/>
                <w:szCs w:val="20"/>
              </w:rPr>
            </w:pPr>
          </w:p>
          <w:p w14:paraId="3F237A1B" w14:textId="77777777" w:rsidR="008823D2" w:rsidRPr="0038576C" w:rsidRDefault="008823D2" w:rsidP="00811838">
            <w:pPr>
              <w:jc w:val="center"/>
              <w:rPr>
                <w:rFonts w:ascii="GHEA Grapalat" w:hAnsi="GHEA Grapalat"/>
                <w:iCs/>
                <w:sz w:val="20"/>
                <w:szCs w:val="20"/>
              </w:rPr>
            </w:pPr>
          </w:p>
          <w:p w14:paraId="6C61A5F7" w14:textId="77777777" w:rsidR="008823D2" w:rsidRPr="0038576C" w:rsidRDefault="008823D2" w:rsidP="00811838">
            <w:pPr>
              <w:jc w:val="center"/>
              <w:rPr>
                <w:rFonts w:ascii="GHEA Grapalat" w:hAnsi="GHEA Grapalat"/>
                <w:iCs/>
                <w:sz w:val="20"/>
                <w:szCs w:val="20"/>
              </w:rPr>
            </w:pPr>
          </w:p>
          <w:p w14:paraId="3243B244" w14:textId="77777777" w:rsidR="008823D2" w:rsidRPr="0038576C" w:rsidRDefault="008823D2" w:rsidP="00811838">
            <w:pPr>
              <w:jc w:val="center"/>
              <w:rPr>
                <w:rFonts w:ascii="GHEA Grapalat" w:hAnsi="GHEA Grapalat"/>
                <w:iCs/>
                <w:sz w:val="20"/>
                <w:szCs w:val="20"/>
              </w:rPr>
            </w:pPr>
          </w:p>
          <w:p w14:paraId="1C3419B1" w14:textId="77777777" w:rsidR="008823D2" w:rsidRPr="0038576C" w:rsidRDefault="008823D2" w:rsidP="00811838">
            <w:pPr>
              <w:jc w:val="center"/>
              <w:rPr>
                <w:rFonts w:ascii="GHEA Grapalat" w:hAnsi="GHEA Grapalat"/>
                <w:iCs/>
                <w:sz w:val="20"/>
                <w:szCs w:val="20"/>
              </w:rPr>
            </w:pPr>
          </w:p>
          <w:p w14:paraId="4F1020B8" w14:textId="77777777" w:rsidR="008823D2" w:rsidRPr="0038576C" w:rsidRDefault="008823D2" w:rsidP="00811838">
            <w:pPr>
              <w:jc w:val="center"/>
              <w:rPr>
                <w:rFonts w:ascii="GHEA Grapalat" w:hAnsi="GHEA Grapalat"/>
                <w:iCs/>
                <w:sz w:val="20"/>
                <w:szCs w:val="20"/>
                <w:lang w:val="ru-RU"/>
              </w:rPr>
            </w:pPr>
            <w:r w:rsidRPr="0038576C">
              <w:rPr>
                <w:rFonts w:ascii="GHEA Grapalat" w:hAnsi="GHEA Grapalat"/>
                <w:iCs/>
                <w:sz w:val="20"/>
                <w:szCs w:val="20"/>
                <w:lang w:val="ru-RU"/>
              </w:rPr>
              <w:t>---------------------------------</w:t>
            </w:r>
          </w:p>
          <w:p w14:paraId="38C4148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 </w:t>
            </w:r>
            <w:r w:rsidRPr="0038576C">
              <w:rPr>
                <w:rFonts w:ascii="GHEA Grapalat" w:hAnsi="GHEA Grapalat" w:cs="Sylfaen"/>
                <w:iCs/>
                <w:sz w:val="20"/>
                <w:szCs w:val="20"/>
                <w:lang w:val="ru-RU"/>
              </w:rPr>
              <w:t xml:space="preserve">подпись </w:t>
            </w:r>
            <w:r w:rsidRPr="0038576C">
              <w:rPr>
                <w:rFonts w:ascii="GHEA Grapalat" w:hAnsi="GHEA Grapalat"/>
                <w:iCs/>
                <w:sz w:val="20"/>
                <w:szCs w:val="20"/>
              </w:rPr>
              <w:t>/</w:t>
            </w:r>
          </w:p>
          <w:p w14:paraId="555539AA" w14:textId="77777777" w:rsidR="008823D2" w:rsidRPr="0038576C" w:rsidRDefault="008823D2" w:rsidP="00811838">
            <w:pPr>
              <w:jc w:val="center"/>
              <w:rPr>
                <w:rFonts w:ascii="GHEA Grapalat" w:hAnsi="GHEA Grapalat"/>
                <w:iCs/>
                <w:sz w:val="20"/>
                <w:szCs w:val="20"/>
                <w:lang w:val="ru-RU"/>
              </w:rPr>
            </w:pPr>
            <w:r w:rsidRPr="0038576C">
              <w:rPr>
                <w:rFonts w:ascii="GHEA Grapalat" w:hAnsi="GHEA Grapalat" w:cs="Sylfaen"/>
                <w:iCs/>
                <w:sz w:val="20"/>
                <w:szCs w:val="20"/>
                <w:lang w:val="ru-RU"/>
              </w:rPr>
              <w:t xml:space="preserve">К. </w:t>
            </w:r>
            <w:r w:rsidRPr="0038576C">
              <w:rPr>
                <w:rFonts w:ascii="GHEA Grapalat" w:hAnsi="GHEA Grapalat"/>
                <w:iCs/>
                <w:sz w:val="20"/>
                <w:szCs w:val="20"/>
                <w:lang w:val="ru-RU"/>
              </w:rPr>
              <w:t>Т.</w:t>
            </w:r>
          </w:p>
        </w:tc>
      </w:tr>
    </w:tbl>
    <w:p w14:paraId="240FA832" w14:textId="0C8AC1FD" w:rsidR="008823D2" w:rsidRPr="0038576C" w:rsidRDefault="008823D2" w:rsidP="00671212">
      <w:pPr>
        <w:ind w:right="536"/>
        <w:jc w:val="right"/>
        <w:rPr>
          <w:rFonts w:ascii="GHEA Grapalat" w:hAnsi="GHEA Grapalat"/>
          <w:iCs/>
          <w:sz w:val="20"/>
          <w:szCs w:val="20"/>
          <w:lang w:val="hy-AM"/>
        </w:rPr>
      </w:pPr>
      <w:r w:rsidRPr="0038576C">
        <w:rPr>
          <w:rFonts w:ascii="GHEA Grapalat" w:hAnsi="GHEA Grapalat"/>
          <w:iCs/>
          <w:sz w:val="20"/>
          <w:szCs w:val="20"/>
        </w:rPr>
        <w:br w:type="page"/>
      </w:r>
      <w:r w:rsidRPr="0038576C">
        <w:rPr>
          <w:rFonts w:ascii="GHEA Grapalat" w:hAnsi="GHEA Grapalat"/>
          <w:iCs/>
          <w:sz w:val="20"/>
          <w:szCs w:val="20"/>
          <w:lang w:val="hy-AM"/>
        </w:rPr>
        <w:lastRenderedPageBreak/>
        <w:t>Приложение № 2</w:t>
      </w:r>
    </w:p>
    <w:p w14:paraId="07B4458F" w14:textId="77777777" w:rsidR="008823D2" w:rsidRPr="0038576C" w:rsidRDefault="008823D2" w:rsidP="00671212">
      <w:pPr>
        <w:ind w:right="536"/>
        <w:jc w:val="right"/>
        <w:rPr>
          <w:rFonts w:ascii="GHEA Grapalat" w:hAnsi="GHEA Grapalat"/>
          <w:iCs/>
          <w:sz w:val="20"/>
          <w:szCs w:val="20"/>
          <w:lang w:val="hy-AM"/>
        </w:rPr>
      </w:pPr>
      <w:r w:rsidRPr="0038576C">
        <w:rPr>
          <w:rFonts w:ascii="GHEA Grapalat" w:hAnsi="GHEA Grapalat"/>
          <w:iCs/>
          <w:sz w:val="20"/>
          <w:szCs w:val="20"/>
          <w:lang w:val="hy-AM"/>
        </w:rPr>
        <w:t>"" 20 лет. Запечатано</w:t>
      </w:r>
    </w:p>
    <w:p w14:paraId="29DD25B0" w14:textId="77777777" w:rsidR="008823D2" w:rsidRPr="0038576C" w:rsidRDefault="008823D2" w:rsidP="00671212">
      <w:pPr>
        <w:ind w:right="536"/>
        <w:jc w:val="right"/>
        <w:rPr>
          <w:rFonts w:ascii="GHEA Grapalat" w:hAnsi="GHEA Grapalat"/>
          <w:iCs/>
          <w:sz w:val="20"/>
          <w:szCs w:val="20"/>
          <w:lang w:val="hy-AM"/>
        </w:rPr>
      </w:pPr>
      <w:r w:rsidRPr="0038576C">
        <w:rPr>
          <w:rFonts w:ascii="GHEA Grapalat" w:hAnsi="GHEA Grapalat"/>
          <w:iCs/>
          <w:sz w:val="20"/>
          <w:szCs w:val="20"/>
          <w:lang w:val="hy-AM"/>
        </w:rPr>
        <w:t>кодированный контракт</w:t>
      </w:r>
    </w:p>
    <w:p w14:paraId="720E1D42" w14:textId="77777777" w:rsidR="008823D2" w:rsidRPr="0038576C" w:rsidRDefault="008823D2" w:rsidP="008823D2">
      <w:pPr>
        <w:jc w:val="center"/>
        <w:rPr>
          <w:rFonts w:ascii="GHEA Grapalat" w:hAnsi="GHEA Grapalat"/>
          <w:iCs/>
          <w:sz w:val="20"/>
          <w:szCs w:val="20"/>
        </w:rPr>
      </w:pP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iCs/>
          <w:sz w:val="20"/>
          <w:szCs w:val="20"/>
        </w:rPr>
        <w:t>ГРАФИК ПЛАТЕЖЕЙ*</w:t>
      </w:r>
    </w:p>
    <w:p w14:paraId="22854FF5" w14:textId="77777777" w:rsidR="008823D2" w:rsidRPr="0038576C" w:rsidRDefault="008823D2" w:rsidP="00671212">
      <w:pPr>
        <w:ind w:right="536"/>
        <w:jc w:val="right"/>
        <w:rPr>
          <w:rFonts w:ascii="GHEA Grapalat" w:hAnsi="GHEA Grapalat"/>
          <w:iCs/>
          <w:sz w:val="20"/>
          <w:szCs w:val="20"/>
        </w:rPr>
      </w:pPr>
      <w:r w:rsidRPr="0038576C">
        <w:rPr>
          <w:rFonts w:ascii="GHEA Grapalat" w:hAnsi="GHEA Grapalat"/>
          <w:iCs/>
          <w:sz w:val="20"/>
          <w:szCs w:val="20"/>
        </w:rPr>
        <w:t xml:space="preserve">                                                                                                                                                                                                            </w:t>
      </w:r>
      <w:r w:rsidRPr="0038576C">
        <w:rPr>
          <w:rFonts w:ascii="GHEA Grapalat" w:hAnsi="GHEA Grapalat" w:cs="Sylfaen"/>
          <w:iCs/>
          <w:sz w:val="20"/>
          <w:szCs w:val="20"/>
        </w:rPr>
        <w:t>Армения</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деньги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2"/>
        <w:gridCol w:w="3663"/>
        <w:gridCol w:w="2822"/>
        <w:gridCol w:w="534"/>
        <w:gridCol w:w="535"/>
        <w:gridCol w:w="535"/>
        <w:gridCol w:w="535"/>
        <w:gridCol w:w="535"/>
        <w:gridCol w:w="535"/>
        <w:gridCol w:w="535"/>
        <w:gridCol w:w="535"/>
        <w:gridCol w:w="535"/>
        <w:gridCol w:w="535"/>
        <w:gridCol w:w="535"/>
        <w:gridCol w:w="535"/>
        <w:gridCol w:w="750"/>
      </w:tblGrid>
      <w:tr w:rsidR="008823D2" w:rsidRPr="0038576C" w14:paraId="4E41CA81" w14:textId="77777777" w:rsidTr="00671212">
        <w:tc>
          <w:tcPr>
            <w:tcW w:w="16126" w:type="dxa"/>
            <w:gridSpan w:val="16"/>
          </w:tcPr>
          <w:p w14:paraId="6F5941E4" w14:textId="77777777" w:rsidR="008823D2" w:rsidRPr="0038576C" w:rsidRDefault="008823D2" w:rsidP="00811838">
            <w:pPr>
              <w:jc w:val="center"/>
              <w:rPr>
                <w:rFonts w:ascii="GHEA Grapalat" w:hAnsi="GHEA Grapalat"/>
                <w:iCs/>
                <w:sz w:val="20"/>
                <w:szCs w:val="20"/>
                <w:lang w:val="es-ES"/>
              </w:rPr>
            </w:pPr>
            <w:r w:rsidRPr="0038576C">
              <w:rPr>
                <w:rFonts w:ascii="GHEA Grapalat" w:hAnsi="GHEA Grapalat"/>
                <w:iCs/>
                <w:sz w:val="20"/>
                <w:szCs w:val="20"/>
                <w:lang w:val="es-ES"/>
              </w:rPr>
              <w:t>Услуга</w:t>
            </w:r>
          </w:p>
        </w:tc>
      </w:tr>
      <w:tr w:rsidR="008823D2" w:rsidRPr="0038576C" w14:paraId="71C98444" w14:textId="77777777" w:rsidTr="00671212">
        <w:tc>
          <w:tcPr>
            <w:tcW w:w="2472" w:type="dxa"/>
            <w:vAlign w:val="center"/>
          </w:tcPr>
          <w:p w14:paraId="4D02884F" w14:textId="77777777" w:rsidR="008823D2" w:rsidRPr="0038576C" w:rsidRDefault="008823D2" w:rsidP="00811838">
            <w:pPr>
              <w:jc w:val="center"/>
              <w:rPr>
                <w:rFonts w:ascii="GHEA Grapalat" w:hAnsi="GHEA Grapalat"/>
                <w:iCs/>
                <w:sz w:val="20"/>
                <w:szCs w:val="20"/>
                <w:lang w:val="es-ES"/>
              </w:rPr>
            </w:pPr>
            <w:r w:rsidRPr="0038576C">
              <w:rPr>
                <w:rFonts w:ascii="GHEA Grapalat" w:hAnsi="GHEA Grapalat"/>
                <w:iCs/>
                <w:sz w:val="20"/>
                <w:szCs w:val="20"/>
              </w:rPr>
              <w:t>номер части, указанной в приглашении</w:t>
            </w:r>
          </w:p>
        </w:tc>
        <w:tc>
          <w:tcPr>
            <w:tcW w:w="3663" w:type="dxa"/>
            <w:vAlign w:val="center"/>
          </w:tcPr>
          <w:p w14:paraId="7534298B" w14:textId="77777777" w:rsidR="008823D2" w:rsidRPr="0038576C" w:rsidRDefault="008823D2" w:rsidP="00811838">
            <w:pPr>
              <w:jc w:val="center"/>
              <w:rPr>
                <w:rFonts w:ascii="GHEA Grapalat" w:hAnsi="GHEA Grapalat"/>
                <w:iCs/>
                <w:sz w:val="20"/>
                <w:szCs w:val="20"/>
                <w:lang w:val="es-ES"/>
              </w:rPr>
            </w:pPr>
            <w:r w:rsidRPr="0038576C">
              <w:rPr>
                <w:rFonts w:ascii="GHEA Grapalat" w:hAnsi="GHEA Grapalat"/>
                <w:iCs/>
                <w:sz w:val="20"/>
                <w:szCs w:val="20"/>
              </w:rPr>
              <w:t>покупки</w:t>
            </w:r>
            <w:r w:rsidRPr="0038576C">
              <w:rPr>
                <w:rFonts w:ascii="GHEA Grapalat" w:hAnsi="GHEA Grapalat"/>
                <w:iCs/>
                <w:sz w:val="20"/>
                <w:szCs w:val="20"/>
                <w:lang w:val="es-ES"/>
              </w:rPr>
              <w:t xml:space="preserve"> </w:t>
            </w:r>
            <w:r w:rsidRPr="0038576C">
              <w:rPr>
                <w:rFonts w:ascii="GHEA Grapalat" w:hAnsi="GHEA Grapalat"/>
                <w:iCs/>
                <w:sz w:val="20"/>
                <w:szCs w:val="20"/>
              </w:rPr>
              <w:t>согласно плану</w:t>
            </w:r>
            <w:r w:rsidRPr="0038576C">
              <w:rPr>
                <w:rFonts w:ascii="GHEA Grapalat" w:hAnsi="GHEA Grapalat"/>
                <w:iCs/>
                <w:sz w:val="20"/>
                <w:szCs w:val="20"/>
                <w:lang w:val="es-ES"/>
              </w:rPr>
              <w:t xml:space="preserve"> </w:t>
            </w:r>
            <w:r w:rsidRPr="0038576C">
              <w:rPr>
                <w:rFonts w:ascii="GHEA Grapalat" w:hAnsi="GHEA Grapalat"/>
                <w:iCs/>
                <w:sz w:val="20"/>
                <w:szCs w:val="20"/>
              </w:rPr>
              <w:t>намеревался</w:t>
            </w:r>
            <w:r w:rsidRPr="0038576C">
              <w:rPr>
                <w:rFonts w:ascii="GHEA Grapalat" w:hAnsi="GHEA Grapalat"/>
                <w:iCs/>
                <w:sz w:val="20"/>
                <w:szCs w:val="20"/>
                <w:lang w:val="es-ES"/>
              </w:rPr>
              <w:t xml:space="preserve"> </w:t>
            </w:r>
            <w:r w:rsidRPr="0038576C">
              <w:rPr>
                <w:rFonts w:ascii="GHEA Grapalat" w:hAnsi="GHEA Grapalat"/>
                <w:iCs/>
                <w:sz w:val="20"/>
                <w:szCs w:val="20"/>
              </w:rPr>
              <w:t>через</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код </w:t>
            </w:r>
            <w:r w:rsidRPr="0038576C">
              <w:rPr>
                <w:rFonts w:ascii="GHEA Grapalat" w:hAnsi="GHEA Grapalat"/>
                <w:iCs/>
                <w:sz w:val="20"/>
                <w:szCs w:val="20"/>
                <w:lang w:val="es-ES"/>
              </w:rPr>
              <w:t>согласно</w:t>
            </w:r>
            <w:r w:rsidRPr="0038576C">
              <w:rPr>
                <w:rFonts w:ascii="GHEA Grapalat" w:hAnsi="GHEA Grapalat"/>
                <w:iCs/>
                <w:sz w:val="20"/>
                <w:szCs w:val="20"/>
              </w:rPr>
              <w:t>​</w:t>
            </w:r>
            <w:r w:rsidRPr="0038576C">
              <w:rPr>
                <w:rFonts w:ascii="GHEA Grapalat" w:hAnsi="GHEA Grapalat"/>
                <w:iCs/>
                <w:sz w:val="20"/>
                <w:szCs w:val="20"/>
                <w:lang w:val="es-ES"/>
              </w:rPr>
              <w:t xml:space="preserve"> </w:t>
            </w:r>
            <w:r w:rsidRPr="0038576C">
              <w:rPr>
                <w:rFonts w:ascii="GHEA Grapalat" w:hAnsi="GHEA Grapalat"/>
                <w:iCs/>
                <w:sz w:val="20"/>
                <w:szCs w:val="20"/>
              </w:rPr>
              <w:t>ГМА</w:t>
            </w:r>
            <w:r w:rsidRPr="0038576C">
              <w:rPr>
                <w:rFonts w:ascii="GHEA Grapalat" w:hAnsi="GHEA Grapalat"/>
                <w:iCs/>
                <w:sz w:val="20"/>
                <w:szCs w:val="20"/>
                <w:lang w:val="es-ES"/>
              </w:rPr>
              <w:t xml:space="preserve"> </w:t>
            </w:r>
            <w:r w:rsidRPr="0038576C">
              <w:rPr>
                <w:rFonts w:ascii="GHEA Grapalat" w:hAnsi="GHEA Grapalat"/>
                <w:iCs/>
                <w:sz w:val="20"/>
                <w:szCs w:val="20"/>
              </w:rPr>
              <w:t xml:space="preserve">классификация </w:t>
            </w:r>
            <w:r w:rsidRPr="0038576C">
              <w:rPr>
                <w:rFonts w:ascii="GHEA Grapalat" w:hAnsi="GHEA Grapalat"/>
                <w:iCs/>
                <w:sz w:val="20"/>
                <w:szCs w:val="20"/>
                <w:lang w:val="es-ES"/>
              </w:rPr>
              <w:t>(CPV)</w:t>
            </w:r>
          </w:p>
        </w:tc>
        <w:tc>
          <w:tcPr>
            <w:tcW w:w="2822" w:type="dxa"/>
            <w:vAlign w:val="center"/>
          </w:tcPr>
          <w:p w14:paraId="6D2ABA72" w14:textId="77777777" w:rsidR="008823D2" w:rsidRPr="0038576C" w:rsidRDefault="008823D2" w:rsidP="00811838">
            <w:pPr>
              <w:jc w:val="center"/>
              <w:rPr>
                <w:rFonts w:ascii="GHEA Grapalat" w:hAnsi="GHEA Grapalat"/>
                <w:iCs/>
                <w:sz w:val="20"/>
                <w:szCs w:val="20"/>
                <w:lang w:val="es-ES"/>
              </w:rPr>
            </w:pPr>
            <w:r w:rsidRPr="0038576C">
              <w:rPr>
                <w:rFonts w:ascii="GHEA Grapalat" w:hAnsi="GHEA Grapalat"/>
                <w:iCs/>
                <w:sz w:val="20"/>
                <w:szCs w:val="20"/>
              </w:rPr>
              <w:t>имя</w:t>
            </w:r>
          </w:p>
        </w:tc>
        <w:tc>
          <w:tcPr>
            <w:tcW w:w="7169" w:type="dxa"/>
            <w:gridSpan w:val="13"/>
            <w:vAlign w:val="center"/>
          </w:tcPr>
          <w:p w14:paraId="1B3F987C" w14:textId="2DC9C778" w:rsidR="008823D2" w:rsidRPr="0038576C" w:rsidRDefault="008823D2" w:rsidP="00811838">
            <w:pPr>
              <w:jc w:val="both"/>
              <w:rPr>
                <w:rFonts w:ascii="GHEA Grapalat" w:hAnsi="GHEA Grapalat"/>
                <w:iCs/>
                <w:sz w:val="20"/>
                <w:szCs w:val="20"/>
                <w:lang w:val="es-ES"/>
              </w:rPr>
            </w:pPr>
            <w:r w:rsidRPr="0038576C">
              <w:rPr>
                <w:rFonts w:ascii="GHEA Grapalat" w:hAnsi="GHEA Grapalat"/>
                <w:iCs/>
                <w:sz w:val="20"/>
                <w:szCs w:val="20"/>
                <w:lang w:val="es-ES"/>
              </w:rPr>
              <w:t>Планируется, что платежи будут производиться в 2026 году ежемесячно, включая**</w:t>
            </w:r>
          </w:p>
        </w:tc>
      </w:tr>
      <w:tr w:rsidR="008823D2" w:rsidRPr="0038576C" w14:paraId="305B90C8" w14:textId="77777777" w:rsidTr="00671212">
        <w:trPr>
          <w:trHeight w:val="1538"/>
        </w:trPr>
        <w:tc>
          <w:tcPr>
            <w:tcW w:w="2472" w:type="dxa"/>
          </w:tcPr>
          <w:p w14:paraId="5AE41FE2" w14:textId="77777777" w:rsidR="008823D2" w:rsidRPr="0038576C" w:rsidRDefault="008823D2" w:rsidP="00811838">
            <w:pPr>
              <w:jc w:val="center"/>
              <w:rPr>
                <w:rFonts w:ascii="GHEA Grapalat" w:hAnsi="GHEA Grapalat"/>
                <w:iCs/>
                <w:sz w:val="20"/>
                <w:szCs w:val="20"/>
                <w:lang w:val="es-ES"/>
              </w:rPr>
            </w:pPr>
          </w:p>
        </w:tc>
        <w:tc>
          <w:tcPr>
            <w:tcW w:w="3663" w:type="dxa"/>
          </w:tcPr>
          <w:p w14:paraId="7CA8129D" w14:textId="77777777" w:rsidR="008823D2" w:rsidRPr="0038576C" w:rsidRDefault="008823D2" w:rsidP="00811838">
            <w:pPr>
              <w:jc w:val="center"/>
              <w:rPr>
                <w:rFonts w:ascii="GHEA Grapalat" w:hAnsi="GHEA Grapalat"/>
                <w:iCs/>
                <w:sz w:val="20"/>
                <w:szCs w:val="20"/>
                <w:lang w:val="es-ES"/>
              </w:rPr>
            </w:pPr>
          </w:p>
        </w:tc>
        <w:tc>
          <w:tcPr>
            <w:tcW w:w="2822" w:type="dxa"/>
          </w:tcPr>
          <w:p w14:paraId="56DF185B" w14:textId="77777777" w:rsidR="008823D2" w:rsidRPr="0038576C" w:rsidRDefault="008823D2" w:rsidP="00811838">
            <w:pPr>
              <w:jc w:val="center"/>
              <w:rPr>
                <w:rFonts w:ascii="GHEA Grapalat" w:hAnsi="GHEA Grapalat"/>
                <w:iCs/>
                <w:sz w:val="20"/>
                <w:szCs w:val="20"/>
                <w:lang w:val="es-ES"/>
              </w:rPr>
            </w:pPr>
          </w:p>
        </w:tc>
        <w:tc>
          <w:tcPr>
            <w:tcW w:w="534" w:type="dxa"/>
            <w:textDirection w:val="btLr"/>
            <w:vAlign w:val="center"/>
          </w:tcPr>
          <w:p w14:paraId="47B636B2" w14:textId="77777777" w:rsidR="008823D2" w:rsidRPr="0038576C" w:rsidRDefault="008823D2" w:rsidP="00811838">
            <w:pPr>
              <w:ind w:left="113" w:right="-7"/>
              <w:jc w:val="center"/>
              <w:rPr>
                <w:rFonts w:ascii="GHEA Grapalat" w:hAnsi="GHEA Grapalat"/>
                <w:iCs/>
                <w:sz w:val="20"/>
                <w:szCs w:val="20"/>
                <w:lang w:val="pt-BR"/>
              </w:rPr>
            </w:pPr>
            <w:r w:rsidRPr="0038576C">
              <w:rPr>
                <w:rFonts w:ascii="GHEA Grapalat" w:hAnsi="GHEA Grapalat" w:cs="Sylfaen"/>
                <w:iCs/>
                <w:sz w:val="20"/>
                <w:szCs w:val="20"/>
                <w:lang w:val="pt-BR"/>
              </w:rPr>
              <w:t>Январь</w:t>
            </w:r>
          </w:p>
        </w:tc>
        <w:tc>
          <w:tcPr>
            <w:tcW w:w="535" w:type="dxa"/>
            <w:textDirection w:val="btLr"/>
            <w:vAlign w:val="center"/>
          </w:tcPr>
          <w:p w14:paraId="345D2A20" w14:textId="77777777" w:rsidR="008823D2" w:rsidRPr="0038576C" w:rsidRDefault="008823D2" w:rsidP="00811838">
            <w:pPr>
              <w:ind w:left="113" w:right="-7"/>
              <w:jc w:val="center"/>
              <w:rPr>
                <w:rFonts w:ascii="GHEA Grapalat" w:hAnsi="GHEA Grapalat" w:cs="Sylfaen"/>
                <w:iCs/>
                <w:sz w:val="20"/>
                <w:szCs w:val="20"/>
                <w:lang w:val="pt-BR"/>
              </w:rPr>
            </w:pPr>
            <w:r w:rsidRPr="0038576C">
              <w:rPr>
                <w:rFonts w:ascii="GHEA Grapalat" w:hAnsi="GHEA Grapalat" w:cs="Sylfaen"/>
                <w:iCs/>
                <w:sz w:val="20"/>
                <w:szCs w:val="20"/>
                <w:lang w:val="pt-BR"/>
              </w:rPr>
              <w:t>Февраль</w:t>
            </w:r>
          </w:p>
        </w:tc>
        <w:tc>
          <w:tcPr>
            <w:tcW w:w="535" w:type="dxa"/>
            <w:textDirection w:val="btLr"/>
            <w:vAlign w:val="center"/>
          </w:tcPr>
          <w:p w14:paraId="7525D0D5" w14:textId="77777777" w:rsidR="008823D2" w:rsidRPr="0038576C" w:rsidRDefault="008823D2" w:rsidP="00811838">
            <w:pPr>
              <w:ind w:left="113" w:right="-7"/>
              <w:jc w:val="center"/>
              <w:rPr>
                <w:rFonts w:ascii="GHEA Grapalat" w:hAnsi="GHEA Grapalat"/>
                <w:iCs/>
                <w:sz w:val="20"/>
                <w:szCs w:val="20"/>
                <w:lang w:val="pt-BR"/>
              </w:rPr>
            </w:pPr>
            <w:r w:rsidRPr="0038576C">
              <w:rPr>
                <w:rFonts w:ascii="GHEA Grapalat" w:hAnsi="GHEA Grapalat" w:cs="Sylfaen"/>
                <w:iCs/>
                <w:sz w:val="20"/>
                <w:szCs w:val="20"/>
                <w:lang w:val="pt-BR"/>
              </w:rPr>
              <w:t>Маршировать</w:t>
            </w:r>
          </w:p>
        </w:tc>
        <w:tc>
          <w:tcPr>
            <w:tcW w:w="535" w:type="dxa"/>
            <w:textDirection w:val="btLr"/>
            <w:vAlign w:val="center"/>
          </w:tcPr>
          <w:p w14:paraId="46C978F5" w14:textId="77777777" w:rsidR="008823D2" w:rsidRPr="0038576C" w:rsidRDefault="008823D2" w:rsidP="00811838">
            <w:pPr>
              <w:ind w:left="113" w:right="-7"/>
              <w:jc w:val="center"/>
              <w:rPr>
                <w:rFonts w:ascii="GHEA Grapalat" w:hAnsi="GHEA Grapalat" w:cs="Sylfaen"/>
                <w:iCs/>
                <w:sz w:val="20"/>
                <w:szCs w:val="20"/>
                <w:lang w:val="pt-BR"/>
              </w:rPr>
            </w:pPr>
            <w:r w:rsidRPr="0038576C">
              <w:rPr>
                <w:rFonts w:ascii="GHEA Grapalat" w:hAnsi="GHEA Grapalat" w:cs="Sylfaen"/>
                <w:iCs/>
                <w:sz w:val="20"/>
                <w:szCs w:val="20"/>
                <w:lang w:val="pt-BR"/>
              </w:rPr>
              <w:t>Апрель</w:t>
            </w:r>
          </w:p>
        </w:tc>
        <w:tc>
          <w:tcPr>
            <w:tcW w:w="535" w:type="dxa"/>
            <w:textDirection w:val="btLr"/>
            <w:vAlign w:val="center"/>
          </w:tcPr>
          <w:p w14:paraId="3A323954" w14:textId="77777777" w:rsidR="008823D2" w:rsidRPr="0038576C" w:rsidRDefault="008823D2" w:rsidP="00811838">
            <w:pPr>
              <w:ind w:left="113" w:right="-7"/>
              <w:jc w:val="center"/>
              <w:rPr>
                <w:rFonts w:ascii="GHEA Grapalat" w:hAnsi="GHEA Grapalat"/>
                <w:iCs/>
                <w:sz w:val="20"/>
                <w:szCs w:val="20"/>
                <w:lang w:val="pt-BR"/>
              </w:rPr>
            </w:pPr>
            <w:r w:rsidRPr="0038576C">
              <w:rPr>
                <w:rFonts w:ascii="GHEA Grapalat" w:hAnsi="GHEA Grapalat" w:cs="Sylfaen"/>
                <w:iCs/>
                <w:sz w:val="20"/>
                <w:szCs w:val="20"/>
                <w:lang w:val="pt-BR"/>
              </w:rPr>
              <w:t>Может</w:t>
            </w:r>
          </w:p>
        </w:tc>
        <w:tc>
          <w:tcPr>
            <w:tcW w:w="535" w:type="dxa"/>
            <w:textDirection w:val="btLr"/>
            <w:vAlign w:val="center"/>
          </w:tcPr>
          <w:p w14:paraId="33CE1BB1" w14:textId="77777777" w:rsidR="008823D2" w:rsidRPr="0038576C" w:rsidRDefault="008823D2" w:rsidP="00811838">
            <w:pPr>
              <w:ind w:left="113" w:right="-7"/>
              <w:jc w:val="center"/>
              <w:rPr>
                <w:rFonts w:ascii="GHEA Grapalat" w:hAnsi="GHEA Grapalat"/>
                <w:iCs/>
                <w:sz w:val="20"/>
                <w:szCs w:val="20"/>
                <w:lang w:val="pt-BR"/>
              </w:rPr>
            </w:pPr>
            <w:r w:rsidRPr="0038576C">
              <w:rPr>
                <w:rFonts w:ascii="GHEA Grapalat" w:hAnsi="GHEA Grapalat" w:cs="Sylfaen"/>
                <w:iCs/>
                <w:sz w:val="20"/>
                <w:szCs w:val="20"/>
                <w:lang w:val="pt-BR"/>
              </w:rPr>
              <w:t>Июнь</w:t>
            </w:r>
          </w:p>
        </w:tc>
        <w:tc>
          <w:tcPr>
            <w:tcW w:w="535" w:type="dxa"/>
            <w:textDirection w:val="btLr"/>
            <w:vAlign w:val="center"/>
          </w:tcPr>
          <w:p w14:paraId="0509166B" w14:textId="77777777" w:rsidR="008823D2" w:rsidRPr="0038576C" w:rsidRDefault="008823D2" w:rsidP="00811838">
            <w:pPr>
              <w:ind w:left="113" w:right="-7"/>
              <w:jc w:val="center"/>
              <w:rPr>
                <w:rFonts w:ascii="GHEA Grapalat" w:hAnsi="GHEA Grapalat"/>
                <w:iCs/>
                <w:sz w:val="20"/>
                <w:szCs w:val="20"/>
                <w:lang w:val="pt-BR"/>
              </w:rPr>
            </w:pPr>
            <w:r w:rsidRPr="0038576C">
              <w:rPr>
                <w:rFonts w:ascii="GHEA Grapalat" w:hAnsi="GHEA Grapalat" w:cs="Sylfaen"/>
                <w:iCs/>
                <w:sz w:val="20"/>
                <w:szCs w:val="20"/>
                <w:lang w:val="pt-BR"/>
              </w:rPr>
              <w:t>Июль</w:t>
            </w:r>
            <w:r w:rsidRPr="0038576C">
              <w:rPr>
                <w:rFonts w:ascii="GHEA Grapalat" w:hAnsi="GHEA Grapalat" w:cs="Times Armenian"/>
                <w:iCs/>
                <w:sz w:val="20"/>
                <w:szCs w:val="20"/>
                <w:lang w:val="pt-BR"/>
              </w:rPr>
              <w:t xml:space="preserve"> </w:t>
            </w:r>
          </w:p>
        </w:tc>
        <w:tc>
          <w:tcPr>
            <w:tcW w:w="535" w:type="dxa"/>
            <w:textDirection w:val="btLr"/>
            <w:vAlign w:val="center"/>
          </w:tcPr>
          <w:p w14:paraId="48ADB46D" w14:textId="77777777" w:rsidR="008823D2" w:rsidRPr="0038576C" w:rsidRDefault="008823D2" w:rsidP="00811838">
            <w:pPr>
              <w:ind w:left="113" w:right="-7"/>
              <w:jc w:val="center"/>
              <w:rPr>
                <w:rFonts w:ascii="GHEA Grapalat" w:hAnsi="GHEA Grapalat"/>
                <w:iCs/>
                <w:sz w:val="20"/>
                <w:szCs w:val="20"/>
                <w:lang w:val="pt-BR"/>
              </w:rPr>
            </w:pPr>
            <w:r w:rsidRPr="0038576C">
              <w:rPr>
                <w:rFonts w:ascii="GHEA Grapalat" w:hAnsi="GHEA Grapalat" w:cs="Sylfaen"/>
                <w:iCs/>
                <w:sz w:val="20"/>
                <w:szCs w:val="20"/>
                <w:lang w:val="pt-BR"/>
              </w:rPr>
              <w:t>Август</w:t>
            </w:r>
          </w:p>
        </w:tc>
        <w:tc>
          <w:tcPr>
            <w:tcW w:w="535" w:type="dxa"/>
            <w:textDirection w:val="btLr"/>
            <w:vAlign w:val="center"/>
          </w:tcPr>
          <w:p w14:paraId="4AEFA438" w14:textId="77777777" w:rsidR="008823D2" w:rsidRPr="0038576C" w:rsidRDefault="008823D2" w:rsidP="00811838">
            <w:pPr>
              <w:ind w:left="113" w:right="-7"/>
              <w:jc w:val="center"/>
              <w:rPr>
                <w:rFonts w:ascii="GHEA Grapalat" w:hAnsi="GHEA Grapalat"/>
                <w:iCs/>
                <w:sz w:val="20"/>
                <w:szCs w:val="20"/>
                <w:lang w:val="pt-BR"/>
              </w:rPr>
            </w:pPr>
            <w:r w:rsidRPr="0038576C">
              <w:rPr>
                <w:rFonts w:ascii="GHEA Grapalat" w:hAnsi="GHEA Grapalat" w:cs="Sylfaen"/>
                <w:iCs/>
                <w:sz w:val="20"/>
                <w:szCs w:val="20"/>
                <w:lang w:val="pt-BR"/>
              </w:rPr>
              <w:t>Сентябрь</w:t>
            </w:r>
            <w:r w:rsidRPr="0038576C">
              <w:rPr>
                <w:rFonts w:ascii="GHEA Grapalat" w:hAnsi="GHEA Grapalat" w:cs="Times Armenian"/>
                <w:iCs/>
                <w:sz w:val="20"/>
                <w:szCs w:val="20"/>
                <w:lang w:val="pt-BR"/>
              </w:rPr>
              <w:t xml:space="preserve"> </w:t>
            </w:r>
          </w:p>
        </w:tc>
        <w:tc>
          <w:tcPr>
            <w:tcW w:w="535" w:type="dxa"/>
            <w:textDirection w:val="btLr"/>
            <w:vAlign w:val="center"/>
          </w:tcPr>
          <w:p w14:paraId="667BE463" w14:textId="77777777" w:rsidR="008823D2" w:rsidRPr="0038576C" w:rsidRDefault="008823D2" w:rsidP="00811838">
            <w:pPr>
              <w:ind w:left="113" w:right="-7"/>
              <w:jc w:val="center"/>
              <w:rPr>
                <w:rFonts w:ascii="GHEA Grapalat" w:hAnsi="GHEA Grapalat"/>
                <w:iCs/>
                <w:sz w:val="20"/>
                <w:szCs w:val="20"/>
                <w:lang w:val="pt-BR"/>
              </w:rPr>
            </w:pPr>
            <w:r w:rsidRPr="0038576C">
              <w:rPr>
                <w:rFonts w:ascii="GHEA Grapalat" w:hAnsi="GHEA Grapalat" w:cs="Sylfaen"/>
                <w:iCs/>
                <w:sz w:val="20"/>
                <w:szCs w:val="20"/>
                <w:lang w:val="pt-BR"/>
              </w:rPr>
              <w:t>Октябрь</w:t>
            </w:r>
          </w:p>
        </w:tc>
        <w:tc>
          <w:tcPr>
            <w:tcW w:w="535" w:type="dxa"/>
            <w:textDirection w:val="btLr"/>
            <w:vAlign w:val="center"/>
          </w:tcPr>
          <w:p w14:paraId="39F5A752" w14:textId="77777777" w:rsidR="008823D2" w:rsidRPr="0038576C" w:rsidRDefault="008823D2" w:rsidP="00811838">
            <w:pPr>
              <w:ind w:left="113" w:right="-7"/>
              <w:jc w:val="center"/>
              <w:rPr>
                <w:rFonts w:ascii="GHEA Grapalat" w:hAnsi="GHEA Grapalat"/>
                <w:iCs/>
                <w:sz w:val="20"/>
                <w:szCs w:val="20"/>
                <w:lang w:val="pt-BR"/>
              </w:rPr>
            </w:pPr>
            <w:r w:rsidRPr="0038576C">
              <w:rPr>
                <w:rFonts w:ascii="GHEA Grapalat" w:hAnsi="GHEA Grapalat"/>
                <w:iCs/>
                <w:sz w:val="20"/>
                <w:szCs w:val="20"/>
              </w:rPr>
              <w:t xml:space="preserve"> </w:t>
            </w:r>
            <w:r w:rsidRPr="0038576C">
              <w:rPr>
                <w:rFonts w:ascii="GHEA Grapalat" w:hAnsi="GHEA Grapalat" w:cs="Sylfaen"/>
                <w:iCs/>
                <w:sz w:val="20"/>
                <w:szCs w:val="20"/>
                <w:lang w:val="pt-BR"/>
              </w:rPr>
              <w:t>Ноябрь</w:t>
            </w:r>
          </w:p>
        </w:tc>
        <w:tc>
          <w:tcPr>
            <w:tcW w:w="535" w:type="dxa"/>
            <w:textDirection w:val="btLr"/>
            <w:vAlign w:val="center"/>
          </w:tcPr>
          <w:p w14:paraId="2020CA36" w14:textId="77777777" w:rsidR="008823D2" w:rsidRPr="0038576C" w:rsidRDefault="008823D2" w:rsidP="00811838">
            <w:pPr>
              <w:ind w:left="113" w:right="-7"/>
              <w:jc w:val="center"/>
              <w:rPr>
                <w:rFonts w:ascii="GHEA Grapalat" w:hAnsi="GHEA Grapalat"/>
                <w:iCs/>
                <w:sz w:val="20"/>
                <w:szCs w:val="20"/>
                <w:lang w:val="pt-BR"/>
              </w:rPr>
            </w:pPr>
            <w:r w:rsidRPr="0038576C">
              <w:rPr>
                <w:rFonts w:ascii="GHEA Grapalat" w:hAnsi="GHEA Grapalat" w:cs="Sylfaen"/>
                <w:iCs/>
                <w:sz w:val="20"/>
                <w:szCs w:val="20"/>
                <w:lang w:val="pt-BR"/>
              </w:rPr>
              <w:t>Декабрь</w:t>
            </w:r>
          </w:p>
        </w:tc>
        <w:tc>
          <w:tcPr>
            <w:tcW w:w="750" w:type="dxa"/>
            <w:vAlign w:val="center"/>
          </w:tcPr>
          <w:p w14:paraId="24FA2FCB" w14:textId="77777777" w:rsidR="008823D2" w:rsidRPr="0038576C" w:rsidRDefault="008823D2" w:rsidP="00811838">
            <w:pPr>
              <w:ind w:right="-1"/>
              <w:jc w:val="center"/>
              <w:rPr>
                <w:rFonts w:ascii="GHEA Grapalat" w:hAnsi="GHEA Grapalat"/>
                <w:iCs/>
                <w:sz w:val="20"/>
                <w:szCs w:val="20"/>
                <w:lang w:val="pt-BR"/>
              </w:rPr>
            </w:pPr>
            <w:r w:rsidRPr="0038576C">
              <w:rPr>
                <w:rFonts w:ascii="GHEA Grapalat" w:hAnsi="GHEA Grapalat" w:cs="Sylfaen"/>
                <w:iCs/>
                <w:sz w:val="20"/>
                <w:szCs w:val="20"/>
                <w:lang w:val="pt-BR"/>
              </w:rPr>
              <w:t>Общий</w:t>
            </w:r>
          </w:p>
          <w:p w14:paraId="2D083EBD" w14:textId="77777777" w:rsidR="008823D2" w:rsidRPr="0038576C" w:rsidRDefault="008823D2" w:rsidP="00811838">
            <w:pPr>
              <w:jc w:val="center"/>
              <w:rPr>
                <w:rFonts w:ascii="GHEA Grapalat" w:hAnsi="GHEA Grapalat"/>
                <w:iCs/>
                <w:sz w:val="20"/>
                <w:szCs w:val="20"/>
                <w:lang w:val="es-ES"/>
              </w:rPr>
            </w:pPr>
          </w:p>
        </w:tc>
      </w:tr>
      <w:tr w:rsidR="008823D2" w:rsidRPr="0038576C" w14:paraId="3433FB39" w14:textId="77777777" w:rsidTr="00671212">
        <w:trPr>
          <w:trHeight w:val="1538"/>
        </w:trPr>
        <w:tc>
          <w:tcPr>
            <w:tcW w:w="2472" w:type="dxa"/>
          </w:tcPr>
          <w:p w14:paraId="43CE245E" w14:textId="77777777" w:rsidR="008823D2" w:rsidRPr="0038576C" w:rsidRDefault="008823D2" w:rsidP="00811838">
            <w:pPr>
              <w:jc w:val="center"/>
              <w:rPr>
                <w:rFonts w:ascii="GHEA Grapalat" w:hAnsi="GHEA Grapalat"/>
                <w:iCs/>
                <w:sz w:val="20"/>
                <w:szCs w:val="20"/>
                <w:lang w:val="hy-AM"/>
              </w:rPr>
            </w:pPr>
          </w:p>
          <w:p w14:paraId="56561093" w14:textId="77777777" w:rsidR="008823D2" w:rsidRPr="0038576C" w:rsidRDefault="008823D2" w:rsidP="00811838">
            <w:pPr>
              <w:jc w:val="center"/>
              <w:rPr>
                <w:rFonts w:ascii="GHEA Grapalat" w:hAnsi="GHEA Grapalat"/>
                <w:iCs/>
                <w:sz w:val="20"/>
                <w:szCs w:val="20"/>
                <w:lang w:val="hy-AM"/>
              </w:rPr>
            </w:pPr>
          </w:p>
          <w:p w14:paraId="3EC6BCDB"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w:t>
            </w:r>
          </w:p>
        </w:tc>
        <w:tc>
          <w:tcPr>
            <w:tcW w:w="3663" w:type="dxa"/>
            <w:vAlign w:val="center"/>
          </w:tcPr>
          <w:p w14:paraId="6947F526" w14:textId="341C3DC8" w:rsidR="008823D2" w:rsidRPr="0038576C" w:rsidRDefault="0038576C" w:rsidP="0038576C">
            <w:pPr>
              <w:jc w:val="center"/>
              <w:rPr>
                <w:rFonts w:ascii="GHEA Grapalat" w:hAnsi="GHEA Grapalat" w:cs="Arial"/>
                <w:color w:val="000000"/>
                <w:sz w:val="20"/>
                <w:szCs w:val="20"/>
                <w:lang w:val="hy-AM"/>
              </w:rPr>
            </w:pPr>
            <w:r w:rsidRPr="0038576C">
              <w:rPr>
                <w:rFonts w:ascii="GHEA Grapalat" w:hAnsi="GHEA Grapalat" w:cs="Arial"/>
                <w:color w:val="000000"/>
                <w:sz w:val="20"/>
                <w:szCs w:val="20"/>
              </w:rPr>
              <w:t>79711120</w:t>
            </w:r>
          </w:p>
        </w:tc>
        <w:tc>
          <w:tcPr>
            <w:tcW w:w="2822" w:type="dxa"/>
            <w:vAlign w:val="center"/>
          </w:tcPr>
          <w:p w14:paraId="0894999C" w14:textId="28EAE287" w:rsidR="008823D2" w:rsidRPr="0038576C" w:rsidRDefault="0038576C" w:rsidP="00811838">
            <w:pPr>
              <w:jc w:val="center"/>
              <w:rPr>
                <w:rFonts w:ascii="GHEA Grapalat" w:hAnsi="GHEA Grapalat"/>
                <w:iCs/>
                <w:sz w:val="20"/>
                <w:szCs w:val="20"/>
                <w:lang w:val="es-ES"/>
              </w:rPr>
            </w:pPr>
            <w:r w:rsidRPr="0038576C">
              <w:rPr>
                <w:rFonts w:ascii="GHEA Grapalat" w:hAnsi="GHEA Grapalat"/>
                <w:iCs/>
                <w:sz w:val="20"/>
                <w:szCs w:val="20"/>
              </w:rPr>
              <w:t>Службы охраны</w:t>
            </w:r>
          </w:p>
        </w:tc>
        <w:tc>
          <w:tcPr>
            <w:tcW w:w="534" w:type="dxa"/>
          </w:tcPr>
          <w:p w14:paraId="47D5B13D" w14:textId="77777777" w:rsidR="008823D2" w:rsidRPr="0038576C" w:rsidRDefault="008823D2" w:rsidP="00811838">
            <w:pPr>
              <w:jc w:val="center"/>
              <w:rPr>
                <w:rFonts w:ascii="GHEA Grapalat" w:hAnsi="GHEA Grapalat"/>
                <w:iCs/>
                <w:sz w:val="20"/>
                <w:szCs w:val="20"/>
                <w:lang w:val="pt-BR"/>
              </w:rPr>
            </w:pPr>
          </w:p>
          <w:p w14:paraId="6BFD5A82" w14:textId="77777777" w:rsidR="008823D2" w:rsidRPr="0038576C" w:rsidRDefault="008823D2" w:rsidP="00811838">
            <w:pPr>
              <w:jc w:val="center"/>
              <w:rPr>
                <w:rFonts w:ascii="GHEA Grapalat" w:hAnsi="GHEA Grapalat"/>
                <w:iCs/>
                <w:sz w:val="20"/>
                <w:szCs w:val="20"/>
                <w:lang w:val="pt-BR"/>
              </w:rPr>
            </w:pPr>
          </w:p>
          <w:p w14:paraId="718615E6" w14:textId="77777777" w:rsidR="008823D2" w:rsidRPr="0038576C" w:rsidRDefault="008823D2" w:rsidP="00811838">
            <w:pPr>
              <w:jc w:val="center"/>
              <w:rPr>
                <w:rFonts w:ascii="GHEA Grapalat" w:hAnsi="GHEA Grapalat"/>
                <w:iCs/>
                <w:sz w:val="20"/>
                <w:szCs w:val="20"/>
                <w:lang w:val="pt-BR"/>
              </w:rPr>
            </w:pPr>
            <w:r w:rsidRPr="0038576C">
              <w:rPr>
                <w:rFonts w:ascii="GHEA Grapalat" w:hAnsi="GHEA Grapalat"/>
                <w:iCs/>
                <w:sz w:val="20"/>
                <w:szCs w:val="20"/>
                <w:lang w:val="pt-BR"/>
              </w:rPr>
              <w:t>... %</w:t>
            </w:r>
          </w:p>
        </w:tc>
        <w:tc>
          <w:tcPr>
            <w:tcW w:w="535" w:type="dxa"/>
          </w:tcPr>
          <w:p w14:paraId="40030F51" w14:textId="77777777" w:rsidR="008823D2" w:rsidRPr="0038576C" w:rsidRDefault="008823D2" w:rsidP="00811838">
            <w:pPr>
              <w:jc w:val="center"/>
              <w:rPr>
                <w:rFonts w:ascii="GHEA Grapalat" w:hAnsi="GHEA Grapalat"/>
                <w:iCs/>
                <w:sz w:val="20"/>
                <w:szCs w:val="20"/>
                <w:lang w:val="pt-BR"/>
              </w:rPr>
            </w:pPr>
          </w:p>
          <w:p w14:paraId="506F6C85" w14:textId="77777777" w:rsidR="008823D2" w:rsidRPr="0038576C" w:rsidRDefault="008823D2" w:rsidP="00811838">
            <w:pPr>
              <w:jc w:val="center"/>
              <w:rPr>
                <w:rFonts w:ascii="GHEA Grapalat" w:hAnsi="GHEA Grapalat"/>
                <w:iCs/>
                <w:sz w:val="20"/>
                <w:szCs w:val="20"/>
                <w:lang w:val="pt-BR"/>
              </w:rPr>
            </w:pPr>
          </w:p>
          <w:p w14:paraId="5DA2F8D7" w14:textId="77777777" w:rsidR="008823D2" w:rsidRPr="0038576C" w:rsidRDefault="008823D2" w:rsidP="00811838">
            <w:pPr>
              <w:jc w:val="center"/>
              <w:rPr>
                <w:rFonts w:ascii="GHEA Grapalat" w:hAnsi="GHEA Grapalat"/>
                <w:iCs/>
                <w:sz w:val="20"/>
                <w:szCs w:val="20"/>
                <w:lang w:val="pt-BR"/>
              </w:rPr>
            </w:pPr>
            <w:r w:rsidRPr="0038576C">
              <w:rPr>
                <w:rFonts w:ascii="GHEA Grapalat" w:hAnsi="GHEA Grapalat"/>
                <w:iCs/>
                <w:sz w:val="20"/>
                <w:szCs w:val="20"/>
                <w:lang w:val="pt-BR"/>
              </w:rPr>
              <w:t>... %</w:t>
            </w:r>
          </w:p>
        </w:tc>
        <w:tc>
          <w:tcPr>
            <w:tcW w:w="535" w:type="dxa"/>
          </w:tcPr>
          <w:p w14:paraId="503137BB" w14:textId="77777777" w:rsidR="008823D2" w:rsidRPr="0038576C" w:rsidRDefault="008823D2" w:rsidP="00811838">
            <w:pPr>
              <w:jc w:val="center"/>
              <w:rPr>
                <w:rFonts w:ascii="GHEA Grapalat" w:hAnsi="GHEA Grapalat"/>
                <w:iCs/>
                <w:sz w:val="20"/>
                <w:szCs w:val="20"/>
                <w:lang w:val="pt-BR"/>
              </w:rPr>
            </w:pPr>
          </w:p>
          <w:p w14:paraId="0B33E2CB" w14:textId="77777777" w:rsidR="008823D2" w:rsidRPr="0038576C" w:rsidRDefault="008823D2" w:rsidP="00811838">
            <w:pPr>
              <w:jc w:val="center"/>
              <w:rPr>
                <w:rFonts w:ascii="GHEA Grapalat" w:hAnsi="GHEA Grapalat"/>
                <w:iCs/>
                <w:sz w:val="20"/>
                <w:szCs w:val="20"/>
                <w:lang w:val="pt-BR"/>
              </w:rPr>
            </w:pPr>
          </w:p>
          <w:p w14:paraId="609041C3" w14:textId="77777777" w:rsidR="008823D2" w:rsidRPr="0038576C" w:rsidRDefault="008823D2" w:rsidP="00811838">
            <w:pPr>
              <w:jc w:val="center"/>
              <w:rPr>
                <w:rFonts w:ascii="GHEA Grapalat" w:hAnsi="GHEA Grapalat" w:cs="Arial"/>
                <w:iCs/>
                <w:sz w:val="20"/>
                <w:szCs w:val="20"/>
                <w:lang w:val="pt-BR"/>
              </w:rPr>
            </w:pPr>
            <w:r w:rsidRPr="0038576C">
              <w:rPr>
                <w:rFonts w:ascii="GHEA Grapalat" w:hAnsi="GHEA Grapalat"/>
                <w:iCs/>
                <w:sz w:val="20"/>
                <w:szCs w:val="20"/>
                <w:lang w:val="pt-BR"/>
              </w:rPr>
              <w:t>... %</w:t>
            </w:r>
          </w:p>
        </w:tc>
        <w:tc>
          <w:tcPr>
            <w:tcW w:w="535" w:type="dxa"/>
          </w:tcPr>
          <w:p w14:paraId="1937C2A3" w14:textId="77777777" w:rsidR="008823D2" w:rsidRPr="0038576C" w:rsidRDefault="008823D2" w:rsidP="00811838">
            <w:pPr>
              <w:jc w:val="center"/>
              <w:rPr>
                <w:rFonts w:ascii="GHEA Grapalat" w:hAnsi="GHEA Grapalat"/>
                <w:iCs/>
                <w:sz w:val="20"/>
                <w:szCs w:val="20"/>
                <w:lang w:val="pt-BR"/>
              </w:rPr>
            </w:pPr>
          </w:p>
          <w:p w14:paraId="0B32B72B" w14:textId="77777777" w:rsidR="008823D2" w:rsidRPr="0038576C" w:rsidRDefault="008823D2" w:rsidP="00811838">
            <w:pPr>
              <w:jc w:val="center"/>
              <w:rPr>
                <w:rFonts w:ascii="GHEA Grapalat" w:hAnsi="GHEA Grapalat"/>
                <w:iCs/>
                <w:sz w:val="20"/>
                <w:szCs w:val="20"/>
                <w:lang w:val="pt-BR"/>
              </w:rPr>
            </w:pPr>
          </w:p>
          <w:p w14:paraId="33A998D4" w14:textId="77777777" w:rsidR="008823D2" w:rsidRPr="0038576C" w:rsidRDefault="008823D2" w:rsidP="00811838">
            <w:pPr>
              <w:jc w:val="center"/>
              <w:rPr>
                <w:rFonts w:ascii="GHEA Grapalat" w:hAnsi="GHEA Grapalat" w:cs="Arial"/>
                <w:iCs/>
                <w:sz w:val="20"/>
                <w:szCs w:val="20"/>
                <w:lang w:val="pt-BR"/>
              </w:rPr>
            </w:pPr>
            <w:r w:rsidRPr="0038576C">
              <w:rPr>
                <w:rFonts w:ascii="GHEA Grapalat" w:hAnsi="GHEA Grapalat"/>
                <w:iCs/>
                <w:sz w:val="20"/>
                <w:szCs w:val="20"/>
                <w:lang w:val="pt-BR"/>
              </w:rPr>
              <w:t>... %</w:t>
            </w:r>
          </w:p>
        </w:tc>
        <w:tc>
          <w:tcPr>
            <w:tcW w:w="535" w:type="dxa"/>
          </w:tcPr>
          <w:p w14:paraId="0C58DD4D" w14:textId="77777777" w:rsidR="008823D2" w:rsidRPr="0038576C" w:rsidRDefault="008823D2" w:rsidP="00811838">
            <w:pPr>
              <w:jc w:val="center"/>
              <w:rPr>
                <w:rFonts w:ascii="GHEA Grapalat" w:hAnsi="GHEA Grapalat"/>
                <w:iCs/>
                <w:sz w:val="20"/>
                <w:szCs w:val="20"/>
                <w:lang w:val="pt-BR"/>
              </w:rPr>
            </w:pPr>
          </w:p>
          <w:p w14:paraId="482E961C" w14:textId="77777777" w:rsidR="008823D2" w:rsidRPr="0038576C" w:rsidRDefault="008823D2" w:rsidP="00811838">
            <w:pPr>
              <w:jc w:val="center"/>
              <w:rPr>
                <w:rFonts w:ascii="GHEA Grapalat" w:hAnsi="GHEA Grapalat"/>
                <w:iCs/>
                <w:sz w:val="20"/>
                <w:szCs w:val="20"/>
                <w:lang w:val="pt-BR"/>
              </w:rPr>
            </w:pPr>
          </w:p>
          <w:p w14:paraId="3E41806C" w14:textId="77777777" w:rsidR="008823D2" w:rsidRPr="0038576C" w:rsidRDefault="008823D2" w:rsidP="00811838">
            <w:pPr>
              <w:jc w:val="center"/>
              <w:rPr>
                <w:rFonts w:ascii="GHEA Grapalat" w:hAnsi="GHEA Grapalat" w:cs="Arial"/>
                <w:iCs/>
                <w:sz w:val="20"/>
                <w:szCs w:val="20"/>
                <w:lang w:val="pt-BR"/>
              </w:rPr>
            </w:pPr>
            <w:r w:rsidRPr="0038576C">
              <w:rPr>
                <w:rFonts w:ascii="GHEA Grapalat" w:hAnsi="GHEA Grapalat"/>
                <w:iCs/>
                <w:sz w:val="20"/>
                <w:szCs w:val="20"/>
                <w:lang w:val="pt-BR"/>
              </w:rPr>
              <w:t>... %</w:t>
            </w:r>
          </w:p>
        </w:tc>
        <w:tc>
          <w:tcPr>
            <w:tcW w:w="535" w:type="dxa"/>
          </w:tcPr>
          <w:p w14:paraId="71E87750" w14:textId="77777777" w:rsidR="008823D2" w:rsidRPr="0038576C" w:rsidRDefault="008823D2" w:rsidP="00811838">
            <w:pPr>
              <w:jc w:val="center"/>
              <w:rPr>
                <w:rFonts w:ascii="GHEA Grapalat" w:hAnsi="GHEA Grapalat"/>
                <w:iCs/>
                <w:sz w:val="20"/>
                <w:szCs w:val="20"/>
                <w:lang w:val="pt-BR"/>
              </w:rPr>
            </w:pPr>
          </w:p>
          <w:p w14:paraId="7E362E39" w14:textId="77777777" w:rsidR="008823D2" w:rsidRPr="0038576C" w:rsidRDefault="008823D2" w:rsidP="00811838">
            <w:pPr>
              <w:jc w:val="center"/>
              <w:rPr>
                <w:rFonts w:ascii="GHEA Grapalat" w:hAnsi="GHEA Grapalat"/>
                <w:iCs/>
                <w:sz w:val="20"/>
                <w:szCs w:val="20"/>
                <w:lang w:val="pt-BR"/>
              </w:rPr>
            </w:pPr>
          </w:p>
          <w:p w14:paraId="7F982BC7" w14:textId="77777777" w:rsidR="008823D2" w:rsidRPr="0038576C" w:rsidRDefault="008823D2" w:rsidP="00811838">
            <w:pPr>
              <w:jc w:val="center"/>
              <w:rPr>
                <w:rFonts w:ascii="GHEA Grapalat" w:hAnsi="GHEA Grapalat" w:cs="Arial"/>
                <w:iCs/>
                <w:sz w:val="20"/>
                <w:szCs w:val="20"/>
                <w:lang w:val="pt-BR"/>
              </w:rPr>
            </w:pPr>
            <w:r w:rsidRPr="0038576C">
              <w:rPr>
                <w:rFonts w:ascii="GHEA Grapalat" w:hAnsi="GHEA Grapalat"/>
                <w:iCs/>
                <w:sz w:val="20"/>
                <w:szCs w:val="20"/>
                <w:lang w:val="pt-BR"/>
              </w:rPr>
              <w:t>... %</w:t>
            </w:r>
          </w:p>
        </w:tc>
        <w:tc>
          <w:tcPr>
            <w:tcW w:w="535" w:type="dxa"/>
          </w:tcPr>
          <w:p w14:paraId="0BD460DD" w14:textId="77777777" w:rsidR="008823D2" w:rsidRPr="0038576C" w:rsidRDefault="008823D2" w:rsidP="00811838">
            <w:pPr>
              <w:jc w:val="center"/>
              <w:rPr>
                <w:rFonts w:ascii="GHEA Grapalat" w:hAnsi="GHEA Grapalat"/>
                <w:iCs/>
                <w:sz w:val="20"/>
                <w:szCs w:val="20"/>
                <w:lang w:val="pt-BR"/>
              </w:rPr>
            </w:pPr>
          </w:p>
          <w:p w14:paraId="6D94C397" w14:textId="77777777" w:rsidR="008823D2" w:rsidRPr="0038576C" w:rsidRDefault="008823D2" w:rsidP="00811838">
            <w:pPr>
              <w:jc w:val="center"/>
              <w:rPr>
                <w:rFonts w:ascii="GHEA Grapalat" w:hAnsi="GHEA Grapalat"/>
                <w:iCs/>
                <w:sz w:val="20"/>
                <w:szCs w:val="20"/>
                <w:lang w:val="pt-BR"/>
              </w:rPr>
            </w:pPr>
          </w:p>
          <w:p w14:paraId="7F2078BB" w14:textId="77777777" w:rsidR="008823D2" w:rsidRPr="0038576C" w:rsidRDefault="008823D2" w:rsidP="00811838">
            <w:pPr>
              <w:jc w:val="center"/>
              <w:rPr>
                <w:rFonts w:ascii="GHEA Grapalat" w:hAnsi="GHEA Grapalat" w:cs="Arial"/>
                <w:iCs/>
                <w:sz w:val="20"/>
                <w:szCs w:val="20"/>
                <w:lang w:val="pt-BR"/>
              </w:rPr>
            </w:pPr>
            <w:r w:rsidRPr="0038576C">
              <w:rPr>
                <w:rFonts w:ascii="GHEA Grapalat" w:hAnsi="GHEA Grapalat"/>
                <w:iCs/>
                <w:sz w:val="20"/>
                <w:szCs w:val="20"/>
                <w:lang w:val="pt-BR"/>
              </w:rPr>
              <w:t>... %</w:t>
            </w:r>
          </w:p>
        </w:tc>
        <w:tc>
          <w:tcPr>
            <w:tcW w:w="535" w:type="dxa"/>
          </w:tcPr>
          <w:p w14:paraId="1BC487F6" w14:textId="77777777" w:rsidR="008823D2" w:rsidRPr="0038576C" w:rsidRDefault="008823D2" w:rsidP="00811838">
            <w:pPr>
              <w:jc w:val="center"/>
              <w:rPr>
                <w:rFonts w:ascii="GHEA Grapalat" w:hAnsi="GHEA Grapalat"/>
                <w:iCs/>
                <w:sz w:val="20"/>
                <w:szCs w:val="20"/>
                <w:lang w:val="pt-BR"/>
              </w:rPr>
            </w:pPr>
          </w:p>
          <w:p w14:paraId="5DA09CBE" w14:textId="77777777" w:rsidR="008823D2" w:rsidRPr="0038576C" w:rsidRDefault="008823D2" w:rsidP="00811838">
            <w:pPr>
              <w:jc w:val="center"/>
              <w:rPr>
                <w:rFonts w:ascii="GHEA Grapalat" w:hAnsi="GHEA Grapalat"/>
                <w:iCs/>
                <w:sz w:val="20"/>
                <w:szCs w:val="20"/>
                <w:lang w:val="pt-BR"/>
              </w:rPr>
            </w:pPr>
          </w:p>
          <w:p w14:paraId="75A9FD96" w14:textId="77777777" w:rsidR="008823D2" w:rsidRPr="0038576C" w:rsidRDefault="008823D2" w:rsidP="00811838">
            <w:pPr>
              <w:jc w:val="center"/>
              <w:rPr>
                <w:rFonts w:ascii="GHEA Grapalat" w:hAnsi="GHEA Grapalat" w:cs="Arial"/>
                <w:iCs/>
                <w:sz w:val="20"/>
                <w:szCs w:val="20"/>
                <w:lang w:val="pt-BR"/>
              </w:rPr>
            </w:pPr>
            <w:r w:rsidRPr="0038576C">
              <w:rPr>
                <w:rFonts w:ascii="GHEA Grapalat" w:hAnsi="GHEA Grapalat"/>
                <w:iCs/>
                <w:sz w:val="20"/>
                <w:szCs w:val="20"/>
                <w:lang w:val="pt-BR"/>
              </w:rPr>
              <w:t>... %</w:t>
            </w:r>
          </w:p>
        </w:tc>
        <w:tc>
          <w:tcPr>
            <w:tcW w:w="535" w:type="dxa"/>
          </w:tcPr>
          <w:p w14:paraId="15725829" w14:textId="77777777" w:rsidR="008823D2" w:rsidRPr="0038576C" w:rsidRDefault="008823D2" w:rsidP="00811838">
            <w:pPr>
              <w:jc w:val="center"/>
              <w:rPr>
                <w:rFonts w:ascii="GHEA Grapalat" w:hAnsi="GHEA Grapalat"/>
                <w:iCs/>
                <w:sz w:val="20"/>
                <w:szCs w:val="20"/>
                <w:lang w:val="pt-BR"/>
              </w:rPr>
            </w:pPr>
          </w:p>
          <w:p w14:paraId="5EACC953" w14:textId="77777777" w:rsidR="008823D2" w:rsidRPr="0038576C" w:rsidRDefault="008823D2" w:rsidP="00811838">
            <w:pPr>
              <w:jc w:val="center"/>
              <w:rPr>
                <w:rFonts w:ascii="GHEA Grapalat" w:hAnsi="GHEA Grapalat"/>
                <w:iCs/>
                <w:sz w:val="20"/>
                <w:szCs w:val="20"/>
                <w:lang w:val="pt-BR"/>
              </w:rPr>
            </w:pPr>
          </w:p>
          <w:p w14:paraId="25B46A58" w14:textId="77777777" w:rsidR="008823D2" w:rsidRPr="0038576C" w:rsidRDefault="008823D2" w:rsidP="00811838">
            <w:pPr>
              <w:jc w:val="center"/>
              <w:rPr>
                <w:rFonts w:ascii="GHEA Grapalat" w:hAnsi="GHEA Grapalat" w:cs="Arial"/>
                <w:iCs/>
                <w:sz w:val="20"/>
                <w:szCs w:val="20"/>
                <w:lang w:val="pt-BR"/>
              </w:rPr>
            </w:pPr>
            <w:r w:rsidRPr="0038576C">
              <w:rPr>
                <w:rFonts w:ascii="GHEA Grapalat" w:hAnsi="GHEA Grapalat"/>
                <w:iCs/>
                <w:sz w:val="20"/>
                <w:szCs w:val="20"/>
                <w:lang w:val="pt-BR"/>
              </w:rPr>
              <w:t>... %</w:t>
            </w:r>
          </w:p>
        </w:tc>
        <w:tc>
          <w:tcPr>
            <w:tcW w:w="535" w:type="dxa"/>
          </w:tcPr>
          <w:p w14:paraId="156068BF" w14:textId="77777777" w:rsidR="008823D2" w:rsidRPr="0038576C" w:rsidRDefault="008823D2" w:rsidP="00811838">
            <w:pPr>
              <w:jc w:val="center"/>
              <w:rPr>
                <w:rFonts w:ascii="GHEA Grapalat" w:hAnsi="GHEA Grapalat"/>
                <w:iCs/>
                <w:sz w:val="20"/>
                <w:szCs w:val="20"/>
                <w:lang w:val="pt-BR"/>
              </w:rPr>
            </w:pPr>
          </w:p>
          <w:p w14:paraId="2E9F1266" w14:textId="77777777" w:rsidR="008823D2" w:rsidRPr="0038576C" w:rsidRDefault="008823D2" w:rsidP="00811838">
            <w:pPr>
              <w:jc w:val="center"/>
              <w:rPr>
                <w:rFonts w:ascii="GHEA Grapalat" w:hAnsi="GHEA Grapalat"/>
                <w:iCs/>
                <w:sz w:val="20"/>
                <w:szCs w:val="20"/>
                <w:lang w:val="pt-BR"/>
              </w:rPr>
            </w:pPr>
          </w:p>
          <w:p w14:paraId="27919093" w14:textId="77777777" w:rsidR="008823D2" w:rsidRPr="0038576C" w:rsidRDefault="008823D2" w:rsidP="00811838">
            <w:pPr>
              <w:jc w:val="center"/>
              <w:rPr>
                <w:rFonts w:ascii="GHEA Grapalat" w:hAnsi="GHEA Grapalat" w:cs="Arial"/>
                <w:iCs/>
                <w:sz w:val="20"/>
                <w:szCs w:val="20"/>
                <w:lang w:val="pt-BR"/>
              </w:rPr>
            </w:pPr>
            <w:r w:rsidRPr="0038576C">
              <w:rPr>
                <w:rFonts w:ascii="GHEA Grapalat" w:hAnsi="GHEA Grapalat"/>
                <w:iCs/>
                <w:sz w:val="20"/>
                <w:szCs w:val="20"/>
                <w:lang w:val="pt-BR"/>
              </w:rPr>
              <w:t>... %</w:t>
            </w:r>
          </w:p>
        </w:tc>
        <w:tc>
          <w:tcPr>
            <w:tcW w:w="535" w:type="dxa"/>
          </w:tcPr>
          <w:p w14:paraId="16640FC0" w14:textId="77777777" w:rsidR="008823D2" w:rsidRPr="0038576C" w:rsidRDefault="008823D2" w:rsidP="00811838">
            <w:pPr>
              <w:jc w:val="center"/>
              <w:rPr>
                <w:rFonts w:ascii="GHEA Grapalat" w:hAnsi="GHEA Grapalat"/>
                <w:iCs/>
                <w:sz w:val="20"/>
                <w:szCs w:val="20"/>
                <w:lang w:val="pt-BR"/>
              </w:rPr>
            </w:pPr>
          </w:p>
          <w:p w14:paraId="17BD0302" w14:textId="77777777" w:rsidR="008823D2" w:rsidRPr="0038576C" w:rsidRDefault="008823D2" w:rsidP="00811838">
            <w:pPr>
              <w:jc w:val="center"/>
              <w:rPr>
                <w:rFonts w:ascii="GHEA Grapalat" w:hAnsi="GHEA Grapalat"/>
                <w:iCs/>
                <w:sz w:val="20"/>
                <w:szCs w:val="20"/>
                <w:lang w:val="pt-BR"/>
              </w:rPr>
            </w:pPr>
          </w:p>
          <w:p w14:paraId="4929176D" w14:textId="77777777" w:rsidR="008823D2" w:rsidRPr="0038576C" w:rsidRDefault="008823D2" w:rsidP="00811838">
            <w:pPr>
              <w:jc w:val="center"/>
              <w:rPr>
                <w:rFonts w:ascii="GHEA Grapalat" w:hAnsi="GHEA Grapalat" w:cs="Arial"/>
                <w:iCs/>
                <w:sz w:val="20"/>
                <w:szCs w:val="20"/>
                <w:lang w:val="pt-BR"/>
              </w:rPr>
            </w:pPr>
            <w:r w:rsidRPr="0038576C">
              <w:rPr>
                <w:rFonts w:ascii="GHEA Grapalat" w:hAnsi="GHEA Grapalat"/>
                <w:iCs/>
                <w:sz w:val="20"/>
                <w:szCs w:val="20"/>
                <w:lang w:val="pt-BR"/>
              </w:rPr>
              <w:t>... %</w:t>
            </w:r>
          </w:p>
        </w:tc>
        <w:tc>
          <w:tcPr>
            <w:tcW w:w="535" w:type="dxa"/>
          </w:tcPr>
          <w:p w14:paraId="4874972D" w14:textId="77777777" w:rsidR="008823D2" w:rsidRPr="0038576C" w:rsidRDefault="008823D2" w:rsidP="00811838">
            <w:pPr>
              <w:jc w:val="center"/>
              <w:rPr>
                <w:rFonts w:ascii="GHEA Grapalat" w:hAnsi="GHEA Grapalat"/>
                <w:iCs/>
                <w:sz w:val="20"/>
                <w:szCs w:val="20"/>
                <w:lang w:val="pt-BR"/>
              </w:rPr>
            </w:pPr>
          </w:p>
          <w:p w14:paraId="3BD86660" w14:textId="77777777" w:rsidR="008823D2" w:rsidRPr="0038576C" w:rsidRDefault="008823D2" w:rsidP="00811838">
            <w:pPr>
              <w:jc w:val="center"/>
              <w:rPr>
                <w:rFonts w:ascii="GHEA Grapalat" w:hAnsi="GHEA Grapalat"/>
                <w:iCs/>
                <w:sz w:val="20"/>
                <w:szCs w:val="20"/>
                <w:lang w:val="pt-BR"/>
              </w:rPr>
            </w:pPr>
          </w:p>
          <w:p w14:paraId="77DC4039" w14:textId="77777777" w:rsidR="008823D2" w:rsidRPr="0038576C" w:rsidRDefault="008823D2" w:rsidP="00811838">
            <w:pPr>
              <w:jc w:val="center"/>
              <w:rPr>
                <w:rFonts w:ascii="GHEA Grapalat" w:hAnsi="GHEA Grapalat" w:cs="Arial"/>
                <w:iCs/>
                <w:sz w:val="20"/>
                <w:szCs w:val="20"/>
                <w:lang w:val="pt-BR"/>
              </w:rPr>
            </w:pPr>
            <w:r w:rsidRPr="0038576C">
              <w:rPr>
                <w:rFonts w:ascii="GHEA Grapalat" w:hAnsi="GHEA Grapalat"/>
                <w:iCs/>
                <w:sz w:val="20"/>
                <w:szCs w:val="20"/>
                <w:lang w:val="pt-BR"/>
              </w:rPr>
              <w:t>... %</w:t>
            </w:r>
          </w:p>
        </w:tc>
        <w:tc>
          <w:tcPr>
            <w:tcW w:w="750" w:type="dxa"/>
          </w:tcPr>
          <w:p w14:paraId="5798B242" w14:textId="77777777" w:rsidR="008823D2" w:rsidRPr="0038576C" w:rsidRDefault="008823D2" w:rsidP="00811838">
            <w:pPr>
              <w:jc w:val="center"/>
              <w:rPr>
                <w:rFonts w:ascii="GHEA Grapalat" w:hAnsi="GHEA Grapalat"/>
                <w:iCs/>
                <w:sz w:val="20"/>
                <w:szCs w:val="20"/>
                <w:lang w:val="pt-BR"/>
              </w:rPr>
            </w:pPr>
          </w:p>
          <w:p w14:paraId="17FB6904" w14:textId="77777777" w:rsidR="008823D2" w:rsidRPr="0038576C" w:rsidRDefault="008823D2" w:rsidP="00811838">
            <w:pPr>
              <w:jc w:val="center"/>
              <w:rPr>
                <w:rFonts w:ascii="GHEA Grapalat" w:hAnsi="GHEA Grapalat"/>
                <w:iCs/>
                <w:sz w:val="20"/>
                <w:szCs w:val="20"/>
                <w:lang w:val="pt-BR"/>
              </w:rPr>
            </w:pPr>
          </w:p>
          <w:p w14:paraId="22F88C88" w14:textId="77777777" w:rsidR="008823D2" w:rsidRPr="0038576C" w:rsidRDefault="008823D2" w:rsidP="00811838">
            <w:pPr>
              <w:jc w:val="center"/>
              <w:rPr>
                <w:rFonts w:ascii="GHEA Grapalat" w:hAnsi="GHEA Grapalat"/>
                <w:b/>
                <w:iCs/>
                <w:sz w:val="20"/>
                <w:szCs w:val="20"/>
                <w:lang w:val="pt-BR"/>
              </w:rPr>
            </w:pPr>
            <w:r w:rsidRPr="0038576C">
              <w:rPr>
                <w:rFonts w:ascii="GHEA Grapalat" w:hAnsi="GHEA Grapalat"/>
                <w:iCs/>
                <w:sz w:val="20"/>
                <w:szCs w:val="20"/>
                <w:lang w:val="pt-BR"/>
              </w:rPr>
              <w:t>... %</w:t>
            </w:r>
          </w:p>
        </w:tc>
      </w:tr>
    </w:tbl>
    <w:p w14:paraId="7913FF51" w14:textId="77777777" w:rsidR="008823D2" w:rsidRPr="0038576C" w:rsidRDefault="008823D2" w:rsidP="008823D2">
      <w:pPr>
        <w:jc w:val="right"/>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8823D2" w:rsidRPr="0038576C" w14:paraId="58D055B6" w14:textId="77777777" w:rsidTr="00811838">
        <w:trPr>
          <w:jc w:val="center"/>
        </w:trPr>
        <w:tc>
          <w:tcPr>
            <w:tcW w:w="4536" w:type="dxa"/>
          </w:tcPr>
          <w:p w14:paraId="0F36C3A2" w14:textId="77777777" w:rsidR="008823D2" w:rsidRPr="0038576C" w:rsidRDefault="008823D2" w:rsidP="00811838">
            <w:pPr>
              <w:jc w:val="center"/>
              <w:rPr>
                <w:rFonts w:ascii="GHEA Grapalat" w:hAnsi="GHEA Grapalat"/>
                <w:b/>
                <w:iCs/>
                <w:sz w:val="20"/>
                <w:szCs w:val="20"/>
                <w:lang w:val="hy-AM"/>
              </w:rPr>
            </w:pPr>
            <w:r w:rsidRPr="0038576C">
              <w:rPr>
                <w:rFonts w:ascii="GHEA Grapalat" w:hAnsi="GHEA Grapalat"/>
                <w:b/>
                <w:iCs/>
                <w:sz w:val="20"/>
                <w:szCs w:val="20"/>
                <w:lang w:val="hy-AM"/>
              </w:rPr>
              <w:t>ПАТВИРАТУ</w:t>
            </w:r>
          </w:p>
          <w:p w14:paraId="42FBE569" w14:textId="77777777" w:rsidR="008823D2" w:rsidRPr="0038576C" w:rsidRDefault="008823D2" w:rsidP="00811838">
            <w:pPr>
              <w:jc w:val="center"/>
              <w:rPr>
                <w:rFonts w:ascii="GHEA Grapalat" w:hAnsi="GHEA Grapalat" w:cs="Arial"/>
                <w:iCs/>
                <w:sz w:val="20"/>
                <w:szCs w:val="20"/>
                <w:lang w:val="hy-AM"/>
              </w:rPr>
            </w:pPr>
            <w:r w:rsidRPr="0038576C">
              <w:rPr>
                <w:rFonts w:ascii="GHEA Grapalat" w:hAnsi="GHEA Grapalat" w:cs="Arial"/>
                <w:iCs/>
                <w:sz w:val="20"/>
                <w:szCs w:val="20"/>
                <w:lang w:val="hy-AM"/>
              </w:rPr>
              <w:t>НПО «Ереванский городской центр детского и юношеского творчества»</w:t>
            </w:r>
          </w:p>
          <w:p w14:paraId="549CB287" w14:textId="77777777" w:rsidR="008823D2" w:rsidRPr="0038576C" w:rsidRDefault="008823D2" w:rsidP="00811838">
            <w:pPr>
              <w:jc w:val="center"/>
              <w:rPr>
                <w:rFonts w:ascii="GHEA Grapalat" w:hAnsi="GHEA Grapalat" w:cs="Arial"/>
                <w:iCs/>
                <w:sz w:val="20"/>
                <w:szCs w:val="20"/>
                <w:lang w:val="hy-AM"/>
              </w:rPr>
            </w:pPr>
            <w:r w:rsidRPr="0038576C">
              <w:rPr>
                <w:rFonts w:ascii="GHEA Grapalat" w:hAnsi="GHEA Grapalat" w:cs="Arial"/>
                <w:iCs/>
                <w:sz w:val="20"/>
                <w:szCs w:val="20"/>
                <w:lang w:val="hy-AM"/>
              </w:rPr>
              <w:t>Ереван, Московян 3</w:t>
            </w:r>
          </w:p>
          <w:p w14:paraId="1A79C687" w14:textId="77777777" w:rsidR="008823D2" w:rsidRPr="0038576C" w:rsidRDefault="008823D2" w:rsidP="00811838">
            <w:pPr>
              <w:jc w:val="center"/>
              <w:rPr>
                <w:rFonts w:ascii="GHEA Grapalat" w:hAnsi="GHEA Grapalat" w:cs="Arial"/>
                <w:iCs/>
                <w:sz w:val="20"/>
                <w:szCs w:val="20"/>
                <w:lang w:val="hy-AM"/>
              </w:rPr>
            </w:pPr>
            <w:r w:rsidRPr="0038576C">
              <w:rPr>
                <w:rFonts w:ascii="GHEA Grapalat" w:hAnsi="GHEA Grapalat" w:cs="Arial"/>
                <w:iCs/>
                <w:sz w:val="20"/>
                <w:szCs w:val="20"/>
                <w:lang w:val="hy-AM"/>
              </w:rPr>
              <w:t>ЗАО «Америабанк»</w:t>
            </w:r>
          </w:p>
          <w:p w14:paraId="4CC1E895" w14:textId="77777777" w:rsidR="008823D2" w:rsidRPr="0038576C" w:rsidRDefault="008823D2" w:rsidP="00811838">
            <w:pPr>
              <w:jc w:val="center"/>
              <w:rPr>
                <w:rFonts w:ascii="GHEA Grapalat" w:hAnsi="GHEA Grapalat" w:cs="Arial"/>
                <w:iCs/>
                <w:sz w:val="20"/>
                <w:szCs w:val="20"/>
                <w:lang w:val="hy-AM"/>
              </w:rPr>
            </w:pPr>
            <w:r w:rsidRPr="0038576C">
              <w:rPr>
                <w:rFonts w:ascii="GHEA Grapalat" w:hAnsi="GHEA Grapalat" w:cs="Arial"/>
                <w:iCs/>
                <w:sz w:val="20"/>
                <w:szCs w:val="20"/>
                <w:lang w:val="hy-AM"/>
              </w:rPr>
              <w:t>номер телефона 1570024051630100</w:t>
            </w:r>
          </w:p>
          <w:p w14:paraId="4604772B" w14:textId="77777777" w:rsidR="008823D2" w:rsidRPr="0038576C" w:rsidRDefault="008823D2" w:rsidP="00811838">
            <w:pPr>
              <w:jc w:val="center"/>
              <w:rPr>
                <w:rFonts w:ascii="GHEA Grapalat" w:hAnsi="GHEA Grapalat" w:cs="Arial"/>
                <w:iCs/>
                <w:sz w:val="20"/>
                <w:szCs w:val="20"/>
                <w:lang w:val="hy-AM"/>
              </w:rPr>
            </w:pPr>
            <w:r w:rsidRPr="0038576C">
              <w:rPr>
                <w:rFonts w:ascii="GHEA Grapalat" w:hAnsi="GHEA Grapalat" w:cs="Arial"/>
                <w:iCs/>
                <w:sz w:val="20"/>
                <w:szCs w:val="20"/>
                <w:lang w:val="hy-AM"/>
              </w:rPr>
              <w:t>Номер плательщика НДС: 01517492</w:t>
            </w:r>
          </w:p>
          <w:p w14:paraId="345C7AB3" w14:textId="77777777" w:rsidR="008823D2" w:rsidRPr="0038576C" w:rsidRDefault="008823D2" w:rsidP="00811838">
            <w:pPr>
              <w:jc w:val="center"/>
              <w:rPr>
                <w:rFonts w:ascii="GHEA Grapalat" w:hAnsi="GHEA Grapalat"/>
                <w:iCs/>
                <w:sz w:val="20"/>
                <w:szCs w:val="20"/>
                <w:lang w:val="nb-NO"/>
              </w:rPr>
            </w:pPr>
          </w:p>
          <w:p w14:paraId="5ADBE2D8" w14:textId="77777777" w:rsidR="008823D2" w:rsidRPr="0038576C" w:rsidRDefault="008823D2" w:rsidP="00811838">
            <w:pPr>
              <w:jc w:val="center"/>
              <w:rPr>
                <w:rFonts w:ascii="GHEA Grapalat" w:hAnsi="GHEA Grapalat"/>
                <w:iCs/>
                <w:sz w:val="20"/>
                <w:szCs w:val="20"/>
                <w:u w:val="single"/>
                <w:lang w:val="nb-NO"/>
              </w:rPr>
            </w:pPr>
            <w:r w:rsidRPr="0038576C">
              <w:rPr>
                <w:rFonts w:ascii="GHEA Grapalat" w:hAnsi="GHEA Grapalat" w:cs="Arial"/>
                <w:iCs/>
                <w:sz w:val="20"/>
                <w:szCs w:val="20"/>
                <w:lang w:val="hy-AM"/>
              </w:rPr>
              <w:t>Режиссер:</w:t>
            </w:r>
            <w:r w:rsidRPr="0038576C">
              <w:rPr>
                <w:rFonts w:ascii="GHEA Grapalat" w:hAnsi="GHEA Grapalat"/>
                <w:iCs/>
                <w:sz w:val="20"/>
                <w:szCs w:val="20"/>
                <w:lang w:val="nb-NO"/>
              </w:rPr>
              <w:t xml:space="preserve"> </w:t>
            </w:r>
            <w:r w:rsidRPr="0038576C">
              <w:rPr>
                <w:rFonts w:ascii="GHEA Grapalat" w:hAnsi="GHEA Grapalat" w:cs="Arial"/>
                <w:iCs/>
                <w:sz w:val="20"/>
                <w:szCs w:val="20"/>
                <w:lang w:val="hy-AM"/>
              </w:rPr>
              <w:t>А. Саргсян</w:t>
            </w:r>
          </w:p>
          <w:p w14:paraId="409A4CB0" w14:textId="77777777" w:rsidR="008823D2" w:rsidRPr="0038576C" w:rsidRDefault="008823D2" w:rsidP="00811838">
            <w:pPr>
              <w:rPr>
                <w:rFonts w:ascii="GHEA Grapalat" w:hAnsi="GHEA Grapalat"/>
                <w:iCs/>
                <w:sz w:val="20"/>
                <w:szCs w:val="20"/>
                <w:lang w:val="hy-AM"/>
              </w:rPr>
            </w:pPr>
          </w:p>
          <w:p w14:paraId="7A7CDC11" w14:textId="77777777" w:rsidR="008823D2" w:rsidRPr="0038576C" w:rsidRDefault="008823D2" w:rsidP="00811838">
            <w:pPr>
              <w:rPr>
                <w:rFonts w:ascii="GHEA Grapalat" w:hAnsi="GHEA Grapalat"/>
                <w:iCs/>
                <w:sz w:val="20"/>
                <w:szCs w:val="20"/>
                <w:lang w:val="hy-AM"/>
              </w:rPr>
            </w:pPr>
            <w:r w:rsidRPr="0038576C">
              <w:rPr>
                <w:rFonts w:ascii="GHEA Grapalat" w:hAnsi="GHEA Grapalat"/>
                <w:iCs/>
                <w:sz w:val="20"/>
                <w:szCs w:val="20"/>
                <w:lang w:val="hy-AM"/>
              </w:rPr>
              <w:t>--------------------------------------------</w:t>
            </w:r>
          </w:p>
          <w:p w14:paraId="23137A1B" w14:textId="77777777" w:rsidR="008823D2" w:rsidRPr="0038576C" w:rsidRDefault="008823D2" w:rsidP="00811838">
            <w:pPr>
              <w:rPr>
                <w:rFonts w:ascii="GHEA Grapalat" w:hAnsi="GHEA Grapalat"/>
                <w:iCs/>
                <w:sz w:val="20"/>
                <w:szCs w:val="20"/>
                <w:lang w:val="pt-BR"/>
              </w:rPr>
            </w:pPr>
            <w:r w:rsidRPr="0038576C">
              <w:rPr>
                <w:rFonts w:ascii="GHEA Grapalat" w:hAnsi="GHEA Grapalat"/>
                <w:iCs/>
                <w:sz w:val="20"/>
                <w:szCs w:val="20"/>
                <w:lang w:val="hy-AM"/>
              </w:rPr>
              <w:t xml:space="preserve">                       </w:t>
            </w:r>
            <w:r w:rsidRPr="0038576C">
              <w:rPr>
                <w:rFonts w:ascii="GHEA Grapalat" w:hAnsi="GHEA Grapalat"/>
                <w:iCs/>
                <w:sz w:val="20"/>
                <w:szCs w:val="20"/>
                <w:lang w:val="pt-BR"/>
              </w:rPr>
              <w:t>(подпись)</w:t>
            </w:r>
          </w:p>
          <w:p w14:paraId="3D401016" w14:textId="77777777" w:rsidR="008823D2" w:rsidRPr="0038576C" w:rsidRDefault="008823D2" w:rsidP="00811838">
            <w:pPr>
              <w:rPr>
                <w:rFonts w:ascii="GHEA Grapalat" w:hAnsi="GHEA Grapalat"/>
                <w:iCs/>
                <w:sz w:val="20"/>
                <w:szCs w:val="20"/>
                <w:lang w:val="pt-BR"/>
              </w:rPr>
            </w:pPr>
            <w:r w:rsidRPr="0038576C">
              <w:rPr>
                <w:rFonts w:ascii="GHEA Grapalat" w:hAnsi="GHEA Grapalat"/>
                <w:iCs/>
                <w:sz w:val="20"/>
                <w:szCs w:val="20"/>
                <w:lang w:val="pt-BR"/>
              </w:rPr>
              <w:t>К.Т.</w:t>
            </w:r>
          </w:p>
          <w:p w14:paraId="5DB5F142" w14:textId="77777777" w:rsidR="008823D2" w:rsidRPr="0038576C" w:rsidRDefault="008823D2" w:rsidP="00811838">
            <w:pPr>
              <w:jc w:val="center"/>
              <w:rPr>
                <w:rFonts w:ascii="GHEA Grapalat" w:hAnsi="GHEA Grapalat"/>
                <w:iCs/>
                <w:sz w:val="20"/>
                <w:szCs w:val="20"/>
                <w:lang w:val="pt-BR"/>
              </w:rPr>
            </w:pPr>
          </w:p>
        </w:tc>
        <w:tc>
          <w:tcPr>
            <w:tcW w:w="760" w:type="dxa"/>
          </w:tcPr>
          <w:p w14:paraId="27F565F1" w14:textId="77777777" w:rsidR="008823D2" w:rsidRPr="0038576C" w:rsidRDefault="008823D2" w:rsidP="00811838">
            <w:pPr>
              <w:spacing w:line="360" w:lineRule="auto"/>
              <w:jc w:val="center"/>
              <w:rPr>
                <w:rFonts w:ascii="GHEA Grapalat" w:hAnsi="GHEA Grapalat"/>
                <w:iCs/>
                <w:sz w:val="20"/>
                <w:szCs w:val="20"/>
                <w:lang w:val="nb-NO"/>
              </w:rPr>
            </w:pPr>
          </w:p>
        </w:tc>
        <w:tc>
          <w:tcPr>
            <w:tcW w:w="4343" w:type="dxa"/>
          </w:tcPr>
          <w:p w14:paraId="0C5496C9" w14:textId="77777777" w:rsidR="008823D2" w:rsidRPr="0038576C" w:rsidRDefault="008823D2" w:rsidP="00811838">
            <w:pPr>
              <w:spacing w:line="360" w:lineRule="auto"/>
              <w:jc w:val="center"/>
              <w:rPr>
                <w:rFonts w:ascii="GHEA Grapalat" w:hAnsi="GHEA Grapalat" w:cs="Sylfaen"/>
                <w:b/>
                <w:bCs/>
                <w:iCs/>
                <w:sz w:val="20"/>
                <w:szCs w:val="20"/>
                <w:lang w:val="ru-RU"/>
              </w:rPr>
            </w:pPr>
            <w:r w:rsidRPr="0038576C">
              <w:rPr>
                <w:rFonts w:ascii="GHEA Grapalat" w:hAnsi="GHEA Grapalat" w:cs="Sylfaen"/>
                <w:b/>
                <w:bCs/>
                <w:iCs/>
                <w:sz w:val="20"/>
                <w:szCs w:val="20"/>
                <w:lang w:val="pt-BR"/>
              </w:rPr>
              <w:t>ИСПОЛНИТЕЛЬ</w:t>
            </w:r>
          </w:p>
          <w:p w14:paraId="24295465" w14:textId="77777777" w:rsidR="008823D2" w:rsidRPr="0038576C" w:rsidRDefault="008823D2" w:rsidP="00811838">
            <w:pPr>
              <w:jc w:val="center"/>
              <w:rPr>
                <w:rFonts w:ascii="GHEA Grapalat" w:hAnsi="GHEA Grapalat"/>
                <w:iCs/>
                <w:sz w:val="20"/>
                <w:szCs w:val="20"/>
                <w:lang w:val="ru-RU"/>
              </w:rPr>
            </w:pPr>
          </w:p>
          <w:p w14:paraId="60976315" w14:textId="77777777" w:rsidR="008823D2" w:rsidRPr="0038576C" w:rsidRDefault="008823D2" w:rsidP="00811838">
            <w:pPr>
              <w:jc w:val="center"/>
              <w:rPr>
                <w:rFonts w:ascii="GHEA Grapalat" w:hAnsi="GHEA Grapalat"/>
                <w:iCs/>
                <w:sz w:val="20"/>
                <w:szCs w:val="20"/>
                <w:lang w:val="ru-RU"/>
              </w:rPr>
            </w:pPr>
          </w:p>
          <w:p w14:paraId="2AC105E8" w14:textId="77777777" w:rsidR="008823D2" w:rsidRPr="0038576C" w:rsidRDefault="008823D2" w:rsidP="00811838">
            <w:pPr>
              <w:jc w:val="center"/>
              <w:rPr>
                <w:rFonts w:ascii="GHEA Grapalat" w:hAnsi="GHEA Grapalat"/>
                <w:iCs/>
                <w:sz w:val="20"/>
                <w:szCs w:val="20"/>
                <w:lang w:val="ru-RU"/>
              </w:rPr>
            </w:pPr>
            <w:r w:rsidRPr="0038576C">
              <w:rPr>
                <w:rFonts w:ascii="GHEA Grapalat" w:hAnsi="GHEA Grapalat"/>
                <w:iCs/>
                <w:sz w:val="20"/>
                <w:szCs w:val="20"/>
                <w:lang w:val="ru-RU"/>
              </w:rPr>
              <w:t>---------------------------------</w:t>
            </w:r>
          </w:p>
          <w:p w14:paraId="4A0C50A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 </w:t>
            </w:r>
            <w:r w:rsidRPr="0038576C">
              <w:rPr>
                <w:rFonts w:ascii="GHEA Grapalat" w:hAnsi="GHEA Grapalat" w:cs="Sylfaen"/>
                <w:iCs/>
                <w:sz w:val="20"/>
                <w:szCs w:val="20"/>
                <w:lang w:val="ru-RU"/>
              </w:rPr>
              <w:t xml:space="preserve">подпись </w:t>
            </w:r>
            <w:r w:rsidRPr="0038576C">
              <w:rPr>
                <w:rFonts w:ascii="GHEA Grapalat" w:hAnsi="GHEA Grapalat"/>
                <w:iCs/>
                <w:sz w:val="20"/>
                <w:szCs w:val="20"/>
              </w:rPr>
              <w:t>/</w:t>
            </w:r>
          </w:p>
          <w:p w14:paraId="557DDE91" w14:textId="77777777" w:rsidR="008823D2" w:rsidRPr="0038576C" w:rsidRDefault="008823D2" w:rsidP="00811838">
            <w:pPr>
              <w:jc w:val="center"/>
              <w:rPr>
                <w:rFonts w:ascii="GHEA Grapalat" w:hAnsi="GHEA Grapalat"/>
                <w:iCs/>
                <w:sz w:val="20"/>
                <w:szCs w:val="20"/>
                <w:lang w:val="ru-RU"/>
              </w:rPr>
            </w:pPr>
            <w:r w:rsidRPr="0038576C">
              <w:rPr>
                <w:rFonts w:ascii="GHEA Grapalat" w:hAnsi="GHEA Grapalat" w:cs="Sylfaen"/>
                <w:iCs/>
                <w:sz w:val="20"/>
                <w:szCs w:val="20"/>
                <w:lang w:val="ru-RU"/>
              </w:rPr>
              <w:t xml:space="preserve">К. </w:t>
            </w:r>
            <w:r w:rsidRPr="0038576C">
              <w:rPr>
                <w:rFonts w:ascii="GHEA Grapalat" w:hAnsi="GHEA Grapalat"/>
                <w:iCs/>
                <w:sz w:val="20"/>
                <w:szCs w:val="20"/>
                <w:lang w:val="ru-RU"/>
              </w:rPr>
              <w:t>Т.</w:t>
            </w:r>
          </w:p>
        </w:tc>
      </w:tr>
    </w:tbl>
    <w:p w14:paraId="4B751CAE" w14:textId="77777777" w:rsidR="008823D2" w:rsidRPr="0038576C" w:rsidRDefault="008823D2" w:rsidP="008823D2">
      <w:pPr>
        <w:rPr>
          <w:rFonts w:ascii="GHEA Grapalat" w:hAnsi="GHEA Grapalat"/>
          <w:iCs/>
          <w:sz w:val="20"/>
          <w:szCs w:val="20"/>
          <w:lang w:val="ru-RU"/>
        </w:rPr>
        <w:sectPr w:rsidR="008823D2" w:rsidRPr="0038576C" w:rsidSect="00CC68DB">
          <w:footnotePr>
            <w:pos w:val="beneathText"/>
          </w:footnotePr>
          <w:pgSz w:w="16838" w:h="11906" w:orient="landscape" w:code="9"/>
          <w:pgMar w:top="663" w:right="0" w:bottom="849" w:left="426" w:header="561" w:footer="561" w:gutter="0"/>
          <w:cols w:space="720"/>
          <w:docGrid w:linePitch="326"/>
        </w:sectPr>
      </w:pPr>
    </w:p>
    <w:p w14:paraId="66DA18D3" w14:textId="77777777" w:rsidR="008823D2" w:rsidRPr="0038576C" w:rsidRDefault="008823D2" w:rsidP="008823D2">
      <w:pPr>
        <w:autoSpaceDE w:val="0"/>
        <w:autoSpaceDN w:val="0"/>
        <w:adjustRightInd w:val="0"/>
        <w:jc w:val="right"/>
        <w:rPr>
          <w:rFonts w:ascii="GHEA Grapalat" w:hAnsi="GHEA Grapalat" w:cs="TimesArmenianPSMT"/>
          <w:iCs/>
          <w:sz w:val="20"/>
          <w:szCs w:val="20"/>
        </w:rPr>
      </w:pPr>
      <w:r w:rsidRPr="0038576C">
        <w:rPr>
          <w:rFonts w:ascii="GHEA Grapalat" w:hAnsi="GHEA Grapalat" w:cs="TimesArmenianPSMT"/>
          <w:iCs/>
          <w:sz w:val="20"/>
          <w:szCs w:val="20"/>
          <w:lang w:val="ru-RU"/>
        </w:rPr>
        <w:lastRenderedPageBreak/>
        <w:t xml:space="preserve">Приложение </w:t>
      </w:r>
      <w:r w:rsidRPr="0038576C">
        <w:rPr>
          <w:rFonts w:ascii="GHEA Grapalat" w:hAnsi="GHEA Grapalat" w:cs="TimesArmenianPSMT"/>
          <w:iCs/>
          <w:sz w:val="20"/>
          <w:szCs w:val="20"/>
        </w:rPr>
        <w:t>3</w:t>
      </w:r>
    </w:p>
    <w:p w14:paraId="57F739C8" w14:textId="77777777" w:rsidR="008823D2" w:rsidRPr="0038576C" w:rsidRDefault="008823D2" w:rsidP="008823D2">
      <w:pPr>
        <w:autoSpaceDE w:val="0"/>
        <w:autoSpaceDN w:val="0"/>
        <w:adjustRightInd w:val="0"/>
        <w:jc w:val="right"/>
        <w:rPr>
          <w:rFonts w:ascii="GHEA Grapalat" w:hAnsi="GHEA Grapalat" w:cs="TimesArmenianPSMT"/>
          <w:iCs/>
          <w:sz w:val="20"/>
          <w:szCs w:val="20"/>
          <w:lang w:val="ru-RU"/>
        </w:rPr>
      </w:pPr>
      <w:r w:rsidRPr="0038576C">
        <w:rPr>
          <w:rFonts w:ascii="GHEA Grapalat" w:hAnsi="GHEA Grapalat" w:cs="TimesArmenianPSMT"/>
          <w:iCs/>
          <w:sz w:val="20"/>
          <w:szCs w:val="20"/>
          <w:lang w:val="ru-RU"/>
        </w:rPr>
        <w:t>"" 20 лет. Запечатано</w:t>
      </w:r>
    </w:p>
    <w:p w14:paraId="42709369" w14:textId="77777777" w:rsidR="008823D2" w:rsidRPr="0038576C" w:rsidRDefault="008823D2" w:rsidP="008823D2">
      <w:pPr>
        <w:autoSpaceDE w:val="0"/>
        <w:autoSpaceDN w:val="0"/>
        <w:adjustRightInd w:val="0"/>
        <w:jc w:val="right"/>
        <w:rPr>
          <w:rFonts w:ascii="GHEA Grapalat" w:hAnsi="GHEA Grapalat" w:cs="TimesArmenianPSMT"/>
          <w:iCs/>
          <w:sz w:val="20"/>
          <w:szCs w:val="20"/>
          <w:lang w:val="ru-RU"/>
        </w:rPr>
      </w:pPr>
      <w:r w:rsidRPr="0038576C">
        <w:rPr>
          <w:rFonts w:ascii="GHEA Grapalat" w:hAnsi="GHEA Grapalat" w:cs="TimesArmenianPSMT"/>
          <w:iCs/>
          <w:sz w:val="20"/>
          <w:szCs w:val="20"/>
          <w:lang w:val="ru-RU"/>
        </w:rPr>
        <w:t>кодированный контракт</w:t>
      </w:r>
    </w:p>
    <w:tbl>
      <w:tblPr>
        <w:tblW w:w="9750" w:type="dxa"/>
        <w:jc w:val="center"/>
        <w:tblCellSpacing w:w="7" w:type="dxa"/>
        <w:tblCellMar>
          <w:left w:w="0" w:type="dxa"/>
          <w:right w:w="0" w:type="dxa"/>
        </w:tblCellMar>
        <w:tblLook w:val="0000" w:firstRow="0" w:lastRow="0" w:firstColumn="0" w:lastColumn="0" w:noHBand="0" w:noVBand="0"/>
      </w:tblPr>
      <w:tblGrid>
        <w:gridCol w:w="4664"/>
        <w:gridCol w:w="14"/>
        <w:gridCol w:w="5072"/>
      </w:tblGrid>
      <w:tr w:rsidR="008823D2" w:rsidRPr="0038576C" w:rsidDel="004B29A5" w14:paraId="59FCCA0D" w14:textId="77777777" w:rsidTr="00811838">
        <w:trPr>
          <w:tblCellSpacing w:w="7" w:type="dxa"/>
          <w:jc w:val="center"/>
        </w:trPr>
        <w:tc>
          <w:tcPr>
            <w:tcW w:w="0" w:type="auto"/>
            <w:gridSpan w:val="2"/>
            <w:vAlign w:val="center"/>
          </w:tcPr>
          <w:p w14:paraId="24B47735" w14:textId="77777777" w:rsidR="008823D2" w:rsidRPr="0038576C" w:rsidDel="004B29A5" w:rsidRDefault="008823D2" w:rsidP="00811838">
            <w:pPr>
              <w:rPr>
                <w:rFonts w:ascii="GHEA Grapalat" w:hAnsi="GHEA Grapalat"/>
                <w:iCs/>
                <w:color w:val="000000"/>
                <w:sz w:val="20"/>
                <w:szCs w:val="20"/>
              </w:rPr>
            </w:pPr>
          </w:p>
        </w:tc>
        <w:tc>
          <w:tcPr>
            <w:tcW w:w="0" w:type="auto"/>
            <w:vAlign w:val="center"/>
          </w:tcPr>
          <w:p w14:paraId="3A4DE952" w14:textId="77777777" w:rsidR="008823D2" w:rsidRPr="0038576C" w:rsidDel="004B29A5" w:rsidRDefault="008823D2" w:rsidP="00811838">
            <w:pPr>
              <w:rPr>
                <w:rFonts w:ascii="GHEA Grapalat" w:hAnsi="GHEA Grapalat" w:cs="Arial"/>
                <w:iCs/>
                <w:color w:val="000000"/>
                <w:sz w:val="20"/>
                <w:szCs w:val="20"/>
              </w:rPr>
            </w:pPr>
          </w:p>
        </w:tc>
      </w:tr>
      <w:tr w:rsidR="008823D2" w:rsidRPr="0038576C" w14:paraId="41064598" w14:textId="77777777" w:rsidTr="00811838">
        <w:trPr>
          <w:tblCellSpacing w:w="7" w:type="dxa"/>
          <w:jc w:val="center"/>
        </w:trPr>
        <w:tc>
          <w:tcPr>
            <w:tcW w:w="0" w:type="auto"/>
            <w:vAlign w:val="center"/>
          </w:tcPr>
          <w:p w14:paraId="51E037B4" w14:textId="6F476FD0" w:rsidR="008823D2" w:rsidRPr="0038576C" w:rsidRDefault="00000000" w:rsidP="00811838">
            <w:pPr>
              <w:jc w:val="center"/>
              <w:rPr>
                <w:rFonts w:ascii="GHEA Grapalat" w:hAnsi="GHEA Grapalat"/>
                <w:iCs/>
                <w:color w:val="000000"/>
                <w:sz w:val="20"/>
                <w:szCs w:val="20"/>
                <w:lang w:val="pt-BR"/>
              </w:rPr>
            </w:pPr>
            <w:r>
              <w:rPr>
                <w:rFonts w:ascii="GHEA Grapalat" w:hAnsi="GHEA Grapalat"/>
                <w:noProof/>
                <w:sz w:val="20"/>
                <w:szCs w:val="20"/>
              </w:rPr>
              <w:pict w14:anchorId="019B0F8E">
                <v:rect id="Rectangle 100" o:spid="_x0000_s1026" style="position:absolute;left:0;text-align:left;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8823D2" w:rsidRPr="0038576C">
              <w:rPr>
                <w:rFonts w:ascii="GHEA Grapalat" w:hAnsi="GHEA Grapalat"/>
                <w:iCs/>
                <w:color w:val="000000"/>
                <w:sz w:val="20"/>
                <w:szCs w:val="20"/>
              </w:rPr>
              <w:t>Договор</w:t>
            </w:r>
            <w:r w:rsidR="008823D2" w:rsidRPr="0038576C">
              <w:rPr>
                <w:rFonts w:ascii="GHEA Grapalat" w:hAnsi="GHEA Grapalat"/>
                <w:iCs/>
                <w:color w:val="000000"/>
                <w:sz w:val="20"/>
                <w:szCs w:val="20"/>
                <w:lang w:val="pt-BR"/>
              </w:rPr>
              <w:t xml:space="preserve"> </w:t>
            </w:r>
            <w:r w:rsidR="008823D2" w:rsidRPr="0038576C">
              <w:rPr>
                <w:rFonts w:ascii="GHEA Grapalat" w:hAnsi="GHEA Grapalat"/>
                <w:iCs/>
                <w:color w:val="000000"/>
                <w:sz w:val="20"/>
                <w:szCs w:val="20"/>
              </w:rPr>
              <w:t>сторона</w:t>
            </w:r>
            <w:r w:rsidR="008823D2" w:rsidRPr="0038576C">
              <w:rPr>
                <w:rFonts w:ascii="GHEA Grapalat" w:hAnsi="GHEA Grapalat"/>
                <w:iCs/>
                <w:color w:val="000000"/>
                <w:sz w:val="20"/>
                <w:szCs w:val="20"/>
                <w:lang w:val="pt-BR"/>
              </w:rPr>
              <w:t xml:space="preserve"> </w:t>
            </w:r>
          </w:p>
          <w:p w14:paraId="21C5CC35"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lang w:val="pt-BR"/>
              </w:rPr>
              <w:t>___________________________</w:t>
            </w:r>
          </w:p>
          <w:p w14:paraId="3C37E299"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lang w:val="pt-BR"/>
              </w:rPr>
              <w:t>___________________________</w:t>
            </w:r>
          </w:p>
          <w:p w14:paraId="46FCDD26"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rPr>
              <w:t>расположение</w:t>
            </w:r>
            <w:r w:rsidRPr="0038576C">
              <w:rPr>
                <w:rFonts w:ascii="GHEA Grapalat" w:hAnsi="GHEA Grapalat"/>
                <w:iCs/>
                <w:color w:val="000000"/>
                <w:sz w:val="20"/>
                <w:szCs w:val="20"/>
                <w:lang w:val="pt-BR"/>
              </w:rPr>
              <w:t xml:space="preserve"> </w:t>
            </w:r>
            <w:r w:rsidRPr="0038576C">
              <w:rPr>
                <w:rFonts w:ascii="GHEA Grapalat" w:hAnsi="GHEA Grapalat"/>
                <w:iCs/>
                <w:color w:val="000000"/>
                <w:sz w:val="20"/>
                <w:szCs w:val="20"/>
              </w:rPr>
              <w:t xml:space="preserve">место </w:t>
            </w:r>
            <w:r w:rsidRPr="0038576C">
              <w:rPr>
                <w:rFonts w:ascii="GHEA Grapalat" w:hAnsi="GHEA Grapalat"/>
                <w:iCs/>
                <w:color w:val="000000"/>
                <w:sz w:val="20"/>
                <w:szCs w:val="20"/>
                <w:lang w:val="pt-BR"/>
              </w:rPr>
              <w:t>______________</w:t>
            </w:r>
          </w:p>
          <w:p w14:paraId="6DBCE546"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rPr>
              <w:t xml:space="preserve">хх </w:t>
            </w:r>
            <w:r w:rsidRPr="0038576C">
              <w:rPr>
                <w:rFonts w:ascii="GHEA Grapalat" w:hAnsi="GHEA Grapalat"/>
                <w:iCs/>
                <w:color w:val="000000"/>
                <w:sz w:val="20"/>
                <w:szCs w:val="20"/>
                <w:lang w:val="pt-BR"/>
              </w:rPr>
              <w:t>_________________________</w:t>
            </w:r>
          </w:p>
          <w:p w14:paraId="02B4B2E8"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rPr>
              <w:t xml:space="preserve">хххх </w:t>
            </w:r>
            <w:r w:rsidRPr="0038576C">
              <w:rPr>
                <w:rFonts w:ascii="GHEA Grapalat" w:hAnsi="GHEA Grapalat"/>
                <w:iCs/>
                <w:color w:val="000000"/>
                <w:sz w:val="20"/>
                <w:szCs w:val="20"/>
                <w:lang w:val="pt-BR"/>
              </w:rPr>
              <w:t>_______________________</w:t>
            </w:r>
          </w:p>
        </w:tc>
        <w:tc>
          <w:tcPr>
            <w:tcW w:w="0" w:type="auto"/>
            <w:gridSpan w:val="2"/>
            <w:vAlign w:val="center"/>
          </w:tcPr>
          <w:p w14:paraId="69402726"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rPr>
              <w:t>Клиент</w:t>
            </w:r>
          </w:p>
          <w:p w14:paraId="5D2AD7D6"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lang w:val="pt-BR"/>
              </w:rPr>
              <w:t>_____________________________</w:t>
            </w:r>
          </w:p>
          <w:p w14:paraId="4FA72753"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lang w:val="pt-BR"/>
              </w:rPr>
              <w:t>_____________________________</w:t>
            </w:r>
          </w:p>
          <w:p w14:paraId="5A9C7B49"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rPr>
              <w:t>расположение</w:t>
            </w:r>
            <w:r w:rsidRPr="0038576C">
              <w:rPr>
                <w:rFonts w:ascii="GHEA Grapalat" w:hAnsi="GHEA Grapalat"/>
                <w:iCs/>
                <w:color w:val="000000"/>
                <w:sz w:val="20"/>
                <w:szCs w:val="20"/>
                <w:lang w:val="pt-BR"/>
              </w:rPr>
              <w:t xml:space="preserve"> </w:t>
            </w:r>
            <w:r w:rsidRPr="0038576C">
              <w:rPr>
                <w:rFonts w:ascii="GHEA Grapalat" w:hAnsi="GHEA Grapalat"/>
                <w:iCs/>
                <w:color w:val="000000"/>
                <w:sz w:val="20"/>
                <w:szCs w:val="20"/>
              </w:rPr>
              <w:t xml:space="preserve">место </w:t>
            </w:r>
            <w:r w:rsidRPr="0038576C">
              <w:rPr>
                <w:rFonts w:ascii="GHEA Grapalat" w:hAnsi="GHEA Grapalat"/>
                <w:iCs/>
                <w:color w:val="000000"/>
                <w:sz w:val="20"/>
                <w:szCs w:val="20"/>
                <w:lang w:val="pt-BR"/>
              </w:rPr>
              <w:t>_________________</w:t>
            </w:r>
          </w:p>
          <w:p w14:paraId="40327B15"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rPr>
              <w:t xml:space="preserve">хх </w:t>
            </w:r>
            <w:r w:rsidRPr="0038576C">
              <w:rPr>
                <w:rFonts w:ascii="GHEA Grapalat" w:hAnsi="GHEA Grapalat"/>
                <w:iCs/>
                <w:color w:val="000000"/>
                <w:sz w:val="20"/>
                <w:szCs w:val="20"/>
                <w:lang w:val="pt-BR"/>
              </w:rPr>
              <w:t>____________________________</w:t>
            </w:r>
          </w:p>
          <w:p w14:paraId="6BA8AD1E"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rPr>
              <w:t xml:space="preserve">хххх </w:t>
            </w:r>
            <w:r w:rsidRPr="0038576C">
              <w:rPr>
                <w:rFonts w:ascii="GHEA Grapalat" w:hAnsi="GHEA Grapalat"/>
                <w:iCs/>
                <w:color w:val="000000"/>
                <w:sz w:val="20"/>
                <w:szCs w:val="20"/>
                <w:lang w:val="pt-BR"/>
              </w:rPr>
              <w:t>___________________________</w:t>
            </w:r>
          </w:p>
        </w:tc>
      </w:tr>
    </w:tbl>
    <w:p w14:paraId="28A8AF10" w14:textId="77777777" w:rsidR="008823D2" w:rsidRPr="0038576C" w:rsidRDefault="008823D2" w:rsidP="008823D2">
      <w:pPr>
        <w:ind w:firstLine="375"/>
        <w:rPr>
          <w:rFonts w:ascii="GHEA Grapalat" w:hAnsi="GHEA Grapalat" w:cs="Arial"/>
          <w:iCs/>
          <w:color w:val="000000"/>
          <w:sz w:val="20"/>
          <w:szCs w:val="20"/>
          <w:lang w:val="pt-BR"/>
        </w:rPr>
      </w:pPr>
      <w:r w:rsidRPr="0038576C">
        <w:rPr>
          <w:rFonts w:ascii="Calibri" w:hAnsi="Calibri" w:cs="Calibri"/>
          <w:iCs/>
          <w:color w:val="000000"/>
          <w:sz w:val="20"/>
          <w:szCs w:val="20"/>
          <w:lang w:val="pt-BR"/>
        </w:rPr>
        <w:t>  </w:t>
      </w:r>
    </w:p>
    <w:p w14:paraId="36EDE207" w14:textId="77777777" w:rsidR="008823D2" w:rsidRPr="0038576C" w:rsidRDefault="008823D2" w:rsidP="008823D2">
      <w:pPr>
        <w:ind w:firstLine="375"/>
        <w:jc w:val="center"/>
        <w:rPr>
          <w:rFonts w:ascii="GHEA Grapalat" w:hAnsi="GHEA Grapalat"/>
          <w:iCs/>
          <w:color w:val="000000"/>
          <w:sz w:val="20"/>
          <w:szCs w:val="20"/>
          <w:lang w:val="pt-BR"/>
        </w:rPr>
      </w:pPr>
      <w:r w:rsidRPr="0038576C">
        <w:rPr>
          <w:rFonts w:ascii="GHEA Grapalat" w:hAnsi="GHEA Grapalat"/>
          <w:b/>
          <w:bCs/>
          <w:iCs/>
          <w:color w:val="000000"/>
          <w:sz w:val="20"/>
          <w:szCs w:val="20"/>
        </w:rPr>
        <w:t xml:space="preserve">ПРОТОКОЛ </w:t>
      </w:r>
      <w:r w:rsidRPr="0038576C">
        <w:rPr>
          <w:rFonts w:ascii="GHEA Grapalat" w:hAnsi="GHEA Grapalat"/>
          <w:b/>
          <w:bCs/>
          <w:iCs/>
          <w:color w:val="000000"/>
          <w:sz w:val="20"/>
          <w:szCs w:val="20"/>
          <w:lang w:val="pt-BR"/>
        </w:rPr>
        <w:t>N</w:t>
      </w:r>
    </w:p>
    <w:p w14:paraId="5F04E5C8" w14:textId="77777777" w:rsidR="008823D2" w:rsidRPr="0038576C" w:rsidRDefault="008823D2" w:rsidP="008823D2">
      <w:pPr>
        <w:ind w:firstLine="375"/>
        <w:jc w:val="center"/>
        <w:rPr>
          <w:rFonts w:ascii="GHEA Grapalat" w:hAnsi="GHEA Grapalat"/>
          <w:b/>
          <w:bCs/>
          <w:iCs/>
          <w:color w:val="000000"/>
          <w:sz w:val="20"/>
          <w:szCs w:val="20"/>
          <w:lang w:val="pt-BR"/>
        </w:rPr>
      </w:pPr>
      <w:r w:rsidRPr="0038576C">
        <w:rPr>
          <w:rFonts w:ascii="GHEA Grapalat" w:hAnsi="GHEA Grapalat"/>
          <w:b/>
          <w:bCs/>
          <w:iCs/>
          <w:color w:val="000000"/>
          <w:sz w:val="20"/>
          <w:szCs w:val="20"/>
        </w:rPr>
        <w:t>ДОГОВОР</w:t>
      </w:r>
      <w:r w:rsidRPr="0038576C">
        <w:rPr>
          <w:rFonts w:ascii="GHEA Grapalat" w:hAnsi="GHEA Grapalat"/>
          <w:b/>
          <w:bCs/>
          <w:iCs/>
          <w:color w:val="000000"/>
          <w:sz w:val="20"/>
          <w:szCs w:val="20"/>
          <w:lang w:val="pt-BR"/>
        </w:rPr>
        <w:t xml:space="preserve"> </w:t>
      </w:r>
      <w:r w:rsidRPr="0038576C">
        <w:rPr>
          <w:rFonts w:ascii="GHEA Grapalat" w:hAnsi="GHEA Grapalat"/>
          <w:b/>
          <w:bCs/>
          <w:iCs/>
          <w:color w:val="000000"/>
          <w:sz w:val="20"/>
          <w:szCs w:val="20"/>
        </w:rPr>
        <w:t>ИЛИ</w:t>
      </w:r>
      <w:r w:rsidRPr="0038576C">
        <w:rPr>
          <w:rFonts w:ascii="GHEA Grapalat" w:hAnsi="GHEA Grapalat"/>
          <w:b/>
          <w:bCs/>
          <w:iCs/>
          <w:color w:val="000000"/>
          <w:sz w:val="20"/>
          <w:szCs w:val="20"/>
          <w:lang w:val="pt-BR"/>
        </w:rPr>
        <w:t xml:space="preserve"> </w:t>
      </w:r>
      <w:r w:rsidRPr="0038576C">
        <w:rPr>
          <w:rFonts w:ascii="GHEA Grapalat" w:hAnsi="GHEA Grapalat"/>
          <w:b/>
          <w:bCs/>
          <w:iCs/>
          <w:color w:val="000000"/>
          <w:sz w:val="20"/>
          <w:szCs w:val="20"/>
        </w:rPr>
        <w:t>ЧТО</w:t>
      </w:r>
      <w:r w:rsidRPr="0038576C">
        <w:rPr>
          <w:rFonts w:ascii="GHEA Grapalat" w:hAnsi="GHEA Grapalat"/>
          <w:b/>
          <w:bCs/>
          <w:iCs/>
          <w:color w:val="000000"/>
          <w:sz w:val="20"/>
          <w:szCs w:val="20"/>
          <w:lang w:val="pt-BR"/>
        </w:rPr>
        <w:t xml:space="preserve"> </w:t>
      </w:r>
      <w:r w:rsidRPr="0038576C">
        <w:rPr>
          <w:rFonts w:ascii="GHEA Grapalat" w:hAnsi="GHEA Grapalat"/>
          <w:b/>
          <w:bCs/>
          <w:iCs/>
          <w:color w:val="000000"/>
          <w:sz w:val="20"/>
          <w:szCs w:val="20"/>
        </w:rPr>
        <w:t>ОДИН</w:t>
      </w:r>
      <w:r w:rsidRPr="0038576C">
        <w:rPr>
          <w:rFonts w:ascii="GHEA Grapalat" w:hAnsi="GHEA Grapalat"/>
          <w:b/>
          <w:bCs/>
          <w:iCs/>
          <w:color w:val="000000"/>
          <w:sz w:val="20"/>
          <w:szCs w:val="20"/>
          <w:lang w:val="pt-BR"/>
        </w:rPr>
        <w:t xml:space="preserve"> РЕЗУЛЬТАТЫ РАБОТЫ </w:t>
      </w:r>
      <w:r w:rsidRPr="0038576C">
        <w:rPr>
          <w:rFonts w:ascii="GHEA Grapalat" w:hAnsi="GHEA Grapalat"/>
          <w:b/>
          <w:bCs/>
          <w:iCs/>
          <w:color w:val="000000"/>
          <w:sz w:val="20"/>
          <w:szCs w:val="20"/>
        </w:rPr>
        <w:t>ЧАСТИ</w:t>
      </w:r>
    </w:p>
    <w:p w14:paraId="59F00F2F" w14:textId="77777777" w:rsidR="008823D2" w:rsidRPr="0038576C" w:rsidRDefault="008823D2" w:rsidP="008823D2">
      <w:pPr>
        <w:ind w:firstLine="375"/>
        <w:jc w:val="center"/>
        <w:rPr>
          <w:rFonts w:ascii="GHEA Grapalat" w:hAnsi="GHEA Grapalat"/>
          <w:iCs/>
          <w:color w:val="000000"/>
          <w:sz w:val="20"/>
          <w:szCs w:val="20"/>
          <w:lang w:val="pt-BR"/>
        </w:rPr>
      </w:pPr>
      <w:r w:rsidRPr="0038576C">
        <w:rPr>
          <w:rFonts w:ascii="GHEA Grapalat" w:hAnsi="GHEA Grapalat"/>
          <w:b/>
          <w:bCs/>
          <w:iCs/>
          <w:color w:val="000000"/>
          <w:sz w:val="20"/>
          <w:szCs w:val="20"/>
        </w:rPr>
        <w:t xml:space="preserve">ПЕРЕВОД </w:t>
      </w:r>
      <w:r w:rsidRPr="0038576C">
        <w:rPr>
          <w:rFonts w:ascii="GHEA Grapalat" w:hAnsi="GHEA Grapalat"/>
          <w:b/>
          <w:bCs/>
          <w:iCs/>
          <w:color w:val="000000"/>
          <w:sz w:val="20"/>
          <w:szCs w:val="20"/>
          <w:lang w:val="pt-BR"/>
        </w:rPr>
        <w:t xml:space="preserve">- </w:t>
      </w:r>
      <w:r w:rsidRPr="0038576C">
        <w:rPr>
          <w:rFonts w:ascii="GHEA Grapalat" w:hAnsi="GHEA Grapalat"/>
          <w:b/>
          <w:bCs/>
          <w:iCs/>
          <w:color w:val="000000"/>
          <w:sz w:val="20"/>
          <w:szCs w:val="20"/>
        </w:rPr>
        <w:t>ПРИНЯТИЕ</w:t>
      </w:r>
    </w:p>
    <w:p w14:paraId="69835CA2" w14:textId="77777777" w:rsidR="008823D2" w:rsidRPr="0038576C" w:rsidRDefault="008823D2" w:rsidP="008823D2">
      <w:pPr>
        <w:pStyle w:val="a3"/>
        <w:spacing w:line="240" w:lineRule="auto"/>
        <w:ind w:firstLine="0"/>
        <w:jc w:val="center"/>
        <w:rPr>
          <w:rFonts w:ascii="GHEA Grapalat" w:hAnsi="GHEA Grapalat"/>
          <w:b/>
          <w:bCs/>
          <w:i w:val="0"/>
          <w:iCs/>
          <w:lang w:val="es-ES"/>
        </w:rPr>
      </w:pPr>
    </w:p>
    <w:p w14:paraId="6F859588" w14:textId="77777777" w:rsidR="008823D2" w:rsidRPr="0038576C" w:rsidRDefault="008823D2" w:rsidP="008823D2">
      <w:pPr>
        <w:pStyle w:val="a3"/>
        <w:spacing w:line="240" w:lineRule="auto"/>
        <w:ind w:firstLine="540"/>
        <w:rPr>
          <w:rFonts w:ascii="GHEA Grapalat" w:hAnsi="GHEA Grapalat"/>
          <w:i w:val="0"/>
          <w:iCs/>
          <w:lang w:val="es-ES"/>
        </w:rPr>
      </w:pPr>
      <w:r w:rsidRPr="0038576C">
        <w:rPr>
          <w:rFonts w:ascii="GHEA Grapalat" w:hAnsi="GHEA Grapalat"/>
          <w:i w:val="0"/>
          <w:iCs/>
          <w:color w:val="000000"/>
          <w:lang w:val="es-ES" w:eastAsia="ru-RU"/>
        </w:rPr>
        <w:t>" " "</w:t>
      </w:r>
      <w:r w:rsidRPr="0038576C">
        <w:rPr>
          <w:rFonts w:ascii="GHEA Grapalat" w:hAnsi="GHEA Grapalat"/>
          <w:i w:val="0"/>
          <w:iCs/>
          <w:lang w:val="es-ES"/>
        </w:rPr>
        <w:t xml:space="preserve">  </w:t>
      </w:r>
      <w:r w:rsidRPr="0038576C">
        <w:rPr>
          <w:rFonts w:ascii="GHEA Grapalat" w:hAnsi="GHEA Grapalat"/>
          <w:i w:val="0"/>
          <w:iCs/>
          <w:color w:val="000000"/>
          <w:lang w:val="es-ES" w:eastAsia="ru-RU"/>
        </w:rPr>
        <w:t xml:space="preserve">20 </w:t>
      </w:r>
      <w:r w:rsidRPr="0038576C">
        <w:rPr>
          <w:rFonts w:ascii="GHEA Grapalat" w:hAnsi="GHEA Grapalat"/>
          <w:i w:val="0"/>
          <w:iCs/>
          <w:color w:val="000000"/>
          <w:lang w:eastAsia="ru-RU"/>
        </w:rPr>
        <w:t xml:space="preserve">лет </w:t>
      </w:r>
      <w:r w:rsidRPr="0038576C">
        <w:rPr>
          <w:rFonts w:ascii="GHEA Grapalat" w:hAnsi="GHEA Grapalat"/>
          <w:i w:val="0"/>
          <w:iCs/>
          <w:color w:val="000000"/>
          <w:lang w:val="es-ES" w:eastAsia="ru-RU"/>
        </w:rPr>
        <w:t>.</w:t>
      </w:r>
    </w:p>
    <w:p w14:paraId="72C664B6" w14:textId="77777777" w:rsidR="008823D2" w:rsidRPr="0038576C" w:rsidRDefault="008823D2" w:rsidP="008823D2">
      <w:pPr>
        <w:pStyle w:val="a3"/>
        <w:spacing w:line="240" w:lineRule="auto"/>
        <w:ind w:firstLine="0"/>
        <w:rPr>
          <w:rFonts w:ascii="GHEA Grapalat" w:hAnsi="GHEA Grapalat"/>
          <w:i w:val="0"/>
          <w:iCs/>
          <w:lang w:val="es-ES"/>
        </w:rPr>
      </w:pPr>
    </w:p>
    <w:p w14:paraId="40127FF2" w14:textId="77777777" w:rsidR="008823D2" w:rsidRPr="0038576C" w:rsidRDefault="008823D2" w:rsidP="008823D2">
      <w:pPr>
        <w:pStyle w:val="af4"/>
        <w:spacing w:before="0" w:beforeAutospacing="0" w:after="0" w:afterAutospacing="0"/>
        <w:rPr>
          <w:rFonts w:ascii="GHEA Grapalat" w:hAnsi="GHEA Grapalat"/>
          <w:iCs/>
          <w:color w:val="000000"/>
          <w:sz w:val="20"/>
          <w:szCs w:val="20"/>
          <w:lang w:val="es-ES"/>
        </w:rPr>
      </w:pPr>
      <w:r w:rsidRPr="0038576C">
        <w:rPr>
          <w:rFonts w:ascii="GHEA Grapalat" w:hAnsi="GHEA Grapalat"/>
          <w:iCs/>
          <w:color w:val="000000"/>
          <w:sz w:val="20"/>
          <w:szCs w:val="20"/>
        </w:rPr>
        <w:t xml:space="preserve">Название Соглашения </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rPr>
        <w:t xml:space="preserve">далее </w:t>
      </w:r>
      <w:r w:rsidRPr="0038576C">
        <w:rPr>
          <w:rFonts w:ascii="GHEA Grapalat" w:hAnsi="GHEA Grapalat"/>
          <w:iCs/>
          <w:color w:val="000000"/>
          <w:sz w:val="20"/>
          <w:szCs w:val="20"/>
          <w:lang w:val="es-ES"/>
        </w:rPr>
        <w:t xml:space="preserve">именуемое </w:t>
      </w:r>
      <w:r w:rsidRPr="0038576C">
        <w:rPr>
          <w:rFonts w:ascii="GHEA Grapalat" w:hAnsi="GHEA Grapalat"/>
          <w:iCs/>
          <w:color w:val="000000"/>
          <w:sz w:val="20"/>
          <w:szCs w:val="20"/>
        </w:rPr>
        <w:t xml:space="preserve">Соглашением </w:t>
      </w:r>
      <w:r w:rsidRPr="0038576C">
        <w:rPr>
          <w:rFonts w:ascii="GHEA Grapalat" w:hAnsi="GHEA Grapalat"/>
          <w:iCs/>
          <w:color w:val="000000"/>
          <w:sz w:val="20"/>
          <w:szCs w:val="20"/>
          <w:lang w:val="es-ES"/>
        </w:rPr>
        <w:t>/ _________________________________________________________________________________________</w:t>
      </w:r>
    </w:p>
    <w:p w14:paraId="20C33B10" w14:textId="77777777" w:rsidR="008823D2" w:rsidRPr="0038576C" w:rsidRDefault="008823D2" w:rsidP="008823D2">
      <w:pPr>
        <w:pStyle w:val="af4"/>
        <w:spacing w:before="0" w:beforeAutospacing="0" w:after="0" w:afterAutospacing="0"/>
        <w:rPr>
          <w:rFonts w:ascii="GHEA Grapalat" w:hAnsi="GHEA Grapalat"/>
          <w:iCs/>
          <w:color w:val="000000"/>
          <w:sz w:val="20"/>
          <w:szCs w:val="20"/>
          <w:lang w:val="es-ES"/>
        </w:rPr>
      </w:pPr>
      <w:r w:rsidRPr="0038576C">
        <w:rPr>
          <w:rFonts w:ascii="GHEA Grapalat" w:hAnsi="GHEA Grapalat"/>
          <w:iCs/>
          <w:color w:val="000000"/>
          <w:sz w:val="20"/>
          <w:szCs w:val="20"/>
        </w:rPr>
        <w:t>Договор</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rPr>
        <w:t>герметизация</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rPr>
        <w:t xml:space="preserve">Дата </w:t>
      </w:r>
      <w:r w:rsidRPr="0038576C">
        <w:rPr>
          <w:rFonts w:ascii="GHEA Grapalat" w:hAnsi="GHEA Grapalat"/>
          <w:iCs/>
          <w:color w:val="000000"/>
          <w:sz w:val="20"/>
          <w:szCs w:val="20"/>
          <w:lang w:val="es-ES"/>
        </w:rPr>
        <w:t xml:space="preserve">: "____" "__________________" </w:t>
      </w:r>
      <w:r w:rsidRPr="0038576C">
        <w:rPr>
          <w:rFonts w:ascii="GHEA Grapalat" w:hAnsi="GHEA Grapalat"/>
          <w:iCs/>
          <w:color w:val="000000"/>
          <w:sz w:val="20"/>
          <w:szCs w:val="20"/>
        </w:rPr>
        <w:t xml:space="preserve">20 </w:t>
      </w:r>
      <w:r w:rsidRPr="0038576C">
        <w:rPr>
          <w:rFonts w:ascii="GHEA Grapalat" w:hAnsi="GHEA Grapalat"/>
          <w:iCs/>
          <w:color w:val="000000"/>
          <w:sz w:val="20"/>
          <w:szCs w:val="20"/>
          <w:lang w:val="es-ES"/>
        </w:rPr>
        <w:t>.</w:t>
      </w:r>
    </w:p>
    <w:p w14:paraId="7CBD879C" w14:textId="77777777" w:rsidR="008823D2" w:rsidRPr="0038576C" w:rsidRDefault="008823D2" w:rsidP="008823D2">
      <w:pPr>
        <w:pStyle w:val="af4"/>
        <w:spacing w:before="0" w:beforeAutospacing="0" w:after="0" w:afterAutospacing="0"/>
        <w:rPr>
          <w:rFonts w:ascii="GHEA Grapalat" w:hAnsi="GHEA Grapalat"/>
          <w:iCs/>
          <w:color w:val="000000"/>
          <w:sz w:val="20"/>
          <w:szCs w:val="20"/>
          <w:lang w:val="es-ES"/>
        </w:rPr>
      </w:pPr>
      <w:r w:rsidRPr="0038576C">
        <w:rPr>
          <w:rFonts w:ascii="GHEA Grapalat" w:hAnsi="GHEA Grapalat"/>
          <w:iCs/>
          <w:color w:val="000000"/>
          <w:sz w:val="20"/>
          <w:szCs w:val="20"/>
        </w:rPr>
        <w:t>Договор</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rPr>
        <w:t xml:space="preserve">число </w:t>
      </w:r>
      <w:r w:rsidRPr="0038576C">
        <w:rPr>
          <w:rFonts w:ascii="GHEA Grapalat" w:hAnsi="GHEA Grapalat"/>
          <w:iCs/>
          <w:color w:val="000000"/>
          <w:sz w:val="20"/>
          <w:szCs w:val="20"/>
          <w:lang w:val="es-ES"/>
        </w:rPr>
        <w:t>: __________</w:t>
      </w:r>
    </w:p>
    <w:p w14:paraId="0E0871B9" w14:textId="77777777" w:rsidR="008823D2" w:rsidRPr="0038576C" w:rsidRDefault="008823D2" w:rsidP="008823D2">
      <w:pPr>
        <w:jc w:val="both"/>
        <w:rPr>
          <w:rFonts w:ascii="GHEA Grapalat" w:hAnsi="GHEA Grapalat" w:cs="Sylfaen"/>
          <w:iCs/>
          <w:sz w:val="20"/>
          <w:szCs w:val="20"/>
          <w:lang w:val="es-ES"/>
        </w:rPr>
      </w:pPr>
      <w:r w:rsidRPr="0038576C">
        <w:rPr>
          <w:rFonts w:ascii="GHEA Grapalat" w:hAnsi="GHEA Grapalat"/>
          <w:iCs/>
          <w:color w:val="000000"/>
          <w:sz w:val="20"/>
          <w:szCs w:val="20"/>
        </w:rPr>
        <w:t>Клиент</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rPr>
        <w:t>и</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rPr>
        <w:t>Договор</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rPr>
        <w:t>сторона:</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база</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принятие</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договор</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исполнение</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касательно</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20</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 xml:space="preserve">В счете-фактуре </w:t>
      </w:r>
      <w:r w:rsidRPr="0038576C">
        <w:rPr>
          <w:rFonts w:ascii="GHEA Grapalat" w:hAnsi="GHEA Grapalat"/>
          <w:iCs/>
          <w:color w:val="000000"/>
          <w:sz w:val="20"/>
          <w:szCs w:val="20"/>
          <w:lang w:val="es-ES"/>
        </w:rPr>
        <w:t xml:space="preserve">№ ___ , </w:t>
      </w:r>
      <w:r w:rsidRPr="0038576C">
        <w:rPr>
          <w:rFonts w:ascii="GHEA Grapalat" w:hAnsi="GHEA Grapalat"/>
          <w:iCs/>
          <w:color w:val="000000"/>
          <w:sz w:val="20"/>
          <w:szCs w:val="20"/>
          <w:lang w:val="hy-AM"/>
        </w:rPr>
        <w:t xml:space="preserve">выданном 15.01.2019 , </w:t>
      </w:r>
      <w:r w:rsidRPr="0038576C">
        <w:rPr>
          <w:rFonts w:ascii="GHEA Grapalat" w:hAnsi="GHEA Grapalat"/>
          <w:iCs/>
          <w:color w:val="000000"/>
          <w:sz w:val="20"/>
          <w:szCs w:val="20"/>
          <w:lang w:val="es-ES"/>
        </w:rPr>
        <w:t>составлен настоящий протокол, касающийся следующего:</w:t>
      </w:r>
    </w:p>
    <w:p w14:paraId="74FF7808" w14:textId="77777777" w:rsidR="008823D2" w:rsidRPr="0038576C" w:rsidRDefault="008823D2" w:rsidP="008823D2">
      <w:pPr>
        <w:jc w:val="both"/>
        <w:rPr>
          <w:rFonts w:ascii="GHEA Grapalat" w:hAnsi="GHEA Grapalat"/>
          <w:iCs/>
          <w:color w:val="000000"/>
          <w:sz w:val="20"/>
          <w:szCs w:val="20"/>
          <w:lang w:val="hy-AM"/>
        </w:rPr>
      </w:pPr>
      <w:r w:rsidRPr="0038576C">
        <w:rPr>
          <w:rFonts w:ascii="GHEA Grapalat" w:hAnsi="GHEA Grapalat"/>
          <w:iCs/>
          <w:color w:val="000000"/>
          <w:sz w:val="20"/>
          <w:szCs w:val="20"/>
        </w:rPr>
        <w:t>Договор</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rPr>
        <w:t>в пределах</w:t>
      </w:r>
      <w:r w:rsidRPr="0038576C">
        <w:rPr>
          <w:rFonts w:ascii="GHEA Grapalat" w:hAnsi="GHEA Grapalat"/>
          <w:iCs/>
          <w:color w:val="000000"/>
          <w:sz w:val="20"/>
          <w:szCs w:val="20"/>
          <w:lang w:val="es-ES"/>
        </w:rPr>
        <w:t xml:space="preserve"> </w:t>
      </w:r>
      <w:r w:rsidRPr="0038576C">
        <w:rPr>
          <w:rFonts w:ascii="GHEA Grapalat" w:hAnsi="GHEA Grapalat"/>
          <w:iCs/>
          <w:snapToGrid w:val="0"/>
          <w:color w:val="000000"/>
          <w:sz w:val="20"/>
          <w:szCs w:val="20"/>
          <w:lang w:val="es-ES"/>
        </w:rPr>
        <w:t xml:space="preserve">Договаривающаяся сторона </w:t>
      </w:r>
      <w:r w:rsidRPr="0038576C">
        <w:rPr>
          <w:rFonts w:ascii="GHEA Grapalat" w:hAnsi="GHEA Grapalat"/>
          <w:iCs/>
          <w:color w:val="000000"/>
          <w:sz w:val="20"/>
          <w:szCs w:val="20"/>
          <w:lang w:val="es-ES"/>
        </w:rPr>
        <w:t xml:space="preserve">предоставила следующие услуги </w:t>
      </w:r>
      <w:r w:rsidRPr="0038576C">
        <w:rPr>
          <w:rFonts w:ascii="GHEA Grapalat" w:hAnsi="GHEA Grapalat"/>
          <w:iCs/>
          <w:color w:val="000000"/>
          <w:sz w:val="20"/>
          <w:szCs w:val="20"/>
        </w:rPr>
        <w:t>:</w:t>
      </w:r>
    </w:p>
    <w:p w14:paraId="07ACC318" w14:textId="77777777" w:rsidR="008823D2" w:rsidRPr="0038576C" w:rsidRDefault="008823D2" w:rsidP="008823D2">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823D2" w:rsidRPr="0038576C" w14:paraId="52698D73" w14:textId="77777777" w:rsidTr="00811838">
        <w:trPr>
          <w:jc w:val="right"/>
        </w:trPr>
        <w:tc>
          <w:tcPr>
            <w:tcW w:w="357" w:type="dxa"/>
            <w:vMerge w:val="restart"/>
            <w:vAlign w:val="center"/>
          </w:tcPr>
          <w:p w14:paraId="09C530AF"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Н</w:t>
            </w:r>
          </w:p>
        </w:tc>
        <w:tc>
          <w:tcPr>
            <w:tcW w:w="10348" w:type="dxa"/>
            <w:gridSpan w:val="8"/>
            <w:vAlign w:val="center"/>
          </w:tcPr>
          <w:p w14:paraId="6CE96F8E"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cs="Sylfaen"/>
                <w:iCs/>
                <w:sz w:val="20"/>
                <w:szCs w:val="20"/>
              </w:rPr>
              <w:t>Доставленный</w:t>
            </w:r>
            <w:r w:rsidRPr="0038576C">
              <w:rPr>
                <w:rFonts w:ascii="GHEA Grapalat" w:hAnsi="GHEA Grapalat" w:cs="Courier New"/>
                <w:iCs/>
                <w:sz w:val="20"/>
                <w:szCs w:val="20"/>
              </w:rPr>
              <w:t xml:space="preserve"> </w:t>
            </w:r>
            <w:r w:rsidRPr="0038576C">
              <w:rPr>
                <w:rFonts w:ascii="GHEA Grapalat" w:hAnsi="GHEA Grapalat" w:cs="Sylfaen"/>
                <w:iCs/>
                <w:sz w:val="20"/>
                <w:szCs w:val="20"/>
              </w:rPr>
              <w:t>услуги</w:t>
            </w:r>
          </w:p>
        </w:tc>
      </w:tr>
      <w:tr w:rsidR="008823D2" w:rsidRPr="0038576C" w14:paraId="6C07DC43" w14:textId="77777777" w:rsidTr="00811838">
        <w:trPr>
          <w:jc w:val="right"/>
        </w:trPr>
        <w:tc>
          <w:tcPr>
            <w:tcW w:w="357" w:type="dxa"/>
            <w:vMerge/>
          </w:tcPr>
          <w:p w14:paraId="36646027"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173" w:type="dxa"/>
            <w:vMerge w:val="restart"/>
            <w:vAlign w:val="center"/>
          </w:tcPr>
          <w:p w14:paraId="43C976CF"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имя</w:t>
            </w:r>
          </w:p>
        </w:tc>
        <w:tc>
          <w:tcPr>
            <w:tcW w:w="1440" w:type="dxa"/>
            <w:vMerge w:val="restart"/>
            <w:vAlign w:val="center"/>
          </w:tcPr>
          <w:p w14:paraId="22DFB759"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Краткое описание технических характеристик</w:t>
            </w:r>
          </w:p>
        </w:tc>
        <w:tc>
          <w:tcPr>
            <w:tcW w:w="2916" w:type="dxa"/>
            <w:gridSpan w:val="2"/>
            <w:vAlign w:val="center"/>
          </w:tcPr>
          <w:p w14:paraId="7B898421"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количественный индикатор</w:t>
            </w:r>
          </w:p>
        </w:tc>
        <w:tc>
          <w:tcPr>
            <w:tcW w:w="2976" w:type="dxa"/>
            <w:gridSpan w:val="2"/>
            <w:vAlign w:val="center"/>
          </w:tcPr>
          <w:p w14:paraId="659EEC08"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крайний срок</w:t>
            </w:r>
          </w:p>
        </w:tc>
        <w:tc>
          <w:tcPr>
            <w:tcW w:w="1168" w:type="dxa"/>
            <w:vMerge w:val="restart"/>
            <w:vAlign w:val="center"/>
          </w:tcPr>
          <w:p w14:paraId="1CD1ED76"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Сумма к оплате /тысячи драм/</w:t>
            </w:r>
          </w:p>
        </w:tc>
        <w:tc>
          <w:tcPr>
            <w:tcW w:w="675" w:type="dxa"/>
            <w:vMerge w:val="restart"/>
            <w:vAlign w:val="center"/>
          </w:tcPr>
          <w:p w14:paraId="3C8F99B0"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Условия оплаты /согласно графику платежей/</w:t>
            </w:r>
          </w:p>
        </w:tc>
      </w:tr>
      <w:tr w:rsidR="008823D2" w:rsidRPr="0038576C" w14:paraId="5D1A6028" w14:textId="77777777" w:rsidTr="00811838">
        <w:trPr>
          <w:trHeight w:val="1105"/>
          <w:jc w:val="right"/>
        </w:trPr>
        <w:tc>
          <w:tcPr>
            <w:tcW w:w="357" w:type="dxa"/>
            <w:vMerge/>
            <w:tcBorders>
              <w:bottom w:val="single" w:sz="4" w:space="0" w:color="auto"/>
            </w:tcBorders>
          </w:tcPr>
          <w:p w14:paraId="0499E2B1"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173" w:type="dxa"/>
            <w:vMerge/>
            <w:tcBorders>
              <w:bottom w:val="single" w:sz="4" w:space="0" w:color="auto"/>
            </w:tcBorders>
            <w:vAlign w:val="center"/>
          </w:tcPr>
          <w:p w14:paraId="1E9A4697"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440" w:type="dxa"/>
            <w:vMerge/>
            <w:tcBorders>
              <w:bottom w:val="single" w:sz="4" w:space="0" w:color="auto"/>
            </w:tcBorders>
            <w:vAlign w:val="center"/>
          </w:tcPr>
          <w:p w14:paraId="1F92E1BA"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800" w:type="dxa"/>
            <w:tcBorders>
              <w:bottom w:val="single" w:sz="4" w:space="0" w:color="auto"/>
            </w:tcBorders>
            <w:vAlign w:val="center"/>
          </w:tcPr>
          <w:p w14:paraId="60EA725D"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в соответствии с графиком закупок, утвержденным договором.</w:t>
            </w:r>
          </w:p>
        </w:tc>
        <w:tc>
          <w:tcPr>
            <w:tcW w:w="1116" w:type="dxa"/>
            <w:tcBorders>
              <w:bottom w:val="single" w:sz="4" w:space="0" w:color="auto"/>
            </w:tcBorders>
            <w:vAlign w:val="center"/>
          </w:tcPr>
          <w:p w14:paraId="1D3232CD"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на самом деле</w:t>
            </w:r>
          </w:p>
        </w:tc>
        <w:tc>
          <w:tcPr>
            <w:tcW w:w="1842" w:type="dxa"/>
            <w:tcBorders>
              <w:bottom w:val="single" w:sz="4" w:space="0" w:color="auto"/>
            </w:tcBorders>
            <w:vAlign w:val="center"/>
          </w:tcPr>
          <w:p w14:paraId="29D3B439"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в соответствии с графиком закупок, утвержденным договором.</w:t>
            </w:r>
          </w:p>
        </w:tc>
        <w:tc>
          <w:tcPr>
            <w:tcW w:w="1134" w:type="dxa"/>
            <w:tcBorders>
              <w:bottom w:val="single" w:sz="4" w:space="0" w:color="auto"/>
            </w:tcBorders>
            <w:vAlign w:val="center"/>
          </w:tcPr>
          <w:p w14:paraId="39B5A8B4"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на самом деле</w:t>
            </w:r>
          </w:p>
        </w:tc>
        <w:tc>
          <w:tcPr>
            <w:tcW w:w="1168" w:type="dxa"/>
            <w:vMerge/>
            <w:tcBorders>
              <w:bottom w:val="single" w:sz="4" w:space="0" w:color="auto"/>
            </w:tcBorders>
            <w:vAlign w:val="center"/>
          </w:tcPr>
          <w:p w14:paraId="0915CB80"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675" w:type="dxa"/>
            <w:vMerge/>
            <w:tcBorders>
              <w:bottom w:val="single" w:sz="4" w:space="0" w:color="auto"/>
            </w:tcBorders>
            <w:vAlign w:val="center"/>
          </w:tcPr>
          <w:p w14:paraId="242C9344"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r>
      <w:tr w:rsidR="008823D2" w:rsidRPr="0038576C" w14:paraId="1DEED139" w14:textId="77777777" w:rsidTr="00811838">
        <w:trPr>
          <w:jc w:val="right"/>
        </w:trPr>
        <w:tc>
          <w:tcPr>
            <w:tcW w:w="357" w:type="dxa"/>
            <w:vAlign w:val="center"/>
          </w:tcPr>
          <w:p w14:paraId="57E7D12C"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173" w:type="dxa"/>
            <w:vAlign w:val="center"/>
          </w:tcPr>
          <w:p w14:paraId="73505B60"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440" w:type="dxa"/>
            <w:vAlign w:val="center"/>
          </w:tcPr>
          <w:p w14:paraId="6CCE5C45"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800" w:type="dxa"/>
            <w:vAlign w:val="center"/>
          </w:tcPr>
          <w:p w14:paraId="43B6C092"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116" w:type="dxa"/>
            <w:vAlign w:val="center"/>
          </w:tcPr>
          <w:p w14:paraId="55068478"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842" w:type="dxa"/>
            <w:vAlign w:val="center"/>
          </w:tcPr>
          <w:p w14:paraId="7614CADA"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134" w:type="dxa"/>
            <w:vAlign w:val="center"/>
          </w:tcPr>
          <w:p w14:paraId="16B7168B"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168" w:type="dxa"/>
            <w:vAlign w:val="center"/>
          </w:tcPr>
          <w:p w14:paraId="08E88407"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675" w:type="dxa"/>
            <w:vAlign w:val="center"/>
          </w:tcPr>
          <w:p w14:paraId="5B1DB67D"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r>
      <w:tr w:rsidR="008823D2" w:rsidRPr="0038576C" w14:paraId="24538D2A" w14:textId="77777777" w:rsidTr="00811838">
        <w:trPr>
          <w:jc w:val="right"/>
        </w:trPr>
        <w:tc>
          <w:tcPr>
            <w:tcW w:w="357" w:type="dxa"/>
          </w:tcPr>
          <w:p w14:paraId="6DDD3C30"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173" w:type="dxa"/>
          </w:tcPr>
          <w:p w14:paraId="5B5AFE63"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440" w:type="dxa"/>
          </w:tcPr>
          <w:p w14:paraId="4CDE0D08"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800" w:type="dxa"/>
          </w:tcPr>
          <w:p w14:paraId="7DA6C96A"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116" w:type="dxa"/>
          </w:tcPr>
          <w:p w14:paraId="0289DBBA"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842" w:type="dxa"/>
          </w:tcPr>
          <w:p w14:paraId="7DBF178D"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134" w:type="dxa"/>
          </w:tcPr>
          <w:p w14:paraId="26F78A24"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168" w:type="dxa"/>
          </w:tcPr>
          <w:p w14:paraId="017B52AF"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675" w:type="dxa"/>
          </w:tcPr>
          <w:p w14:paraId="731FC19D"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r>
    </w:tbl>
    <w:p w14:paraId="2B4AAF66" w14:textId="6A6D901C" w:rsidR="008823D2" w:rsidRPr="0038576C" w:rsidRDefault="008823D2" w:rsidP="008823D2">
      <w:pPr>
        <w:ind w:firstLine="375"/>
        <w:jc w:val="both"/>
        <w:rPr>
          <w:rFonts w:ascii="GHEA Grapalat" w:hAnsi="GHEA Grapalat"/>
          <w:iCs/>
          <w:snapToGrid w:val="0"/>
          <w:color w:val="000000"/>
          <w:sz w:val="20"/>
          <w:szCs w:val="20"/>
          <w:lang w:val="es-ES"/>
        </w:rPr>
      </w:pPr>
      <w:r w:rsidRPr="0038576C">
        <w:rPr>
          <w:rFonts w:ascii="Calibri" w:hAnsi="Calibri" w:cs="Calibri"/>
          <w:iCs/>
          <w:color w:val="000000"/>
          <w:sz w:val="20"/>
          <w:szCs w:val="20"/>
          <w:lang w:val="es-ES"/>
        </w:rPr>
        <w:t>  </w:t>
      </w:r>
      <w:r w:rsidRPr="0038576C">
        <w:rPr>
          <w:rFonts w:ascii="GHEA Grapalat" w:hAnsi="GHEA Grapalat"/>
          <w:iCs/>
          <w:snapToGrid w:val="0"/>
          <w:color w:val="000000"/>
          <w:sz w:val="20"/>
          <w:szCs w:val="20"/>
          <w:lang w:val="hy-AM"/>
        </w:rPr>
        <w:t xml:space="preserve">Этот </w:t>
      </w:r>
      <w:r w:rsidRPr="0038576C">
        <w:rPr>
          <w:rFonts w:ascii="GHEA Grapalat" w:hAnsi="GHEA Grapalat"/>
          <w:iCs/>
          <w:snapToGrid w:val="0"/>
          <w:color w:val="000000"/>
          <w:sz w:val="20"/>
          <w:szCs w:val="20"/>
        </w:rPr>
        <w:t>протокол</w:t>
      </w:r>
      <w:r w:rsidRPr="0038576C">
        <w:rPr>
          <w:rFonts w:ascii="GHEA Grapalat" w:hAnsi="GHEA Grapalat"/>
          <w:iCs/>
          <w:snapToGrid w:val="0"/>
          <w:color w:val="000000"/>
          <w:sz w:val="20"/>
          <w:szCs w:val="20"/>
          <w:lang w:val="es-ES"/>
        </w:rPr>
        <w:t xml:space="preserve"> </w:t>
      </w:r>
      <w:r w:rsidRPr="0038576C">
        <w:rPr>
          <w:rFonts w:ascii="GHEA Grapalat" w:hAnsi="GHEA Grapalat"/>
          <w:iCs/>
          <w:snapToGrid w:val="0"/>
          <w:color w:val="000000"/>
          <w:sz w:val="20"/>
          <w:szCs w:val="20"/>
        </w:rPr>
        <w:t>двусторонний</w:t>
      </w:r>
      <w:r w:rsidRPr="0038576C">
        <w:rPr>
          <w:rFonts w:ascii="GHEA Grapalat" w:hAnsi="GHEA Grapalat"/>
          <w:iCs/>
          <w:snapToGrid w:val="0"/>
          <w:color w:val="000000"/>
          <w:sz w:val="20"/>
          <w:szCs w:val="20"/>
          <w:lang w:val="es-ES"/>
        </w:rPr>
        <w:t xml:space="preserve"> </w:t>
      </w:r>
      <w:r w:rsidRPr="0038576C">
        <w:rPr>
          <w:rFonts w:ascii="GHEA Grapalat" w:hAnsi="GHEA Grapalat"/>
          <w:iCs/>
          <w:snapToGrid w:val="0"/>
          <w:color w:val="000000"/>
          <w:sz w:val="20"/>
          <w:szCs w:val="20"/>
          <w:lang w:val="hy-AM"/>
        </w:rPr>
        <w:t>основание для утверждения</w:t>
      </w:r>
      <w:r w:rsidRPr="0038576C">
        <w:rPr>
          <w:rFonts w:ascii="GHEA Grapalat" w:hAnsi="GHEA Grapalat"/>
          <w:iCs/>
          <w:snapToGrid w:val="0"/>
          <w:color w:val="000000"/>
          <w:sz w:val="20"/>
          <w:szCs w:val="20"/>
          <w:lang w:val="es-ES"/>
        </w:rPr>
        <w:t xml:space="preserve"> </w:t>
      </w:r>
      <w:r w:rsidRPr="0038576C">
        <w:rPr>
          <w:rFonts w:ascii="GHEA Grapalat" w:hAnsi="GHEA Grapalat"/>
          <w:iCs/>
          <w:snapToGrid w:val="0"/>
          <w:color w:val="000000"/>
          <w:sz w:val="20"/>
          <w:szCs w:val="20"/>
        </w:rPr>
        <w:t>счет</w:t>
      </w:r>
      <w:r w:rsidRPr="0038576C">
        <w:rPr>
          <w:rFonts w:ascii="GHEA Grapalat" w:hAnsi="GHEA Grapalat"/>
          <w:iCs/>
          <w:snapToGrid w:val="0"/>
          <w:color w:val="000000"/>
          <w:sz w:val="20"/>
          <w:szCs w:val="20"/>
          <w:lang w:val="es-ES"/>
        </w:rPr>
        <w:t xml:space="preserve"> </w:t>
      </w:r>
      <w:r w:rsidRPr="0038576C">
        <w:rPr>
          <w:rFonts w:ascii="GHEA Grapalat" w:hAnsi="GHEA Grapalat"/>
          <w:iCs/>
          <w:snapToGrid w:val="0"/>
          <w:color w:val="000000"/>
          <w:sz w:val="20"/>
          <w:szCs w:val="20"/>
        </w:rPr>
        <w:t>счет</w:t>
      </w:r>
      <w:r w:rsidRPr="0038576C">
        <w:rPr>
          <w:rFonts w:ascii="GHEA Grapalat" w:hAnsi="GHEA Grapalat"/>
          <w:iCs/>
          <w:snapToGrid w:val="0"/>
          <w:color w:val="000000"/>
          <w:sz w:val="20"/>
          <w:szCs w:val="20"/>
          <w:lang w:val="es-ES"/>
        </w:rPr>
        <w:t xml:space="preserve"> </w:t>
      </w:r>
      <w:r w:rsidRPr="0038576C">
        <w:rPr>
          <w:rFonts w:ascii="GHEA Grapalat" w:hAnsi="GHEA Grapalat"/>
          <w:iCs/>
          <w:snapToGrid w:val="0"/>
          <w:color w:val="000000"/>
          <w:sz w:val="20"/>
          <w:szCs w:val="20"/>
        </w:rPr>
        <w:t>и</w:t>
      </w:r>
      <w:r w:rsidRPr="0038576C">
        <w:rPr>
          <w:rFonts w:ascii="GHEA Grapalat" w:hAnsi="GHEA Grapalat"/>
          <w:iCs/>
          <w:snapToGrid w:val="0"/>
          <w:color w:val="000000"/>
          <w:sz w:val="20"/>
          <w:szCs w:val="20"/>
          <w:lang w:val="es-ES"/>
        </w:rPr>
        <w:t xml:space="preserve"> </w:t>
      </w:r>
      <w:r w:rsidRPr="0038576C">
        <w:rPr>
          <w:rFonts w:ascii="GHEA Grapalat" w:hAnsi="GHEA Grapalat"/>
          <w:iCs/>
          <w:snapToGrid w:val="0"/>
          <w:color w:val="000000"/>
          <w:sz w:val="20"/>
          <w:szCs w:val="20"/>
          <w:lang w:val="hy-AM"/>
        </w:rPr>
        <w:t xml:space="preserve">Положительный </w:t>
      </w:r>
      <w:r w:rsidRPr="0038576C">
        <w:rPr>
          <w:rFonts w:ascii="GHEA Grapalat" w:hAnsi="GHEA Grapalat"/>
          <w:iCs/>
          <w:color w:val="000000"/>
          <w:sz w:val="20"/>
          <w:szCs w:val="20"/>
          <w:lang w:val="es-ES"/>
        </w:rPr>
        <w:t xml:space="preserve">вывод </w:t>
      </w:r>
      <w:r w:rsidRPr="0038576C">
        <w:rPr>
          <w:rFonts w:ascii="GHEA Grapalat" w:hAnsi="GHEA Grapalat"/>
          <w:iCs/>
          <w:snapToGrid w:val="0"/>
          <w:color w:val="000000"/>
          <w:sz w:val="20"/>
          <w:szCs w:val="20"/>
          <w:lang w:val="es-ES"/>
        </w:rPr>
        <w:t>является неотъемлемой частью данного протокола и прилагается.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823D2" w:rsidRPr="0038576C" w14:paraId="7EC52048" w14:textId="77777777" w:rsidTr="00811838">
        <w:trPr>
          <w:trHeight w:val="266"/>
          <w:tblCellSpacing w:w="7" w:type="dxa"/>
          <w:jc w:val="center"/>
        </w:trPr>
        <w:tc>
          <w:tcPr>
            <w:tcW w:w="0" w:type="auto"/>
            <w:vAlign w:val="center"/>
          </w:tcPr>
          <w:p w14:paraId="5E19B4DE" w14:textId="77777777" w:rsidR="008823D2" w:rsidRPr="0038576C" w:rsidRDefault="008823D2" w:rsidP="00811838">
            <w:pPr>
              <w:jc w:val="center"/>
              <w:rPr>
                <w:rFonts w:ascii="GHEA Grapalat" w:hAnsi="GHEA Grapalat"/>
                <w:iCs/>
                <w:color w:val="000000"/>
                <w:sz w:val="20"/>
                <w:szCs w:val="20"/>
              </w:rPr>
            </w:pPr>
            <w:r w:rsidRPr="0038576C">
              <w:rPr>
                <w:rFonts w:ascii="GHEA Grapalat" w:hAnsi="GHEA Grapalat"/>
                <w:iCs/>
                <w:color w:val="000000"/>
                <w:sz w:val="20"/>
                <w:szCs w:val="20"/>
              </w:rPr>
              <w:t>Услуга была оказана.</w:t>
            </w:r>
          </w:p>
        </w:tc>
        <w:tc>
          <w:tcPr>
            <w:tcW w:w="0" w:type="auto"/>
            <w:vAlign w:val="center"/>
          </w:tcPr>
          <w:p w14:paraId="1B3C98F8" w14:textId="77777777" w:rsidR="008823D2" w:rsidRPr="0038576C" w:rsidRDefault="008823D2" w:rsidP="00811838">
            <w:pPr>
              <w:jc w:val="center"/>
              <w:rPr>
                <w:rFonts w:ascii="GHEA Grapalat" w:hAnsi="GHEA Grapalat"/>
                <w:iCs/>
                <w:color w:val="000000"/>
                <w:sz w:val="20"/>
                <w:szCs w:val="20"/>
              </w:rPr>
            </w:pPr>
            <w:r w:rsidRPr="0038576C">
              <w:rPr>
                <w:rFonts w:ascii="GHEA Grapalat" w:hAnsi="GHEA Grapalat"/>
                <w:iCs/>
                <w:color w:val="000000"/>
                <w:sz w:val="20"/>
                <w:szCs w:val="20"/>
              </w:rPr>
              <w:t>Услуга принята</w:t>
            </w:r>
          </w:p>
        </w:tc>
      </w:tr>
      <w:tr w:rsidR="008823D2" w:rsidRPr="0038576C" w14:paraId="13963EE3" w14:textId="77777777" w:rsidTr="00811838">
        <w:trPr>
          <w:trHeight w:val="473"/>
          <w:tblCellSpacing w:w="7" w:type="dxa"/>
          <w:jc w:val="center"/>
        </w:trPr>
        <w:tc>
          <w:tcPr>
            <w:tcW w:w="0" w:type="auto"/>
            <w:vAlign w:val="center"/>
          </w:tcPr>
          <w:p w14:paraId="6B74613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___________________________</w:t>
            </w:r>
          </w:p>
          <w:p w14:paraId="6AC26CF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подпись</w:t>
            </w:r>
          </w:p>
        </w:tc>
        <w:tc>
          <w:tcPr>
            <w:tcW w:w="0" w:type="auto"/>
            <w:vAlign w:val="center"/>
          </w:tcPr>
          <w:p w14:paraId="3FDA6465"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___________________________</w:t>
            </w:r>
          </w:p>
          <w:p w14:paraId="384A406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подпись</w:t>
            </w:r>
          </w:p>
        </w:tc>
      </w:tr>
      <w:tr w:rsidR="008823D2" w:rsidRPr="0038576C" w14:paraId="64BE0464" w14:textId="77777777" w:rsidTr="00811838">
        <w:trPr>
          <w:trHeight w:val="503"/>
          <w:tblCellSpacing w:w="7" w:type="dxa"/>
          <w:jc w:val="center"/>
        </w:trPr>
        <w:tc>
          <w:tcPr>
            <w:tcW w:w="0" w:type="auto"/>
            <w:vAlign w:val="center"/>
          </w:tcPr>
          <w:p w14:paraId="05F7412B"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___________________________</w:t>
            </w:r>
          </w:p>
          <w:p w14:paraId="798BB2A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фамилия, имя</w:t>
            </w:r>
          </w:p>
        </w:tc>
        <w:tc>
          <w:tcPr>
            <w:tcW w:w="0" w:type="auto"/>
            <w:vAlign w:val="center"/>
          </w:tcPr>
          <w:p w14:paraId="7F51E56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___________________________</w:t>
            </w:r>
          </w:p>
          <w:p w14:paraId="03DA320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фамилия, имя</w:t>
            </w:r>
          </w:p>
        </w:tc>
      </w:tr>
      <w:tr w:rsidR="008823D2" w:rsidRPr="0038576C" w14:paraId="53C3FD12" w14:textId="77777777" w:rsidTr="00811838">
        <w:trPr>
          <w:trHeight w:val="281"/>
          <w:tblCellSpacing w:w="7" w:type="dxa"/>
          <w:jc w:val="center"/>
        </w:trPr>
        <w:tc>
          <w:tcPr>
            <w:tcW w:w="0" w:type="auto"/>
            <w:vAlign w:val="center"/>
          </w:tcPr>
          <w:p w14:paraId="68BB65F7" w14:textId="77777777" w:rsidR="008823D2" w:rsidRPr="0038576C" w:rsidRDefault="008823D2" w:rsidP="00811838">
            <w:pPr>
              <w:rPr>
                <w:rFonts w:ascii="GHEA Grapalat" w:hAnsi="GHEA Grapalat"/>
                <w:iCs/>
                <w:color w:val="000000"/>
                <w:sz w:val="20"/>
                <w:szCs w:val="20"/>
              </w:rPr>
            </w:pPr>
            <w:r w:rsidRPr="0038576C">
              <w:rPr>
                <w:rFonts w:ascii="GHEA Grapalat" w:hAnsi="GHEA Grapalat"/>
                <w:iCs/>
                <w:color w:val="000000"/>
                <w:sz w:val="20"/>
                <w:szCs w:val="20"/>
              </w:rPr>
              <w:t>К.Т.</w:t>
            </w:r>
            <w:r w:rsidRPr="0038576C">
              <w:rPr>
                <w:rFonts w:ascii="Calibri" w:hAnsi="Calibri" w:cs="Calibri"/>
                <w:iCs/>
                <w:color w:val="000000"/>
                <w:sz w:val="20"/>
                <w:szCs w:val="20"/>
              </w:rPr>
              <w:t> </w:t>
            </w:r>
            <w:r w:rsidRPr="0038576C">
              <w:rPr>
                <w:rFonts w:ascii="GHEA Grapalat" w:hAnsi="GHEA Grapalat" w:cs="Arial"/>
                <w:iCs/>
                <w:color w:val="000000"/>
                <w:sz w:val="20"/>
                <w:szCs w:val="20"/>
              </w:rPr>
              <w:t xml:space="preserve">                                                                                </w:t>
            </w:r>
          </w:p>
        </w:tc>
        <w:tc>
          <w:tcPr>
            <w:tcW w:w="0" w:type="auto"/>
            <w:vAlign w:val="center"/>
          </w:tcPr>
          <w:p w14:paraId="7843954F" w14:textId="77777777" w:rsidR="008823D2" w:rsidRPr="0038576C" w:rsidRDefault="008823D2" w:rsidP="00811838">
            <w:pPr>
              <w:rPr>
                <w:rFonts w:ascii="GHEA Grapalat" w:hAnsi="GHEA Grapalat"/>
                <w:iCs/>
                <w:color w:val="000000"/>
                <w:sz w:val="20"/>
                <w:szCs w:val="20"/>
              </w:rPr>
            </w:pPr>
            <w:r w:rsidRPr="0038576C">
              <w:rPr>
                <w:rFonts w:ascii="Calibri" w:hAnsi="Calibri" w:cs="Calibri"/>
                <w:iCs/>
                <w:color w:val="000000"/>
                <w:sz w:val="20"/>
                <w:szCs w:val="20"/>
              </w:rPr>
              <w:t> </w:t>
            </w:r>
            <w:r w:rsidRPr="0038576C">
              <w:rPr>
                <w:rFonts w:ascii="GHEA Grapalat" w:hAnsi="GHEA Grapalat" w:cs="Arial"/>
                <w:iCs/>
                <w:color w:val="000000"/>
                <w:sz w:val="20"/>
                <w:szCs w:val="20"/>
              </w:rPr>
              <w:t xml:space="preserve">                                    </w:t>
            </w:r>
            <w:r w:rsidRPr="0038576C">
              <w:rPr>
                <w:rFonts w:ascii="GHEA Grapalat" w:hAnsi="GHEA Grapalat"/>
                <w:iCs/>
                <w:color w:val="000000"/>
                <w:sz w:val="20"/>
                <w:szCs w:val="20"/>
              </w:rPr>
              <w:t>К.Т.</w:t>
            </w:r>
          </w:p>
        </w:tc>
      </w:tr>
    </w:tbl>
    <w:p w14:paraId="20D081AB" w14:textId="77777777" w:rsidR="008823D2" w:rsidRPr="0038576C" w:rsidRDefault="008823D2" w:rsidP="008823D2">
      <w:pPr>
        <w:autoSpaceDE w:val="0"/>
        <w:autoSpaceDN w:val="0"/>
        <w:adjustRightInd w:val="0"/>
        <w:jc w:val="right"/>
        <w:rPr>
          <w:rFonts w:ascii="GHEA Grapalat" w:hAnsi="GHEA Grapalat" w:cs="TimesArmenianPSMT"/>
          <w:iCs/>
          <w:sz w:val="20"/>
          <w:szCs w:val="20"/>
        </w:rPr>
      </w:pPr>
    </w:p>
    <w:p w14:paraId="345E58D6" w14:textId="77777777" w:rsidR="00E97535" w:rsidRPr="0038576C" w:rsidRDefault="00E97535" w:rsidP="008823D2">
      <w:pPr>
        <w:autoSpaceDE w:val="0"/>
        <w:autoSpaceDN w:val="0"/>
        <w:adjustRightInd w:val="0"/>
        <w:jc w:val="right"/>
        <w:rPr>
          <w:rFonts w:ascii="GHEA Grapalat" w:hAnsi="GHEA Grapalat" w:cs="TimesArmenianPSMT"/>
          <w:iCs/>
          <w:sz w:val="20"/>
          <w:szCs w:val="20"/>
          <w:lang w:val="hy-AM"/>
        </w:rPr>
      </w:pPr>
    </w:p>
    <w:p w14:paraId="0FF1D8DE" w14:textId="77777777" w:rsidR="00E97535" w:rsidRPr="0038576C" w:rsidRDefault="00E97535" w:rsidP="008823D2">
      <w:pPr>
        <w:autoSpaceDE w:val="0"/>
        <w:autoSpaceDN w:val="0"/>
        <w:adjustRightInd w:val="0"/>
        <w:jc w:val="right"/>
        <w:rPr>
          <w:rFonts w:ascii="GHEA Grapalat" w:hAnsi="GHEA Grapalat" w:cs="TimesArmenianPSMT"/>
          <w:iCs/>
          <w:sz w:val="20"/>
          <w:szCs w:val="20"/>
          <w:lang w:val="hy-AM"/>
        </w:rPr>
      </w:pPr>
    </w:p>
    <w:p w14:paraId="02AD711A" w14:textId="77777777" w:rsidR="0038576C" w:rsidRPr="0038576C" w:rsidRDefault="0038576C" w:rsidP="008823D2">
      <w:pPr>
        <w:autoSpaceDE w:val="0"/>
        <w:autoSpaceDN w:val="0"/>
        <w:adjustRightInd w:val="0"/>
        <w:jc w:val="right"/>
        <w:rPr>
          <w:rFonts w:ascii="GHEA Grapalat" w:hAnsi="GHEA Grapalat" w:cs="TimesArmenianPSMT"/>
          <w:iCs/>
          <w:sz w:val="20"/>
          <w:szCs w:val="20"/>
          <w:lang w:val="hy-AM"/>
        </w:rPr>
      </w:pPr>
    </w:p>
    <w:p w14:paraId="012EF62E" w14:textId="560115C8" w:rsidR="008823D2" w:rsidRPr="0038576C" w:rsidRDefault="008823D2" w:rsidP="008823D2">
      <w:pPr>
        <w:autoSpaceDE w:val="0"/>
        <w:autoSpaceDN w:val="0"/>
        <w:adjustRightInd w:val="0"/>
        <w:jc w:val="right"/>
        <w:rPr>
          <w:rFonts w:ascii="GHEA Grapalat" w:hAnsi="GHEA Grapalat" w:cs="TimesArmenianPSMT"/>
          <w:iCs/>
          <w:sz w:val="20"/>
          <w:szCs w:val="20"/>
          <w:lang w:val="hy-AM"/>
        </w:rPr>
      </w:pPr>
      <w:r w:rsidRPr="0038576C">
        <w:rPr>
          <w:rFonts w:ascii="GHEA Grapalat" w:hAnsi="GHEA Grapalat" w:cs="TimesArmenianPSMT"/>
          <w:iCs/>
          <w:sz w:val="20"/>
          <w:szCs w:val="20"/>
          <w:lang w:val="hy-AM"/>
        </w:rPr>
        <w:t>Приложение 3.1</w:t>
      </w:r>
    </w:p>
    <w:p w14:paraId="01A6FF8F" w14:textId="77777777" w:rsidR="008823D2" w:rsidRPr="0038576C" w:rsidRDefault="008823D2" w:rsidP="008823D2">
      <w:pPr>
        <w:autoSpaceDE w:val="0"/>
        <w:autoSpaceDN w:val="0"/>
        <w:adjustRightInd w:val="0"/>
        <w:jc w:val="right"/>
        <w:rPr>
          <w:rFonts w:ascii="GHEA Grapalat" w:hAnsi="GHEA Grapalat" w:cs="TimesArmenianPSMT"/>
          <w:iCs/>
          <w:sz w:val="20"/>
          <w:szCs w:val="20"/>
          <w:lang w:val="hy-AM"/>
        </w:rPr>
      </w:pPr>
      <w:r w:rsidRPr="0038576C">
        <w:rPr>
          <w:rFonts w:ascii="GHEA Grapalat" w:hAnsi="GHEA Grapalat" w:cs="TimesArmenianPSMT"/>
          <w:iCs/>
          <w:sz w:val="20"/>
          <w:szCs w:val="20"/>
          <w:lang w:val="hy-AM"/>
        </w:rPr>
        <w:t>"" 20 лет. Запечатано</w:t>
      </w:r>
    </w:p>
    <w:p w14:paraId="7EA6B0F1" w14:textId="77777777" w:rsidR="008823D2" w:rsidRPr="0038576C" w:rsidRDefault="008823D2" w:rsidP="008823D2">
      <w:pPr>
        <w:autoSpaceDE w:val="0"/>
        <w:autoSpaceDN w:val="0"/>
        <w:adjustRightInd w:val="0"/>
        <w:jc w:val="right"/>
        <w:rPr>
          <w:rFonts w:ascii="GHEA Grapalat" w:hAnsi="GHEA Grapalat" w:cs="TimesArmenianPSMT"/>
          <w:iCs/>
          <w:sz w:val="20"/>
          <w:szCs w:val="20"/>
          <w:lang w:val="hy-AM"/>
        </w:rPr>
      </w:pPr>
      <w:r w:rsidRPr="0038576C">
        <w:rPr>
          <w:rFonts w:ascii="GHEA Grapalat" w:hAnsi="GHEA Grapalat" w:cs="TimesArmenianPSMT"/>
          <w:iCs/>
          <w:sz w:val="20"/>
          <w:szCs w:val="20"/>
          <w:lang w:val="hy-AM"/>
        </w:rPr>
        <w:t>кодированный контракт</w:t>
      </w:r>
    </w:p>
    <w:p w14:paraId="5BDF0864" w14:textId="77777777" w:rsidR="008823D2" w:rsidRPr="0038576C" w:rsidRDefault="008823D2" w:rsidP="008823D2">
      <w:pPr>
        <w:autoSpaceDE w:val="0"/>
        <w:autoSpaceDN w:val="0"/>
        <w:adjustRightInd w:val="0"/>
        <w:jc w:val="right"/>
        <w:rPr>
          <w:rFonts w:ascii="GHEA Grapalat" w:hAnsi="GHEA Grapalat" w:cs="TimesArmenianPSMT"/>
          <w:iCs/>
          <w:sz w:val="20"/>
          <w:szCs w:val="20"/>
          <w:lang w:val="hy-AM"/>
        </w:rPr>
      </w:pPr>
    </w:p>
    <w:p w14:paraId="1651D925" w14:textId="77777777" w:rsidR="008823D2" w:rsidRPr="0038576C" w:rsidRDefault="008823D2" w:rsidP="008823D2">
      <w:pPr>
        <w:rPr>
          <w:rFonts w:ascii="GHEA Grapalat" w:hAnsi="GHEA Grapalat"/>
          <w:iCs/>
          <w:sz w:val="20"/>
          <w:szCs w:val="20"/>
          <w:lang w:val="hy-AM"/>
        </w:rPr>
      </w:pPr>
    </w:p>
    <w:p w14:paraId="5D041ABC" w14:textId="77777777" w:rsidR="008823D2" w:rsidRPr="0038576C" w:rsidRDefault="008823D2" w:rsidP="008823D2">
      <w:pPr>
        <w:rPr>
          <w:rFonts w:ascii="GHEA Grapalat" w:hAnsi="GHEA Grapalat"/>
          <w:iCs/>
          <w:sz w:val="20"/>
          <w:szCs w:val="20"/>
          <w:lang w:val="hy-AM"/>
        </w:rPr>
      </w:pPr>
    </w:p>
    <w:p w14:paraId="01828447" w14:textId="77777777" w:rsidR="008823D2" w:rsidRPr="0038576C" w:rsidRDefault="008823D2" w:rsidP="008823D2">
      <w:pPr>
        <w:rPr>
          <w:rFonts w:ascii="GHEA Grapalat" w:hAnsi="GHEA Grapalat"/>
          <w:iCs/>
          <w:sz w:val="20"/>
          <w:szCs w:val="20"/>
          <w:lang w:val="hy-AM"/>
        </w:rPr>
      </w:pPr>
    </w:p>
    <w:p w14:paraId="07195371" w14:textId="77777777" w:rsidR="008823D2" w:rsidRPr="0038576C" w:rsidRDefault="008823D2" w:rsidP="008823D2">
      <w:pPr>
        <w:tabs>
          <w:tab w:val="left" w:pos="2250"/>
        </w:tabs>
        <w:spacing w:line="276" w:lineRule="auto"/>
        <w:jc w:val="center"/>
        <w:rPr>
          <w:rFonts w:ascii="GHEA Grapalat" w:hAnsi="GHEA Grapalat" w:cs="Sylfaen"/>
          <w:bCs/>
          <w:iCs/>
          <w:sz w:val="20"/>
          <w:szCs w:val="20"/>
          <w:lang w:val="hy-AM"/>
        </w:rPr>
      </w:pPr>
      <w:r w:rsidRPr="0038576C">
        <w:rPr>
          <w:rFonts w:ascii="GHEA Grapalat" w:hAnsi="GHEA Grapalat" w:cs="Sylfaen"/>
          <w:bCs/>
          <w:iCs/>
          <w:sz w:val="20"/>
          <w:szCs w:val="20"/>
          <w:lang w:val="hy-AM"/>
        </w:rPr>
        <w:t>ACT N</w:t>
      </w:r>
    </w:p>
    <w:p w14:paraId="71A2B9A4" w14:textId="77777777" w:rsidR="008823D2" w:rsidRPr="0038576C" w:rsidRDefault="008823D2" w:rsidP="008823D2">
      <w:pPr>
        <w:tabs>
          <w:tab w:val="left" w:pos="360"/>
          <w:tab w:val="left" w:pos="540"/>
          <w:tab w:val="left" w:pos="2250"/>
        </w:tabs>
        <w:spacing w:line="276" w:lineRule="auto"/>
        <w:jc w:val="center"/>
        <w:rPr>
          <w:rFonts w:ascii="GHEA Grapalat" w:hAnsi="GHEA Grapalat" w:cs="Sylfaen"/>
          <w:bCs/>
          <w:iCs/>
          <w:sz w:val="20"/>
          <w:szCs w:val="20"/>
          <w:lang w:val="hy-AM"/>
        </w:rPr>
      </w:pPr>
      <w:r w:rsidRPr="0038576C">
        <w:rPr>
          <w:rFonts w:ascii="GHEA Grapalat" w:hAnsi="GHEA Grapalat" w:cs="Sylfaen"/>
          <w:bCs/>
          <w:iCs/>
          <w:sz w:val="20"/>
          <w:szCs w:val="20"/>
          <w:lang w:val="hy-AM"/>
        </w:rPr>
        <w:t>при установлении факта передачи результата выполнения договора Заказчику.</w:t>
      </w:r>
    </w:p>
    <w:p w14:paraId="0AB8B8A3" w14:textId="77777777" w:rsidR="008823D2" w:rsidRPr="0038576C" w:rsidRDefault="008823D2" w:rsidP="008823D2">
      <w:pPr>
        <w:tabs>
          <w:tab w:val="left" w:pos="360"/>
          <w:tab w:val="left" w:pos="540"/>
        </w:tabs>
        <w:rPr>
          <w:rFonts w:ascii="GHEA Grapalat" w:hAnsi="GHEA Grapalat" w:cs="Sylfaen"/>
          <w:iCs/>
          <w:sz w:val="20"/>
          <w:szCs w:val="20"/>
          <w:lang w:val="hy-AM"/>
        </w:rPr>
      </w:pPr>
    </w:p>
    <w:p w14:paraId="6B8FFE3C" w14:textId="77777777" w:rsidR="008823D2" w:rsidRPr="0038576C" w:rsidRDefault="008823D2" w:rsidP="008823D2">
      <w:pPr>
        <w:tabs>
          <w:tab w:val="left" w:pos="360"/>
          <w:tab w:val="left" w:pos="540"/>
        </w:tabs>
        <w:rPr>
          <w:rFonts w:ascii="GHEA Grapalat" w:hAnsi="GHEA Grapalat" w:cs="Sylfaen"/>
          <w:iCs/>
          <w:sz w:val="20"/>
          <w:szCs w:val="20"/>
          <w:lang w:val="hy-AM"/>
        </w:rPr>
      </w:pPr>
    </w:p>
    <w:p w14:paraId="0E192668" w14:textId="77777777" w:rsidR="008823D2" w:rsidRPr="0038576C" w:rsidRDefault="008823D2" w:rsidP="008823D2">
      <w:pPr>
        <w:tabs>
          <w:tab w:val="left" w:pos="360"/>
          <w:tab w:val="left" w:pos="540"/>
        </w:tabs>
        <w:ind w:left="-540" w:firstLine="180"/>
        <w:jc w:val="both"/>
        <w:rPr>
          <w:rFonts w:ascii="GHEA Grapalat" w:hAnsi="GHEA Grapalat" w:cs="Sylfaen"/>
          <w:iCs/>
          <w:sz w:val="20"/>
          <w:szCs w:val="20"/>
          <w:lang w:val="hy-AM"/>
        </w:rPr>
      </w:pPr>
      <w:r w:rsidRPr="0038576C">
        <w:rPr>
          <w:rFonts w:ascii="GHEA Grapalat" w:hAnsi="GHEA Grapalat" w:cs="Sylfaen"/>
          <w:iCs/>
          <w:sz w:val="20"/>
          <w:szCs w:val="20"/>
          <w:lang w:val="hy-AM"/>
        </w:rPr>
        <w:tab/>
        <w:t>Настоящим сообщается, что</w:t>
      </w:r>
      <w:r w:rsidRPr="0038576C">
        <w:rPr>
          <w:rFonts w:ascii="GHEA Grapalat" w:hAnsi="GHEA Grapalat" w:cs="Sylfaen"/>
          <w:iCs/>
          <w:sz w:val="20"/>
          <w:szCs w:val="20"/>
          <w:u w:val="single"/>
          <w:lang w:val="hy-AM"/>
        </w:rPr>
        <w:tab/>
      </w:r>
      <w:r w:rsidRPr="0038576C">
        <w:rPr>
          <w:rFonts w:ascii="GHEA Grapalat" w:hAnsi="GHEA Grapalat" w:cs="Sylfaen"/>
          <w:iCs/>
          <w:sz w:val="20"/>
          <w:szCs w:val="20"/>
          <w:u w:val="single"/>
          <w:lang w:val="hy-AM"/>
        </w:rPr>
        <w:tab/>
        <w:t xml:space="preserve">        </w:t>
      </w:r>
      <w:r w:rsidRPr="0038576C">
        <w:rPr>
          <w:rFonts w:ascii="GHEA Grapalat" w:hAnsi="GHEA Grapalat" w:cs="Sylfaen"/>
          <w:iCs/>
          <w:sz w:val="20"/>
          <w:szCs w:val="20"/>
          <w:lang w:val="hy-AM"/>
        </w:rPr>
        <w:t>(далее именуемый Клиентом) и</w:t>
      </w:r>
      <w:r w:rsidRPr="0038576C">
        <w:rPr>
          <w:rFonts w:ascii="GHEA Grapalat" w:hAnsi="GHEA Grapalat" w:cs="Sylfaen"/>
          <w:iCs/>
          <w:sz w:val="20"/>
          <w:szCs w:val="20"/>
          <w:u w:val="single"/>
          <w:lang w:val="hy-AM"/>
        </w:rPr>
        <w:tab/>
      </w:r>
      <w:r w:rsidRPr="0038576C">
        <w:rPr>
          <w:rFonts w:ascii="GHEA Grapalat" w:hAnsi="GHEA Grapalat" w:cs="Sylfaen"/>
          <w:iCs/>
          <w:sz w:val="20"/>
          <w:szCs w:val="20"/>
          <w:u w:val="single"/>
          <w:lang w:val="hy-AM"/>
        </w:rPr>
        <w:tab/>
        <w:t xml:space="preserve">        </w:t>
      </w:r>
      <w:r w:rsidRPr="0038576C">
        <w:rPr>
          <w:rFonts w:ascii="GHEA Grapalat" w:hAnsi="GHEA Grapalat" w:cs="Sylfaen"/>
          <w:iCs/>
          <w:sz w:val="20"/>
          <w:szCs w:val="20"/>
          <w:lang w:val="hy-AM"/>
        </w:rPr>
        <w:t>из</w:t>
      </w:r>
    </w:p>
    <w:p w14:paraId="75E318C1" w14:textId="77777777" w:rsidR="008823D2" w:rsidRPr="0038576C" w:rsidRDefault="008823D2" w:rsidP="008823D2">
      <w:pPr>
        <w:tabs>
          <w:tab w:val="left" w:pos="360"/>
          <w:tab w:val="left" w:pos="540"/>
        </w:tabs>
        <w:jc w:val="both"/>
        <w:rPr>
          <w:rFonts w:ascii="GHEA Grapalat" w:hAnsi="GHEA Grapalat" w:cs="Sylfaen"/>
          <w:iCs/>
          <w:sz w:val="20"/>
          <w:szCs w:val="20"/>
          <w:lang w:val="hy-AM"/>
        </w:rPr>
      </w:pPr>
      <w:r w:rsidRPr="0038576C">
        <w:rPr>
          <w:rFonts w:ascii="GHEA Grapalat" w:hAnsi="GHEA Grapalat" w:cs="Sylfaen"/>
          <w:iCs/>
          <w:sz w:val="20"/>
          <w:szCs w:val="20"/>
          <w:lang w:val="hy-AM"/>
        </w:rPr>
        <w:t>Имя заказчика Имя подрядчика</w:t>
      </w:r>
    </w:p>
    <w:p w14:paraId="24398E10" w14:textId="77777777" w:rsidR="008823D2" w:rsidRPr="0038576C" w:rsidRDefault="008823D2" w:rsidP="008823D2">
      <w:pPr>
        <w:tabs>
          <w:tab w:val="left" w:pos="360"/>
          <w:tab w:val="left" w:pos="540"/>
        </w:tabs>
        <w:ind w:right="-360"/>
        <w:jc w:val="both"/>
        <w:rPr>
          <w:rFonts w:ascii="GHEA Grapalat" w:hAnsi="GHEA Grapalat" w:cs="Sylfaen"/>
          <w:iCs/>
          <w:sz w:val="20"/>
          <w:szCs w:val="20"/>
          <w:lang w:val="hy-AM"/>
        </w:rPr>
      </w:pPr>
    </w:p>
    <w:p w14:paraId="4F0BCFA8" w14:textId="77777777" w:rsidR="008823D2" w:rsidRPr="0038576C" w:rsidRDefault="008823D2" w:rsidP="008823D2">
      <w:pPr>
        <w:tabs>
          <w:tab w:val="left" w:pos="360"/>
          <w:tab w:val="left" w:pos="540"/>
        </w:tabs>
        <w:ind w:right="-360"/>
        <w:jc w:val="both"/>
        <w:rPr>
          <w:rFonts w:ascii="GHEA Grapalat" w:hAnsi="GHEA Grapalat" w:cs="Sylfaen"/>
          <w:iCs/>
          <w:sz w:val="20"/>
          <w:szCs w:val="20"/>
          <w:u w:val="single"/>
          <w:lang w:val="hy-AM"/>
        </w:rPr>
      </w:pPr>
      <w:r w:rsidRPr="0038576C">
        <w:rPr>
          <w:rFonts w:ascii="GHEA Grapalat" w:hAnsi="GHEA Grapalat" w:cs="Sylfaen"/>
          <w:iCs/>
          <w:sz w:val="20"/>
          <w:szCs w:val="20"/>
          <w:lang w:val="hy-AM"/>
        </w:rPr>
        <w:t xml:space="preserve">(далее именуемый Исполнитель) между 20. </w:t>
      </w:r>
      <w:r w:rsidRPr="0038576C">
        <w:rPr>
          <w:rFonts w:ascii="GHEA Grapalat" w:hAnsi="GHEA Grapalat" w:cs="Sylfaen"/>
          <w:iCs/>
          <w:sz w:val="20"/>
          <w:szCs w:val="20"/>
          <w:u w:val="single"/>
          <w:lang w:val="hy-AM"/>
        </w:rPr>
        <w:tab/>
      </w:r>
      <w:r w:rsidRPr="0038576C">
        <w:rPr>
          <w:rFonts w:ascii="GHEA Grapalat" w:hAnsi="GHEA Grapalat" w:cs="Sylfaen"/>
          <w:iCs/>
          <w:sz w:val="20"/>
          <w:szCs w:val="20"/>
          <w:u w:val="single"/>
          <w:lang w:val="hy-AM"/>
        </w:rPr>
        <w:tab/>
      </w:r>
      <w:r w:rsidRPr="0038576C">
        <w:rPr>
          <w:rFonts w:ascii="GHEA Grapalat" w:hAnsi="GHEA Grapalat" w:cs="Sylfaen"/>
          <w:iCs/>
          <w:sz w:val="20"/>
          <w:szCs w:val="20"/>
          <w:u w:val="single"/>
          <w:lang w:val="hy-AM"/>
        </w:rPr>
        <w:tab/>
      </w:r>
      <w:r w:rsidRPr="0038576C">
        <w:rPr>
          <w:rFonts w:ascii="GHEA Grapalat" w:hAnsi="GHEA Grapalat" w:cs="Sylfaen"/>
          <w:iCs/>
          <w:sz w:val="20"/>
          <w:szCs w:val="20"/>
          <w:u w:val="single"/>
          <w:lang w:val="hy-AM"/>
        </w:rPr>
        <w:tab/>
      </w:r>
      <w:r w:rsidRPr="0038576C">
        <w:rPr>
          <w:rFonts w:ascii="GHEA Grapalat" w:hAnsi="GHEA Grapalat" w:cs="Sylfaen"/>
          <w:iCs/>
          <w:sz w:val="20"/>
          <w:szCs w:val="20"/>
          <w:lang w:val="hy-AM"/>
        </w:rPr>
        <w:t>подписано Н.</w:t>
      </w:r>
      <w:r w:rsidRPr="0038576C">
        <w:rPr>
          <w:rFonts w:ascii="GHEA Grapalat" w:hAnsi="GHEA Grapalat" w:cs="Sylfaen"/>
          <w:iCs/>
          <w:sz w:val="20"/>
          <w:szCs w:val="20"/>
          <w:u w:val="single"/>
          <w:lang w:val="hy-AM"/>
        </w:rPr>
        <w:tab/>
      </w:r>
      <w:r w:rsidRPr="0038576C">
        <w:rPr>
          <w:rFonts w:ascii="GHEA Grapalat" w:hAnsi="GHEA Grapalat" w:cs="Sylfaen"/>
          <w:iCs/>
          <w:sz w:val="20"/>
          <w:szCs w:val="20"/>
          <w:u w:val="single"/>
          <w:lang w:val="hy-AM"/>
        </w:rPr>
        <w:tab/>
      </w:r>
      <w:r w:rsidRPr="0038576C">
        <w:rPr>
          <w:rFonts w:ascii="GHEA Grapalat" w:hAnsi="GHEA Grapalat" w:cs="Sylfaen"/>
          <w:iCs/>
          <w:sz w:val="20"/>
          <w:szCs w:val="20"/>
          <w:u w:val="single"/>
          <w:lang w:val="hy-AM"/>
        </w:rPr>
        <w:tab/>
      </w:r>
      <w:r w:rsidRPr="0038576C">
        <w:rPr>
          <w:rFonts w:ascii="GHEA Grapalat" w:hAnsi="GHEA Grapalat" w:cs="Sylfaen"/>
          <w:iCs/>
          <w:sz w:val="20"/>
          <w:szCs w:val="20"/>
          <w:u w:val="single"/>
          <w:lang w:val="hy-AM"/>
        </w:rPr>
        <w:tab/>
      </w:r>
    </w:p>
    <w:p w14:paraId="132A43B0" w14:textId="77777777" w:rsidR="008823D2" w:rsidRPr="0038576C" w:rsidRDefault="008823D2" w:rsidP="008823D2">
      <w:pPr>
        <w:tabs>
          <w:tab w:val="left" w:pos="360"/>
          <w:tab w:val="left" w:pos="540"/>
        </w:tabs>
        <w:ind w:right="-360"/>
        <w:jc w:val="both"/>
        <w:rPr>
          <w:rFonts w:ascii="GHEA Grapalat" w:hAnsi="GHEA Grapalat" w:cs="Sylfaen"/>
          <w:iCs/>
          <w:sz w:val="20"/>
          <w:szCs w:val="20"/>
          <w:lang w:val="hy-AM"/>
        </w:rPr>
      </w:pPr>
      <w:r w:rsidRPr="0038576C">
        <w:rPr>
          <w:rFonts w:ascii="GHEA Grapalat" w:hAnsi="GHEA Grapalat" w:cs="Sylfaen"/>
          <w:iCs/>
          <w:sz w:val="20"/>
          <w:szCs w:val="20"/>
          <w:lang w:val="hy-AM"/>
        </w:rPr>
        <w:tab/>
      </w:r>
      <w:r w:rsidRPr="0038576C">
        <w:rPr>
          <w:rFonts w:ascii="GHEA Grapalat" w:hAnsi="GHEA Grapalat" w:cs="Sylfaen"/>
          <w:iCs/>
          <w:sz w:val="20"/>
          <w:szCs w:val="20"/>
          <w:lang w:val="hy-AM"/>
        </w:rPr>
        <w:tab/>
      </w:r>
      <w:r w:rsidRPr="0038576C">
        <w:rPr>
          <w:rFonts w:ascii="GHEA Grapalat" w:hAnsi="GHEA Grapalat" w:cs="Sylfaen"/>
          <w:iCs/>
          <w:sz w:val="20"/>
          <w:szCs w:val="20"/>
          <w:lang w:val="hy-AM"/>
        </w:rPr>
        <w:tab/>
      </w:r>
      <w:r w:rsidRPr="0038576C">
        <w:rPr>
          <w:rFonts w:ascii="GHEA Grapalat" w:hAnsi="GHEA Grapalat" w:cs="Sylfaen"/>
          <w:iCs/>
          <w:sz w:val="20"/>
          <w:szCs w:val="20"/>
          <w:lang w:val="hy-AM"/>
        </w:rPr>
        <w:tab/>
      </w:r>
      <w:r w:rsidRPr="0038576C">
        <w:rPr>
          <w:rFonts w:ascii="GHEA Grapalat" w:hAnsi="GHEA Grapalat" w:cs="Sylfaen"/>
          <w:iCs/>
          <w:sz w:val="20"/>
          <w:szCs w:val="20"/>
          <w:lang w:val="hy-AM"/>
        </w:rPr>
        <w:tab/>
      </w:r>
      <w:r w:rsidRPr="0038576C">
        <w:rPr>
          <w:rFonts w:ascii="GHEA Grapalat" w:hAnsi="GHEA Grapalat" w:cs="Sylfaen"/>
          <w:iCs/>
          <w:sz w:val="20"/>
          <w:szCs w:val="20"/>
          <w:lang w:val="hy-AM"/>
        </w:rPr>
        <w:tab/>
      </w:r>
      <w:r w:rsidRPr="0038576C">
        <w:rPr>
          <w:rFonts w:ascii="GHEA Grapalat" w:hAnsi="GHEA Grapalat" w:cs="Sylfaen"/>
          <w:iCs/>
          <w:sz w:val="20"/>
          <w:szCs w:val="20"/>
          <w:lang w:val="hy-AM"/>
        </w:rPr>
        <w:tab/>
        <w:t xml:space="preserve">дата подписания контракта </w:t>
      </w:r>
      <w:r w:rsidRPr="0038576C">
        <w:rPr>
          <w:rFonts w:ascii="GHEA Grapalat" w:hAnsi="GHEA Grapalat" w:cs="Sylfaen"/>
          <w:iCs/>
          <w:sz w:val="20"/>
          <w:szCs w:val="20"/>
          <w:lang w:val="hy-AM"/>
        </w:rPr>
        <w:tab/>
      </w:r>
      <w:r w:rsidRPr="0038576C">
        <w:rPr>
          <w:rFonts w:ascii="GHEA Grapalat" w:hAnsi="GHEA Grapalat" w:cs="Sylfaen"/>
          <w:iCs/>
          <w:sz w:val="20"/>
          <w:szCs w:val="20"/>
          <w:lang w:val="hy-AM"/>
        </w:rPr>
        <w:tab/>
      </w:r>
      <w:r w:rsidRPr="0038576C">
        <w:rPr>
          <w:rFonts w:ascii="GHEA Grapalat" w:hAnsi="GHEA Grapalat" w:cs="Sylfaen"/>
          <w:iCs/>
          <w:sz w:val="20"/>
          <w:szCs w:val="20"/>
          <w:lang w:val="hy-AM"/>
        </w:rPr>
        <w:tab/>
        <w:t>номер контракта</w:t>
      </w:r>
    </w:p>
    <w:p w14:paraId="577380BE" w14:textId="77777777" w:rsidR="008823D2" w:rsidRPr="0038576C" w:rsidRDefault="008823D2" w:rsidP="008823D2">
      <w:pPr>
        <w:tabs>
          <w:tab w:val="left" w:pos="360"/>
          <w:tab w:val="left" w:pos="540"/>
        </w:tabs>
        <w:ind w:right="-360"/>
        <w:jc w:val="both"/>
        <w:rPr>
          <w:rFonts w:ascii="GHEA Grapalat" w:hAnsi="GHEA Grapalat" w:cs="Sylfaen"/>
          <w:iCs/>
          <w:sz w:val="20"/>
          <w:szCs w:val="20"/>
          <w:lang w:val="hy-AM"/>
        </w:rPr>
      </w:pPr>
      <w:r w:rsidRPr="0038576C">
        <w:rPr>
          <w:rFonts w:ascii="GHEA Grapalat" w:hAnsi="GHEA Grapalat" w:cs="Sylfaen"/>
          <w:iCs/>
          <w:sz w:val="20"/>
          <w:szCs w:val="20"/>
          <w:lang w:val="hy-AM"/>
        </w:rPr>
        <w:t>обязан доставить и принять товар в 20</w:t>
      </w:r>
      <w:r w:rsidRPr="0038576C">
        <w:rPr>
          <w:rFonts w:ascii="GHEA Grapalat" w:hAnsi="GHEA Grapalat" w:cs="Sylfaen"/>
          <w:iCs/>
          <w:sz w:val="20"/>
          <w:szCs w:val="20"/>
          <w:u w:val="single"/>
          <w:lang w:val="hy-AM"/>
        </w:rPr>
        <w:tab/>
      </w:r>
      <w:r w:rsidRPr="0038576C">
        <w:rPr>
          <w:rFonts w:ascii="GHEA Grapalat" w:hAnsi="GHEA Grapalat" w:cs="Sylfaen"/>
          <w:iCs/>
          <w:sz w:val="20"/>
          <w:szCs w:val="20"/>
          <w:u w:val="single"/>
          <w:lang w:val="hy-AM"/>
        </w:rPr>
        <w:tab/>
      </w:r>
    </w:p>
    <w:p w14:paraId="051ECFA5" w14:textId="77777777" w:rsidR="008823D2" w:rsidRPr="0038576C" w:rsidRDefault="008823D2" w:rsidP="008823D2">
      <w:pPr>
        <w:tabs>
          <w:tab w:val="left" w:pos="360"/>
          <w:tab w:val="left" w:pos="540"/>
        </w:tabs>
        <w:ind w:right="-360"/>
        <w:jc w:val="both"/>
        <w:rPr>
          <w:rFonts w:ascii="GHEA Grapalat" w:hAnsi="GHEA Grapalat" w:cs="Sylfaen"/>
          <w:iCs/>
          <w:sz w:val="20"/>
          <w:szCs w:val="20"/>
          <w:lang w:val="hy-AM"/>
        </w:rPr>
      </w:pPr>
      <w:r w:rsidRPr="0038576C">
        <w:rPr>
          <w:rFonts w:ascii="GHEA Grapalat" w:hAnsi="GHEA Grapalat" w:cs="Sylfaen"/>
          <w:iCs/>
          <w:sz w:val="20"/>
          <w:szCs w:val="20"/>
          <w:lang w:val="hy-AM"/>
        </w:rPr>
        <w:t>Для этой цели клиенту были предоставлены следующие услуги:</w:t>
      </w:r>
    </w:p>
    <w:p w14:paraId="0A109F86" w14:textId="77777777" w:rsidR="008823D2" w:rsidRPr="0038576C" w:rsidRDefault="008823D2" w:rsidP="008823D2">
      <w:pPr>
        <w:tabs>
          <w:tab w:val="left" w:pos="2972"/>
        </w:tabs>
        <w:jc w:val="both"/>
        <w:rPr>
          <w:rFonts w:ascii="GHEA Grapalat" w:hAnsi="GHEA Grapalat" w:cs="Sylfaen"/>
          <w:iCs/>
          <w:sz w:val="20"/>
          <w:szCs w:val="20"/>
          <w:lang w:val="hy-AM"/>
        </w:rPr>
      </w:pPr>
      <w:r w:rsidRPr="0038576C">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823D2" w:rsidRPr="0038576C" w14:paraId="1ED98933" w14:textId="77777777" w:rsidTr="008118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AC47C18" w14:textId="77777777" w:rsidR="008823D2" w:rsidRPr="0038576C" w:rsidRDefault="008823D2" w:rsidP="00811838">
            <w:pPr>
              <w:jc w:val="center"/>
              <w:rPr>
                <w:rFonts w:ascii="GHEA Grapalat" w:hAnsi="GHEA Grapalat" w:cs="Sylfaen"/>
                <w:bCs/>
                <w:iCs/>
                <w:sz w:val="20"/>
                <w:szCs w:val="20"/>
                <w:lang w:val="ru-RU" w:eastAsia="ru-RU"/>
              </w:rPr>
            </w:pPr>
            <w:r w:rsidRPr="0038576C">
              <w:rPr>
                <w:rFonts w:ascii="GHEA Grapalat" w:hAnsi="GHEA Grapalat" w:cs="Sylfaen"/>
                <w:iCs/>
                <w:sz w:val="20"/>
                <w:szCs w:val="20"/>
              </w:rPr>
              <w:t>Услуга</w:t>
            </w:r>
          </w:p>
        </w:tc>
      </w:tr>
      <w:tr w:rsidR="008823D2" w:rsidRPr="0038576C" w14:paraId="0067A0D8" w14:textId="77777777" w:rsidTr="0081183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A713342"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03C83AA1"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rPr>
              <w:t>единица измерения</w:t>
            </w:r>
          </w:p>
        </w:tc>
        <w:tc>
          <w:tcPr>
            <w:tcW w:w="1784" w:type="dxa"/>
            <w:tcBorders>
              <w:top w:val="single" w:sz="4" w:space="0" w:color="000000"/>
              <w:left w:val="single" w:sz="4" w:space="0" w:color="auto"/>
              <w:bottom w:val="single" w:sz="4" w:space="0" w:color="000000"/>
              <w:right w:val="single" w:sz="4" w:space="0" w:color="000000"/>
            </w:tcBorders>
            <w:vAlign w:val="center"/>
          </w:tcPr>
          <w:p w14:paraId="337DE930"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rPr>
              <w:t xml:space="preserve">количество </w:t>
            </w:r>
            <w:r w:rsidRPr="0038576C">
              <w:rPr>
                <w:rFonts w:ascii="GHEA Grapalat" w:hAnsi="GHEA Grapalat"/>
                <w:iCs/>
                <w:sz w:val="20"/>
                <w:szCs w:val="20"/>
              </w:rPr>
              <w:t xml:space="preserve">( </w:t>
            </w:r>
            <w:r w:rsidRPr="0038576C">
              <w:rPr>
                <w:rFonts w:ascii="GHEA Grapalat" w:hAnsi="GHEA Grapalat" w:cs="Sylfaen"/>
                <w:iCs/>
                <w:sz w:val="20"/>
                <w:szCs w:val="20"/>
              </w:rPr>
              <w:t xml:space="preserve">фактическое </w:t>
            </w:r>
            <w:r w:rsidRPr="0038576C">
              <w:rPr>
                <w:rFonts w:ascii="GHEA Grapalat" w:hAnsi="GHEA Grapalat"/>
                <w:iCs/>
                <w:sz w:val="20"/>
                <w:szCs w:val="20"/>
              </w:rPr>
              <w:t>)</w:t>
            </w:r>
          </w:p>
        </w:tc>
      </w:tr>
      <w:tr w:rsidR="008823D2" w:rsidRPr="0038576C" w14:paraId="2E0262D2" w14:textId="77777777" w:rsidTr="00811838">
        <w:trPr>
          <w:trHeight w:val="273"/>
        </w:trPr>
        <w:tc>
          <w:tcPr>
            <w:tcW w:w="3852" w:type="dxa"/>
            <w:tcBorders>
              <w:top w:val="single" w:sz="4" w:space="0" w:color="000000"/>
              <w:left w:val="single" w:sz="4" w:space="0" w:color="000000"/>
              <w:bottom w:val="single" w:sz="4" w:space="0" w:color="000000"/>
              <w:right w:val="single" w:sz="4" w:space="0" w:color="000000"/>
            </w:tcBorders>
          </w:tcPr>
          <w:p w14:paraId="2292401C" w14:textId="77777777" w:rsidR="008823D2" w:rsidRPr="0038576C" w:rsidRDefault="008823D2" w:rsidP="00811838">
            <w:pPr>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FB22A25" w14:textId="77777777" w:rsidR="008823D2" w:rsidRPr="0038576C" w:rsidRDefault="008823D2" w:rsidP="00811838">
            <w:pPr>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107A99A" w14:textId="77777777" w:rsidR="008823D2" w:rsidRPr="0038576C" w:rsidRDefault="008823D2" w:rsidP="00811838">
            <w:pPr>
              <w:rPr>
                <w:rFonts w:ascii="GHEA Grapalat" w:hAnsi="GHEA Grapalat" w:cs="Sylfaen"/>
                <w:iCs/>
                <w:sz w:val="20"/>
                <w:szCs w:val="20"/>
                <w:lang w:val="ru-RU" w:eastAsia="ru-RU"/>
              </w:rPr>
            </w:pPr>
          </w:p>
        </w:tc>
      </w:tr>
      <w:tr w:rsidR="008823D2" w:rsidRPr="0038576C" w14:paraId="3F9CCCC3" w14:textId="77777777" w:rsidTr="00811838">
        <w:trPr>
          <w:trHeight w:val="273"/>
        </w:trPr>
        <w:tc>
          <w:tcPr>
            <w:tcW w:w="3852" w:type="dxa"/>
            <w:tcBorders>
              <w:top w:val="single" w:sz="4" w:space="0" w:color="000000"/>
              <w:left w:val="single" w:sz="4" w:space="0" w:color="000000"/>
              <w:bottom w:val="single" w:sz="4" w:space="0" w:color="000000"/>
              <w:right w:val="single" w:sz="4" w:space="0" w:color="000000"/>
            </w:tcBorders>
          </w:tcPr>
          <w:p w14:paraId="2C95DF04" w14:textId="77777777" w:rsidR="008823D2" w:rsidRPr="0038576C" w:rsidRDefault="008823D2" w:rsidP="00811838">
            <w:pPr>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C99764C" w14:textId="77777777" w:rsidR="008823D2" w:rsidRPr="0038576C" w:rsidRDefault="008823D2" w:rsidP="00811838">
            <w:pPr>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65BECEA" w14:textId="77777777" w:rsidR="008823D2" w:rsidRPr="0038576C" w:rsidRDefault="008823D2" w:rsidP="00811838">
            <w:pPr>
              <w:rPr>
                <w:rFonts w:ascii="GHEA Grapalat" w:hAnsi="GHEA Grapalat" w:cs="Sylfaen"/>
                <w:iCs/>
                <w:sz w:val="20"/>
                <w:szCs w:val="20"/>
                <w:lang w:val="ru-RU" w:eastAsia="ru-RU"/>
              </w:rPr>
            </w:pPr>
          </w:p>
        </w:tc>
      </w:tr>
    </w:tbl>
    <w:p w14:paraId="7D682323" w14:textId="77777777" w:rsidR="008823D2" w:rsidRPr="0038576C" w:rsidRDefault="008823D2" w:rsidP="008823D2">
      <w:pPr>
        <w:tabs>
          <w:tab w:val="left" w:pos="360"/>
          <w:tab w:val="left" w:pos="540"/>
        </w:tabs>
        <w:jc w:val="both"/>
        <w:rPr>
          <w:rFonts w:ascii="GHEA Grapalat" w:hAnsi="GHEA Grapalat" w:cs="Sylfaen"/>
          <w:iCs/>
          <w:sz w:val="20"/>
          <w:szCs w:val="20"/>
          <w:lang w:val="hy-AM"/>
        </w:rPr>
      </w:pPr>
    </w:p>
    <w:p w14:paraId="1F18EECD" w14:textId="77777777" w:rsidR="008823D2" w:rsidRPr="0038576C" w:rsidRDefault="008823D2" w:rsidP="008823D2">
      <w:pPr>
        <w:tabs>
          <w:tab w:val="left" w:pos="360"/>
          <w:tab w:val="left" w:pos="540"/>
        </w:tabs>
        <w:jc w:val="both"/>
        <w:rPr>
          <w:rFonts w:ascii="GHEA Grapalat" w:hAnsi="GHEA Grapalat" w:cs="Sylfaen"/>
          <w:iCs/>
          <w:sz w:val="20"/>
          <w:szCs w:val="20"/>
          <w:lang w:val="hy-AM"/>
        </w:rPr>
      </w:pPr>
      <w:r w:rsidRPr="0038576C">
        <w:rPr>
          <w:rFonts w:ascii="GHEA Grapalat" w:hAnsi="GHEA Grapalat" w:cs="Sylfaen"/>
          <w:iCs/>
          <w:sz w:val="20"/>
          <w:szCs w:val="20"/>
          <w:lang w:val="hy-AM"/>
        </w:rPr>
        <w:t>Настоящий акт состоит из двух экземпляров, по одному экземпляру предоставляется каждой стороне.</w:t>
      </w:r>
    </w:p>
    <w:p w14:paraId="1A8DF655" w14:textId="77777777" w:rsidR="008823D2" w:rsidRPr="0038576C" w:rsidRDefault="008823D2" w:rsidP="008823D2">
      <w:pPr>
        <w:tabs>
          <w:tab w:val="left" w:pos="360"/>
          <w:tab w:val="left" w:pos="540"/>
        </w:tabs>
        <w:rPr>
          <w:rFonts w:ascii="GHEA Grapalat" w:hAnsi="GHEA Grapalat" w:cs="Sylfaen"/>
          <w:iCs/>
          <w:sz w:val="20"/>
          <w:szCs w:val="20"/>
          <w:lang w:val="hy-AM"/>
        </w:rPr>
      </w:pPr>
    </w:p>
    <w:p w14:paraId="532FD5C6" w14:textId="77777777" w:rsidR="008823D2" w:rsidRPr="0038576C" w:rsidRDefault="008823D2" w:rsidP="008823D2">
      <w:pPr>
        <w:jc w:val="center"/>
        <w:rPr>
          <w:rFonts w:ascii="GHEA Grapalat" w:hAnsi="GHEA Grapalat" w:cs="Sylfaen"/>
          <w:iCs/>
          <w:sz w:val="20"/>
          <w:szCs w:val="20"/>
          <w:lang w:val="hy-AM"/>
        </w:rPr>
      </w:pPr>
    </w:p>
    <w:p w14:paraId="6D28DDED" w14:textId="77777777" w:rsidR="008823D2" w:rsidRPr="0038576C" w:rsidRDefault="008823D2" w:rsidP="008823D2">
      <w:pPr>
        <w:jc w:val="center"/>
        <w:rPr>
          <w:rFonts w:ascii="GHEA Grapalat" w:hAnsi="GHEA Grapalat" w:cs="Sylfaen"/>
          <w:iCs/>
          <w:sz w:val="20"/>
          <w:szCs w:val="20"/>
          <w:lang w:val="hy-AM"/>
        </w:rPr>
      </w:pPr>
    </w:p>
    <w:p w14:paraId="53D6B47F" w14:textId="77777777" w:rsidR="008823D2" w:rsidRPr="0038576C" w:rsidRDefault="008823D2" w:rsidP="008823D2">
      <w:pPr>
        <w:jc w:val="center"/>
        <w:rPr>
          <w:rFonts w:ascii="GHEA Grapalat" w:hAnsi="GHEA Grapalat" w:cs="Sylfaen"/>
          <w:iCs/>
          <w:sz w:val="20"/>
          <w:szCs w:val="20"/>
          <w:lang w:val="hy-AM"/>
        </w:rPr>
      </w:pPr>
    </w:p>
    <w:p w14:paraId="6ED75F73" w14:textId="77777777" w:rsidR="008823D2" w:rsidRPr="0038576C" w:rsidRDefault="008823D2" w:rsidP="008823D2">
      <w:pPr>
        <w:jc w:val="center"/>
        <w:rPr>
          <w:rFonts w:ascii="GHEA Grapalat" w:hAnsi="GHEA Grapalat" w:cs="Sylfaen"/>
          <w:iCs/>
          <w:sz w:val="20"/>
          <w:szCs w:val="20"/>
        </w:rPr>
      </w:pPr>
      <w:r w:rsidRPr="0038576C">
        <w:rPr>
          <w:rFonts w:ascii="GHEA Grapalat" w:hAnsi="GHEA Grapalat" w:cs="Sylfaen"/>
          <w:iCs/>
          <w:sz w:val="20"/>
          <w:szCs w:val="20"/>
        </w:rPr>
        <w:t>СТОРОНЫ</w:t>
      </w:r>
    </w:p>
    <w:p w14:paraId="5775AD85" w14:textId="77777777" w:rsidR="008823D2" w:rsidRPr="0038576C" w:rsidRDefault="008823D2" w:rsidP="008823D2">
      <w:pPr>
        <w:jc w:val="center"/>
        <w:rPr>
          <w:rFonts w:ascii="GHEA Grapalat" w:hAnsi="GHEA Grapalat" w:cs="Sylfaen"/>
          <w:iCs/>
          <w:sz w:val="20"/>
          <w:szCs w:val="20"/>
        </w:rPr>
      </w:pPr>
    </w:p>
    <w:p w14:paraId="588EB323" w14:textId="77777777" w:rsidR="008823D2" w:rsidRPr="0038576C" w:rsidRDefault="008823D2" w:rsidP="008823D2">
      <w:pPr>
        <w:tabs>
          <w:tab w:val="left" w:pos="360"/>
          <w:tab w:val="left" w:pos="540"/>
        </w:tabs>
        <w:rPr>
          <w:rFonts w:ascii="GHEA Grapalat" w:hAnsi="GHEA Grapalat" w:cs="Sylfaen"/>
          <w:iCs/>
          <w:sz w:val="20"/>
          <w:szCs w:val="20"/>
        </w:rPr>
      </w:pPr>
    </w:p>
    <w:p w14:paraId="757B2E29" w14:textId="77777777" w:rsidR="008823D2" w:rsidRPr="0038576C" w:rsidRDefault="008823D2" w:rsidP="008823D2">
      <w:pPr>
        <w:tabs>
          <w:tab w:val="left" w:pos="360"/>
          <w:tab w:val="left" w:pos="540"/>
        </w:tabs>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8823D2" w:rsidRPr="0038576C" w14:paraId="7F69C0C8" w14:textId="77777777" w:rsidTr="00811838">
        <w:tc>
          <w:tcPr>
            <w:tcW w:w="4785" w:type="dxa"/>
          </w:tcPr>
          <w:p w14:paraId="11A6E30B" w14:textId="77777777" w:rsidR="008823D2" w:rsidRPr="0038576C" w:rsidRDefault="008823D2" w:rsidP="00811838">
            <w:pPr>
              <w:tabs>
                <w:tab w:val="left" w:pos="360"/>
                <w:tab w:val="left" w:pos="540"/>
              </w:tabs>
              <w:jc w:val="center"/>
              <w:rPr>
                <w:rFonts w:ascii="GHEA Grapalat" w:hAnsi="GHEA Grapalat" w:cs="Sylfaen"/>
                <w:b/>
                <w:bCs/>
                <w:iCs/>
                <w:sz w:val="20"/>
                <w:szCs w:val="20"/>
                <w:lang w:eastAsia="ru-RU"/>
              </w:rPr>
            </w:pPr>
            <w:r w:rsidRPr="0038576C">
              <w:rPr>
                <w:rFonts w:ascii="GHEA Grapalat" w:hAnsi="GHEA Grapalat" w:cs="Sylfaen"/>
                <w:b/>
                <w:bCs/>
                <w:iCs/>
                <w:sz w:val="20"/>
                <w:szCs w:val="20"/>
              </w:rPr>
              <w:t>Передан</w:t>
            </w:r>
          </w:p>
        </w:tc>
        <w:tc>
          <w:tcPr>
            <w:tcW w:w="5223" w:type="dxa"/>
          </w:tcPr>
          <w:p w14:paraId="4A60D21F" w14:textId="77777777" w:rsidR="008823D2" w:rsidRPr="0038576C" w:rsidRDefault="008823D2" w:rsidP="00811838">
            <w:pPr>
              <w:tabs>
                <w:tab w:val="left" w:pos="360"/>
                <w:tab w:val="left" w:pos="540"/>
              </w:tabs>
              <w:jc w:val="center"/>
              <w:rPr>
                <w:rFonts w:ascii="GHEA Grapalat" w:hAnsi="GHEA Grapalat" w:cs="Sylfaen"/>
                <w:b/>
                <w:bCs/>
                <w:iCs/>
                <w:sz w:val="20"/>
                <w:szCs w:val="20"/>
                <w:lang w:eastAsia="ru-RU"/>
              </w:rPr>
            </w:pPr>
            <w:r w:rsidRPr="0038576C">
              <w:rPr>
                <w:rFonts w:ascii="GHEA Grapalat" w:hAnsi="GHEA Grapalat" w:cs="Sylfaen"/>
                <w:b/>
                <w:bCs/>
                <w:iCs/>
                <w:sz w:val="20"/>
                <w:szCs w:val="20"/>
              </w:rPr>
              <w:t>Принял</w:t>
            </w:r>
          </w:p>
        </w:tc>
      </w:tr>
    </w:tbl>
    <w:p w14:paraId="1715AA7A" w14:textId="77777777" w:rsidR="008823D2" w:rsidRPr="0038576C" w:rsidRDefault="008823D2" w:rsidP="008823D2">
      <w:pPr>
        <w:tabs>
          <w:tab w:val="left" w:pos="360"/>
          <w:tab w:val="left" w:pos="540"/>
        </w:tabs>
        <w:rPr>
          <w:rFonts w:ascii="GHEA Grapalat" w:hAnsi="GHEA Grapalat" w:cs="Sylfaen"/>
          <w:iCs/>
          <w:sz w:val="20"/>
          <w:szCs w:val="20"/>
          <w:lang w:eastAsia="ru-RU"/>
        </w:rPr>
      </w:pPr>
      <w:r w:rsidRPr="0038576C">
        <w:rPr>
          <w:rFonts w:ascii="GHEA Grapalat" w:hAnsi="GHEA Grapalat" w:cs="Sylfaen"/>
          <w:iCs/>
          <w:sz w:val="20"/>
          <w:szCs w:val="20"/>
          <w:lang w:eastAsia="ru-RU"/>
        </w:rPr>
        <w:t>Представитель, подготовивший заявку:</w:t>
      </w:r>
    </w:p>
    <w:p w14:paraId="3539BA80" w14:textId="77777777" w:rsidR="008823D2" w:rsidRPr="0038576C" w:rsidRDefault="008823D2" w:rsidP="008823D2">
      <w:pPr>
        <w:tabs>
          <w:tab w:val="left" w:pos="360"/>
          <w:tab w:val="left" w:pos="540"/>
        </w:tabs>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823D2" w:rsidRPr="0038576C" w14:paraId="69B97346" w14:textId="77777777" w:rsidTr="00811838">
        <w:trPr>
          <w:tblCellSpacing w:w="7" w:type="dxa"/>
          <w:jc w:val="center"/>
        </w:trPr>
        <w:tc>
          <w:tcPr>
            <w:tcW w:w="0" w:type="auto"/>
            <w:vAlign w:val="center"/>
          </w:tcPr>
          <w:p w14:paraId="02B4927A" w14:textId="77777777" w:rsidR="008823D2" w:rsidRPr="0038576C" w:rsidRDefault="008823D2" w:rsidP="00811838">
            <w:pPr>
              <w:jc w:val="center"/>
              <w:rPr>
                <w:rFonts w:ascii="GHEA Grapalat" w:hAnsi="GHEA Grapalat" w:cs="GHEA Grapalat"/>
                <w:iCs/>
                <w:color w:val="000000"/>
                <w:sz w:val="20"/>
                <w:szCs w:val="20"/>
                <w:lang w:val="ru-RU" w:eastAsia="ru-RU"/>
              </w:rPr>
            </w:pPr>
            <w:r w:rsidRPr="0038576C">
              <w:rPr>
                <w:rFonts w:ascii="GHEA Grapalat" w:hAnsi="GHEA Grapalat" w:cs="GHEA Grapalat"/>
                <w:iCs/>
                <w:color w:val="000000"/>
                <w:sz w:val="20"/>
                <w:szCs w:val="20"/>
              </w:rPr>
              <w:t>___________________________</w:t>
            </w:r>
          </w:p>
          <w:p w14:paraId="6463FADB" w14:textId="77777777" w:rsidR="008823D2" w:rsidRPr="0038576C" w:rsidRDefault="008823D2" w:rsidP="00811838">
            <w:pPr>
              <w:jc w:val="center"/>
              <w:rPr>
                <w:rFonts w:ascii="GHEA Grapalat" w:hAnsi="GHEA Grapalat" w:cs="GHEA Grapalat"/>
                <w:iCs/>
                <w:color w:val="000000"/>
                <w:sz w:val="20"/>
                <w:szCs w:val="20"/>
                <w:lang w:val="ru-RU" w:eastAsia="ru-RU"/>
              </w:rPr>
            </w:pPr>
            <w:r w:rsidRPr="0038576C">
              <w:rPr>
                <w:rFonts w:ascii="GHEA Grapalat" w:hAnsi="GHEA Grapalat" w:cs="GHEA Grapalat"/>
                <w:iCs/>
                <w:color w:val="000000"/>
                <w:sz w:val="20"/>
                <w:szCs w:val="20"/>
              </w:rPr>
              <w:t>фамилия, имя</w:t>
            </w:r>
          </w:p>
        </w:tc>
        <w:tc>
          <w:tcPr>
            <w:tcW w:w="0" w:type="auto"/>
            <w:vAlign w:val="center"/>
          </w:tcPr>
          <w:p w14:paraId="6A9B87AA" w14:textId="77777777" w:rsidR="008823D2" w:rsidRPr="0038576C" w:rsidRDefault="008823D2" w:rsidP="00811838">
            <w:pPr>
              <w:jc w:val="center"/>
              <w:rPr>
                <w:rFonts w:ascii="GHEA Grapalat" w:hAnsi="GHEA Grapalat" w:cs="GHEA Grapalat"/>
                <w:iCs/>
                <w:color w:val="000000"/>
                <w:sz w:val="20"/>
                <w:szCs w:val="20"/>
                <w:lang w:val="ru-RU" w:eastAsia="ru-RU"/>
              </w:rPr>
            </w:pPr>
            <w:r w:rsidRPr="0038576C">
              <w:rPr>
                <w:rFonts w:ascii="GHEA Grapalat" w:hAnsi="GHEA Grapalat" w:cs="GHEA Grapalat"/>
                <w:iCs/>
                <w:color w:val="000000"/>
                <w:sz w:val="20"/>
                <w:szCs w:val="20"/>
              </w:rPr>
              <w:t>___________________________</w:t>
            </w:r>
          </w:p>
          <w:p w14:paraId="6BB06902" w14:textId="77777777" w:rsidR="008823D2" w:rsidRPr="0038576C" w:rsidRDefault="008823D2" w:rsidP="00811838">
            <w:pPr>
              <w:jc w:val="center"/>
              <w:rPr>
                <w:rFonts w:ascii="GHEA Grapalat" w:hAnsi="GHEA Grapalat" w:cs="GHEA Grapalat"/>
                <w:iCs/>
                <w:color w:val="000000"/>
                <w:sz w:val="20"/>
                <w:szCs w:val="20"/>
                <w:lang w:val="ru-RU" w:eastAsia="ru-RU"/>
              </w:rPr>
            </w:pPr>
            <w:r w:rsidRPr="0038576C">
              <w:rPr>
                <w:rFonts w:ascii="GHEA Grapalat" w:hAnsi="GHEA Grapalat" w:cs="GHEA Grapalat"/>
                <w:iCs/>
                <w:color w:val="000000"/>
                <w:sz w:val="20"/>
                <w:szCs w:val="20"/>
              </w:rPr>
              <w:t>фамилия, имя</w:t>
            </w:r>
          </w:p>
        </w:tc>
      </w:tr>
      <w:tr w:rsidR="008823D2" w:rsidRPr="0038576C" w14:paraId="694AC206" w14:textId="77777777" w:rsidTr="00811838">
        <w:trPr>
          <w:tblCellSpacing w:w="7" w:type="dxa"/>
          <w:jc w:val="center"/>
        </w:trPr>
        <w:tc>
          <w:tcPr>
            <w:tcW w:w="0" w:type="auto"/>
            <w:vAlign w:val="center"/>
          </w:tcPr>
          <w:p w14:paraId="0A8846E2" w14:textId="77777777" w:rsidR="008823D2" w:rsidRPr="0038576C" w:rsidRDefault="008823D2" w:rsidP="00811838">
            <w:pPr>
              <w:jc w:val="center"/>
              <w:rPr>
                <w:rFonts w:ascii="GHEA Grapalat" w:hAnsi="GHEA Grapalat" w:cs="GHEA Grapalat"/>
                <w:iCs/>
                <w:color w:val="000000"/>
                <w:sz w:val="20"/>
                <w:szCs w:val="20"/>
                <w:lang w:val="ru-RU" w:eastAsia="ru-RU"/>
              </w:rPr>
            </w:pPr>
            <w:r w:rsidRPr="0038576C">
              <w:rPr>
                <w:rFonts w:ascii="GHEA Grapalat" w:hAnsi="GHEA Grapalat" w:cs="GHEA Grapalat"/>
                <w:iCs/>
                <w:color w:val="000000"/>
                <w:sz w:val="20"/>
                <w:szCs w:val="20"/>
              </w:rPr>
              <w:t>___________________________</w:t>
            </w:r>
          </w:p>
          <w:p w14:paraId="291408A5" w14:textId="77777777" w:rsidR="008823D2" w:rsidRPr="0038576C" w:rsidRDefault="008823D2" w:rsidP="00811838">
            <w:pPr>
              <w:jc w:val="center"/>
              <w:rPr>
                <w:rFonts w:ascii="GHEA Grapalat" w:hAnsi="GHEA Grapalat" w:cs="GHEA Grapalat"/>
                <w:iCs/>
                <w:color w:val="000000"/>
                <w:sz w:val="20"/>
                <w:szCs w:val="20"/>
                <w:lang w:val="ru-RU" w:eastAsia="ru-RU"/>
              </w:rPr>
            </w:pPr>
            <w:r w:rsidRPr="0038576C">
              <w:rPr>
                <w:rFonts w:ascii="GHEA Grapalat" w:hAnsi="GHEA Grapalat" w:cs="GHEA Grapalat"/>
                <w:iCs/>
                <w:color w:val="000000"/>
                <w:sz w:val="20"/>
                <w:szCs w:val="20"/>
              </w:rPr>
              <w:t>подпись</w:t>
            </w:r>
          </w:p>
        </w:tc>
        <w:tc>
          <w:tcPr>
            <w:tcW w:w="0" w:type="auto"/>
            <w:vAlign w:val="center"/>
          </w:tcPr>
          <w:p w14:paraId="009C72CB" w14:textId="77777777" w:rsidR="008823D2" w:rsidRPr="0038576C" w:rsidRDefault="008823D2" w:rsidP="00811838">
            <w:pPr>
              <w:jc w:val="center"/>
              <w:rPr>
                <w:rFonts w:ascii="GHEA Grapalat" w:hAnsi="GHEA Grapalat" w:cs="GHEA Grapalat"/>
                <w:iCs/>
                <w:color w:val="000000"/>
                <w:sz w:val="20"/>
                <w:szCs w:val="20"/>
                <w:lang w:val="ru-RU" w:eastAsia="ru-RU"/>
              </w:rPr>
            </w:pPr>
            <w:r w:rsidRPr="0038576C">
              <w:rPr>
                <w:rFonts w:ascii="GHEA Grapalat" w:hAnsi="GHEA Grapalat" w:cs="GHEA Grapalat"/>
                <w:iCs/>
                <w:color w:val="000000"/>
                <w:sz w:val="20"/>
                <w:szCs w:val="20"/>
              </w:rPr>
              <w:t>___________________________</w:t>
            </w:r>
          </w:p>
          <w:p w14:paraId="0CEC88DA" w14:textId="77777777" w:rsidR="008823D2" w:rsidRPr="0038576C" w:rsidRDefault="008823D2" w:rsidP="00811838">
            <w:pPr>
              <w:jc w:val="center"/>
              <w:rPr>
                <w:rFonts w:ascii="GHEA Grapalat" w:hAnsi="GHEA Grapalat" w:cs="GHEA Grapalat"/>
                <w:iCs/>
                <w:color w:val="000000"/>
                <w:sz w:val="20"/>
                <w:szCs w:val="20"/>
                <w:lang w:val="ru-RU" w:eastAsia="ru-RU"/>
              </w:rPr>
            </w:pPr>
            <w:r w:rsidRPr="0038576C">
              <w:rPr>
                <w:rFonts w:ascii="GHEA Grapalat" w:hAnsi="GHEA Grapalat" w:cs="GHEA Grapalat"/>
                <w:iCs/>
                <w:color w:val="000000"/>
                <w:sz w:val="20"/>
                <w:szCs w:val="20"/>
              </w:rPr>
              <w:t>подпись</w:t>
            </w:r>
          </w:p>
        </w:tc>
      </w:tr>
      <w:tr w:rsidR="008823D2" w:rsidRPr="0038576C" w14:paraId="72591ED1" w14:textId="77777777" w:rsidTr="00811838">
        <w:trPr>
          <w:tblCellSpacing w:w="7" w:type="dxa"/>
          <w:jc w:val="center"/>
        </w:trPr>
        <w:tc>
          <w:tcPr>
            <w:tcW w:w="0" w:type="auto"/>
            <w:vAlign w:val="center"/>
          </w:tcPr>
          <w:p w14:paraId="740259AC" w14:textId="77777777" w:rsidR="008823D2" w:rsidRPr="0038576C" w:rsidRDefault="008823D2" w:rsidP="00811838">
            <w:pPr>
              <w:rPr>
                <w:rFonts w:ascii="GHEA Grapalat" w:hAnsi="GHEA Grapalat" w:cs="GHEA Grapalat"/>
                <w:iCs/>
                <w:color w:val="000000"/>
                <w:sz w:val="20"/>
                <w:szCs w:val="20"/>
                <w:lang w:val="ru-RU" w:eastAsia="ru-RU"/>
              </w:rPr>
            </w:pPr>
            <w:r w:rsidRPr="0038576C">
              <w:rPr>
                <w:rFonts w:ascii="GHEA Grapalat" w:hAnsi="GHEA Grapalat" w:cs="GHEA Grapalat"/>
                <w:iCs/>
                <w:color w:val="000000"/>
                <w:sz w:val="20"/>
                <w:szCs w:val="20"/>
              </w:rPr>
              <w:t xml:space="preserve">                              </w:t>
            </w:r>
          </w:p>
        </w:tc>
        <w:tc>
          <w:tcPr>
            <w:tcW w:w="0" w:type="auto"/>
            <w:vAlign w:val="center"/>
          </w:tcPr>
          <w:p w14:paraId="19371CD0" w14:textId="77777777" w:rsidR="008823D2" w:rsidRPr="0038576C" w:rsidRDefault="008823D2" w:rsidP="00811838">
            <w:pPr>
              <w:rPr>
                <w:rFonts w:ascii="GHEA Grapalat" w:hAnsi="GHEA Grapalat" w:cs="GHEA Grapalat"/>
                <w:iCs/>
                <w:color w:val="000000"/>
                <w:sz w:val="20"/>
                <w:szCs w:val="20"/>
                <w:lang w:val="ru-RU" w:eastAsia="ru-RU"/>
              </w:rPr>
            </w:pPr>
          </w:p>
        </w:tc>
      </w:tr>
    </w:tbl>
    <w:p w14:paraId="60002E29" w14:textId="77777777" w:rsidR="008823D2" w:rsidRPr="0038576C" w:rsidRDefault="008823D2" w:rsidP="008823D2">
      <w:pPr>
        <w:ind w:left="-142" w:firstLine="142"/>
        <w:jc w:val="center"/>
        <w:rPr>
          <w:rFonts w:ascii="GHEA Grapalat" w:hAnsi="GHEA Grapalat" w:cs="Sylfaen"/>
          <w:b/>
          <w:iCs/>
          <w:sz w:val="20"/>
          <w:szCs w:val="20"/>
        </w:rPr>
      </w:pPr>
    </w:p>
    <w:p w14:paraId="01F7CD04" w14:textId="77777777" w:rsidR="008823D2" w:rsidRPr="0038576C" w:rsidRDefault="008823D2" w:rsidP="008823D2">
      <w:pPr>
        <w:ind w:left="-142" w:firstLine="142"/>
        <w:jc w:val="center"/>
        <w:rPr>
          <w:rFonts w:ascii="GHEA Grapalat" w:hAnsi="GHEA Grapalat" w:cs="Sylfaen"/>
          <w:b/>
          <w:iCs/>
          <w:sz w:val="20"/>
          <w:szCs w:val="20"/>
        </w:rPr>
      </w:pPr>
    </w:p>
    <w:p w14:paraId="1A80B812" w14:textId="77777777" w:rsidR="008823D2" w:rsidRPr="0038576C" w:rsidRDefault="008823D2" w:rsidP="008823D2">
      <w:pPr>
        <w:ind w:left="-142" w:firstLine="142"/>
        <w:jc w:val="center"/>
        <w:rPr>
          <w:rFonts w:ascii="GHEA Grapalat" w:hAnsi="GHEA Grapalat" w:cs="Sylfaen"/>
          <w:b/>
          <w:iCs/>
          <w:sz w:val="20"/>
          <w:szCs w:val="20"/>
        </w:rPr>
      </w:pPr>
    </w:p>
    <w:p w14:paraId="5722450F" w14:textId="77777777" w:rsidR="008823D2" w:rsidRPr="0038576C" w:rsidRDefault="008823D2" w:rsidP="008823D2">
      <w:pPr>
        <w:ind w:left="-142" w:firstLine="142"/>
        <w:jc w:val="center"/>
        <w:rPr>
          <w:rFonts w:ascii="GHEA Grapalat" w:hAnsi="GHEA Grapalat"/>
          <w:iCs/>
          <w:sz w:val="20"/>
          <w:szCs w:val="20"/>
          <w:lang w:val="hy-AM"/>
        </w:rPr>
      </w:pPr>
    </w:p>
    <w:p w14:paraId="5BB74F86" w14:textId="77777777" w:rsidR="000D4127" w:rsidRPr="0038576C" w:rsidRDefault="000D4127">
      <w:pPr>
        <w:rPr>
          <w:rFonts w:ascii="GHEA Grapalat" w:hAnsi="GHEA Grapalat"/>
          <w:sz w:val="20"/>
          <w:szCs w:val="20"/>
        </w:rPr>
      </w:pPr>
    </w:p>
    <w:p w14:paraId="5C3CC217" w14:textId="77777777" w:rsidR="0038576C" w:rsidRPr="0038576C" w:rsidRDefault="0038576C">
      <w:pPr>
        <w:rPr>
          <w:rFonts w:ascii="GHEA Grapalat" w:hAnsi="GHEA Grapalat"/>
          <w:sz w:val="20"/>
          <w:szCs w:val="20"/>
        </w:rPr>
      </w:pPr>
    </w:p>
    <w:p w14:paraId="601F3EDE" w14:textId="77777777" w:rsidR="0038576C" w:rsidRPr="0038576C" w:rsidRDefault="0038576C">
      <w:pPr>
        <w:rPr>
          <w:rFonts w:ascii="GHEA Grapalat" w:hAnsi="GHEA Grapalat"/>
          <w:sz w:val="20"/>
          <w:szCs w:val="20"/>
        </w:rPr>
      </w:pPr>
    </w:p>
    <w:p w14:paraId="2381A8F5" w14:textId="77777777" w:rsidR="0038576C" w:rsidRPr="0038576C" w:rsidRDefault="0038576C">
      <w:pPr>
        <w:rPr>
          <w:rFonts w:ascii="GHEA Grapalat" w:hAnsi="GHEA Grapalat"/>
          <w:sz w:val="20"/>
          <w:szCs w:val="20"/>
        </w:rPr>
      </w:pPr>
    </w:p>
    <w:p w14:paraId="45C0120B" w14:textId="77777777" w:rsidR="0038576C" w:rsidRPr="0038576C" w:rsidRDefault="0038576C">
      <w:pPr>
        <w:rPr>
          <w:rFonts w:ascii="GHEA Grapalat" w:hAnsi="GHEA Grapalat"/>
          <w:sz w:val="20"/>
          <w:szCs w:val="20"/>
        </w:rPr>
      </w:pPr>
    </w:p>
    <w:p w14:paraId="14327620" w14:textId="77777777" w:rsidR="0038576C" w:rsidRPr="0038576C" w:rsidRDefault="0038576C">
      <w:pPr>
        <w:rPr>
          <w:rFonts w:ascii="GHEA Grapalat" w:hAnsi="GHEA Grapalat"/>
          <w:sz w:val="20"/>
          <w:szCs w:val="20"/>
        </w:rPr>
      </w:pPr>
    </w:p>
    <w:p w14:paraId="322A674A" w14:textId="77777777" w:rsidR="0038576C" w:rsidRPr="0038576C" w:rsidRDefault="0038576C">
      <w:pPr>
        <w:rPr>
          <w:rFonts w:ascii="GHEA Grapalat" w:hAnsi="GHEA Grapalat"/>
          <w:sz w:val="20"/>
          <w:szCs w:val="20"/>
        </w:rPr>
      </w:pPr>
    </w:p>
    <w:p w14:paraId="072D43C9" w14:textId="77777777" w:rsidR="0038576C" w:rsidRPr="0038576C" w:rsidRDefault="0038576C">
      <w:pPr>
        <w:rPr>
          <w:rFonts w:ascii="GHEA Grapalat" w:hAnsi="GHEA Grapalat"/>
          <w:sz w:val="20"/>
          <w:szCs w:val="20"/>
        </w:rPr>
      </w:pPr>
    </w:p>
    <w:p w14:paraId="52DFE21D" w14:textId="77777777" w:rsidR="0038576C" w:rsidRPr="0038576C" w:rsidRDefault="0038576C" w:rsidP="0038576C">
      <w:pPr>
        <w:jc w:val="right"/>
        <w:rPr>
          <w:rFonts w:ascii="GHEA Grapalat" w:hAnsi="GHEA Grapalat"/>
          <w:i/>
          <w:sz w:val="18"/>
          <w:lang w:val="hy-AM"/>
        </w:rPr>
      </w:pPr>
      <w:bookmarkStart w:id="11" w:name="_Hlk187704942"/>
      <w:r w:rsidRPr="0038576C">
        <w:rPr>
          <w:rFonts w:ascii="GHEA Grapalat" w:hAnsi="GHEA Grapalat"/>
          <w:i/>
          <w:sz w:val="18"/>
          <w:lang w:val="hy-AM"/>
        </w:rPr>
        <w:t>Приложение № 4</w:t>
      </w:r>
    </w:p>
    <w:p w14:paraId="71F25091" w14:textId="77777777" w:rsidR="0038576C" w:rsidRPr="0038576C" w:rsidRDefault="0038576C" w:rsidP="0038576C">
      <w:pPr>
        <w:jc w:val="right"/>
        <w:rPr>
          <w:rFonts w:ascii="GHEA Grapalat" w:hAnsi="GHEA Grapalat" w:cs="Sylfaen"/>
          <w:i/>
          <w:sz w:val="20"/>
          <w:lang w:val="pt-BR"/>
        </w:rPr>
      </w:pPr>
      <w:r w:rsidRPr="0038576C">
        <w:rPr>
          <w:rFonts w:ascii="GHEA Grapalat" w:hAnsi="GHEA Grapalat" w:cs="Sylfaen"/>
          <w:i/>
          <w:sz w:val="20"/>
          <w:lang w:val="pt-BR"/>
        </w:rPr>
        <w:t>"" 20 лет. Запечатано</w:t>
      </w:r>
    </w:p>
    <w:p w14:paraId="7809C94D" w14:textId="77777777" w:rsidR="0038576C" w:rsidRPr="0038576C" w:rsidRDefault="0038576C" w:rsidP="0038576C">
      <w:pPr>
        <w:jc w:val="right"/>
        <w:rPr>
          <w:rFonts w:ascii="GHEA Grapalat" w:hAnsi="GHEA Grapalat" w:cs="Sylfaen"/>
          <w:i/>
          <w:sz w:val="20"/>
          <w:lang w:val="pt-BR"/>
        </w:rPr>
      </w:pPr>
      <w:r w:rsidRPr="0038576C">
        <w:rPr>
          <w:rFonts w:ascii="GHEA Grapalat" w:hAnsi="GHEA Grapalat" w:cs="Sylfaen"/>
          <w:i/>
          <w:sz w:val="20"/>
          <w:lang w:val="pt-BR"/>
        </w:rPr>
        <w:t>кодированный контракт</w:t>
      </w:r>
    </w:p>
    <w:p w14:paraId="2A7C8E47" w14:textId="77777777" w:rsidR="0038576C" w:rsidRPr="0038576C" w:rsidRDefault="0038576C" w:rsidP="0038576C">
      <w:pPr>
        <w:tabs>
          <w:tab w:val="left" w:pos="360"/>
          <w:tab w:val="left" w:pos="540"/>
        </w:tabs>
        <w:jc w:val="center"/>
        <w:rPr>
          <w:rFonts w:ascii="GHEA Grapalat" w:hAnsi="GHEA Grapalat" w:cs="Sylfaen"/>
          <w:b/>
          <w:bCs/>
          <w:lang w:val="pt-BR"/>
        </w:rPr>
      </w:pPr>
    </w:p>
    <w:p w14:paraId="076B04A6" w14:textId="77777777" w:rsidR="0038576C" w:rsidRPr="0038576C" w:rsidRDefault="0038576C" w:rsidP="0038576C">
      <w:pPr>
        <w:jc w:val="right"/>
        <w:rPr>
          <w:rFonts w:ascii="GHEA Grapalat" w:hAnsi="GHEA Grapalat"/>
          <w:i/>
          <w:sz w:val="18"/>
          <w:lang w:val="hy-AM"/>
        </w:rPr>
      </w:pPr>
    </w:p>
    <w:p w14:paraId="2F9E1964" w14:textId="77777777" w:rsidR="0038576C" w:rsidRPr="0038576C" w:rsidRDefault="0038576C" w:rsidP="0038576C">
      <w:pPr>
        <w:rPr>
          <w:rFonts w:ascii="GHEA Grapalat" w:hAnsi="GHEA Grapalat" w:cs="GHEA Grapalat"/>
          <w:sz w:val="22"/>
          <w:szCs w:val="22"/>
          <w:lang w:val="hy-AM"/>
        </w:rPr>
      </w:pPr>
    </w:p>
    <w:p w14:paraId="5F40D6EF" w14:textId="77777777" w:rsidR="0038576C" w:rsidRPr="0038576C" w:rsidRDefault="0038576C" w:rsidP="0038576C">
      <w:pPr>
        <w:rPr>
          <w:rFonts w:ascii="GHEA Grapalat" w:hAnsi="GHEA Grapalat" w:cs="GHEA Grapalat"/>
          <w:sz w:val="22"/>
          <w:szCs w:val="22"/>
          <w:lang w:val="hy-AM"/>
        </w:rPr>
      </w:pPr>
    </w:p>
    <w:p w14:paraId="55828536" w14:textId="77777777" w:rsidR="0038576C" w:rsidRPr="0038576C" w:rsidRDefault="0038576C" w:rsidP="0038576C">
      <w:pPr>
        <w:rPr>
          <w:rFonts w:ascii="GHEA Grapalat" w:hAnsi="GHEA Grapalat" w:cs="GHEA Grapalat"/>
          <w:sz w:val="22"/>
          <w:szCs w:val="22"/>
          <w:lang w:val="hy-AM"/>
        </w:rPr>
      </w:pPr>
    </w:p>
    <w:p w14:paraId="0B3D4229" w14:textId="77777777" w:rsidR="0038576C" w:rsidRPr="0038576C" w:rsidRDefault="0038576C" w:rsidP="0038576C">
      <w:pPr>
        <w:rPr>
          <w:rFonts w:ascii="GHEA Grapalat" w:hAnsi="GHEA Grapalat" w:cs="GHEA Grapalat"/>
          <w:sz w:val="22"/>
          <w:szCs w:val="22"/>
          <w:lang w:val="hy-AM"/>
        </w:rPr>
      </w:pPr>
    </w:p>
    <w:p w14:paraId="481FD4B1" w14:textId="77777777" w:rsidR="0038576C" w:rsidRPr="0038576C" w:rsidRDefault="0038576C" w:rsidP="0038576C">
      <w:pPr>
        <w:jc w:val="center"/>
        <w:rPr>
          <w:rFonts w:ascii="GHEA Grapalat" w:hAnsi="GHEA Grapalat" w:cs="GHEA Grapalat"/>
          <w:sz w:val="22"/>
          <w:szCs w:val="22"/>
          <w:lang w:val="hy-AM"/>
        </w:rPr>
      </w:pPr>
      <w:r w:rsidRPr="0038576C">
        <w:rPr>
          <w:rFonts w:ascii="GHEA Grapalat" w:hAnsi="GHEA Grapalat" w:cs="GHEA Grapalat"/>
          <w:sz w:val="22"/>
          <w:szCs w:val="22"/>
          <w:lang w:val="hy-AM"/>
        </w:rPr>
        <w:t>УВЕДОМЛЕНИЕ</w:t>
      </w:r>
    </w:p>
    <w:p w14:paraId="082F742E" w14:textId="77777777" w:rsidR="0038576C" w:rsidRPr="0038576C" w:rsidRDefault="0038576C" w:rsidP="0038576C">
      <w:pPr>
        <w:jc w:val="center"/>
        <w:rPr>
          <w:rFonts w:ascii="GHEA Grapalat" w:hAnsi="GHEA Grapalat" w:cs="GHEA Grapalat"/>
          <w:sz w:val="22"/>
          <w:szCs w:val="22"/>
          <w:lang w:val="hy-AM"/>
        </w:rPr>
      </w:pPr>
    </w:p>
    <w:p w14:paraId="1F88AF14" w14:textId="77777777" w:rsidR="0038576C" w:rsidRPr="0038576C" w:rsidRDefault="0038576C" w:rsidP="0038576C">
      <w:pPr>
        <w:jc w:val="both"/>
        <w:rPr>
          <w:rFonts w:ascii="GHEA Grapalat" w:hAnsi="GHEA Grapalat" w:cs="Arial"/>
          <w:sz w:val="20"/>
          <w:szCs w:val="20"/>
          <w:lang w:val="es-ES"/>
        </w:rPr>
      </w:pPr>
      <w:r w:rsidRPr="0038576C">
        <w:rPr>
          <w:rFonts w:ascii="GHEA Grapalat" w:hAnsi="GHEA Grapalat"/>
          <w:sz w:val="22"/>
          <w:szCs w:val="22"/>
          <w:u w:val="single"/>
          <w:lang w:val="es-ES"/>
        </w:rPr>
        <w:t xml:space="preserve">                                                             </w:t>
      </w:r>
      <w:r w:rsidRPr="0038576C">
        <w:rPr>
          <w:rFonts w:ascii="GHEA Grapalat" w:hAnsi="GHEA Grapalat"/>
          <w:sz w:val="22"/>
          <w:szCs w:val="22"/>
          <w:u w:val="single"/>
          <w:lang w:val="es-ES"/>
        </w:rPr>
        <w:tab/>
      </w:r>
      <w:r w:rsidRPr="0038576C">
        <w:rPr>
          <w:rFonts w:ascii="GHEA Grapalat" w:hAnsi="GHEA Grapalat"/>
          <w:sz w:val="22"/>
          <w:szCs w:val="22"/>
          <w:u w:val="single"/>
          <w:lang w:val="es-ES"/>
        </w:rPr>
        <w:tab/>
        <w:t xml:space="preserve">       </w:t>
      </w:r>
      <w:r w:rsidRPr="0038576C">
        <w:rPr>
          <w:rFonts w:ascii="GHEA Grapalat" w:hAnsi="GHEA Grapalat"/>
          <w:sz w:val="22"/>
          <w:szCs w:val="22"/>
          <w:lang w:val="es-ES"/>
        </w:rPr>
        <w:t xml:space="preserve"> </w:t>
      </w:r>
      <w:r w:rsidRPr="0038576C">
        <w:rPr>
          <w:rFonts w:ascii="GHEA Grapalat" w:hAnsi="GHEA Grapalat" w:cs="Sylfaen"/>
          <w:sz w:val="20"/>
          <w:szCs w:val="20"/>
          <w:lang w:val="es-ES"/>
        </w:rPr>
        <w:t>отчеты</w:t>
      </w:r>
      <w:r w:rsidRPr="0038576C">
        <w:rPr>
          <w:rFonts w:ascii="GHEA Grapalat" w:hAnsi="GHEA Grapalat" w:cs="Arial"/>
          <w:sz w:val="20"/>
          <w:szCs w:val="20"/>
          <w:lang w:val="es-ES"/>
        </w:rPr>
        <w:t xml:space="preserve"> </w:t>
      </w:r>
      <w:r w:rsidRPr="0038576C">
        <w:rPr>
          <w:rFonts w:ascii="GHEA Grapalat" w:hAnsi="GHEA Grapalat" w:cs="Sylfaen"/>
          <w:sz w:val="20"/>
          <w:szCs w:val="20"/>
          <w:lang w:val="es-ES"/>
        </w:rPr>
        <w:t xml:space="preserve">То есть </w:t>
      </w:r>
      <w:r w:rsidRPr="0038576C">
        <w:rPr>
          <w:rFonts w:ascii="GHEA Grapalat" w:hAnsi="GHEA Grapalat" w:cs="Arial"/>
          <w:sz w:val="20"/>
          <w:szCs w:val="20"/>
          <w:lang w:val="es-ES"/>
        </w:rPr>
        <w:t>...</w:t>
      </w:r>
    </w:p>
    <w:p w14:paraId="59B145BD" w14:textId="77777777" w:rsidR="0038576C" w:rsidRPr="0038576C" w:rsidRDefault="0038576C" w:rsidP="0038576C">
      <w:pPr>
        <w:jc w:val="both"/>
        <w:rPr>
          <w:rFonts w:ascii="GHEA Grapalat" w:hAnsi="GHEA Grapalat" w:cs="Arial"/>
          <w:vertAlign w:val="superscript"/>
          <w:lang w:val="es-ES"/>
        </w:rPr>
      </w:pPr>
      <w:r w:rsidRPr="0038576C">
        <w:rPr>
          <w:rFonts w:ascii="GHEA Grapalat" w:hAnsi="GHEA Grapalat"/>
          <w:vertAlign w:val="superscript"/>
          <w:lang w:val="es-ES"/>
        </w:rPr>
        <w:t xml:space="preserve">               </w:t>
      </w:r>
      <w:r w:rsidRPr="0038576C">
        <w:rPr>
          <w:rFonts w:ascii="GHEA Grapalat" w:hAnsi="GHEA Grapalat"/>
          <w:lang w:val="es-ES"/>
        </w:rPr>
        <w:t xml:space="preserve">            </w:t>
      </w:r>
      <w:r w:rsidRPr="0038576C">
        <w:rPr>
          <w:rFonts w:ascii="GHEA Grapalat" w:hAnsi="GHEA Grapalat" w:cs="Sylfaen"/>
          <w:vertAlign w:val="superscript"/>
          <w:lang w:val="es-ES"/>
        </w:rPr>
        <w:t>финансовый агент</w:t>
      </w:r>
      <w:r w:rsidRPr="0038576C">
        <w:rPr>
          <w:rFonts w:ascii="GHEA Grapalat" w:hAnsi="GHEA Grapalat" w:cs="Arial"/>
          <w:vertAlign w:val="superscript"/>
          <w:lang w:val="es-ES"/>
        </w:rPr>
        <w:t xml:space="preserve"> </w:t>
      </w:r>
      <w:r w:rsidRPr="0038576C">
        <w:rPr>
          <w:rFonts w:ascii="GHEA Grapalat" w:hAnsi="GHEA Grapalat" w:cs="Sylfaen"/>
          <w:vertAlign w:val="superscript"/>
          <w:lang w:val="es-ES"/>
        </w:rPr>
        <w:t>имя</w:t>
      </w:r>
      <w:r w:rsidRPr="0038576C">
        <w:rPr>
          <w:rFonts w:ascii="GHEA Grapalat" w:hAnsi="GHEA Grapalat" w:cs="Arial"/>
          <w:vertAlign w:val="superscript"/>
          <w:lang w:val="es-ES"/>
        </w:rPr>
        <w:t xml:space="preserve"> </w:t>
      </w:r>
    </w:p>
    <w:p w14:paraId="00CD5BB3" w14:textId="77777777" w:rsidR="0038576C" w:rsidRPr="0038576C" w:rsidRDefault="0038576C" w:rsidP="0038576C">
      <w:pPr>
        <w:jc w:val="both"/>
        <w:rPr>
          <w:rFonts w:ascii="GHEA Grapalat" w:hAnsi="GHEA Grapalat"/>
          <w:sz w:val="22"/>
          <w:szCs w:val="22"/>
          <w:vertAlign w:val="superscript"/>
          <w:lang w:val="es-ES"/>
        </w:rPr>
      </w:pPr>
    </w:p>
    <w:p w14:paraId="6143950D" w14:textId="77777777" w:rsidR="0038576C" w:rsidRPr="0038576C" w:rsidRDefault="0038576C" w:rsidP="0038576C">
      <w:pPr>
        <w:pStyle w:val="aff3"/>
        <w:numPr>
          <w:ilvl w:val="0"/>
          <w:numId w:val="35"/>
        </w:numPr>
        <w:contextualSpacing/>
        <w:jc w:val="both"/>
        <w:rPr>
          <w:rFonts w:ascii="GHEA Grapalat" w:hAnsi="GHEA Grapalat"/>
          <w:sz w:val="22"/>
          <w:szCs w:val="22"/>
          <w:u w:val="single"/>
          <w:lang w:val="es-ES"/>
        </w:rPr>
      </w:pPr>
      <w:r w:rsidRPr="0038576C">
        <w:rPr>
          <w:rFonts w:ascii="GHEA Grapalat" w:hAnsi="GHEA Grapalat"/>
          <w:sz w:val="22"/>
          <w:szCs w:val="22"/>
          <w:u w:val="single"/>
          <w:lang w:val="es-ES"/>
        </w:rPr>
        <w:tab/>
      </w:r>
      <w:r w:rsidRPr="0038576C">
        <w:rPr>
          <w:rFonts w:ascii="GHEA Grapalat" w:hAnsi="GHEA Grapalat"/>
          <w:sz w:val="22"/>
          <w:szCs w:val="22"/>
          <w:u w:val="single"/>
          <w:lang w:val="es-ES"/>
        </w:rPr>
        <w:tab/>
      </w:r>
      <w:r w:rsidRPr="0038576C">
        <w:rPr>
          <w:rFonts w:ascii="GHEA Grapalat" w:hAnsi="GHEA Grapalat"/>
          <w:sz w:val="22"/>
          <w:szCs w:val="22"/>
          <w:u w:val="single"/>
          <w:lang w:val="es-ES"/>
        </w:rPr>
        <w:tab/>
      </w:r>
      <w:r w:rsidRPr="0038576C">
        <w:rPr>
          <w:rFonts w:ascii="GHEA Grapalat" w:hAnsi="GHEA Grapalat"/>
          <w:sz w:val="22"/>
          <w:szCs w:val="22"/>
          <w:u w:val="single"/>
          <w:lang w:val="es-ES"/>
        </w:rPr>
        <w:tab/>
      </w:r>
      <w:r w:rsidRPr="0038576C">
        <w:rPr>
          <w:rFonts w:ascii="GHEA Grapalat" w:hAnsi="GHEA Grapalat"/>
          <w:sz w:val="22"/>
          <w:szCs w:val="22"/>
          <w:lang w:val="es-ES"/>
        </w:rPr>
        <w:t xml:space="preserve">"-- </w:t>
      </w:r>
      <w:r w:rsidRPr="0038576C">
        <w:rPr>
          <w:rFonts w:ascii="GHEA Grapalat" w:hAnsi="GHEA Grapalat" w:cs="Sylfaen"/>
          <w:sz w:val="20"/>
          <w:szCs w:val="20"/>
          <w:lang w:val="es-ES"/>
        </w:rPr>
        <w:t xml:space="preserve">" до </w:t>
      </w:r>
      <w:r w:rsidRPr="0038576C">
        <w:rPr>
          <w:rFonts w:ascii="GHEA Grapalat" w:hAnsi="GHEA Grapalat"/>
          <w:sz w:val="22"/>
          <w:szCs w:val="22"/>
          <w:u w:val="single"/>
          <w:lang w:val="es-ES"/>
        </w:rPr>
        <w:tab/>
      </w:r>
      <w:r w:rsidRPr="0038576C">
        <w:rPr>
          <w:rFonts w:ascii="GHEA Grapalat" w:hAnsi="GHEA Grapalat"/>
          <w:sz w:val="22"/>
          <w:szCs w:val="22"/>
          <w:u w:val="single"/>
          <w:lang w:val="es-ES"/>
        </w:rPr>
        <w:tab/>
      </w:r>
      <w:r w:rsidRPr="0038576C">
        <w:rPr>
          <w:rFonts w:ascii="GHEA Grapalat" w:hAnsi="GHEA Grapalat"/>
          <w:sz w:val="22"/>
          <w:szCs w:val="22"/>
          <w:u w:val="single"/>
          <w:lang w:val="es-ES"/>
        </w:rPr>
        <w:tab/>
      </w:r>
      <w:r w:rsidRPr="0038576C">
        <w:rPr>
          <w:rFonts w:ascii="GHEA Grapalat" w:hAnsi="GHEA Grapalat"/>
          <w:sz w:val="22"/>
          <w:szCs w:val="22"/>
          <w:u w:val="single"/>
          <w:lang w:val="es-ES"/>
        </w:rPr>
        <w:tab/>
      </w:r>
      <w:r w:rsidRPr="0038576C">
        <w:rPr>
          <w:rFonts w:ascii="GHEA Grapalat" w:hAnsi="GHEA Grapalat"/>
          <w:sz w:val="22"/>
          <w:szCs w:val="22"/>
          <w:lang w:val="es-ES"/>
        </w:rPr>
        <w:t xml:space="preserve">" </w:t>
      </w:r>
      <w:r w:rsidRPr="0038576C">
        <w:rPr>
          <w:rFonts w:ascii="GHEA Grapalat" w:hAnsi="GHEA Grapalat" w:cs="Sylfaen"/>
          <w:sz w:val="20"/>
          <w:szCs w:val="20"/>
          <w:lang w:val="es-ES"/>
        </w:rPr>
        <w:t>--" 20 лет. подписано</w:t>
      </w:r>
    </w:p>
    <w:p w14:paraId="78BA084F" w14:textId="77777777" w:rsidR="0038576C" w:rsidRPr="0038576C" w:rsidRDefault="0038576C" w:rsidP="0038576C">
      <w:pPr>
        <w:jc w:val="both"/>
        <w:rPr>
          <w:rFonts w:ascii="GHEA Grapalat" w:hAnsi="GHEA Grapalat" w:cs="Sylfaen"/>
          <w:vertAlign w:val="superscript"/>
          <w:lang w:val="es-ES"/>
        </w:rPr>
      </w:pPr>
      <w:r w:rsidRPr="0038576C">
        <w:rPr>
          <w:rFonts w:ascii="GHEA Grapalat" w:hAnsi="GHEA Grapalat" w:cs="Sylfaen"/>
          <w:vertAlign w:val="superscript"/>
          <w:lang w:val="es-ES"/>
        </w:rPr>
        <w:t>имя заказчика имя подрядчика</w:t>
      </w:r>
    </w:p>
    <w:p w14:paraId="13DDBC48" w14:textId="77777777" w:rsidR="0038576C" w:rsidRPr="0038576C" w:rsidRDefault="0038576C" w:rsidP="0038576C">
      <w:pPr>
        <w:jc w:val="both"/>
        <w:rPr>
          <w:rFonts w:ascii="GHEA Grapalat" w:hAnsi="GHEA Grapalat" w:cs="Sylfaen"/>
          <w:vertAlign w:val="superscript"/>
          <w:lang w:val="es-ES"/>
        </w:rPr>
      </w:pPr>
    </w:p>
    <w:p w14:paraId="3C8CDA1E" w14:textId="77777777" w:rsidR="0038576C" w:rsidRPr="0038576C" w:rsidRDefault="0038576C" w:rsidP="0038576C">
      <w:pPr>
        <w:jc w:val="both"/>
        <w:rPr>
          <w:rFonts w:ascii="GHEA Grapalat" w:hAnsi="GHEA Grapalat"/>
          <w:sz w:val="22"/>
          <w:szCs w:val="22"/>
          <w:u w:val="single"/>
          <w:lang w:val="es-ES"/>
        </w:rPr>
      </w:pPr>
    </w:p>
    <w:p w14:paraId="02988113" w14:textId="77777777" w:rsidR="0038576C" w:rsidRPr="0038576C" w:rsidRDefault="0038576C" w:rsidP="0038576C">
      <w:pPr>
        <w:jc w:val="both"/>
        <w:rPr>
          <w:rFonts w:ascii="GHEA Grapalat" w:hAnsi="GHEA Grapalat" w:cs="Sylfaen"/>
          <w:sz w:val="20"/>
          <w:szCs w:val="20"/>
          <w:lang w:val="es-ES"/>
        </w:rPr>
      </w:pPr>
      <w:r w:rsidRPr="0038576C">
        <w:rPr>
          <w:rFonts w:ascii="GHEA Grapalat" w:hAnsi="GHEA Grapalat" w:cs="Sylfaen"/>
          <w:sz w:val="20"/>
          <w:szCs w:val="20"/>
          <w:lang w:val="es-ES"/>
        </w:rPr>
        <w:t xml:space="preserve"> </w:t>
      </w:r>
      <w:r w:rsidRPr="0038576C">
        <w:rPr>
          <w:rFonts w:ascii="GHEA Grapalat" w:hAnsi="GHEA Grapalat"/>
          <w:lang w:val="es-ES"/>
        </w:rPr>
        <w:t xml:space="preserve">« </w:t>
      </w:r>
      <w:r w:rsidRPr="0038576C">
        <w:rPr>
          <w:rFonts w:ascii="GHEA Grapalat" w:hAnsi="GHEA Grapalat"/>
          <w:sz w:val="20"/>
          <w:szCs w:val="20"/>
          <w:lang w:val="es-ES"/>
        </w:rPr>
        <w:t xml:space="preserve">--- </w:t>
      </w:r>
      <w:r w:rsidRPr="0038576C">
        <w:rPr>
          <w:rFonts w:ascii="GHEA Grapalat" w:hAnsi="GHEA Grapalat" w:cs="Arial"/>
          <w:sz w:val="20"/>
          <w:szCs w:val="20"/>
          <w:lang w:val="es-ES"/>
        </w:rPr>
        <w:t xml:space="preserve">------/-------- </w:t>
      </w:r>
      <w:r w:rsidRPr="0038576C">
        <w:rPr>
          <w:rFonts w:ascii="GHEA Grapalat" w:hAnsi="GHEA Grapalat"/>
          <w:lang w:val="es-ES"/>
        </w:rPr>
        <w:t>»</w:t>
      </w:r>
      <w:r w:rsidRPr="0038576C">
        <w:rPr>
          <w:rFonts w:ascii="GHEA Grapalat" w:hAnsi="GHEA Grapalat"/>
          <w:sz w:val="20"/>
          <w:szCs w:val="20"/>
          <w:lang w:val="es-ES"/>
        </w:rPr>
        <w:t xml:space="preserve"> </w:t>
      </w:r>
      <w:r w:rsidRPr="0038576C">
        <w:rPr>
          <w:rFonts w:ascii="GHEA Grapalat" w:hAnsi="GHEA Grapalat" w:cs="Sylfaen"/>
          <w:sz w:val="20"/>
          <w:szCs w:val="20"/>
          <w:lang w:val="es-ES"/>
        </w:rPr>
        <w:t>в рамках договора (далее именуемого Договор) с кодом</w:t>
      </w:r>
    </w:p>
    <w:p w14:paraId="2F9C7704" w14:textId="77777777" w:rsidR="0038576C" w:rsidRPr="0038576C" w:rsidRDefault="0038576C" w:rsidP="0038576C">
      <w:pPr>
        <w:jc w:val="both"/>
        <w:rPr>
          <w:rFonts w:ascii="GHEA Grapalat" w:hAnsi="GHEA Grapalat" w:cs="Sylfaen"/>
          <w:sz w:val="20"/>
          <w:szCs w:val="20"/>
          <w:lang w:val="es-ES"/>
        </w:rPr>
      </w:pPr>
    </w:p>
    <w:p w14:paraId="208EA861" w14:textId="77777777" w:rsidR="0038576C" w:rsidRPr="0038576C" w:rsidRDefault="0038576C" w:rsidP="0038576C">
      <w:pPr>
        <w:jc w:val="both"/>
        <w:rPr>
          <w:rFonts w:ascii="GHEA Grapalat" w:hAnsi="GHEA Grapalat" w:cs="Sylfaen"/>
          <w:sz w:val="20"/>
          <w:szCs w:val="20"/>
          <w:lang w:val="es-ES"/>
        </w:rPr>
      </w:pPr>
      <w:r w:rsidRPr="0038576C">
        <w:rPr>
          <w:rFonts w:ascii="GHEA Grapalat" w:hAnsi="GHEA Grapalat" w:cs="Sylfaen"/>
          <w:sz w:val="20"/>
          <w:szCs w:val="20"/>
          <w:lang w:val="es-ES"/>
        </w:rPr>
        <w:t xml:space="preserve"> </w:t>
      </w:r>
      <w:r w:rsidRPr="0038576C">
        <w:rPr>
          <w:rFonts w:ascii="GHEA Grapalat" w:hAnsi="GHEA Grapalat"/>
          <w:sz w:val="22"/>
          <w:szCs w:val="22"/>
          <w:u w:val="single"/>
          <w:lang w:val="es-ES"/>
        </w:rPr>
        <w:tab/>
        <w:t xml:space="preserve">                     </w:t>
      </w:r>
      <w:r w:rsidRPr="0038576C">
        <w:rPr>
          <w:rFonts w:ascii="GHEA Grapalat" w:hAnsi="GHEA Grapalat" w:cs="Sylfaen"/>
          <w:sz w:val="20"/>
          <w:szCs w:val="20"/>
          <w:lang w:val="es-ES"/>
        </w:rPr>
        <w:t xml:space="preserve">Факторинговое соглашение с кодом " </w:t>
      </w:r>
      <w:r w:rsidRPr="0038576C">
        <w:rPr>
          <w:rFonts w:ascii="GHEA Grapalat" w:hAnsi="GHEA Grapalat"/>
          <w:sz w:val="22"/>
          <w:szCs w:val="22"/>
          <w:lang w:val="es-ES"/>
        </w:rPr>
        <w:t xml:space="preserve">--- </w:t>
      </w:r>
      <w:r w:rsidRPr="0038576C">
        <w:rPr>
          <w:rFonts w:ascii="GHEA Grapalat" w:hAnsi="GHEA Grapalat"/>
          <w:lang w:val="es-ES"/>
        </w:rPr>
        <w:t xml:space="preserve">" </w:t>
      </w:r>
      <w:r w:rsidRPr="0038576C">
        <w:rPr>
          <w:rFonts w:ascii="GHEA Grapalat" w:hAnsi="GHEA Grapalat" w:cs="Sylfaen"/>
          <w:sz w:val="20"/>
          <w:szCs w:val="20"/>
          <w:lang w:val="es-ES"/>
        </w:rPr>
        <w:t xml:space="preserve">было подписано между </w:t>
      </w:r>
      <w:r w:rsidRPr="0038576C">
        <w:rPr>
          <w:rFonts w:ascii="GHEA Grapalat" w:hAnsi="GHEA Grapalat"/>
          <w:lang w:val="es-ES"/>
        </w:rPr>
        <w:t xml:space="preserve">" </w:t>
      </w:r>
      <w:r w:rsidRPr="0038576C">
        <w:rPr>
          <w:rFonts w:ascii="GHEA Grapalat" w:hAnsi="GHEA Grapalat"/>
          <w:sz w:val="20"/>
          <w:szCs w:val="20"/>
          <w:lang w:val="es-ES"/>
        </w:rPr>
        <w:t xml:space="preserve">--- </w:t>
      </w:r>
      <w:r w:rsidRPr="0038576C">
        <w:rPr>
          <w:rFonts w:ascii="GHEA Grapalat" w:hAnsi="GHEA Grapalat" w:cs="Sylfaen"/>
          <w:sz w:val="20"/>
          <w:szCs w:val="20"/>
          <w:lang w:val="es-ES"/>
        </w:rPr>
        <w:t>" 20</w:t>
      </w:r>
    </w:p>
    <w:p w14:paraId="1BDE4624" w14:textId="77777777" w:rsidR="0038576C" w:rsidRPr="0038576C" w:rsidRDefault="0038576C" w:rsidP="0038576C">
      <w:pPr>
        <w:jc w:val="both"/>
        <w:rPr>
          <w:rFonts w:ascii="GHEA Grapalat" w:hAnsi="GHEA Grapalat" w:cs="Sylfaen"/>
          <w:sz w:val="20"/>
          <w:szCs w:val="20"/>
          <w:lang w:val="es-ES"/>
        </w:rPr>
      </w:pPr>
      <w:r w:rsidRPr="0038576C">
        <w:rPr>
          <w:rFonts w:ascii="GHEA Grapalat" w:hAnsi="GHEA Grapalat" w:cs="Sylfaen"/>
          <w:vertAlign w:val="superscript"/>
          <w:lang w:val="es-ES"/>
        </w:rPr>
        <w:t>имя художника</w:t>
      </w:r>
    </w:p>
    <w:p w14:paraId="39358FB2" w14:textId="77777777" w:rsidR="0038576C" w:rsidRPr="0038576C" w:rsidRDefault="0038576C" w:rsidP="0038576C">
      <w:pPr>
        <w:jc w:val="both"/>
        <w:rPr>
          <w:rFonts w:ascii="GHEA Grapalat" w:hAnsi="GHEA Grapalat" w:cs="Sylfaen"/>
          <w:sz w:val="20"/>
          <w:szCs w:val="20"/>
          <w:lang w:val="es-ES"/>
        </w:rPr>
      </w:pPr>
      <w:r w:rsidRPr="0038576C">
        <w:rPr>
          <w:rFonts w:ascii="GHEA Grapalat" w:hAnsi="GHEA Grapalat" w:cs="Sylfaen"/>
          <w:sz w:val="20"/>
          <w:szCs w:val="20"/>
          <w:lang w:val="es-ES"/>
        </w:rPr>
        <w:t>контракта</w:t>
      </w:r>
    </w:p>
    <w:p w14:paraId="56D6777B" w14:textId="77777777" w:rsidR="0038576C" w:rsidRPr="0038576C" w:rsidRDefault="0038576C" w:rsidP="0038576C">
      <w:pPr>
        <w:jc w:val="both"/>
        <w:rPr>
          <w:rFonts w:ascii="GHEA Grapalat" w:hAnsi="GHEA Grapalat" w:cs="Sylfaen"/>
          <w:sz w:val="20"/>
          <w:szCs w:val="20"/>
          <w:lang w:val="es-ES"/>
        </w:rPr>
      </w:pPr>
    </w:p>
    <w:p w14:paraId="7CB27F06" w14:textId="77777777" w:rsidR="0038576C" w:rsidRPr="0038576C" w:rsidRDefault="0038576C" w:rsidP="0038576C">
      <w:pPr>
        <w:pStyle w:val="aff3"/>
        <w:numPr>
          <w:ilvl w:val="0"/>
          <w:numId w:val="35"/>
        </w:numPr>
        <w:contextualSpacing/>
        <w:jc w:val="both"/>
        <w:rPr>
          <w:rFonts w:ascii="GHEA Grapalat" w:hAnsi="GHEA Grapalat" w:cs="Sylfaen"/>
          <w:sz w:val="20"/>
          <w:szCs w:val="20"/>
          <w:lang w:val="es-ES"/>
        </w:rPr>
      </w:pPr>
      <w:r w:rsidRPr="0038576C">
        <w:rPr>
          <w:rFonts w:ascii="GHEA Grapalat" w:hAnsi="GHEA Grapalat" w:cs="Sylfaen"/>
          <w:sz w:val="20"/>
          <w:szCs w:val="20"/>
          <w:lang w:val="es-ES"/>
        </w:rPr>
        <w:t>соответствует требованиям, изложенным в пункте 7.12 Соглашения.</w:t>
      </w:r>
    </w:p>
    <w:p w14:paraId="66C0051C" w14:textId="77777777" w:rsidR="0038576C" w:rsidRPr="0038576C" w:rsidRDefault="0038576C" w:rsidP="0038576C">
      <w:pPr>
        <w:jc w:val="center"/>
        <w:rPr>
          <w:rFonts w:ascii="GHEA Grapalat" w:hAnsi="GHEA Grapalat" w:cs="GHEA Grapalat"/>
          <w:sz w:val="22"/>
          <w:szCs w:val="22"/>
          <w:lang w:val="es-ES"/>
        </w:rPr>
      </w:pPr>
    </w:p>
    <w:p w14:paraId="6F90EDCB" w14:textId="77777777" w:rsidR="0038576C" w:rsidRPr="0038576C" w:rsidRDefault="0038576C" w:rsidP="0038576C">
      <w:pPr>
        <w:ind w:firstLine="709"/>
        <w:jc w:val="both"/>
        <w:rPr>
          <w:rFonts w:ascii="GHEA Grapalat" w:hAnsi="GHEA Grapalat"/>
          <w:lang w:val="es-ES"/>
        </w:rPr>
      </w:pPr>
    </w:p>
    <w:p w14:paraId="25FF70CB" w14:textId="77777777" w:rsidR="0038576C" w:rsidRPr="0038576C" w:rsidRDefault="0038576C" w:rsidP="0038576C">
      <w:pPr>
        <w:ind w:firstLine="709"/>
        <w:jc w:val="both"/>
        <w:rPr>
          <w:rFonts w:ascii="GHEA Grapalat" w:hAnsi="GHEA Grapalat"/>
          <w:lang w:val="es-ES"/>
        </w:rPr>
      </w:pPr>
    </w:p>
    <w:p w14:paraId="5396F2E3" w14:textId="77777777" w:rsidR="0038576C" w:rsidRPr="0038576C" w:rsidRDefault="0038576C" w:rsidP="0038576C">
      <w:pPr>
        <w:ind w:firstLine="709"/>
        <w:jc w:val="both"/>
        <w:rPr>
          <w:rFonts w:ascii="GHEA Grapalat" w:hAnsi="GHEA Grapalat"/>
          <w:lang w:val="es-ES"/>
        </w:rPr>
      </w:pPr>
    </w:p>
    <w:p w14:paraId="60F0D1D1" w14:textId="77777777" w:rsidR="0038576C" w:rsidRPr="0038576C" w:rsidRDefault="0038576C" w:rsidP="0038576C">
      <w:pPr>
        <w:ind w:firstLine="709"/>
        <w:jc w:val="both"/>
        <w:rPr>
          <w:rFonts w:ascii="GHEA Grapalat" w:hAnsi="GHEA Grapalat"/>
          <w:lang w:val="es-ES"/>
        </w:rPr>
      </w:pPr>
    </w:p>
    <w:p w14:paraId="11AE3996" w14:textId="77777777" w:rsidR="0038576C" w:rsidRPr="0038576C" w:rsidRDefault="0038576C" w:rsidP="0038576C">
      <w:pPr>
        <w:ind w:left="720" w:firstLine="720"/>
        <w:jc w:val="both"/>
        <w:rPr>
          <w:rFonts w:ascii="GHEA Grapalat" w:hAnsi="GHEA Grapalat"/>
          <w:sz w:val="20"/>
          <w:lang w:val="hy-AM"/>
        </w:rPr>
      </w:pPr>
      <w:r w:rsidRPr="0038576C">
        <w:rPr>
          <w:rFonts w:ascii="GHEA Grapalat" w:hAnsi="GHEA Grapalat"/>
          <w:sz w:val="20"/>
          <w:lang w:val="es-ES"/>
        </w:rPr>
        <w:t xml:space="preserve">     </w:t>
      </w:r>
      <w:r w:rsidRPr="0038576C">
        <w:rPr>
          <w:rFonts w:ascii="GHEA Grapalat" w:hAnsi="GHEA Grapalat"/>
          <w:sz w:val="20"/>
          <w:lang w:val="hy-AM"/>
        </w:rPr>
        <w:t>___________________________________________</w:t>
      </w:r>
      <w:r w:rsidRPr="0038576C">
        <w:rPr>
          <w:rFonts w:ascii="GHEA Grapalat" w:hAnsi="GHEA Grapalat"/>
          <w:sz w:val="20"/>
          <w:lang w:val="hy-AM"/>
        </w:rPr>
        <w:tab/>
        <w:t xml:space="preserve">                </w:t>
      </w:r>
      <w:r w:rsidRPr="0038576C">
        <w:rPr>
          <w:rFonts w:ascii="GHEA Grapalat" w:hAnsi="GHEA Grapalat"/>
          <w:sz w:val="20"/>
          <w:lang w:val="es-ES"/>
        </w:rPr>
        <w:t xml:space="preserve">       </w:t>
      </w:r>
      <w:r w:rsidRPr="0038576C">
        <w:rPr>
          <w:rFonts w:ascii="GHEA Grapalat" w:hAnsi="GHEA Grapalat"/>
          <w:sz w:val="20"/>
          <w:lang w:val="hy-AM"/>
        </w:rPr>
        <w:t>_____________</w:t>
      </w:r>
    </w:p>
    <w:p w14:paraId="63E3F03A" w14:textId="77777777" w:rsidR="0038576C" w:rsidRPr="0038576C" w:rsidRDefault="0038576C" w:rsidP="0038576C">
      <w:pPr>
        <w:jc w:val="both"/>
        <w:rPr>
          <w:rFonts w:ascii="GHEA Grapalat" w:hAnsi="GHEA Grapalat"/>
          <w:sz w:val="20"/>
          <w:vertAlign w:val="superscript"/>
          <w:lang w:val="hy-AM"/>
        </w:rPr>
      </w:pPr>
      <w:r w:rsidRPr="0038576C">
        <w:rPr>
          <w:rFonts w:ascii="GHEA Grapalat" w:hAnsi="GHEA Grapalat"/>
          <w:sz w:val="20"/>
          <w:vertAlign w:val="superscript"/>
          <w:lang w:val="hy-AM"/>
        </w:rPr>
        <w:t>Имя финансового агента (должность руководителя, имя и фамилия)</w:t>
      </w:r>
    </w:p>
    <w:p w14:paraId="3A83DEE0" w14:textId="77777777" w:rsidR="0038576C" w:rsidRPr="0038576C" w:rsidRDefault="0038576C" w:rsidP="0038576C">
      <w:pPr>
        <w:jc w:val="both"/>
        <w:rPr>
          <w:rFonts w:ascii="GHEA Grapalat" w:hAnsi="GHEA Grapalat"/>
          <w:sz w:val="20"/>
          <w:vertAlign w:val="superscript"/>
          <w:lang w:val="hy-AM"/>
        </w:rPr>
      </w:pPr>
      <w:r w:rsidRPr="0038576C">
        <w:rPr>
          <w:rFonts w:ascii="GHEA Grapalat" w:hAnsi="GHEA Grapalat"/>
          <w:sz w:val="20"/>
          <w:vertAlign w:val="superscript"/>
          <w:lang w:val="hy-AM"/>
        </w:rPr>
        <w:t>подпись</w:t>
      </w:r>
      <w:r w:rsidRPr="0038576C">
        <w:rPr>
          <w:rFonts w:ascii="GHEA Grapalat" w:hAnsi="GHEA Grapalat"/>
          <w:sz w:val="20"/>
          <w:vertAlign w:val="superscript"/>
          <w:lang w:val="hy-AM"/>
        </w:rPr>
        <w:tab/>
      </w:r>
    </w:p>
    <w:p w14:paraId="700A103D" w14:textId="77777777" w:rsidR="0038576C" w:rsidRPr="0038576C" w:rsidRDefault="0038576C" w:rsidP="0038576C">
      <w:pPr>
        <w:jc w:val="right"/>
        <w:rPr>
          <w:rFonts w:ascii="GHEA Grapalat" w:hAnsi="GHEA Grapalat"/>
          <w:sz w:val="20"/>
          <w:lang w:val="hy-AM"/>
        </w:rPr>
      </w:pPr>
      <w:r w:rsidRPr="0038576C">
        <w:rPr>
          <w:rFonts w:ascii="GHEA Grapalat" w:hAnsi="GHEA Grapalat"/>
          <w:sz w:val="20"/>
          <w:lang w:val="hy-AM"/>
        </w:rPr>
        <w:t xml:space="preserve">    </w:t>
      </w:r>
    </w:p>
    <w:p w14:paraId="4D1DDE55" w14:textId="77777777" w:rsidR="0038576C" w:rsidRPr="0038576C" w:rsidRDefault="0038576C" w:rsidP="0038576C">
      <w:pPr>
        <w:jc w:val="center"/>
        <w:rPr>
          <w:rFonts w:ascii="GHEA Grapalat" w:hAnsi="GHEA Grapalat" w:cs="Sylfaen"/>
          <w:sz w:val="16"/>
          <w:szCs w:val="16"/>
          <w:lang w:val="es-ES"/>
        </w:rPr>
      </w:pPr>
      <w:r w:rsidRPr="0038576C">
        <w:rPr>
          <w:rFonts w:ascii="GHEA Grapalat" w:hAnsi="GHEA Grapalat"/>
          <w:sz w:val="20"/>
        </w:rPr>
        <w:t xml:space="preserve">                                                                                                      </w:t>
      </w:r>
      <w:r w:rsidRPr="0038576C">
        <w:rPr>
          <w:rFonts w:ascii="GHEA Grapalat" w:hAnsi="GHEA Grapalat"/>
          <w:sz w:val="20"/>
          <w:lang w:val="hy-AM"/>
        </w:rPr>
        <w:t>К. Т.</w:t>
      </w:r>
      <w:r w:rsidRPr="0038576C">
        <w:rPr>
          <w:rFonts w:ascii="GHEA Grapalat" w:hAnsi="GHEA Grapalat" w:cs="Sylfaen"/>
          <w:sz w:val="20"/>
          <w:szCs w:val="20"/>
          <w:lang w:val="es-ES"/>
        </w:rPr>
        <w:t xml:space="preserve"> </w:t>
      </w:r>
      <w:r w:rsidRPr="0038576C">
        <w:rPr>
          <w:rFonts w:ascii="GHEA Grapalat" w:hAnsi="GHEA Grapalat" w:cs="Sylfaen"/>
          <w:sz w:val="16"/>
          <w:szCs w:val="16"/>
          <w:lang w:val="es-ES"/>
        </w:rPr>
        <w:t>(если имеется)</w:t>
      </w:r>
    </w:p>
    <w:p w14:paraId="0DE74B8F" w14:textId="77777777" w:rsidR="0038576C" w:rsidRPr="0038576C" w:rsidRDefault="0038576C" w:rsidP="0038576C">
      <w:pPr>
        <w:jc w:val="center"/>
        <w:rPr>
          <w:rFonts w:ascii="GHEA Grapalat" w:hAnsi="GHEA Grapalat" w:cs="Sylfaen"/>
          <w:sz w:val="16"/>
          <w:szCs w:val="16"/>
          <w:lang w:val="es-ES"/>
        </w:rPr>
      </w:pPr>
      <w:r w:rsidRPr="0038576C">
        <w:rPr>
          <w:rFonts w:ascii="GHEA Grapalat" w:hAnsi="GHEA Grapalat" w:cs="Sylfaen"/>
          <w:sz w:val="16"/>
          <w:szCs w:val="16"/>
          <w:lang w:val="es-ES"/>
        </w:rPr>
        <w:t xml:space="preserve">                                               </w:t>
      </w:r>
    </w:p>
    <w:p w14:paraId="7D4A56E8" w14:textId="77777777" w:rsidR="0038576C" w:rsidRPr="0038576C" w:rsidRDefault="0038576C" w:rsidP="0038576C">
      <w:pPr>
        <w:jc w:val="center"/>
        <w:rPr>
          <w:rFonts w:ascii="GHEA Grapalat" w:hAnsi="GHEA Grapalat" w:cs="Sylfaen"/>
          <w:sz w:val="16"/>
          <w:szCs w:val="16"/>
          <w:lang w:val="es-ES"/>
        </w:rPr>
      </w:pPr>
    </w:p>
    <w:p w14:paraId="27F4F7B2" w14:textId="77777777" w:rsidR="0038576C" w:rsidRPr="0038576C" w:rsidRDefault="0038576C" w:rsidP="0038576C">
      <w:pPr>
        <w:jc w:val="right"/>
        <w:rPr>
          <w:rFonts w:ascii="GHEA Grapalat" w:hAnsi="GHEA Grapalat"/>
          <w:sz w:val="20"/>
          <w:lang w:val="hy-AM"/>
        </w:rPr>
      </w:pPr>
      <w:r w:rsidRPr="0038576C">
        <w:rPr>
          <w:rFonts w:ascii="GHEA Grapalat" w:hAnsi="GHEA Grapalat" w:cs="Sylfaen"/>
          <w:sz w:val="20"/>
          <w:szCs w:val="20"/>
          <w:lang w:val="es-ES"/>
        </w:rPr>
        <w:t>«—» 20 лет.</w:t>
      </w:r>
      <w:r w:rsidRPr="0038576C">
        <w:rPr>
          <w:rFonts w:ascii="GHEA Grapalat" w:hAnsi="GHEA Grapalat"/>
          <w:sz w:val="20"/>
          <w:lang w:val="hy-AM"/>
        </w:rPr>
        <w:tab/>
        <w:t xml:space="preserve"> </w:t>
      </w:r>
    </w:p>
    <w:bookmarkEnd w:id="11"/>
    <w:p w14:paraId="7BCF336A" w14:textId="77777777" w:rsidR="0038576C" w:rsidRPr="0038576C" w:rsidRDefault="0038576C" w:rsidP="0038576C">
      <w:pPr>
        <w:ind w:left="-142" w:firstLine="142"/>
        <w:jc w:val="center"/>
        <w:rPr>
          <w:rFonts w:ascii="GHEA Grapalat" w:hAnsi="GHEA Grapalat"/>
          <w:iCs/>
          <w:sz w:val="20"/>
          <w:szCs w:val="20"/>
          <w:lang w:val="hy-AM"/>
        </w:rPr>
      </w:pPr>
    </w:p>
    <w:p w14:paraId="5DAA0C84" w14:textId="77777777" w:rsidR="0038576C" w:rsidRPr="0038576C" w:rsidRDefault="0038576C">
      <w:pPr>
        <w:rPr>
          <w:rFonts w:ascii="GHEA Grapalat" w:hAnsi="GHEA Grapalat"/>
          <w:sz w:val="20"/>
          <w:szCs w:val="20"/>
        </w:rPr>
      </w:pPr>
    </w:p>
    <w:sectPr w:rsidR="0038576C" w:rsidRPr="0038576C"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0B31" w14:textId="77777777" w:rsidR="00490A46" w:rsidRDefault="00490A46" w:rsidP="008823D2">
      <w:r>
        <w:separator/>
      </w:r>
    </w:p>
  </w:endnote>
  <w:endnote w:type="continuationSeparator" w:id="0">
    <w:p w14:paraId="0AA9F027" w14:textId="77777777" w:rsidR="00490A46" w:rsidRDefault="00490A46" w:rsidP="0088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1"/>
    <w:family w:val="auto"/>
    <w:pitch w:val="default"/>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UnicodeMS">
    <w:panose1 w:val="00000000000000000000"/>
    <w:charset w:val="CC"/>
    <w:family w:val="auto"/>
    <w:notTrueType/>
    <w:pitch w:val="default"/>
    <w:sig w:usb0="00000201" w:usb1="00000000" w:usb2="00000000" w:usb3="00000000" w:csb0="00000004"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BE82" w14:textId="77777777" w:rsidR="00490A46" w:rsidRDefault="00490A46" w:rsidP="008823D2">
      <w:r>
        <w:separator/>
      </w:r>
    </w:p>
  </w:footnote>
  <w:footnote w:type="continuationSeparator" w:id="0">
    <w:p w14:paraId="400616CE" w14:textId="77777777" w:rsidR="00490A46" w:rsidRDefault="00490A46" w:rsidP="008823D2">
      <w:r>
        <w:continuationSeparator/>
      </w:r>
    </w:p>
  </w:footnote>
  <w:footnote w:id="1">
    <w:p w14:paraId="2033E568" w14:textId="77777777" w:rsidR="008823D2" w:rsidRPr="005F5CAB" w:rsidRDefault="008823D2" w:rsidP="008823D2">
      <w:pPr>
        <w:jc w:val="both"/>
        <w:rPr>
          <w:rFonts w:ascii="GHEA Mariam" w:hAnsi="GHEA Mariam" w:cs="Sylfaen"/>
          <w:i/>
          <w:sz w:val="14"/>
          <w:szCs w:val="14"/>
          <w:lang w:val="af-ZA" w:eastAsia="ru-RU"/>
        </w:rPr>
      </w:pPr>
      <w:r w:rsidRPr="005F5CAB">
        <w:rPr>
          <w:rFonts w:ascii="GHEA Mariam" w:hAnsi="GHEA Mariam" w:cs="Sylfaen"/>
          <w:i/>
          <w:sz w:val="14"/>
          <w:szCs w:val="14"/>
          <w:vertAlign w:val="superscript"/>
          <w:lang w:val="af-ZA" w:eastAsia="ru-RU"/>
        </w:rPr>
        <w:t xml:space="preserve">5 </w:t>
      </w:r>
      <w:r w:rsidRPr="005F5CAB">
        <w:rPr>
          <w:rFonts w:ascii="GHEA Mariam" w:hAnsi="GHEA Mariam" w:cs="Sylfaen"/>
          <w:i/>
          <w:sz w:val="14"/>
          <w:szCs w:val="14"/>
          <w:lang w:eastAsia="ru-RU"/>
        </w:rPr>
        <w:t>Если</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покупка</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реализовано</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является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срочность</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на основе</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согласованный</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один</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от человека</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покупка</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 xml:space="preserve">в форме </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тогда:</w:t>
      </w:r>
    </w:p>
    <w:p w14:paraId="01F48520" w14:textId="77777777" w:rsidR="008823D2" w:rsidRPr="005F5CAB" w:rsidRDefault="008823D2" w:rsidP="008823D2">
      <w:pPr>
        <w:jc w:val="both"/>
        <w:rPr>
          <w:rFonts w:ascii="GHEA Mariam" w:hAnsi="GHEA Mariam"/>
          <w:i/>
          <w:sz w:val="14"/>
          <w:szCs w:val="14"/>
          <w:lang w:val="af-ZA"/>
        </w:rPr>
      </w:pPr>
      <w:r w:rsidRPr="005F5CAB">
        <w:rPr>
          <w:rFonts w:ascii="GHEA Mariam" w:hAnsi="GHEA Mariam" w:cs="Sylfaen"/>
          <w:i/>
          <w:sz w:val="14"/>
          <w:szCs w:val="14"/>
          <w:lang w:val="af-ZA" w:eastAsia="ru-RU"/>
        </w:rPr>
        <w:t xml:space="preserve">- 3.1 </w:t>
      </w:r>
      <w:r w:rsidRPr="005F5CAB">
        <w:rPr>
          <w:rFonts w:ascii="GHEA Mariam" w:hAnsi="GHEA Mariam" w:cs="Sylfaen"/>
          <w:i/>
          <w:sz w:val="14"/>
          <w:szCs w:val="14"/>
          <w:lang w:eastAsia="ru-RU"/>
        </w:rPr>
        <w:t xml:space="preserve">, пункт </w:t>
      </w:r>
      <w:r w:rsidRPr="005F5CAB">
        <w:rPr>
          <w:rFonts w:ascii="GHEA Mariam" w:hAnsi="GHEA Mariam" w:cs="Sylfaen"/>
          <w:i/>
          <w:sz w:val="14"/>
          <w:szCs w:val="14"/>
          <w:lang w:val="af-ZA" w:eastAsia="ru-RU"/>
        </w:rPr>
        <w:t xml:space="preserve">2 </w:t>
      </w:r>
      <w:r w:rsidRPr="005F5CAB">
        <w:rPr>
          <w:rFonts w:ascii="GHEA Mariam" w:hAnsi="GHEA Mariam" w:cs="Sylfaen"/>
          <w:i/>
          <w:sz w:val="14"/>
          <w:szCs w:val="14"/>
          <w:lang w:eastAsia="ru-RU"/>
        </w:rPr>
        <w:t>абзац</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в процессе написания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является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следующий</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 xml:space="preserve">Под редакцией: </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Участника"</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верно</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имеет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приложения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презентация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крайний срок</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по истечении срока</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по меньшей мере</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один</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календарь</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день</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вперед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от комитета</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требовать</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приглашение</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уточнение.</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Общий</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в котором</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уточнение</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может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является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необходимый</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до</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этот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в точке</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упомянул</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день</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 xml:space="preserve">в </w:t>
      </w:r>
      <w:r w:rsidRPr="005F5CAB">
        <w:rPr>
          <w:rFonts w:ascii="GHEA Mariam" w:hAnsi="GHEA Mariam" w:cs="Sylfaen"/>
          <w:i/>
          <w:sz w:val="14"/>
          <w:szCs w:val="14"/>
          <w:lang w:val="af-ZA" w:eastAsia="ru-RU"/>
        </w:rPr>
        <w:t xml:space="preserve">17:00 ( </w:t>
      </w:r>
      <w:r w:rsidRPr="005F5CAB">
        <w:rPr>
          <w:rFonts w:ascii="GHEA Mariam" w:hAnsi="GHEA Mariam" w:cs="Sylfaen"/>
          <w:i/>
          <w:sz w:val="14"/>
          <w:szCs w:val="14"/>
          <w:lang w:eastAsia="ru-RU"/>
        </w:rPr>
        <w:t>по ереванскому времени )</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 xml:space="preserve">(со временем </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Комиссия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запрос</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сделанный</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участник</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уточнение</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обеспечение</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является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запрос</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получить</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в тот день</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последующий</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календарь</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день</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 xml:space="preserve">в течение </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но</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нет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позже</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процедура</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приложения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презентация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крайний срок</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по истечении срока</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 xml:space="preserve">как минимум </w:t>
      </w:r>
      <w:r w:rsidRPr="005F5CAB">
        <w:rPr>
          <w:rFonts w:ascii="GHEA Mariam" w:hAnsi="GHEA Mariam" w:cs="Sylfaen"/>
          <w:i/>
          <w:sz w:val="14"/>
          <w:szCs w:val="14"/>
          <w:lang w:val="af-ZA" w:eastAsia="ru-RU"/>
        </w:rPr>
        <w:t xml:space="preserve">3 </w:t>
      </w:r>
      <w:r w:rsidRPr="005F5CAB">
        <w:rPr>
          <w:rFonts w:ascii="GHEA Mariam" w:hAnsi="GHEA Mariam" w:cs="Sylfaen"/>
          <w:i/>
          <w:sz w:val="14"/>
          <w:szCs w:val="14"/>
          <w:lang w:eastAsia="ru-RU"/>
        </w:rPr>
        <w:t>часа</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 xml:space="preserve">до </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настоящее</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в точке</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упомянул</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запрос</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участник</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подарок</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является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комиссия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секретарь</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электронный</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на почту</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отправить</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 xml:space="preserve">через </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Запрос</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о</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уточнение</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отправляется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является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комиссия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 xml:space="preserve">Секретарь </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это</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по приглашению</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намеревался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электронный</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из почты</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запрос участника</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полученный</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электронный</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на почту</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отправить</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 xml:space="preserve">через </w:t>
      </w:r>
      <w:r w:rsidRPr="005F5CAB">
        <w:rPr>
          <w:rFonts w:ascii="GHEA Mariam" w:hAnsi="GHEA Mariam" w:cs="Sylfaen"/>
          <w:i/>
          <w:sz w:val="14"/>
          <w:szCs w:val="14"/>
          <w:lang w:val="af-ZA" w:eastAsia="ru-RU"/>
        </w:rPr>
        <w:t xml:space="preserve">: </w:t>
      </w:r>
      <w:r w:rsidRPr="005F5CAB">
        <w:rPr>
          <w:rFonts w:ascii="GHEA Mariam" w:hAnsi="GHEA Mariam"/>
          <w:i/>
          <w:sz w:val="14"/>
          <w:szCs w:val="14"/>
          <w:lang w:val="af-ZA"/>
        </w:rPr>
        <w:t>".</w:t>
      </w:r>
    </w:p>
    <w:p w14:paraId="1CA3D4E6" w14:textId="77777777" w:rsidR="008823D2" w:rsidRPr="005F5CAB" w:rsidRDefault="008823D2" w:rsidP="008823D2">
      <w:pPr>
        <w:jc w:val="both"/>
        <w:rPr>
          <w:rFonts w:ascii="GHEA Mariam" w:hAnsi="GHEA Mariam"/>
          <w:i/>
          <w:sz w:val="14"/>
          <w:szCs w:val="14"/>
          <w:lang w:val="af-ZA"/>
        </w:rPr>
      </w:pPr>
      <w:r w:rsidRPr="005F5CAB">
        <w:rPr>
          <w:rFonts w:ascii="GHEA Mariam" w:hAnsi="GHEA Mariam"/>
          <w:i/>
          <w:sz w:val="14"/>
          <w:szCs w:val="14"/>
          <w:lang w:val="af-ZA"/>
        </w:rPr>
        <w:t xml:space="preserve">- Пункт 3.4 изменен и изложен в следующей редакции: </w:t>
      </w:r>
      <w:r w:rsidRPr="005F5CAB">
        <w:rPr>
          <w:rFonts w:ascii="GHEA Mariam" w:hAnsi="GHEA Mariam" w:cs="Sylfaen"/>
          <w:i/>
          <w:sz w:val="14"/>
          <w:szCs w:val="14"/>
          <w:lang w:val="af-ZA" w:eastAsia="ru-RU"/>
        </w:rPr>
        <w:t xml:space="preserve">"3.4 </w:t>
      </w:r>
      <w:r w:rsidRPr="005F5CAB">
        <w:rPr>
          <w:rFonts w:ascii="GHEA Mariam" w:hAnsi="GHEA Mariam" w:cs="Sylfaen"/>
          <w:i/>
          <w:sz w:val="14"/>
          <w:szCs w:val="14"/>
          <w:lang w:eastAsia="ru-RU"/>
        </w:rPr>
        <w:t>Приложения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презентация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крайний срок</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по истечении срока</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по меньшей мере</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один</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календарь</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день</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вперед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приглашение</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может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являются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сделанный</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изменения.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Изменять</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выполнять</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день</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изменять</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выполнять</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о</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объявление</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является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публикуется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 xml:space="preserve">в информационном бюллетене </w:t>
      </w:r>
      <w:r w:rsidRPr="005F5CAB">
        <w:rPr>
          <w:rFonts w:ascii="GHEA Mariam" w:hAnsi="GHEA Mariam" w:cs="Sylfaen"/>
          <w:i/>
          <w:sz w:val="14"/>
          <w:szCs w:val="14"/>
          <w:lang w:val="af-ZA" w:eastAsia="ru-RU"/>
        </w:rPr>
        <w:t xml:space="preserve">: </w:t>
      </w:r>
      <w:r w:rsidRPr="005F5CAB">
        <w:rPr>
          <w:rFonts w:ascii="GHEA Mariam" w:hAnsi="GHEA Mariam"/>
          <w:i/>
          <w:sz w:val="14"/>
          <w:szCs w:val="14"/>
          <w:lang w:val="af-ZA"/>
        </w:rPr>
        <w:t>".</w:t>
      </w:r>
    </w:p>
    <w:p w14:paraId="542B3ED7" w14:textId="77777777" w:rsidR="008823D2" w:rsidRPr="005F5CAB" w:rsidRDefault="008823D2" w:rsidP="008823D2">
      <w:pPr>
        <w:jc w:val="both"/>
        <w:rPr>
          <w:rFonts w:ascii="GHEA Mariam" w:hAnsi="GHEA Mariam" w:cs="Sylfaen"/>
          <w:i/>
          <w:sz w:val="14"/>
          <w:szCs w:val="14"/>
          <w:lang w:eastAsia="ru-RU"/>
        </w:rPr>
      </w:pP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Пункт 3.6</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в процессе написания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является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следующий</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 xml:space="preserve">Под редакцией: </w:t>
      </w:r>
      <w:r w:rsidRPr="005F5CAB">
        <w:rPr>
          <w:rFonts w:ascii="GHEA Mariam" w:hAnsi="GHEA Mariam" w:cs="Sylfaen"/>
          <w:i/>
          <w:sz w:val="14"/>
          <w:szCs w:val="14"/>
          <w:lang w:val="af-ZA" w:eastAsia="ru-RU"/>
        </w:rPr>
        <w:t xml:space="preserve">"3.6 </w:t>
      </w:r>
      <w:r w:rsidRPr="005F5CAB">
        <w:rPr>
          <w:rFonts w:ascii="GHEA Mariam" w:hAnsi="GHEA Mariam" w:cs="Sylfaen"/>
          <w:i/>
          <w:sz w:val="14"/>
          <w:szCs w:val="14"/>
          <w:lang w:eastAsia="ru-RU"/>
        </w:rPr>
        <w:t>Invitation"</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изменения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что нужно сделать</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в случае</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приложения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к настоящему</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крайний срок</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подсчет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является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что</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изменения</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о</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новостная рассылка</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объявление</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публикация</w:t>
      </w:r>
      <w:r w:rsidRPr="005F5CAB">
        <w:rPr>
          <w:rFonts w:ascii="GHEA Mariam" w:hAnsi="GHEA Mariam" w:cs="Sylfaen"/>
          <w:i/>
          <w:sz w:val="14"/>
          <w:szCs w:val="14"/>
          <w:lang w:val="af-ZA" w:eastAsia="ru-RU"/>
        </w:rPr>
        <w:t xml:space="preserve"> с того </w:t>
      </w:r>
      <w:r w:rsidRPr="005F5CAB">
        <w:rPr>
          <w:rFonts w:ascii="GHEA Mariam" w:hAnsi="GHEA Mariam"/>
          <w:i/>
          <w:sz w:val="14"/>
          <w:szCs w:val="14"/>
          <w:lang w:val="af-ZA"/>
        </w:rPr>
        <w:t xml:space="preserve">дня </w:t>
      </w:r>
      <w:r w:rsidRPr="005F5CAB">
        <w:rPr>
          <w:rFonts w:ascii="GHEA Mariam" w:hAnsi="GHEA Mariam" w:cs="Sylfaen"/>
          <w:i/>
          <w:sz w:val="14"/>
          <w:szCs w:val="14"/>
          <w:lang w:eastAsia="ru-RU"/>
        </w:rPr>
        <w:t xml:space="preserve">. </w:t>
      </w:r>
    </w:p>
    <w:p w14:paraId="1A16B34C" w14:textId="77777777" w:rsidR="008823D2" w:rsidRPr="005F5CAB" w:rsidRDefault="008823D2" w:rsidP="008823D2">
      <w:pPr>
        <w:pStyle w:val="af2"/>
        <w:jc w:val="both"/>
        <w:rPr>
          <w:rFonts w:ascii="GHEA Mariam" w:hAnsi="GHEA Mariam" w:cs="Sylfaen"/>
          <w:i/>
          <w:sz w:val="14"/>
          <w:szCs w:val="14"/>
          <w:lang w:val="en-US"/>
        </w:rPr>
      </w:pPr>
      <w:r w:rsidRPr="005F5CAB">
        <w:rPr>
          <w:rFonts w:ascii="GHEA Mariam" w:hAnsi="GHEA Mariam"/>
          <w:sz w:val="18"/>
          <w:szCs w:val="18"/>
          <w:vertAlign w:val="superscript"/>
          <w:lang w:val="en-US"/>
        </w:rPr>
        <w:t>6</w:t>
      </w:r>
      <w:r w:rsidRPr="005F5CAB">
        <w:rPr>
          <w:rStyle w:val="af6"/>
          <w:rFonts w:ascii="GHEA Mariam" w:hAnsi="GHEA Mariam"/>
          <w:color w:val="FFFFFF"/>
          <w:sz w:val="18"/>
          <w:szCs w:val="18"/>
        </w:rPr>
        <w:footnoteRef/>
      </w:r>
      <w:r w:rsidRPr="005F5CAB">
        <w:rPr>
          <w:rFonts w:ascii="GHEA Mariam" w:hAnsi="GHEA Mariam"/>
          <w:sz w:val="18"/>
          <w:szCs w:val="18"/>
        </w:rPr>
        <w:t xml:space="preserve"> </w:t>
      </w:r>
      <w:r w:rsidRPr="005F5CAB">
        <w:rPr>
          <w:rFonts w:ascii="GHEA Mariam" w:hAnsi="GHEA Mariam" w:cs="Sylfaen"/>
          <w:i/>
          <w:sz w:val="14"/>
          <w:szCs w:val="14"/>
          <w:lang w:val="en-US"/>
        </w:rPr>
        <w:t>В случае организации закупки посредством тендера или запроса предложений, данное предложение должно быть удалено из приглашения, если:</w:t>
      </w:r>
    </w:p>
    <w:p w14:paraId="73E92161" w14:textId="77777777" w:rsidR="008823D2" w:rsidRPr="005F5CAB" w:rsidRDefault="008823D2" w:rsidP="008823D2">
      <w:pPr>
        <w:pStyle w:val="af2"/>
        <w:jc w:val="both"/>
        <w:rPr>
          <w:rFonts w:ascii="GHEA Mariam" w:hAnsi="GHEA Mariam" w:cs="Sylfaen"/>
          <w:i/>
          <w:sz w:val="14"/>
          <w:szCs w:val="14"/>
          <w:lang w:val="en-US"/>
        </w:rPr>
      </w:pPr>
      <w:r w:rsidRPr="005F5CAB">
        <w:rPr>
          <w:rFonts w:ascii="GHEA Mariam" w:hAnsi="GHEA Mariam" w:cs="Sylfaen"/>
          <w:i/>
          <w:sz w:val="14"/>
          <w:szCs w:val="14"/>
          <w:lang w:val="en-US"/>
        </w:rPr>
        <w:t xml:space="preserve">- Процедура организована на основании статьи 15, части 6, пункта </w:t>
      </w:r>
      <w:r w:rsidRPr="005F5CAB">
        <w:rPr>
          <w:rFonts w:ascii="GHEA Mariam" w:hAnsi="GHEA Mariam" w:cs="Sylfaen"/>
          <w:i/>
          <w:sz w:val="14"/>
          <w:szCs w:val="14"/>
          <w:lang w:val="hy-AM"/>
        </w:rPr>
        <w:t xml:space="preserve">1 Закона </w:t>
      </w:r>
      <w:r w:rsidRPr="005F5CAB">
        <w:rPr>
          <w:rFonts w:ascii="GHEA Mariam" w:hAnsi="GHEA Mariam" w:cs="Sylfaen"/>
          <w:i/>
          <w:sz w:val="14"/>
          <w:szCs w:val="14"/>
          <w:lang w:val="en-US"/>
        </w:rPr>
        <w:t>.</w:t>
      </w:r>
    </w:p>
    <w:p w14:paraId="51B27DF9" w14:textId="77777777" w:rsidR="008823D2" w:rsidRPr="005F5CAB" w:rsidRDefault="008823D2" w:rsidP="008823D2">
      <w:pPr>
        <w:pStyle w:val="af2"/>
        <w:jc w:val="both"/>
        <w:rPr>
          <w:rFonts w:ascii="GHEA Mariam" w:hAnsi="GHEA Mariam"/>
          <w:sz w:val="18"/>
          <w:szCs w:val="18"/>
          <w:lang w:val="en-US"/>
        </w:rPr>
      </w:pPr>
      <w:r w:rsidRPr="005F5CAB">
        <w:rPr>
          <w:rFonts w:ascii="GHEA Mariam" w:hAnsi="GHEA Mariam" w:cs="Sylfaen"/>
          <w:i/>
          <w:sz w:val="14"/>
          <w:szCs w:val="14"/>
          <w:lang w:val="en-US"/>
        </w:rPr>
        <w:t xml:space="preserve">- </w:t>
      </w:r>
      <w:r w:rsidRPr="005F5CAB">
        <w:rPr>
          <w:rFonts w:ascii="GHEA Mariam" w:hAnsi="GHEA Mariam" w:cs="Sylfaen"/>
          <w:i/>
          <w:sz w:val="14"/>
          <w:szCs w:val="14"/>
          <w:lang w:val="hy-AM"/>
        </w:rPr>
        <w:t xml:space="preserve">Стоимость услуги, подлежащей приобретению в рамках данной процедуры с запросом на закупку </w:t>
      </w:r>
      <w:r w:rsidRPr="005F5CAB">
        <w:rPr>
          <w:rFonts w:ascii="GHEA Mariam" w:hAnsi="GHEA Mariam" w:cs="Sylfaen"/>
          <w:i/>
          <w:sz w:val="14"/>
          <w:szCs w:val="14"/>
          <w:lang w:val="en-US"/>
        </w:rPr>
        <w:t xml:space="preserve">( </w:t>
      </w:r>
      <w:r w:rsidRPr="005F5CAB">
        <w:rPr>
          <w:rFonts w:ascii="GHEA Mariam" w:hAnsi="GHEA Mariam" w:cs="Sylfaen"/>
          <w:i/>
          <w:sz w:val="14"/>
          <w:szCs w:val="14"/>
          <w:lang w:val="hy-AM"/>
        </w:rPr>
        <w:t xml:space="preserve">общая стоимость планируемой (предполагаемой) покупки </w:t>
      </w:r>
      <w:r w:rsidRPr="005F5CAB">
        <w:rPr>
          <w:rFonts w:ascii="GHEA Mariam" w:hAnsi="GHEA Mariam" w:cs="Sylfaen"/>
          <w:i/>
          <w:sz w:val="14"/>
          <w:szCs w:val="14"/>
          <w:lang w:val="en-US"/>
        </w:rPr>
        <w:t xml:space="preserve">), не превышает </w:t>
      </w:r>
      <w:r w:rsidRPr="005F5CAB">
        <w:rPr>
          <w:rFonts w:ascii="GHEA Mariam" w:hAnsi="GHEA Mariam" w:cs="Sylfaen"/>
          <w:i/>
          <w:sz w:val="14"/>
          <w:szCs w:val="14"/>
          <w:lang w:val="hy-AM"/>
        </w:rPr>
        <w:t xml:space="preserve">25 </w:t>
      </w:r>
      <w:r w:rsidRPr="005F5CAB">
        <w:rPr>
          <w:rFonts w:ascii="GHEA Mariam" w:hAnsi="GHEA Mariam" w:cs="Sylfaen"/>
          <w:i/>
          <w:sz w:val="14"/>
          <w:szCs w:val="14"/>
          <w:lang w:val="en-US"/>
        </w:rPr>
        <w:t>миллионов драмов.</w:t>
      </w:r>
    </w:p>
  </w:footnote>
  <w:footnote w:id="2">
    <w:p w14:paraId="47979D7C" w14:textId="77777777" w:rsidR="008823D2" w:rsidRPr="00E0083E" w:rsidRDefault="008823D2" w:rsidP="008823D2">
      <w:pPr>
        <w:pStyle w:val="af2"/>
        <w:jc w:val="both"/>
        <w:rPr>
          <w:rFonts w:ascii="GHEA Mariam" w:hAnsi="GHEA Mariam" w:cs="Sylfaen"/>
          <w:i/>
          <w:sz w:val="16"/>
          <w:szCs w:val="16"/>
          <w:lang w:val="en-US"/>
        </w:rPr>
      </w:pPr>
      <w:r w:rsidRPr="00E0083E">
        <w:rPr>
          <w:rFonts w:ascii="GHEA Mariam" w:hAnsi="GHEA Mariam" w:cs="Sylfaen"/>
          <w:i/>
          <w:sz w:val="16"/>
          <w:szCs w:val="16"/>
          <w:lang w:val="en-US"/>
        </w:rPr>
        <w:t xml:space="preserve">Пункт </w:t>
      </w:r>
      <w:r w:rsidRPr="00E0083E">
        <w:rPr>
          <w:rFonts w:ascii="GHEA Mariam" w:hAnsi="GHEA Mariam" w:cs="Sylfaen"/>
          <w:i/>
          <w:sz w:val="16"/>
          <w:szCs w:val="16"/>
          <w:vertAlign w:val="superscript"/>
          <w:lang w:val="en-US"/>
        </w:rPr>
        <w:t>7 удаляется, если не указано требование обеспечения безопасности приложения.</w:t>
      </w:r>
    </w:p>
    <w:p w14:paraId="1E818AB2" w14:textId="77777777" w:rsidR="008823D2" w:rsidRPr="00E0083E" w:rsidRDefault="008823D2" w:rsidP="008823D2">
      <w:pPr>
        <w:pStyle w:val="af2"/>
        <w:jc w:val="both"/>
        <w:rPr>
          <w:rFonts w:ascii="GHEA Mariam" w:hAnsi="GHEA Mariam"/>
          <w:lang w:val="en-US"/>
        </w:rPr>
      </w:pPr>
    </w:p>
  </w:footnote>
  <w:footnote w:id="3">
    <w:p w14:paraId="54D6ADA4" w14:textId="77777777" w:rsidR="008823D2" w:rsidRPr="00E0083E" w:rsidRDefault="008823D2" w:rsidP="008823D2">
      <w:pPr>
        <w:pStyle w:val="af2"/>
        <w:rPr>
          <w:rFonts w:ascii="GHEA Mariam" w:hAnsi="GHEA Mariam"/>
        </w:rPr>
      </w:pPr>
      <w:r w:rsidRPr="00E0083E">
        <w:rPr>
          <w:rStyle w:val="af6"/>
          <w:rFonts w:ascii="GHEA Mariam" w:hAnsi="GHEA Mariam"/>
          <w:color w:val="FFFFFF"/>
        </w:rPr>
        <w:footnoteRef/>
      </w:r>
      <w:r w:rsidRPr="00E0083E">
        <w:rPr>
          <w:rFonts w:ascii="GHEA Mariam" w:hAnsi="GHEA Mariam"/>
        </w:rPr>
        <w:t xml:space="preserve"> </w:t>
      </w:r>
      <w:r w:rsidRPr="00E0083E">
        <w:rPr>
          <w:rFonts w:ascii="GHEA Mariam" w:hAnsi="GHEA Mariam"/>
          <w:vertAlign w:val="superscript"/>
          <w:lang w:val="en-US"/>
        </w:rPr>
        <w:t xml:space="preserve">10. </w:t>
      </w:r>
      <w:r w:rsidRPr="00E0083E">
        <w:rPr>
          <w:rFonts w:ascii="GHEA Mariam" w:hAnsi="GHEA Mariam" w:cs="Sylfaen"/>
          <w:i/>
          <w:sz w:val="16"/>
          <w:szCs w:val="16"/>
        </w:rPr>
        <w:t xml:space="preserve">Определяется </w:t>
      </w:r>
      <w:r w:rsidRPr="00E0083E">
        <w:rPr>
          <w:rFonts w:ascii="GHEA Mariam" w:hAnsi="GHEA Mariam" w:cs="Sylfaen"/>
          <w:i/>
          <w:sz w:val="16"/>
          <w:szCs w:val="16"/>
          <w:lang w:val="en-US"/>
        </w:rPr>
        <w:t xml:space="preserve">клиентом </w:t>
      </w:r>
      <w:r w:rsidRPr="00E0083E">
        <w:rPr>
          <w:rFonts w:ascii="GHEA Mariam" w:hAnsi="GHEA Mariam" w:cs="Sylfaen"/>
          <w:i/>
          <w:sz w:val="16"/>
          <w:szCs w:val="16"/>
        </w:rPr>
        <w:t>.</w:t>
      </w:r>
    </w:p>
  </w:footnote>
  <w:footnote w:id="4">
    <w:p w14:paraId="4AD03FAC" w14:textId="77777777" w:rsidR="008823D2" w:rsidRPr="00E0083E" w:rsidRDefault="008823D2" w:rsidP="008823D2">
      <w:pPr>
        <w:pStyle w:val="af2"/>
        <w:rPr>
          <w:rFonts w:ascii="GHEA Mariam" w:hAnsi="GHEA Mariam"/>
          <w:lang w:val="en-US"/>
        </w:rPr>
      </w:pPr>
      <w:r w:rsidRPr="00E0083E">
        <w:rPr>
          <w:rFonts w:ascii="GHEA Mariam" w:hAnsi="GHEA Mariam" w:cs="Sylfaen"/>
          <w:i/>
          <w:sz w:val="16"/>
          <w:szCs w:val="16"/>
          <w:vertAlign w:val="superscript"/>
          <w:lang w:val="en-US"/>
        </w:rPr>
        <w:t xml:space="preserve">10. </w:t>
      </w:r>
      <w:r w:rsidRPr="00E0083E">
        <w:rPr>
          <w:rFonts w:ascii="GHEA Mariam" w:hAnsi="GHEA Mariam" w:cs="Sylfaen"/>
          <w:i/>
          <w:sz w:val="16"/>
          <w:szCs w:val="16"/>
        </w:rPr>
        <w:t>Это предложение удаляется из приглашения, если процедура закупок не организована поэтапно.</w:t>
      </w:r>
    </w:p>
  </w:footnote>
  <w:footnote w:id="5">
    <w:p w14:paraId="336C9BBA"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sz w:val="14"/>
          <w:szCs w:val="14"/>
          <w:vertAlign w:val="superscript"/>
          <w:lang w:val="hy-AM"/>
        </w:rPr>
        <w:t xml:space="preserve">10.1 </w:t>
      </w:r>
      <w:r w:rsidRPr="005F5CAB">
        <w:rPr>
          <w:rFonts w:ascii="GHEA Mariam" w:hAnsi="GHEA Mariam" w:cs="Sylfaen"/>
          <w:i/>
          <w:sz w:val="14"/>
          <w:szCs w:val="14"/>
          <w:lang w:val="hy-AM"/>
        </w:rPr>
        <w:t xml:space="preserve">10 </w:t>
      </w:r>
      <w:r w:rsidRPr="005F5CAB">
        <w:rPr>
          <w:rFonts w:ascii="Cambria Math" w:hAnsi="Cambria Math" w:cs="Cambria Math"/>
          <w:i/>
          <w:sz w:val="14"/>
          <w:szCs w:val="14"/>
          <w:lang w:val="hy-AM"/>
        </w:rPr>
        <w:t xml:space="preserve">․ </w:t>
      </w:r>
      <w:r w:rsidRPr="005F5CAB">
        <w:rPr>
          <w:rFonts w:ascii="GHEA Mariam" w:hAnsi="GHEA Mariam" w:cs="GHEA Mariam"/>
          <w:i/>
          <w:sz w:val="14"/>
          <w:szCs w:val="14"/>
          <w:lang w:val="hy-AM"/>
        </w:rPr>
        <w:t xml:space="preserve">Из пункта </w:t>
      </w:r>
      <w:r w:rsidRPr="005F5CAB">
        <w:rPr>
          <w:rFonts w:ascii="GHEA Mariam" w:hAnsi="GHEA Mariam" w:cs="Sylfaen"/>
          <w:i/>
          <w:sz w:val="14"/>
          <w:szCs w:val="14"/>
          <w:lang w:val="hy-AM"/>
        </w:rPr>
        <w:t xml:space="preserve">1 </w:t>
      </w:r>
      <w:r w:rsidRPr="005F5CAB">
        <w:rPr>
          <w:rFonts w:ascii="GHEA Mariam" w:hAnsi="GHEA Mariam" w:cs="GHEA Mariam"/>
          <w:i/>
          <w:sz w:val="14"/>
          <w:szCs w:val="14"/>
          <w:lang w:val="hy-AM"/>
        </w:rPr>
        <w:t>удаляется</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 xml:space="preserve">если </w:t>
      </w:r>
      <w:r w:rsidRPr="005F5CAB">
        <w:rPr>
          <w:rFonts w:ascii="GHEA Mariam" w:hAnsi="GHEA Mariam" w:cs="Sylfaen"/>
          <w:i/>
          <w:sz w:val="14"/>
          <w:szCs w:val="14"/>
          <w:lang w:val="hy-AM"/>
        </w:rPr>
        <w:t xml:space="preserve">&lt;&lt; </w:t>
      </w:r>
      <w:r w:rsidRPr="005F5CAB">
        <w:rPr>
          <w:rFonts w:ascii="GHEA Mariam" w:hAnsi="GHEA Mariam" w:cs="GHEA Mariam"/>
          <w:i/>
          <w:sz w:val="14"/>
          <w:szCs w:val="14"/>
          <w:lang w:val="hy-AM"/>
        </w:rPr>
        <w:t>Если</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обеспечение</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представленный</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 xml:space="preserve">Если гарантия предоставляется </w:t>
      </w:r>
      <w:r w:rsidRPr="005F5CAB">
        <w:rPr>
          <w:rFonts w:ascii="GHEA Mariam" w:hAnsi="GHEA Mariam" w:cs="Sylfaen"/>
          <w:i/>
          <w:sz w:val="14"/>
          <w:szCs w:val="14"/>
          <w:lang w:val="hy-AM"/>
        </w:rPr>
        <w:t>в форме банковской гарантии, то срок, предусмотренный в этом пункте, составляет 10 рабочих дней. &gt;&gt; предложение,</w:t>
      </w:r>
    </w:p>
    <w:p w14:paraId="689F0170"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lang w:val="hy-AM"/>
        </w:rPr>
        <w:t>-если закупочная цена определенной части в заказе на покупку не превышает двадцатипятикратную базовую единицу закупаемой продукции и авансовый платеж не предусмотрен</w:t>
      </w:r>
    </w:p>
    <w:p w14:paraId="370721D8"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lang w:val="hy-AM"/>
        </w:rPr>
        <w:t>- Процедура организуется на основании части 6 статьи 15 Закона РА «О закупках», за исключением случаев, когда сумма финансовых ресурсов, необходимых для организации процедуры на дату утверждения заявки на закупку, превышает 25 миллионов драмов и в будущем потребуются финансовые ресурсы для полного исполнения подлежащего заключению контракта, или когда в рамках финансовых ресурсов, предоставленных на дату утверждения заявки на закупку, предусмотрен авансовый платеж.</w:t>
      </w:r>
    </w:p>
    <w:p w14:paraId="47AC4ACB" w14:textId="77777777" w:rsidR="008823D2" w:rsidRPr="005F5CAB" w:rsidRDefault="008823D2" w:rsidP="008823D2">
      <w:pPr>
        <w:pStyle w:val="af2"/>
        <w:rPr>
          <w:rFonts w:ascii="GHEA Mariam" w:hAnsi="GHEA Mariam" w:cs="Sylfaen"/>
          <w:i/>
          <w:sz w:val="14"/>
          <w:szCs w:val="14"/>
          <w:lang w:val="hy-AM"/>
        </w:rPr>
      </w:pPr>
      <w:r w:rsidRPr="005F5CAB">
        <w:rPr>
          <w:rStyle w:val="af6"/>
          <w:rFonts w:ascii="GHEA Mariam" w:hAnsi="GHEA Mariam"/>
          <w:sz w:val="14"/>
          <w:szCs w:val="14"/>
        </w:rPr>
        <w:footnoteRef/>
      </w:r>
      <w:r w:rsidRPr="005F5CAB">
        <w:rPr>
          <w:rFonts w:ascii="GHEA Mariam" w:hAnsi="GHEA Mariam"/>
          <w:sz w:val="14"/>
          <w:szCs w:val="14"/>
          <w:vertAlign w:val="superscript"/>
          <w:lang w:val="hy-AM"/>
        </w:rPr>
        <w:t>.1</w:t>
      </w:r>
      <w:r w:rsidRPr="005F5CAB">
        <w:rPr>
          <w:rFonts w:ascii="GHEA Mariam" w:hAnsi="GHEA Mariam"/>
          <w:sz w:val="14"/>
          <w:szCs w:val="14"/>
        </w:rPr>
        <w:t xml:space="preserve"> </w:t>
      </w:r>
      <w:r w:rsidRPr="005F5CAB">
        <w:rPr>
          <w:rFonts w:ascii="GHEA Mariam" w:hAnsi="GHEA Mariam" w:cs="Sylfaen"/>
          <w:i/>
          <w:sz w:val="14"/>
          <w:szCs w:val="14"/>
          <w:lang w:val="hy-AM"/>
        </w:rPr>
        <w:t xml:space="preserve">Если закупочная цена определенной части в заказе на покупку составляет </w:t>
      </w:r>
      <w:r w:rsidRPr="005F5CAB">
        <w:rPr>
          <w:rFonts w:ascii="Cambria Math" w:hAnsi="Cambria Math" w:cs="Cambria Math"/>
          <w:i/>
          <w:sz w:val="14"/>
          <w:szCs w:val="14"/>
          <w:lang w:val="hy-AM"/>
        </w:rPr>
        <w:t>…</w:t>
      </w:r>
    </w:p>
    <w:p w14:paraId="37BE2E1B" w14:textId="77777777" w:rsidR="008823D2" w:rsidRPr="005F5CAB" w:rsidRDefault="008823D2" w:rsidP="008823D2">
      <w:pPr>
        <w:pStyle w:val="af2"/>
        <w:rPr>
          <w:rFonts w:ascii="GHEA Mariam" w:hAnsi="GHEA Mariam" w:cs="Sylfaen"/>
          <w:i/>
          <w:sz w:val="14"/>
          <w:szCs w:val="14"/>
          <w:lang w:val="hy-AM"/>
        </w:rPr>
      </w:pPr>
      <w:r w:rsidRPr="005F5CAB">
        <w:rPr>
          <w:rFonts w:ascii="GHEA Mariam" w:hAnsi="GHEA Mariam" w:cs="Sylfaen"/>
          <w:i/>
          <w:sz w:val="14"/>
          <w:szCs w:val="14"/>
          <w:lang w:val="hy-AM"/>
        </w:rPr>
        <w:t xml:space="preserve">- если сумма закупки не превышает двадцати пяти базовых единиц, и предметом закупки не являются экспертные услуги по разработке проектной документации, необходимой для реализации строительных проектов, то слова &lt;&lt;или гарантии, предоставленные банками&gt;&gt; исключаются из данного пункта </w:t>
      </w:r>
      <w:r w:rsidRPr="005F5CAB">
        <w:rPr>
          <w:rFonts w:ascii="Cambria Math" w:hAnsi="Cambria Math" w:cs="Cambria Math"/>
          <w:i/>
          <w:sz w:val="14"/>
          <w:szCs w:val="14"/>
          <w:lang w:val="hy-AM"/>
        </w:rPr>
        <w:t>.</w:t>
      </w:r>
    </w:p>
    <w:p w14:paraId="15FB8BEA" w14:textId="77777777" w:rsidR="008823D2" w:rsidRPr="005F5CAB" w:rsidRDefault="008823D2" w:rsidP="008823D2">
      <w:pPr>
        <w:pStyle w:val="af2"/>
        <w:rPr>
          <w:rFonts w:ascii="GHEA Mariam" w:hAnsi="GHEA Mariam" w:cs="Sylfaen"/>
          <w:i/>
          <w:sz w:val="14"/>
          <w:szCs w:val="14"/>
          <w:lang w:val="hy-AM"/>
        </w:rPr>
      </w:pPr>
      <w:r w:rsidRPr="005F5CAB">
        <w:rPr>
          <w:rFonts w:ascii="GHEA Mariam" w:hAnsi="GHEA Mariam" w:cs="Sylfaen"/>
          <w:i/>
          <w:sz w:val="14"/>
          <w:szCs w:val="14"/>
          <w:lang w:val="hy-AM"/>
        </w:rPr>
        <w:t xml:space="preserve">— если сумма не превышает восьмидесятикратного размера базовой единицы закупки, но превышает двадцать пять раз или меньше двадцати пяти раз, но предметом закупки являются экспертные услуги по проектной документации, необходимой для реализации строительных проектов, то </w:t>
      </w:r>
      <w:r w:rsidRPr="005F5CAB">
        <w:rPr>
          <w:rFonts w:ascii="GHEA Mariam" w:hAnsi="GHEA Mariam" w:cs="GHEA Mariam"/>
          <w:i/>
          <w:sz w:val="14"/>
          <w:szCs w:val="14"/>
          <w:lang w:val="hy-AM"/>
        </w:rPr>
        <w:t xml:space="preserve">слова «штраф» (Приложение 4 </w:t>
      </w:r>
      <w:r w:rsidRPr="005F5CAB">
        <w:rPr>
          <w:rFonts w:ascii="Cambria Math" w:hAnsi="Cambria Math" w:cs="Cambria Math"/>
          <w:i/>
          <w:sz w:val="14"/>
          <w:szCs w:val="14"/>
          <w:lang w:val="hy-AM"/>
        </w:rPr>
        <w:t xml:space="preserve">․ </w:t>
      </w:r>
      <w:r w:rsidRPr="005F5CAB">
        <w:rPr>
          <w:rFonts w:ascii="GHEA Mariam" w:hAnsi="GHEA Mariam" w:cs="Sylfaen"/>
          <w:i/>
          <w:sz w:val="14"/>
          <w:szCs w:val="14"/>
          <w:lang w:val="hy-AM"/>
        </w:rPr>
        <w:t xml:space="preserve">2) </w:t>
      </w:r>
      <w:r w:rsidRPr="005F5CAB">
        <w:rPr>
          <w:rFonts w:ascii="GHEA Mariam" w:hAnsi="GHEA Mariam" w:cs="GHEA Mariam"/>
          <w:i/>
          <w:sz w:val="14"/>
          <w:szCs w:val="14"/>
          <w:lang w:val="hy-AM"/>
        </w:rPr>
        <w:t xml:space="preserve">или </w:t>
      </w:r>
      <w:r w:rsidRPr="005F5CAB">
        <w:rPr>
          <w:rFonts w:ascii="GHEA Mariam" w:hAnsi="GHEA Mariam" w:cs="Sylfaen"/>
          <w:i/>
          <w:sz w:val="14"/>
          <w:szCs w:val="14"/>
          <w:lang w:val="hy-AM"/>
        </w:rPr>
        <w:t xml:space="preserve">«штраф» удаляются из этого параграфа , </w:t>
      </w:r>
      <w:r w:rsidRPr="005F5CAB">
        <w:rPr>
          <w:rFonts w:ascii="GHEA Mariam" w:hAnsi="GHEA Mariam" w:cs="GHEA Mariam"/>
          <w:i/>
          <w:sz w:val="14"/>
          <w:szCs w:val="14"/>
          <w:lang w:val="hy-AM"/>
        </w:rPr>
        <w:t xml:space="preserve">а число </w:t>
      </w:r>
      <w:r w:rsidRPr="005F5CAB">
        <w:rPr>
          <w:rFonts w:ascii="GHEA Mariam" w:hAnsi="GHEA Mariam" w:cs="Sylfaen"/>
          <w:i/>
          <w:sz w:val="14"/>
          <w:szCs w:val="14"/>
          <w:lang w:val="hy-AM"/>
        </w:rPr>
        <w:t xml:space="preserve">«20» — нет. </w:t>
      </w:r>
      <w:r w:rsidRPr="005F5CAB">
        <w:rPr>
          <w:rFonts w:ascii="GHEA Mariam" w:hAnsi="GHEA Mariam" w:cs="GHEA Mariam"/>
          <w:i/>
          <w:sz w:val="14"/>
          <w:szCs w:val="14"/>
          <w:lang w:val="hy-AM"/>
        </w:rPr>
        <w:t>заменяется</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 xml:space="preserve">это число </w:t>
      </w:r>
      <w:r w:rsidRPr="005F5CAB">
        <w:rPr>
          <w:rFonts w:ascii="GHEA Mariam" w:hAnsi="GHEA Mariam" w:cs="Sylfaen"/>
          <w:i/>
          <w:sz w:val="14"/>
          <w:szCs w:val="14"/>
          <w:lang w:val="hy-AM"/>
        </w:rPr>
        <w:t>&lt;&lt;90&gt;&gt; .</w:t>
      </w:r>
    </w:p>
    <w:p w14:paraId="6E335C22" w14:textId="77777777" w:rsidR="008823D2" w:rsidRPr="005F5CAB" w:rsidRDefault="008823D2" w:rsidP="008823D2">
      <w:pPr>
        <w:pStyle w:val="af2"/>
        <w:rPr>
          <w:rFonts w:ascii="GHEA Mariam" w:hAnsi="GHEA Mariam"/>
          <w:sz w:val="14"/>
          <w:szCs w:val="14"/>
          <w:lang w:val="hy-AM"/>
        </w:rPr>
      </w:pPr>
      <w:r w:rsidRPr="005F5CAB">
        <w:rPr>
          <w:rFonts w:ascii="GHEA Mariam" w:hAnsi="GHEA Mariam" w:cs="Sylfaen"/>
          <w:i/>
          <w:sz w:val="14"/>
          <w:szCs w:val="14"/>
          <w:lang w:val="hy-AM"/>
        </w:rPr>
        <w:t xml:space="preserve">- если превышает в восемьдесят раз базовую единицу закупки, то </w:t>
      </w:r>
      <w:r w:rsidRPr="005F5CAB">
        <w:rPr>
          <w:rFonts w:ascii="GHEA Mariam" w:hAnsi="GHEA Mariam" w:cs="GHEA Mariam"/>
          <w:i/>
          <w:sz w:val="14"/>
          <w:szCs w:val="14"/>
          <w:lang w:val="hy-AM"/>
        </w:rPr>
        <w:t xml:space="preserve">слова &lt;&lt;штраф (Приложение 4 </w:t>
      </w:r>
      <w:r w:rsidRPr="005F5CAB">
        <w:rPr>
          <w:rFonts w:ascii="Cambria Math" w:hAnsi="Cambria Math" w:cs="Cambria Math"/>
          <w:i/>
          <w:sz w:val="14"/>
          <w:szCs w:val="14"/>
          <w:lang w:val="hy-AM"/>
        </w:rPr>
        <w:t xml:space="preserve">․ </w:t>
      </w:r>
      <w:r w:rsidRPr="005F5CAB">
        <w:rPr>
          <w:rFonts w:ascii="GHEA Mariam" w:hAnsi="GHEA Mariam" w:cs="Sylfaen"/>
          <w:i/>
          <w:sz w:val="14"/>
          <w:szCs w:val="14"/>
          <w:lang w:val="hy-AM"/>
        </w:rPr>
        <w:t xml:space="preserve">2) </w:t>
      </w:r>
      <w:r w:rsidRPr="005F5CAB">
        <w:rPr>
          <w:rFonts w:ascii="GHEA Mariam" w:hAnsi="GHEA Mariam" w:cs="GHEA Mariam"/>
          <w:i/>
          <w:sz w:val="14"/>
          <w:szCs w:val="14"/>
          <w:lang w:val="hy-AM"/>
        </w:rPr>
        <w:t xml:space="preserve">или </w:t>
      </w:r>
      <w:r w:rsidRPr="005F5CAB">
        <w:rPr>
          <w:rFonts w:ascii="GHEA Mariam" w:hAnsi="GHEA Mariam" w:cs="Sylfaen"/>
          <w:i/>
          <w:sz w:val="14"/>
          <w:szCs w:val="14"/>
          <w:lang w:val="hy-AM"/>
        </w:rPr>
        <w:t xml:space="preserve">&gt;&gt; , </w:t>
      </w:r>
      <w:r w:rsidRPr="005F5CAB">
        <w:rPr>
          <w:rFonts w:ascii="GHEA Mariam" w:hAnsi="GHEA Mariam" w:cs="GHEA Mariam"/>
          <w:i/>
          <w:sz w:val="14"/>
          <w:szCs w:val="14"/>
          <w:lang w:val="hy-AM"/>
        </w:rPr>
        <w:t xml:space="preserve">число </w:t>
      </w:r>
      <w:r w:rsidRPr="005F5CAB">
        <w:rPr>
          <w:rFonts w:ascii="GHEA Mariam" w:hAnsi="GHEA Mariam" w:cs="Sylfaen"/>
          <w:i/>
          <w:sz w:val="14"/>
          <w:szCs w:val="14"/>
          <w:lang w:val="hy-AM"/>
        </w:rPr>
        <w:t xml:space="preserve">&lt;&lt;15&gt;&gt; следует удалить из этого параграфа. </w:t>
      </w:r>
      <w:r w:rsidRPr="005F5CAB">
        <w:rPr>
          <w:rFonts w:ascii="GHEA Mariam" w:hAnsi="GHEA Mariam" w:cs="GHEA Mariam"/>
          <w:i/>
          <w:sz w:val="14"/>
          <w:szCs w:val="14"/>
          <w:lang w:val="hy-AM"/>
        </w:rPr>
        <w:t>заменяется</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 xml:space="preserve">Число </w:t>
      </w:r>
      <w:r w:rsidRPr="005F5CAB">
        <w:rPr>
          <w:rFonts w:ascii="GHEA Mariam" w:hAnsi="GHEA Mariam" w:cs="Sylfaen"/>
          <w:i/>
          <w:sz w:val="14"/>
          <w:szCs w:val="14"/>
          <w:lang w:val="hy-AM"/>
        </w:rPr>
        <w:t xml:space="preserve">&lt;&lt;30&gt;&gt; равно </w:t>
      </w:r>
      <w:r w:rsidRPr="005F5CAB">
        <w:rPr>
          <w:rFonts w:ascii="GHEA Mariam" w:hAnsi="GHEA Mariam" w:cs="GHEA Mariam"/>
          <w:i/>
          <w:sz w:val="14"/>
          <w:szCs w:val="14"/>
          <w:lang w:val="hy-AM"/>
        </w:rPr>
        <w:t xml:space="preserve">числу &lt;&lt;20&gt;&gt; </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 xml:space="preserve">а число </w:t>
      </w:r>
      <w:r w:rsidRPr="005F5CAB">
        <w:rPr>
          <w:rFonts w:ascii="GHEA Mariam" w:hAnsi="GHEA Mariam" w:cs="Sylfaen"/>
          <w:i/>
          <w:sz w:val="14"/>
          <w:szCs w:val="14"/>
          <w:lang w:val="hy-AM"/>
        </w:rPr>
        <w:t xml:space="preserve">&lt;&lt;90&gt;&gt; равно </w:t>
      </w:r>
      <w:r w:rsidRPr="005F5CAB">
        <w:rPr>
          <w:rFonts w:ascii="GHEA Mariam" w:hAnsi="GHEA Mariam" w:cs="GHEA Mariam"/>
          <w:i/>
          <w:sz w:val="14"/>
          <w:szCs w:val="14"/>
          <w:lang w:val="hy-AM"/>
        </w:rPr>
        <w:t xml:space="preserve">числу </w:t>
      </w:r>
      <w:r w:rsidRPr="005F5CAB">
        <w:rPr>
          <w:rFonts w:ascii="GHEA Mariam" w:hAnsi="GHEA Mariam" w:cs="Sylfaen"/>
          <w:i/>
          <w:sz w:val="14"/>
          <w:szCs w:val="14"/>
          <w:lang w:val="hy-AM"/>
        </w:rPr>
        <w:t>&lt;&lt;20&gt;&gt; .</w:t>
      </w:r>
    </w:p>
  </w:footnote>
  <w:footnote w:id="6">
    <w:p w14:paraId="4362732C" w14:textId="77777777" w:rsidR="008823D2" w:rsidRPr="005F5CAB" w:rsidRDefault="008823D2" w:rsidP="008823D2">
      <w:pPr>
        <w:pStyle w:val="af2"/>
        <w:rPr>
          <w:rFonts w:ascii="GHEA Mariam" w:hAnsi="GHEA Mariam" w:cs="Sylfaen"/>
          <w:i/>
          <w:sz w:val="14"/>
          <w:szCs w:val="14"/>
          <w:lang w:val="hy-AM"/>
        </w:rPr>
      </w:pPr>
      <w:r w:rsidRPr="005F5CAB">
        <w:rPr>
          <w:rFonts w:ascii="GHEA Mariam" w:hAnsi="GHEA Mariam"/>
          <w:sz w:val="14"/>
          <w:szCs w:val="14"/>
          <w:vertAlign w:val="superscript"/>
          <w:lang w:val="hy-AM"/>
        </w:rPr>
        <w:t xml:space="preserve">11 </w:t>
      </w:r>
      <w:r w:rsidRPr="005F5CAB">
        <w:rPr>
          <w:rFonts w:ascii="GHEA Mariam" w:hAnsi="GHEA Mariam" w:cs="Sylfaen"/>
          <w:i/>
          <w:sz w:val="14"/>
          <w:szCs w:val="14"/>
          <w:lang w:val="hy-AM"/>
        </w:rPr>
        <w:t>Если:</w:t>
      </w:r>
    </w:p>
    <w:p w14:paraId="32E92B56"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lang w:val="hy-AM"/>
        </w:rPr>
        <w:t>- Если положение, изложенное в пункте 4 подпункта 10.2, не применяется в рамках данной процедуры, то этот пункт исключается из приглашения, а слова «или Приложение 4.1» исключаются из пункта 5.</w:t>
      </w:r>
    </w:p>
    <w:p w14:paraId="36305F9B"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lang w:val="hy-AM"/>
        </w:rPr>
        <w:t>- В рамках данной процедуры применяется положение, изложенное в пункте 4 подпункта 10.2, при этом вместо пунктов 4 и 5 устанавливается следующее условие: «После принятия результата каждого этапа исполнения договора сумма гарантии квалификации уменьшается пропорционально сумме этого этапа. Выбранный участник должен представить гарантию квалификации в форме гарантии в соответствии с Приложением 4.1», а Приложение 4 исключается из приглашения.</w:t>
      </w:r>
    </w:p>
    <w:p w14:paraId="78D07D38"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vertAlign w:val="superscript"/>
          <w:lang w:val="hy-AM"/>
        </w:rPr>
        <w:t xml:space="preserve">12. </w:t>
      </w:r>
      <w:r w:rsidRPr="005F5CAB">
        <w:rPr>
          <w:rFonts w:ascii="GHEA Mariam" w:hAnsi="GHEA Mariam" w:cs="Sylfaen"/>
          <w:i/>
          <w:sz w:val="14"/>
          <w:szCs w:val="14"/>
          <w:lang w:val="hy-AM"/>
        </w:rPr>
        <w:t xml:space="preserve">Если стоимость услуги, подлежащей закупке в рамках запроса на закупку, не превышает 25 миллионов драмов </w:t>
      </w:r>
      <w:r w:rsidRPr="005F5CAB">
        <w:rPr>
          <w:rFonts w:ascii="GHEA Mariam" w:hAnsi="GHEA Mariam" w:cs="Sylfaen"/>
          <w:i/>
          <w:sz w:val="14"/>
          <w:szCs w:val="14"/>
        </w:rPr>
        <w:t xml:space="preserve">, и предметом закупки не являются экспертные услуги по разработке проектной документации, необходимой для реализации строительных проектов </w:t>
      </w:r>
      <w:r w:rsidRPr="005F5CAB">
        <w:rPr>
          <w:rFonts w:ascii="GHEA Mariam" w:hAnsi="GHEA Mariam" w:cs="Sylfaen"/>
          <w:i/>
          <w:sz w:val="14"/>
          <w:szCs w:val="14"/>
          <w:lang w:val="hy-AM"/>
        </w:rPr>
        <w:t>, то</w:t>
      </w:r>
      <w:r w:rsidRPr="005F5CAB">
        <w:rPr>
          <w:rFonts w:ascii="GHEA Mariam" w:hAnsi="GHEA Mariam"/>
          <w:sz w:val="14"/>
          <w:szCs w:val="14"/>
          <w:lang w:val="hy-AM"/>
        </w:rPr>
        <w:t xml:space="preserve"> </w:t>
      </w:r>
      <w:r w:rsidRPr="005F5CAB">
        <w:rPr>
          <w:rFonts w:ascii="GHEA Mariam" w:hAnsi="GHEA Mariam" w:cs="Sylfaen"/>
          <w:i/>
          <w:sz w:val="14"/>
          <w:szCs w:val="14"/>
          <w:lang w:val="hy-AM"/>
        </w:rPr>
        <w:t>Слова «в форме банковской гарантии или наличных денег» заменяются словами «в форме односторонне подтвержденного заявления о штрафе (Приложение 5.1) или наличных денег», а число &lt;&lt;90&gt;&gt;, упомянутое в пункте 3, заменяется числом &lt;&lt;20&gt;&gt;.</w:t>
      </w:r>
    </w:p>
    <w:p w14:paraId="7160CB38" w14:textId="77777777" w:rsidR="008823D2" w:rsidRPr="00E0083E" w:rsidRDefault="008823D2" w:rsidP="008823D2">
      <w:pPr>
        <w:pStyle w:val="af2"/>
        <w:rPr>
          <w:rFonts w:ascii="GHEA Mariam" w:hAnsi="GHEA Mariam"/>
          <w:vertAlign w:val="superscript"/>
          <w:lang w:val="hy-AM"/>
        </w:rPr>
      </w:pPr>
    </w:p>
  </w:footnote>
  <w:footnote w:id="7">
    <w:p w14:paraId="2961298B" w14:textId="77777777" w:rsidR="008823D2" w:rsidRPr="00E0083E" w:rsidRDefault="008823D2" w:rsidP="008823D2">
      <w:pPr>
        <w:pStyle w:val="af2"/>
        <w:rPr>
          <w:rFonts w:ascii="GHEA Mariam" w:hAnsi="GHEA Mariam"/>
          <w:lang w:val="hy-AM"/>
        </w:rPr>
      </w:pPr>
      <w:r w:rsidRPr="00E0083E">
        <w:rPr>
          <w:rFonts w:ascii="GHEA Mariam" w:hAnsi="GHEA Mariam" w:cs="Sylfaen"/>
          <w:i/>
          <w:sz w:val="16"/>
          <w:szCs w:val="16"/>
          <w:vertAlign w:val="superscript"/>
          <w:lang w:val="hy-AM"/>
        </w:rPr>
        <w:t xml:space="preserve">13. </w:t>
      </w:r>
      <w:r w:rsidRPr="00E0083E">
        <w:rPr>
          <w:rFonts w:ascii="GHEA Mariam" w:hAnsi="GHEA Mariam" w:cs="Sylfaen"/>
          <w:i/>
          <w:sz w:val="16"/>
          <w:szCs w:val="16"/>
        </w:rPr>
        <w:t xml:space="preserve">Этот пункт отредактирован в соответствии с требованиями соответствующего </w:t>
      </w:r>
      <w:r w:rsidRPr="00E0083E">
        <w:rPr>
          <w:rFonts w:ascii="GHEA Mariam" w:hAnsi="GHEA Mariam" w:cs="Sylfaen"/>
          <w:i/>
          <w:sz w:val="16"/>
          <w:szCs w:val="16"/>
          <w:lang w:val="hy-AM"/>
        </w:rPr>
        <w:t xml:space="preserve">клиента </w:t>
      </w:r>
      <w:r w:rsidRPr="00E0083E">
        <w:rPr>
          <w:rFonts w:ascii="GHEA Mariam" w:hAnsi="GHEA Mariam" w:cs="Sylfaen"/>
          <w:i/>
          <w:sz w:val="16"/>
          <w:szCs w:val="16"/>
        </w:rPr>
        <w:t>.</w:t>
      </w:r>
      <w:r w:rsidRPr="00E0083E">
        <w:rPr>
          <w:rFonts w:ascii="GHEA Mariam" w:hAnsi="GHEA Mariam"/>
          <w:lang w:val="hy-AM"/>
        </w:rPr>
        <w:t xml:space="preserve"> </w:t>
      </w:r>
    </w:p>
  </w:footnote>
  <w:footnote w:id="8">
    <w:p w14:paraId="0F837943" w14:textId="77777777" w:rsidR="008823D2" w:rsidRPr="00E0083E" w:rsidRDefault="008823D2" w:rsidP="008823D2">
      <w:pPr>
        <w:pStyle w:val="af2"/>
        <w:jc w:val="both"/>
        <w:rPr>
          <w:rFonts w:ascii="GHEA Mariam" w:hAnsi="GHEA Mariam" w:cs="Sylfaen"/>
          <w:lang w:val="af-ZA"/>
        </w:rPr>
      </w:pPr>
      <w:r w:rsidRPr="00E0083E">
        <w:rPr>
          <w:rFonts w:ascii="GHEA Mariam" w:hAnsi="GHEA Mariam" w:cs="Sylfaen"/>
          <w:i/>
          <w:sz w:val="16"/>
          <w:szCs w:val="16"/>
          <w:vertAlign w:val="superscript"/>
          <w:lang w:val="es-ES" w:eastAsia="en-US"/>
        </w:rPr>
        <w:t xml:space="preserve">14. В случае участия в </w:t>
      </w:r>
      <w:r w:rsidRPr="00E0083E">
        <w:rPr>
          <w:rFonts w:ascii="GHEA Mariam" w:hAnsi="GHEA Mariam" w:cs="Sylfaen"/>
          <w:i/>
          <w:sz w:val="16"/>
          <w:szCs w:val="16"/>
          <w:lang w:val="es-ES" w:eastAsia="en-US"/>
        </w:rPr>
        <w:t xml:space="preserve">совместной </w:t>
      </w:r>
      <w:r w:rsidRPr="00E0083E">
        <w:rPr>
          <w:rFonts w:ascii="GHEA Mariam" w:hAnsi="GHEA Mariam" w:cs="Sylfaen"/>
          <w:i/>
          <w:sz w:val="16"/>
          <w:szCs w:val="16"/>
        </w:rPr>
        <w:t>деятельности (консорциуме) документы, включенные в заявку и утвержденные участником, должны быть одобрены всеми членами консорциума.</w:t>
      </w:r>
    </w:p>
  </w:footnote>
  <w:footnote w:id="9">
    <w:p w14:paraId="5B5BC772" w14:textId="77777777" w:rsidR="008823D2" w:rsidRPr="005F5CAB" w:rsidRDefault="008823D2" w:rsidP="005F5CAB">
      <w:pPr>
        <w:pStyle w:val="af2"/>
        <w:rPr>
          <w:rFonts w:ascii="GHEA Mariam" w:hAnsi="GHEA Mariam"/>
          <w:i/>
          <w:sz w:val="14"/>
          <w:szCs w:val="14"/>
          <w:vertAlign w:val="superscript"/>
          <w:lang w:val="hy-AM"/>
        </w:rPr>
      </w:pPr>
      <w:r w:rsidRPr="005F5CAB">
        <w:rPr>
          <w:rFonts w:ascii="GHEA Mariam" w:hAnsi="GHEA Mariam"/>
          <w:i/>
          <w:sz w:val="14"/>
          <w:szCs w:val="14"/>
          <w:vertAlign w:val="superscript"/>
          <w:lang w:val="hy-AM"/>
        </w:rPr>
        <w:t>*заполнение</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является</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комиссия</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секретарь</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 xml:space="preserve">от </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до</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приглашение</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новостная рассылка</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издательский.</w:t>
      </w:r>
    </w:p>
    <w:p w14:paraId="5E226D7F" w14:textId="77777777" w:rsidR="008823D2" w:rsidRPr="005F5CAB" w:rsidRDefault="008823D2" w:rsidP="005F5CAB">
      <w:pPr>
        <w:pStyle w:val="31"/>
        <w:spacing w:line="240" w:lineRule="auto"/>
        <w:ind w:firstLine="0"/>
        <w:rPr>
          <w:rFonts w:ascii="GHEA Mariam" w:hAnsi="GHEA Mariam"/>
          <w:i/>
          <w:sz w:val="14"/>
          <w:szCs w:val="14"/>
          <w:vertAlign w:val="superscript"/>
          <w:lang w:val="hy-AM" w:eastAsia="ru-RU"/>
        </w:rPr>
      </w:pPr>
      <w:r w:rsidRPr="005F5CAB">
        <w:rPr>
          <w:rFonts w:ascii="GHEA Mariam" w:hAnsi="GHEA Mariam"/>
          <w:i/>
          <w:sz w:val="14"/>
          <w:szCs w:val="14"/>
          <w:vertAlign w:val="superscript"/>
          <w:lang w:val="hy-AM" w:eastAsia="ru-RU"/>
        </w:rPr>
        <w:t>** - При заполнении заявки участник указывает ссылку на веб-сайт, содержащий информацию о его/ее бенефициарных владельцах, если этот участник является членом «Государственного реестра юридических лиц, подразделений, учреждений и индивидуальных предпринимателей».</w:t>
      </w:r>
      <w:r w:rsidRPr="005F5CAB">
        <w:rPr>
          <w:rFonts w:ascii="Calibri" w:hAnsi="Calibri" w:cs="Calibri"/>
          <w:i/>
          <w:sz w:val="14"/>
          <w:szCs w:val="14"/>
          <w:vertAlign w:val="superscript"/>
          <w:lang w:val="hy-AM" w:eastAsia="ru-RU"/>
        </w:rPr>
        <w:t> </w:t>
      </w:r>
      <w:r w:rsidRPr="005F5CAB">
        <w:rPr>
          <w:rFonts w:ascii="GHEA Mariam" w:hAnsi="GHEA Mariam" w:cs="GHEA Grapalat"/>
          <w:i/>
          <w:sz w:val="14"/>
          <w:szCs w:val="14"/>
          <w:vertAlign w:val="superscript"/>
          <w:lang w:val="hy-AM" w:eastAsia="ru-RU"/>
        </w:rPr>
        <w:t>о"</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закон</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основа</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на</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настоящий</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бенефициары</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касательно</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декларация</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к настоящему</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долг</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имея</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юридический</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человек</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является</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и</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приложение</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к настоящему</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день</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по состоянию на</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определенный</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чтобы</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нуждаться</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является</w:t>
      </w:r>
      <w:r w:rsidRPr="005F5CAB">
        <w:rPr>
          <w:rFonts w:ascii="GHEA Mariam" w:hAnsi="GHEA Mariam"/>
          <w:i/>
          <w:sz w:val="14"/>
          <w:szCs w:val="14"/>
          <w:vertAlign w:val="superscript"/>
          <w:lang w:val="hy-AM" w:eastAsia="ru-RU"/>
        </w:rPr>
        <w:t xml:space="preserve"> Информация о бенефициарных владельцах была зарегистрирована в Государственном реестре юридических лиц </w:t>
      </w:r>
      <w:r w:rsidRPr="005F5CAB">
        <w:rPr>
          <w:rFonts w:ascii="GHEA Mariam" w:hAnsi="GHEA Mariam" w:cs="GHEA Grapalat"/>
          <w:i/>
          <w:sz w:val="14"/>
          <w:szCs w:val="14"/>
          <w:vertAlign w:val="superscript"/>
          <w:lang w:val="hy-AM" w:eastAsia="ru-RU"/>
        </w:rPr>
        <w:t>.</w:t>
      </w:r>
    </w:p>
    <w:p w14:paraId="5ADDF5C3" w14:textId="77777777" w:rsidR="008823D2" w:rsidRPr="005F5CAB" w:rsidRDefault="008823D2" w:rsidP="005F5CAB">
      <w:pPr>
        <w:pStyle w:val="31"/>
        <w:spacing w:line="240" w:lineRule="auto"/>
        <w:ind w:firstLine="218"/>
        <w:rPr>
          <w:rFonts w:ascii="GHEA Mariam" w:hAnsi="GHEA Mariam"/>
          <w:i/>
          <w:sz w:val="14"/>
          <w:szCs w:val="14"/>
          <w:vertAlign w:val="superscript"/>
          <w:lang w:val="hy-AM" w:eastAsia="ru-RU"/>
        </w:rPr>
      </w:pPr>
      <w:r w:rsidRPr="005F5CAB">
        <w:rPr>
          <w:rFonts w:ascii="GHEA Mariam" w:hAnsi="GHEA Mariam"/>
          <w:i/>
          <w:sz w:val="14"/>
          <w:szCs w:val="14"/>
          <w:vertAlign w:val="superscript"/>
          <w:lang w:val="hy-AM" w:eastAsia="ru-RU"/>
        </w:rPr>
        <w:t xml:space="preserve">- Если участник не является юридическим лицом, обязанным представлять декларацию о бенефициарных владельцах на основании Закона «О государственной регистрации юридических лиц, государственной регистрации подразделений, учреждений и индивидуальных предпринимателей», или если он является таким юридическим лицом, но не был обязан регистрировать информацию о своих бенефициарных владельцах в Государственном реестре юридических лиц на дату подачи заявления, то при заполнении заявления-декларации слова &lt;&lt;ссылка на веб-сайт с информацией&gt;&gt; заменяются словами &lt;&lt;декларация в соответствии с Приложением 1 </w:t>
      </w:r>
      <w:r w:rsidRPr="005F5CAB">
        <w:rPr>
          <w:rFonts w:ascii="Cambria Math" w:hAnsi="Cambria Math" w:cs="Cambria Math"/>
          <w:i/>
          <w:sz w:val="14"/>
          <w:szCs w:val="14"/>
          <w:vertAlign w:val="superscript"/>
          <w:lang w:val="hy-AM" w:eastAsia="ru-RU"/>
        </w:rPr>
        <w:t xml:space="preserve">․ </w:t>
      </w:r>
      <w:r w:rsidRPr="005F5CAB">
        <w:rPr>
          <w:rFonts w:ascii="GHEA Mariam" w:hAnsi="GHEA Mariam"/>
          <w:i/>
          <w:sz w:val="14"/>
          <w:szCs w:val="14"/>
          <w:vertAlign w:val="superscript"/>
          <w:lang w:val="hy-AM" w:eastAsia="ru-RU"/>
        </w:rPr>
        <w:t>1&gt;&gt;.</w:t>
      </w:r>
    </w:p>
    <w:p w14:paraId="3C04EC12" w14:textId="77777777" w:rsidR="008823D2" w:rsidRPr="005F5CAB" w:rsidRDefault="008823D2" w:rsidP="005F5CAB">
      <w:pPr>
        <w:pStyle w:val="af2"/>
        <w:ind w:firstLine="284"/>
        <w:rPr>
          <w:rFonts w:ascii="GHEA Mariam" w:hAnsi="GHEA Mariam"/>
          <w:i/>
          <w:sz w:val="14"/>
          <w:szCs w:val="14"/>
          <w:vertAlign w:val="superscript"/>
          <w:lang w:val="hy-AM"/>
        </w:rPr>
      </w:pPr>
      <w:r w:rsidRPr="005F5CAB">
        <w:rPr>
          <w:rFonts w:ascii="GHEA Mariam" w:hAnsi="GHEA Mariam"/>
          <w:i/>
          <w:sz w:val="14"/>
          <w:szCs w:val="14"/>
          <w:vertAlign w:val="superscript"/>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23E13799" w14:textId="77777777" w:rsidR="008823D2" w:rsidRPr="005F5CAB" w:rsidRDefault="008823D2" w:rsidP="005F5CAB">
      <w:pPr>
        <w:pStyle w:val="af2"/>
        <w:rPr>
          <w:rFonts w:ascii="GHEA Mariam" w:hAnsi="GHEA Mariam"/>
          <w:i/>
          <w:sz w:val="14"/>
          <w:szCs w:val="14"/>
          <w:vertAlign w:val="superscript"/>
          <w:lang w:val="hy-AM"/>
        </w:rPr>
      </w:pPr>
    </w:p>
    <w:p w14:paraId="3BE85687" w14:textId="6751C9A2" w:rsidR="008823D2" w:rsidRDefault="008823D2" w:rsidP="005F5CAB">
      <w:pPr>
        <w:pStyle w:val="af2"/>
        <w:rPr>
          <w:rFonts w:ascii="GHEA Mariam" w:hAnsi="GHEA Mariam"/>
          <w:i/>
          <w:lang w:val="hy-AM"/>
        </w:rPr>
      </w:pPr>
      <w:r w:rsidRPr="00E0083E">
        <w:rPr>
          <w:rFonts w:ascii="GHEA Mariam" w:hAnsi="GHEA Mariam"/>
          <w:i/>
          <w:lang w:val="hy-AM"/>
        </w:rPr>
        <w:t xml:space="preserve"> </w:t>
      </w:r>
    </w:p>
    <w:p w14:paraId="743EAF1B" w14:textId="77777777" w:rsidR="005F5CAB" w:rsidRPr="00E0083E" w:rsidRDefault="005F5CAB" w:rsidP="005F5CAB">
      <w:pPr>
        <w:pStyle w:val="af2"/>
        <w:rPr>
          <w:rFonts w:ascii="GHEA Mariam" w:hAnsi="GHEA Mariam"/>
          <w:i/>
          <w:sz w:val="16"/>
          <w:szCs w:val="16"/>
          <w:lang w:val="hy-AM"/>
        </w:rPr>
      </w:pPr>
    </w:p>
    <w:p w14:paraId="5B4C4013" w14:textId="77777777" w:rsidR="008823D2" w:rsidRPr="00E0083E" w:rsidRDefault="008823D2" w:rsidP="008823D2">
      <w:pPr>
        <w:jc w:val="both"/>
        <w:rPr>
          <w:rFonts w:ascii="GHEA Mariam" w:hAnsi="GHEA Mariam"/>
          <w:i/>
          <w:sz w:val="16"/>
          <w:szCs w:val="16"/>
          <w:lang w:val="hy-AM" w:eastAsia="ru-RU"/>
        </w:rPr>
      </w:pPr>
    </w:p>
    <w:p w14:paraId="05068CBC" w14:textId="77777777" w:rsidR="005F5CAB" w:rsidRDefault="005F5CAB" w:rsidP="008823D2">
      <w:pPr>
        <w:pStyle w:val="norm"/>
        <w:spacing w:line="240" w:lineRule="auto"/>
        <w:ind w:firstLine="284"/>
        <w:jc w:val="right"/>
        <w:rPr>
          <w:rFonts w:ascii="GHEA Mariam" w:hAnsi="GHEA Mariam" w:cs="Sylfaen"/>
          <w:b/>
          <w:sz w:val="20"/>
          <w:lang w:val="es-ES"/>
        </w:rPr>
      </w:pPr>
    </w:p>
    <w:p w14:paraId="31764446" w14:textId="03F5BAA9" w:rsidR="008823D2" w:rsidRPr="00E0083E" w:rsidRDefault="008823D2" w:rsidP="008823D2">
      <w:pPr>
        <w:pStyle w:val="norm"/>
        <w:spacing w:line="240" w:lineRule="auto"/>
        <w:ind w:firstLine="284"/>
        <w:jc w:val="right"/>
        <w:rPr>
          <w:rFonts w:ascii="GHEA Mariam" w:hAnsi="GHEA Mariam" w:cs="Arial"/>
          <w:b/>
          <w:sz w:val="20"/>
          <w:lang w:val="es-ES"/>
        </w:rPr>
      </w:pPr>
      <w:r w:rsidRPr="00E0083E">
        <w:rPr>
          <w:rFonts w:ascii="GHEA Mariam" w:hAnsi="GHEA Mariam" w:cs="Sylfaen"/>
          <w:b/>
          <w:sz w:val="20"/>
          <w:lang w:val="es-ES"/>
        </w:rPr>
        <w:t xml:space="preserve">Приложение </w:t>
      </w:r>
      <w:r w:rsidRPr="00E0083E">
        <w:rPr>
          <w:rFonts w:ascii="GHEA Mariam" w:hAnsi="GHEA Mariam" w:cs="Arial"/>
          <w:b/>
          <w:sz w:val="20"/>
          <w:lang w:val="es-ES"/>
        </w:rPr>
        <w:t>N 1.1*</w:t>
      </w:r>
    </w:p>
    <w:p w14:paraId="2126092C" w14:textId="14E15ADD" w:rsidR="008823D2" w:rsidRPr="00E97535" w:rsidRDefault="008823D2" w:rsidP="008823D2">
      <w:pPr>
        <w:pStyle w:val="a3"/>
        <w:spacing w:line="240" w:lineRule="auto"/>
        <w:jc w:val="right"/>
        <w:rPr>
          <w:rFonts w:ascii="GHEA Mariam" w:hAnsi="GHEA Mariam"/>
          <w:i w:val="0"/>
          <w:lang w:val="hy-AM"/>
        </w:rPr>
      </w:pPr>
      <w:r w:rsidRPr="00E97535">
        <w:rPr>
          <w:rFonts w:ascii="GHEA Mariam" w:hAnsi="GHEA Mariam" w:cs="Sylfaen"/>
          <w:b/>
          <w:i w:val="0"/>
          <w:lang w:val="es-ES"/>
        </w:rPr>
        <w:t xml:space="preserve">Код: </w:t>
      </w:r>
      <w:r w:rsidR="00552A51">
        <w:rPr>
          <w:rFonts w:ascii="GHEA Grapalat" w:hAnsi="GHEA Grapalat"/>
          <w:iCs/>
          <w:lang w:val="af-ZA"/>
        </w:rPr>
        <w:t>ЕЕСКК-ГХХПДБ-2026/01</w:t>
      </w:r>
    </w:p>
    <w:p w14:paraId="4B3AAB5C" w14:textId="77777777" w:rsidR="008823D2" w:rsidRPr="00E97535" w:rsidRDefault="008823D2" w:rsidP="008823D2">
      <w:pPr>
        <w:pStyle w:val="31"/>
        <w:spacing w:line="240" w:lineRule="auto"/>
        <w:jc w:val="right"/>
        <w:rPr>
          <w:rFonts w:ascii="GHEA Mariam" w:hAnsi="GHEA Mariam" w:cs="Sylfaen"/>
          <w:b/>
          <w:lang w:val="es-ES"/>
        </w:rPr>
      </w:pPr>
      <w:r w:rsidRPr="00E97535">
        <w:rPr>
          <w:rFonts w:ascii="GHEA Mariam" w:hAnsi="GHEA Mariam" w:cs="Sylfaen"/>
          <w:b/>
          <w:lang w:val="es-ES"/>
        </w:rPr>
        <w:t>приглашение запросить ценовое предложение</w:t>
      </w:r>
    </w:p>
    <w:p w14:paraId="24CCC21D" w14:textId="77777777" w:rsidR="008823D2" w:rsidRPr="00E0083E" w:rsidRDefault="008823D2" w:rsidP="008823D2">
      <w:pPr>
        <w:pStyle w:val="31"/>
        <w:spacing w:line="240" w:lineRule="auto"/>
        <w:jc w:val="right"/>
        <w:rPr>
          <w:rFonts w:ascii="GHEA Mariam" w:hAnsi="GHEA Mariam" w:cs="Sylfaen"/>
          <w:b/>
          <w:lang w:val="es-ES"/>
        </w:rPr>
      </w:pPr>
    </w:p>
    <w:p w14:paraId="5E3F9645" w14:textId="77777777" w:rsidR="008823D2" w:rsidRPr="00E0083E" w:rsidRDefault="008823D2" w:rsidP="008823D2">
      <w:pPr>
        <w:pStyle w:val="31"/>
        <w:spacing w:line="240" w:lineRule="auto"/>
        <w:jc w:val="center"/>
        <w:rPr>
          <w:rFonts w:ascii="GHEA Mariam" w:hAnsi="GHEA Mariam" w:cs="Arial"/>
          <w:b/>
          <w:lang w:val="hy-AM"/>
        </w:rPr>
      </w:pPr>
      <w:r w:rsidRPr="00E0083E">
        <w:rPr>
          <w:rFonts w:ascii="GHEA Mariam" w:hAnsi="GHEA Mariam" w:cs="Sylfaen"/>
          <w:b/>
          <w:lang w:val="hy-AM"/>
        </w:rPr>
        <w:t>ФОРМА</w:t>
      </w:r>
    </w:p>
    <w:p w14:paraId="4874B6B3" w14:textId="77777777" w:rsidR="008823D2" w:rsidRPr="00E0083E" w:rsidRDefault="008823D2" w:rsidP="008823D2">
      <w:pPr>
        <w:ind w:left="360" w:hanging="360"/>
        <w:jc w:val="center"/>
        <w:rPr>
          <w:rFonts w:ascii="GHEA Mariam" w:eastAsia="GHEA Grapalat" w:hAnsi="GHEA Mariam" w:cs="GHEA Grapalat"/>
          <w:sz w:val="20"/>
          <w:szCs w:val="20"/>
          <w:lang w:val="hy-AM"/>
        </w:rPr>
      </w:pPr>
      <w:r w:rsidRPr="00E0083E">
        <w:rPr>
          <w:rFonts w:ascii="GHEA Mariam" w:eastAsia="GHEA Grapalat" w:hAnsi="GHEA Mariam" w:cs="GHEA Grapalat"/>
          <w:sz w:val="20"/>
          <w:szCs w:val="20"/>
          <w:lang w:val="hy-AM"/>
        </w:rPr>
        <w:t>ЗАЯВЛЕНИЕ О БЕНЕФИЦИАРАХ-ВЛАДЕЛЬЦАХ</w:t>
      </w:r>
    </w:p>
    <w:p w14:paraId="4091BE81" w14:textId="77777777" w:rsidR="008823D2" w:rsidRPr="00E0083E" w:rsidRDefault="008823D2" w:rsidP="008823D2">
      <w:pPr>
        <w:numPr>
          <w:ilvl w:val="0"/>
          <w:numId w:val="29"/>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Организация</w:t>
      </w:r>
    </w:p>
    <w:p w14:paraId="32462DA9"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Сведения об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823D2" w:rsidRPr="00E0083E" w14:paraId="550F700E" w14:textId="77777777" w:rsidTr="00DD4B8A">
        <w:tc>
          <w:tcPr>
            <w:tcW w:w="2836" w:type="dxa"/>
            <w:shd w:val="clear" w:color="auto" w:fill="D9E2F3"/>
            <w:vAlign w:val="center"/>
          </w:tcPr>
          <w:p w14:paraId="49527B3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w:t>
            </w:r>
          </w:p>
        </w:tc>
        <w:tc>
          <w:tcPr>
            <w:tcW w:w="6180" w:type="dxa"/>
            <w:vAlign w:val="center"/>
          </w:tcPr>
          <w:p w14:paraId="7C4DF07A"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BF2B317" w14:textId="77777777" w:rsidTr="00DD4B8A">
        <w:tc>
          <w:tcPr>
            <w:tcW w:w="2836" w:type="dxa"/>
            <w:shd w:val="clear" w:color="auto" w:fill="D9E2F3"/>
            <w:vAlign w:val="center"/>
          </w:tcPr>
          <w:p w14:paraId="4C4AAD1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 латинскими буквами</w:t>
            </w:r>
          </w:p>
        </w:tc>
        <w:tc>
          <w:tcPr>
            <w:tcW w:w="6180" w:type="dxa"/>
            <w:vAlign w:val="center"/>
          </w:tcPr>
          <w:p w14:paraId="67E01E2E"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E8461B1" w14:textId="77777777" w:rsidTr="00DD4B8A">
        <w:tc>
          <w:tcPr>
            <w:tcW w:w="2836" w:type="dxa"/>
            <w:shd w:val="clear" w:color="auto" w:fill="D9E2F3"/>
            <w:vAlign w:val="center"/>
          </w:tcPr>
          <w:p w14:paraId="48CD2DC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Регистрационный номер штата</w:t>
            </w:r>
          </w:p>
        </w:tc>
        <w:tc>
          <w:tcPr>
            <w:tcW w:w="6180" w:type="dxa"/>
            <w:vAlign w:val="center"/>
          </w:tcPr>
          <w:p w14:paraId="02631760"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EA4C047" w14:textId="77777777" w:rsidTr="00DD4B8A">
        <w:tc>
          <w:tcPr>
            <w:tcW w:w="2836" w:type="dxa"/>
            <w:shd w:val="clear" w:color="auto" w:fill="D9E2F3"/>
            <w:vAlign w:val="center"/>
          </w:tcPr>
          <w:p w14:paraId="27A4966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День, месяц, год регистрации</w:t>
            </w:r>
          </w:p>
        </w:tc>
        <w:tc>
          <w:tcPr>
            <w:tcW w:w="6180" w:type="dxa"/>
            <w:vAlign w:val="center"/>
          </w:tcPr>
          <w:p w14:paraId="702AA26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21B73D1" w14:textId="77777777" w:rsidTr="00DD4B8A">
        <w:tc>
          <w:tcPr>
            <w:tcW w:w="2836" w:type="dxa"/>
            <w:shd w:val="clear" w:color="auto" w:fill="D9E2F3"/>
            <w:vAlign w:val="center"/>
          </w:tcPr>
          <w:p w14:paraId="017137A4"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Адрес регистрации</w:t>
            </w:r>
          </w:p>
        </w:tc>
        <w:tc>
          <w:tcPr>
            <w:tcW w:w="6180" w:type="dxa"/>
            <w:vAlign w:val="center"/>
          </w:tcPr>
          <w:p w14:paraId="6F704BDE"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73E3086" w14:textId="77777777" w:rsidTr="00DD4B8A">
        <w:tc>
          <w:tcPr>
            <w:tcW w:w="2836" w:type="dxa"/>
            <w:shd w:val="clear" w:color="auto" w:fill="D9E2F3"/>
            <w:vAlign w:val="center"/>
          </w:tcPr>
          <w:p w14:paraId="3236FB28"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Штат регистрации</w:t>
            </w:r>
          </w:p>
        </w:tc>
        <w:tc>
          <w:tcPr>
            <w:tcW w:w="6180" w:type="dxa"/>
            <w:vAlign w:val="center"/>
          </w:tcPr>
          <w:p w14:paraId="024E0C65"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9EA066A" w14:textId="77777777" w:rsidTr="00DD4B8A">
        <w:tc>
          <w:tcPr>
            <w:tcW w:w="2836" w:type="dxa"/>
            <w:shd w:val="clear" w:color="auto" w:fill="D9E2F3"/>
            <w:vAlign w:val="center"/>
          </w:tcPr>
          <w:p w14:paraId="77D83023"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 и фамилия главы исполнительного органа</w:t>
            </w:r>
          </w:p>
        </w:tc>
        <w:tc>
          <w:tcPr>
            <w:tcW w:w="6180" w:type="dxa"/>
            <w:vAlign w:val="center"/>
          </w:tcPr>
          <w:p w14:paraId="3BBBAD09" w14:textId="77777777" w:rsidR="008823D2" w:rsidRPr="00E0083E" w:rsidRDefault="008823D2" w:rsidP="008F6325">
            <w:pPr>
              <w:spacing w:before="240" w:after="240"/>
              <w:rPr>
                <w:rFonts w:ascii="GHEA Mariam" w:eastAsia="GHEA Grapalat" w:hAnsi="GHEA Mariam" w:cs="GHEA Grapalat"/>
                <w:sz w:val="20"/>
                <w:szCs w:val="20"/>
              </w:rPr>
            </w:pPr>
          </w:p>
        </w:tc>
      </w:tr>
    </w:tbl>
    <w:p w14:paraId="1204E9AD"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Лицо, подающее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3D078584" w14:textId="77777777" w:rsidTr="00DD4B8A">
        <w:tc>
          <w:tcPr>
            <w:tcW w:w="2835" w:type="dxa"/>
            <w:shd w:val="clear" w:color="auto" w:fill="D9E2F3"/>
            <w:vAlign w:val="center"/>
          </w:tcPr>
          <w:p w14:paraId="61854B2B"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 и фамилия лица, подающего декларацию.</w:t>
            </w:r>
          </w:p>
        </w:tc>
        <w:tc>
          <w:tcPr>
            <w:tcW w:w="6180" w:type="dxa"/>
            <w:vAlign w:val="center"/>
          </w:tcPr>
          <w:p w14:paraId="51A188B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538798C" w14:textId="77777777" w:rsidTr="00DD4B8A">
        <w:tc>
          <w:tcPr>
            <w:tcW w:w="2835" w:type="dxa"/>
            <w:shd w:val="clear" w:color="auto" w:fill="D9E2F3"/>
            <w:vAlign w:val="center"/>
          </w:tcPr>
          <w:p w14:paraId="6499DE0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Позиция лица, подающего декларацию.</w:t>
            </w:r>
          </w:p>
        </w:tc>
        <w:tc>
          <w:tcPr>
            <w:tcW w:w="6180" w:type="dxa"/>
            <w:vAlign w:val="center"/>
          </w:tcPr>
          <w:p w14:paraId="7DE7EB3D" w14:textId="77777777" w:rsidR="008823D2" w:rsidRPr="00E0083E" w:rsidRDefault="008823D2" w:rsidP="008F6325">
            <w:pPr>
              <w:spacing w:before="240" w:after="240"/>
              <w:rPr>
                <w:rFonts w:ascii="GHEA Mariam" w:eastAsia="GHEA Grapalat" w:hAnsi="GHEA Mariam" w:cs="GHEA Grapalat"/>
                <w:sz w:val="20"/>
                <w:szCs w:val="20"/>
              </w:rPr>
            </w:pPr>
          </w:p>
        </w:tc>
      </w:tr>
    </w:tbl>
    <w:p w14:paraId="229BC967"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Подача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4E23C349" w14:textId="77777777" w:rsidTr="00DD4B8A">
        <w:tc>
          <w:tcPr>
            <w:tcW w:w="2835" w:type="dxa"/>
            <w:shd w:val="clear" w:color="auto" w:fill="D9E2F3"/>
            <w:vAlign w:val="center"/>
          </w:tcPr>
          <w:p w14:paraId="4D8A2A3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День, месяц, год подписания декларации</w:t>
            </w:r>
          </w:p>
        </w:tc>
        <w:tc>
          <w:tcPr>
            <w:tcW w:w="6180" w:type="dxa"/>
            <w:vAlign w:val="center"/>
          </w:tcPr>
          <w:p w14:paraId="488269DB"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2972A1C" w14:textId="77777777" w:rsidTr="00DD4B8A">
        <w:tc>
          <w:tcPr>
            <w:tcW w:w="2835" w:type="dxa"/>
            <w:shd w:val="clear" w:color="auto" w:fill="D9E2F3"/>
            <w:vAlign w:val="center"/>
          </w:tcPr>
          <w:p w14:paraId="4D07A15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Количество страниц в декларации</w:t>
            </w:r>
          </w:p>
        </w:tc>
        <w:tc>
          <w:tcPr>
            <w:tcW w:w="6180" w:type="dxa"/>
            <w:vAlign w:val="center"/>
          </w:tcPr>
          <w:p w14:paraId="38C61818"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073E72D" w14:textId="77777777" w:rsidTr="00DD4B8A">
        <w:tc>
          <w:tcPr>
            <w:tcW w:w="2835" w:type="dxa"/>
            <w:shd w:val="clear" w:color="auto" w:fill="D9E2F3"/>
            <w:vAlign w:val="center"/>
          </w:tcPr>
          <w:p w14:paraId="1C37426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Подпись лица, подающего декларацию.</w:t>
            </w:r>
          </w:p>
        </w:tc>
        <w:tc>
          <w:tcPr>
            <w:tcW w:w="6180" w:type="dxa"/>
            <w:vAlign w:val="center"/>
          </w:tcPr>
          <w:p w14:paraId="0EFB0ECF" w14:textId="77777777" w:rsidR="008823D2" w:rsidRPr="00E0083E" w:rsidRDefault="008823D2" w:rsidP="008F6325">
            <w:pPr>
              <w:spacing w:before="240" w:after="240"/>
              <w:rPr>
                <w:rFonts w:ascii="GHEA Mariam" w:eastAsia="GHEA Grapalat" w:hAnsi="GHEA Mariam" w:cs="GHEA Grapalat"/>
                <w:sz w:val="20"/>
                <w:szCs w:val="20"/>
              </w:rPr>
            </w:pPr>
          </w:p>
        </w:tc>
      </w:tr>
    </w:tbl>
    <w:p w14:paraId="09788A3C" w14:textId="77777777" w:rsidR="008823D2" w:rsidRPr="00E0083E" w:rsidRDefault="008823D2" w:rsidP="008823D2">
      <w:pPr>
        <w:rPr>
          <w:rFonts w:ascii="GHEA Mariam" w:eastAsia="GHEA Grapalat" w:hAnsi="GHEA Mariam" w:cs="GHEA Grapalat"/>
          <w:sz w:val="20"/>
          <w:szCs w:val="20"/>
        </w:rPr>
      </w:pPr>
    </w:p>
    <w:p w14:paraId="705BCDF3" w14:textId="77777777" w:rsidR="008823D2" w:rsidRPr="00E0083E" w:rsidRDefault="008823D2" w:rsidP="008823D2">
      <w:pPr>
        <w:rPr>
          <w:rFonts w:ascii="GHEA Mariam" w:eastAsia="GHEA Grapalat" w:hAnsi="GHEA Mariam" w:cs="GHEA Grapalat"/>
          <w:sz w:val="20"/>
          <w:szCs w:val="20"/>
        </w:rPr>
      </w:pPr>
      <w:r w:rsidRPr="00E0083E">
        <w:rPr>
          <w:rFonts w:ascii="GHEA Mariam" w:hAnsi="GHEA Mariam"/>
          <w:sz w:val="20"/>
          <w:szCs w:val="20"/>
        </w:rPr>
        <w:br w:type="page"/>
      </w:r>
    </w:p>
    <w:p w14:paraId="0CF8DF4A" w14:textId="77777777" w:rsidR="008823D2" w:rsidRPr="00E0083E" w:rsidRDefault="008823D2" w:rsidP="008823D2">
      <w:pPr>
        <w:numPr>
          <w:ilvl w:val="0"/>
          <w:numId w:val="29"/>
        </w:numPr>
        <w:pBdr>
          <w:top w:val="nil"/>
          <w:left w:val="nil"/>
          <w:bottom w:val="nil"/>
          <w:right w:val="nil"/>
          <w:between w:val="nil"/>
        </w:pBdr>
        <w:spacing w:after="160" w:line="259" w:lineRule="auto"/>
        <w:rPr>
          <w:rFonts w:ascii="GHEA Mariam" w:eastAsia="GHEA Grapalat" w:hAnsi="GHEA Mariam" w:cs="GHEA Grapalat"/>
          <w:color w:val="000000"/>
          <w:sz w:val="20"/>
          <w:szCs w:val="20"/>
        </w:rPr>
      </w:pPr>
      <w:r w:rsidRPr="00E0083E">
        <w:rPr>
          <w:rFonts w:ascii="GHEA Mariam" w:eastAsia="GHEA Grapalat" w:hAnsi="GHEA Mariam" w:cs="GHEA Grapalat"/>
          <w:b/>
          <w:color w:val="000000"/>
          <w:sz w:val="20"/>
          <w:szCs w:val="20"/>
        </w:rPr>
        <w:t>Акции</w:t>
      </w:r>
      <w:r w:rsidRPr="00E0083E">
        <w:rPr>
          <w:rFonts w:ascii="GHEA Mariam" w:eastAsia="GHEA Grapalat" w:hAnsi="GHEA Mariam" w:cs="GHEA Grapalat"/>
          <w:color w:val="000000"/>
          <w:sz w:val="20"/>
          <w:szCs w:val="20"/>
        </w:rPr>
        <w:t xml:space="preserve"> </w:t>
      </w:r>
      <w:r w:rsidRPr="00E0083E">
        <w:rPr>
          <w:rFonts w:ascii="GHEA Mariam" w:eastAsia="GHEA Grapalat" w:hAnsi="GHEA Mariam" w:cs="GHEA Grapalat"/>
          <w:b/>
          <w:color w:val="000000"/>
          <w:sz w:val="20"/>
          <w:szCs w:val="20"/>
        </w:rPr>
        <w:t>информация о листинге</w:t>
      </w:r>
    </w:p>
    <w:p w14:paraId="429ABEAC"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Данные о котировках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2009B6A8" w14:textId="77777777" w:rsidTr="00DD4B8A">
        <w:tc>
          <w:tcPr>
            <w:tcW w:w="2835" w:type="dxa"/>
            <w:shd w:val="clear" w:color="auto" w:fill="D9E2F3"/>
            <w:vAlign w:val="center"/>
          </w:tcPr>
          <w:p w14:paraId="4591AD71"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Название фондовой биржи</w:t>
            </w:r>
          </w:p>
        </w:tc>
        <w:tc>
          <w:tcPr>
            <w:tcW w:w="6180" w:type="dxa"/>
            <w:vAlign w:val="center"/>
          </w:tcPr>
          <w:p w14:paraId="00B7A38B"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A6DF41B" w14:textId="77777777" w:rsidTr="00DD4B8A">
        <w:tc>
          <w:tcPr>
            <w:tcW w:w="2835" w:type="dxa"/>
            <w:shd w:val="clear" w:color="auto" w:fill="D9E2F3"/>
            <w:vAlign w:val="center"/>
          </w:tcPr>
          <w:p w14:paraId="2FB1167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Ссылка на документы, доступные на бирже.</w:t>
            </w:r>
          </w:p>
        </w:tc>
        <w:tc>
          <w:tcPr>
            <w:tcW w:w="6180" w:type="dxa"/>
            <w:vAlign w:val="center"/>
          </w:tcPr>
          <w:p w14:paraId="37B87504" w14:textId="77777777" w:rsidR="008823D2" w:rsidRPr="00E0083E" w:rsidRDefault="008823D2" w:rsidP="008F6325">
            <w:pPr>
              <w:spacing w:before="240" w:after="240"/>
              <w:rPr>
                <w:rFonts w:ascii="GHEA Mariam" w:eastAsia="GHEA Grapalat" w:hAnsi="GHEA Mariam" w:cs="GHEA Grapalat"/>
                <w:sz w:val="20"/>
                <w:szCs w:val="20"/>
              </w:rPr>
            </w:pPr>
          </w:p>
        </w:tc>
      </w:tr>
    </w:tbl>
    <w:p w14:paraId="273A8348"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Информация о юридическом лице, контролирующем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7956FA9B" w14:textId="77777777" w:rsidTr="00DD4B8A">
        <w:tc>
          <w:tcPr>
            <w:tcW w:w="2835" w:type="dxa"/>
            <w:shd w:val="clear" w:color="auto" w:fill="D9E2F3"/>
            <w:vAlign w:val="center"/>
          </w:tcPr>
          <w:p w14:paraId="0ACB21F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w:t>
            </w:r>
          </w:p>
        </w:tc>
        <w:tc>
          <w:tcPr>
            <w:tcW w:w="6180" w:type="dxa"/>
            <w:vAlign w:val="center"/>
          </w:tcPr>
          <w:p w14:paraId="2DE30581"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DC14C11" w14:textId="77777777" w:rsidTr="00DD4B8A">
        <w:tc>
          <w:tcPr>
            <w:tcW w:w="2835" w:type="dxa"/>
            <w:shd w:val="clear" w:color="auto" w:fill="D9E2F3"/>
            <w:vAlign w:val="center"/>
          </w:tcPr>
          <w:p w14:paraId="18D8F6D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 латинскими буквами</w:t>
            </w:r>
          </w:p>
        </w:tc>
        <w:tc>
          <w:tcPr>
            <w:tcW w:w="6180" w:type="dxa"/>
            <w:vAlign w:val="center"/>
          </w:tcPr>
          <w:p w14:paraId="568314C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959C501" w14:textId="77777777" w:rsidTr="00DD4B8A">
        <w:tc>
          <w:tcPr>
            <w:tcW w:w="2835" w:type="dxa"/>
            <w:shd w:val="clear" w:color="auto" w:fill="D9E2F3"/>
            <w:vAlign w:val="center"/>
          </w:tcPr>
          <w:p w14:paraId="7B901B5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Регистрационный номер штата</w:t>
            </w:r>
          </w:p>
        </w:tc>
        <w:tc>
          <w:tcPr>
            <w:tcW w:w="6180" w:type="dxa"/>
            <w:vAlign w:val="center"/>
          </w:tcPr>
          <w:p w14:paraId="6275B97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6D240A9" w14:textId="77777777" w:rsidTr="00DD4B8A">
        <w:tc>
          <w:tcPr>
            <w:tcW w:w="2835" w:type="dxa"/>
            <w:shd w:val="clear" w:color="auto" w:fill="D9E2F3"/>
            <w:vAlign w:val="center"/>
          </w:tcPr>
          <w:p w14:paraId="63E793F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День, месяц, год регистрации</w:t>
            </w:r>
          </w:p>
        </w:tc>
        <w:tc>
          <w:tcPr>
            <w:tcW w:w="6180" w:type="dxa"/>
            <w:vAlign w:val="center"/>
          </w:tcPr>
          <w:p w14:paraId="4624A4C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57F3DAF" w14:textId="77777777" w:rsidTr="00DD4B8A">
        <w:tc>
          <w:tcPr>
            <w:tcW w:w="2835" w:type="dxa"/>
            <w:shd w:val="clear" w:color="auto" w:fill="D9E2F3"/>
            <w:vAlign w:val="center"/>
          </w:tcPr>
          <w:p w14:paraId="4B07491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Адрес регистрации</w:t>
            </w:r>
          </w:p>
        </w:tc>
        <w:tc>
          <w:tcPr>
            <w:tcW w:w="6180" w:type="dxa"/>
            <w:vAlign w:val="center"/>
          </w:tcPr>
          <w:p w14:paraId="718CE6CD"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FF89689" w14:textId="77777777" w:rsidTr="00DD4B8A">
        <w:tc>
          <w:tcPr>
            <w:tcW w:w="2835" w:type="dxa"/>
            <w:shd w:val="clear" w:color="auto" w:fill="D9E2F3"/>
            <w:vAlign w:val="center"/>
          </w:tcPr>
          <w:p w14:paraId="3D6E3C1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Штат регистрации</w:t>
            </w:r>
          </w:p>
        </w:tc>
        <w:tc>
          <w:tcPr>
            <w:tcW w:w="6180" w:type="dxa"/>
            <w:vAlign w:val="center"/>
          </w:tcPr>
          <w:p w14:paraId="490500B2"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93AAF84" w14:textId="77777777" w:rsidTr="00DD4B8A">
        <w:tc>
          <w:tcPr>
            <w:tcW w:w="2835" w:type="dxa"/>
            <w:shd w:val="clear" w:color="auto" w:fill="D9E2F3"/>
            <w:vAlign w:val="center"/>
          </w:tcPr>
          <w:p w14:paraId="5EB3F8D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 и фамилия главы исполнительного органа</w:t>
            </w:r>
          </w:p>
        </w:tc>
        <w:tc>
          <w:tcPr>
            <w:tcW w:w="6180" w:type="dxa"/>
            <w:vAlign w:val="center"/>
          </w:tcPr>
          <w:p w14:paraId="395EE9C3" w14:textId="77777777" w:rsidR="008823D2" w:rsidRPr="00E0083E" w:rsidRDefault="008823D2" w:rsidP="008F6325">
            <w:pPr>
              <w:spacing w:before="240" w:after="240"/>
              <w:rPr>
                <w:rFonts w:ascii="GHEA Mariam" w:eastAsia="GHEA Grapalat" w:hAnsi="GHEA Mariam" w:cs="GHEA Grapalat"/>
                <w:sz w:val="20"/>
                <w:szCs w:val="20"/>
              </w:rPr>
            </w:pPr>
          </w:p>
        </w:tc>
      </w:tr>
    </w:tbl>
    <w:p w14:paraId="2B6C0DFB"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r w:rsidRPr="00E0083E">
        <w:rPr>
          <w:rFonts w:ascii="GHEA Mariam" w:eastAsia="GHEA Grapalat" w:hAnsi="GHEA Mariam"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823D2" w:rsidRPr="00E0083E" w14:paraId="136F929C" w14:textId="77777777" w:rsidTr="00DD4B8A">
        <w:tc>
          <w:tcPr>
            <w:tcW w:w="2836" w:type="dxa"/>
            <w:shd w:val="clear" w:color="auto" w:fill="D9E2F3"/>
            <w:vAlign w:val="center"/>
          </w:tcPr>
          <w:p w14:paraId="6B61246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Уровень участия (%)</w:t>
            </w:r>
          </w:p>
        </w:tc>
        <w:tc>
          <w:tcPr>
            <w:tcW w:w="6178" w:type="dxa"/>
            <w:vAlign w:val="center"/>
          </w:tcPr>
          <w:p w14:paraId="08BE9BE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B841842" w14:textId="77777777" w:rsidTr="00DD4B8A">
        <w:tc>
          <w:tcPr>
            <w:tcW w:w="2836" w:type="dxa"/>
            <w:shd w:val="clear" w:color="auto" w:fill="D9E2F3"/>
            <w:vAlign w:val="center"/>
          </w:tcPr>
          <w:p w14:paraId="3A582C29"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Тип участия</w:t>
            </w:r>
          </w:p>
        </w:tc>
        <w:tc>
          <w:tcPr>
            <w:tcW w:w="6178" w:type="dxa"/>
            <w:vAlign w:val="center"/>
          </w:tcPr>
          <w:p w14:paraId="63A2F14A"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Непосредственное участие</w:t>
            </w:r>
          </w:p>
          <w:p w14:paraId="7D0FA043"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Косвенное участие</w:t>
            </w:r>
          </w:p>
        </w:tc>
      </w:tr>
    </w:tbl>
    <w:p w14:paraId="75A387CC" w14:textId="77777777" w:rsidR="008823D2" w:rsidRPr="00E0083E" w:rsidRDefault="008823D2" w:rsidP="008823D2">
      <w:pPr>
        <w:pBdr>
          <w:top w:val="nil"/>
          <w:left w:val="nil"/>
          <w:bottom w:val="nil"/>
          <w:right w:val="nil"/>
          <w:between w:val="nil"/>
        </w:pBdr>
        <w:spacing w:before="240"/>
        <w:rPr>
          <w:rFonts w:ascii="GHEA Mariam" w:eastAsia="GHEA Grapalat" w:hAnsi="GHEA Mariam" w:cs="GHEA Grapalat"/>
          <w:sz w:val="20"/>
          <w:szCs w:val="20"/>
        </w:rPr>
      </w:pPr>
      <w:r w:rsidRPr="00E0083E">
        <w:rPr>
          <w:rFonts w:ascii="GHEA Mariam" w:hAnsi="GHEA Mariam"/>
          <w:sz w:val="20"/>
          <w:szCs w:val="20"/>
        </w:rPr>
        <w:br w:type="page"/>
      </w:r>
    </w:p>
    <w:p w14:paraId="1D9D8590" w14:textId="77777777" w:rsidR="008823D2" w:rsidRPr="00E0083E" w:rsidRDefault="008823D2" w:rsidP="008823D2">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Участие государственной, общественной или международной организации.</w:t>
      </w:r>
    </w:p>
    <w:p w14:paraId="3F19A0E2"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Участие государства или местного сообщества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5BBADD71" w14:textId="77777777" w:rsidTr="00DD4B8A">
        <w:tc>
          <w:tcPr>
            <w:tcW w:w="2837" w:type="dxa"/>
            <w:shd w:val="clear" w:color="auto" w:fill="D9E2F3"/>
            <w:vAlign w:val="center"/>
          </w:tcPr>
          <w:p w14:paraId="553DC11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Название штата</w:t>
            </w:r>
          </w:p>
        </w:tc>
        <w:tc>
          <w:tcPr>
            <w:tcW w:w="6180" w:type="dxa"/>
            <w:vAlign w:val="center"/>
          </w:tcPr>
          <w:p w14:paraId="3D2551AB"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72A24A7" w14:textId="77777777" w:rsidTr="00DD4B8A">
        <w:tc>
          <w:tcPr>
            <w:tcW w:w="2837" w:type="dxa"/>
            <w:shd w:val="clear" w:color="auto" w:fill="D9E2F3"/>
            <w:vAlign w:val="center"/>
          </w:tcPr>
          <w:p w14:paraId="2ACE2D7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Название сообщества</w:t>
            </w:r>
          </w:p>
        </w:tc>
        <w:tc>
          <w:tcPr>
            <w:tcW w:w="6180" w:type="dxa"/>
            <w:vAlign w:val="center"/>
          </w:tcPr>
          <w:p w14:paraId="42B2F9E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33E22A6" w14:textId="77777777" w:rsidTr="00DD4B8A">
        <w:tc>
          <w:tcPr>
            <w:tcW w:w="2837" w:type="dxa"/>
            <w:shd w:val="clear" w:color="auto" w:fill="D9E2F3"/>
            <w:vAlign w:val="center"/>
          </w:tcPr>
          <w:p w14:paraId="56CCFFA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Уровень участия (%)</w:t>
            </w:r>
          </w:p>
        </w:tc>
        <w:tc>
          <w:tcPr>
            <w:tcW w:w="6180" w:type="dxa"/>
            <w:vAlign w:val="center"/>
          </w:tcPr>
          <w:p w14:paraId="11793DA2"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D64C9D8" w14:textId="77777777" w:rsidTr="00DD4B8A">
        <w:tc>
          <w:tcPr>
            <w:tcW w:w="2837" w:type="dxa"/>
            <w:shd w:val="clear" w:color="auto" w:fill="D9E2F3"/>
            <w:vAlign w:val="center"/>
          </w:tcPr>
          <w:p w14:paraId="31C4405A"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Тип участия</w:t>
            </w:r>
          </w:p>
        </w:tc>
        <w:tc>
          <w:tcPr>
            <w:tcW w:w="6180" w:type="dxa"/>
            <w:vAlign w:val="center"/>
          </w:tcPr>
          <w:p w14:paraId="50E594E3"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Непосредственное участие</w:t>
            </w:r>
          </w:p>
          <w:p w14:paraId="128D9A4A"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Косвенное участие</w:t>
            </w:r>
          </w:p>
        </w:tc>
      </w:tr>
    </w:tbl>
    <w:p w14:paraId="7EA04FD0"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Участие в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69F56818" w14:textId="77777777" w:rsidTr="00DD4B8A">
        <w:tc>
          <w:tcPr>
            <w:tcW w:w="2837" w:type="dxa"/>
            <w:shd w:val="clear" w:color="auto" w:fill="D9E2F3"/>
            <w:vAlign w:val="center"/>
          </w:tcPr>
          <w:p w14:paraId="6722D16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Название международной организации</w:t>
            </w:r>
          </w:p>
        </w:tc>
        <w:tc>
          <w:tcPr>
            <w:tcW w:w="6180" w:type="dxa"/>
            <w:vAlign w:val="center"/>
          </w:tcPr>
          <w:p w14:paraId="3DC92DF8"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0FA727B" w14:textId="77777777" w:rsidTr="00DD4B8A">
        <w:tc>
          <w:tcPr>
            <w:tcW w:w="2837" w:type="dxa"/>
            <w:shd w:val="clear" w:color="auto" w:fill="D9E2F3"/>
            <w:vAlign w:val="center"/>
          </w:tcPr>
          <w:p w14:paraId="06A75B3B"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Название международной организации латинскими буквами.</w:t>
            </w:r>
          </w:p>
        </w:tc>
        <w:tc>
          <w:tcPr>
            <w:tcW w:w="6180" w:type="dxa"/>
            <w:vAlign w:val="center"/>
          </w:tcPr>
          <w:p w14:paraId="5D63993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F8A229A" w14:textId="77777777" w:rsidTr="00DD4B8A">
        <w:tc>
          <w:tcPr>
            <w:tcW w:w="2837" w:type="dxa"/>
            <w:shd w:val="clear" w:color="auto" w:fill="D9E2F3"/>
            <w:vAlign w:val="center"/>
          </w:tcPr>
          <w:p w14:paraId="3306B0C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Уровень участия (%)</w:t>
            </w:r>
          </w:p>
        </w:tc>
        <w:tc>
          <w:tcPr>
            <w:tcW w:w="6180" w:type="dxa"/>
            <w:vAlign w:val="center"/>
          </w:tcPr>
          <w:p w14:paraId="22B9735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14813C8" w14:textId="77777777" w:rsidTr="00DD4B8A">
        <w:tc>
          <w:tcPr>
            <w:tcW w:w="2837" w:type="dxa"/>
            <w:shd w:val="clear" w:color="auto" w:fill="D9E2F3"/>
            <w:vAlign w:val="center"/>
          </w:tcPr>
          <w:p w14:paraId="315E338E"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Тип участия</w:t>
            </w:r>
          </w:p>
        </w:tc>
        <w:tc>
          <w:tcPr>
            <w:tcW w:w="6180" w:type="dxa"/>
            <w:vAlign w:val="center"/>
          </w:tcPr>
          <w:p w14:paraId="05EC9E9D"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Непосредственное участие</w:t>
            </w:r>
          </w:p>
          <w:p w14:paraId="618DA036"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Косвенное участие</w:t>
            </w:r>
          </w:p>
        </w:tc>
      </w:tr>
    </w:tbl>
    <w:p w14:paraId="152BA32B" w14:textId="77777777" w:rsidR="008823D2" w:rsidRPr="00E0083E" w:rsidRDefault="008823D2" w:rsidP="008823D2">
      <w:pPr>
        <w:rPr>
          <w:rFonts w:ascii="GHEA Mariam" w:eastAsia="GHEA Grapalat" w:hAnsi="GHEA Mariam" w:cs="GHEA Grapalat"/>
          <w:b/>
          <w:sz w:val="20"/>
          <w:szCs w:val="20"/>
        </w:rPr>
      </w:pPr>
      <w:r w:rsidRPr="00E0083E">
        <w:rPr>
          <w:rFonts w:ascii="GHEA Mariam" w:hAnsi="GHEA Mariam"/>
          <w:sz w:val="20"/>
          <w:szCs w:val="20"/>
        </w:rPr>
        <w:br w:type="page"/>
      </w:r>
    </w:p>
    <w:p w14:paraId="461F7559" w14:textId="77777777" w:rsidR="008823D2" w:rsidRPr="00E0083E" w:rsidRDefault="008823D2" w:rsidP="008823D2">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Информация о бенефициарном владельце</w:t>
      </w:r>
    </w:p>
    <w:p w14:paraId="3FE5B12C"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Персональные идентификационные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823D2" w:rsidRPr="00E0083E" w14:paraId="1F581176" w14:textId="77777777" w:rsidTr="00DD4B8A">
        <w:tc>
          <w:tcPr>
            <w:tcW w:w="2836" w:type="dxa"/>
            <w:shd w:val="clear" w:color="auto" w:fill="D9E2F3"/>
            <w:vAlign w:val="center"/>
          </w:tcPr>
          <w:p w14:paraId="69CAB6A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w:t>
            </w:r>
          </w:p>
        </w:tc>
        <w:tc>
          <w:tcPr>
            <w:tcW w:w="6178" w:type="dxa"/>
            <w:vAlign w:val="center"/>
          </w:tcPr>
          <w:p w14:paraId="20CE246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511158B" w14:textId="77777777" w:rsidTr="00DD4B8A">
        <w:tc>
          <w:tcPr>
            <w:tcW w:w="2836" w:type="dxa"/>
            <w:shd w:val="clear" w:color="auto" w:fill="D9E2F3"/>
            <w:vAlign w:val="center"/>
          </w:tcPr>
          <w:p w14:paraId="10A2A79F"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Фамилия</w:t>
            </w:r>
          </w:p>
        </w:tc>
        <w:tc>
          <w:tcPr>
            <w:tcW w:w="6178" w:type="dxa"/>
            <w:vAlign w:val="center"/>
          </w:tcPr>
          <w:p w14:paraId="4B054ABD"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C5BF72A" w14:textId="77777777" w:rsidTr="00DD4B8A">
        <w:tc>
          <w:tcPr>
            <w:tcW w:w="2836" w:type="dxa"/>
            <w:shd w:val="clear" w:color="auto" w:fill="D9E2F3"/>
            <w:vAlign w:val="center"/>
          </w:tcPr>
          <w:p w14:paraId="1B744A05"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 (на латыни)</w:t>
            </w:r>
          </w:p>
        </w:tc>
        <w:tc>
          <w:tcPr>
            <w:tcW w:w="6178" w:type="dxa"/>
            <w:vAlign w:val="center"/>
          </w:tcPr>
          <w:p w14:paraId="57485118"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0640143" w14:textId="77777777" w:rsidTr="00DD4B8A">
        <w:tc>
          <w:tcPr>
            <w:tcW w:w="2836" w:type="dxa"/>
            <w:shd w:val="clear" w:color="auto" w:fill="D9E2F3"/>
            <w:vAlign w:val="center"/>
          </w:tcPr>
          <w:p w14:paraId="3F25B9E2"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Фамилия (латинскими буквами)</w:t>
            </w:r>
          </w:p>
        </w:tc>
        <w:tc>
          <w:tcPr>
            <w:tcW w:w="6178" w:type="dxa"/>
            <w:vAlign w:val="center"/>
          </w:tcPr>
          <w:p w14:paraId="2558F2B6"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2437DF1" w14:textId="77777777" w:rsidTr="00DD4B8A">
        <w:tc>
          <w:tcPr>
            <w:tcW w:w="2836" w:type="dxa"/>
            <w:shd w:val="clear" w:color="auto" w:fill="D9E2F3"/>
            <w:vAlign w:val="center"/>
          </w:tcPr>
          <w:p w14:paraId="77915CA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Гражданство</w:t>
            </w:r>
          </w:p>
        </w:tc>
        <w:tc>
          <w:tcPr>
            <w:tcW w:w="6178" w:type="dxa"/>
            <w:vAlign w:val="center"/>
          </w:tcPr>
          <w:p w14:paraId="1E9D43E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3DD4F76" w14:textId="77777777" w:rsidTr="00DD4B8A">
        <w:tc>
          <w:tcPr>
            <w:tcW w:w="2836" w:type="dxa"/>
            <w:shd w:val="clear" w:color="auto" w:fill="D9E2F3"/>
            <w:vAlign w:val="center"/>
          </w:tcPr>
          <w:p w14:paraId="42434BC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День рождения, месяц, год</w:t>
            </w:r>
          </w:p>
        </w:tc>
        <w:tc>
          <w:tcPr>
            <w:tcW w:w="6178" w:type="dxa"/>
            <w:vAlign w:val="center"/>
          </w:tcPr>
          <w:p w14:paraId="2ABF3191" w14:textId="77777777" w:rsidR="008823D2" w:rsidRPr="00E0083E" w:rsidRDefault="008823D2" w:rsidP="008F6325">
            <w:pPr>
              <w:spacing w:before="240" w:after="240"/>
              <w:rPr>
                <w:rFonts w:ascii="GHEA Mariam" w:eastAsia="GHEA Grapalat" w:hAnsi="GHEA Mariam" w:cs="GHEA Grapalat"/>
                <w:sz w:val="20"/>
                <w:szCs w:val="20"/>
              </w:rPr>
            </w:pPr>
          </w:p>
        </w:tc>
      </w:tr>
    </w:tbl>
    <w:p w14:paraId="5C3E15CB"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Удостоверение личности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23D2" w:rsidRPr="00E0083E" w14:paraId="6F624788" w14:textId="77777777" w:rsidTr="00DD4B8A">
        <w:tc>
          <w:tcPr>
            <w:tcW w:w="2837" w:type="dxa"/>
            <w:shd w:val="clear" w:color="auto" w:fill="D9E2F3"/>
            <w:vAlign w:val="center"/>
          </w:tcPr>
          <w:p w14:paraId="54D6E1D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Тип документа</w:t>
            </w:r>
          </w:p>
        </w:tc>
        <w:tc>
          <w:tcPr>
            <w:tcW w:w="6178" w:type="dxa"/>
            <w:vAlign w:val="center"/>
          </w:tcPr>
          <w:p w14:paraId="52A3C250"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871FEA3" w14:textId="77777777" w:rsidTr="00DD4B8A">
        <w:tc>
          <w:tcPr>
            <w:tcW w:w="2837" w:type="dxa"/>
            <w:shd w:val="clear" w:color="auto" w:fill="D9E2F3"/>
            <w:vAlign w:val="center"/>
          </w:tcPr>
          <w:p w14:paraId="285F2FC2"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Номер документа</w:t>
            </w:r>
          </w:p>
        </w:tc>
        <w:tc>
          <w:tcPr>
            <w:tcW w:w="6178" w:type="dxa"/>
            <w:vAlign w:val="center"/>
          </w:tcPr>
          <w:p w14:paraId="66B7E8F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7AAA2DD" w14:textId="77777777" w:rsidTr="00DD4B8A">
        <w:tc>
          <w:tcPr>
            <w:tcW w:w="2837" w:type="dxa"/>
            <w:shd w:val="clear" w:color="auto" w:fill="D9E2F3"/>
            <w:vAlign w:val="center"/>
          </w:tcPr>
          <w:p w14:paraId="08428D0F"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Дата, месяц, год выпуска</w:t>
            </w:r>
          </w:p>
        </w:tc>
        <w:tc>
          <w:tcPr>
            <w:tcW w:w="6178" w:type="dxa"/>
            <w:vAlign w:val="center"/>
          </w:tcPr>
          <w:p w14:paraId="7C2A23C1"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E5C1CBA" w14:textId="77777777" w:rsidTr="00DD4B8A">
        <w:tc>
          <w:tcPr>
            <w:tcW w:w="2837" w:type="dxa"/>
            <w:shd w:val="clear" w:color="auto" w:fill="D9E2F3"/>
            <w:vAlign w:val="center"/>
          </w:tcPr>
          <w:p w14:paraId="6836ECF2"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Предоставление полномочий</w:t>
            </w:r>
          </w:p>
        </w:tc>
        <w:tc>
          <w:tcPr>
            <w:tcW w:w="6178" w:type="dxa"/>
            <w:vAlign w:val="center"/>
          </w:tcPr>
          <w:p w14:paraId="1E2CF91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1CE64A7" w14:textId="77777777" w:rsidTr="00DD4B8A">
        <w:tc>
          <w:tcPr>
            <w:tcW w:w="2837" w:type="dxa"/>
            <w:shd w:val="clear" w:color="auto" w:fill="D9E2F3"/>
            <w:vAlign w:val="center"/>
          </w:tcPr>
          <w:p w14:paraId="6EC6E8B4"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Номер социального страхования или эквивалентный номер</w:t>
            </w:r>
          </w:p>
        </w:tc>
        <w:tc>
          <w:tcPr>
            <w:tcW w:w="6178" w:type="dxa"/>
            <w:vAlign w:val="center"/>
          </w:tcPr>
          <w:p w14:paraId="5FDA3920" w14:textId="77777777" w:rsidR="008823D2" w:rsidRPr="00E0083E" w:rsidRDefault="008823D2" w:rsidP="008F6325">
            <w:pPr>
              <w:spacing w:before="240" w:after="240"/>
              <w:rPr>
                <w:rFonts w:ascii="GHEA Mariam" w:eastAsia="GHEA Grapalat" w:hAnsi="GHEA Mariam" w:cs="GHEA Grapalat"/>
                <w:sz w:val="20"/>
                <w:szCs w:val="20"/>
              </w:rPr>
            </w:pPr>
          </w:p>
        </w:tc>
      </w:tr>
    </w:tbl>
    <w:p w14:paraId="75F84750"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Адрес личной регистрации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23D2" w:rsidRPr="00E0083E" w14:paraId="280754E8" w14:textId="77777777" w:rsidTr="00DD4B8A">
        <w:tc>
          <w:tcPr>
            <w:tcW w:w="2837" w:type="dxa"/>
            <w:shd w:val="clear" w:color="auto" w:fill="D9E2F3"/>
            <w:vAlign w:val="center"/>
          </w:tcPr>
          <w:p w14:paraId="50D4B070"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государство</w:t>
            </w:r>
          </w:p>
        </w:tc>
        <w:tc>
          <w:tcPr>
            <w:tcW w:w="6178" w:type="dxa"/>
            <w:vAlign w:val="center"/>
          </w:tcPr>
          <w:p w14:paraId="0A81939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F3D0713" w14:textId="77777777" w:rsidTr="00DD4B8A">
        <w:tc>
          <w:tcPr>
            <w:tcW w:w="2837" w:type="dxa"/>
            <w:shd w:val="clear" w:color="auto" w:fill="D9E2F3"/>
            <w:vAlign w:val="center"/>
          </w:tcPr>
          <w:p w14:paraId="3C510E5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Сообщество</w:t>
            </w:r>
          </w:p>
        </w:tc>
        <w:tc>
          <w:tcPr>
            <w:tcW w:w="6178" w:type="dxa"/>
            <w:vAlign w:val="center"/>
          </w:tcPr>
          <w:p w14:paraId="0C9FF31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0245068" w14:textId="77777777" w:rsidTr="00DD4B8A">
        <w:tc>
          <w:tcPr>
            <w:tcW w:w="2837" w:type="dxa"/>
            <w:shd w:val="clear" w:color="auto" w:fill="D9E2F3"/>
            <w:vAlign w:val="center"/>
          </w:tcPr>
          <w:p w14:paraId="134568A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Административная единица</w:t>
            </w:r>
          </w:p>
        </w:tc>
        <w:tc>
          <w:tcPr>
            <w:tcW w:w="6178" w:type="dxa"/>
            <w:vAlign w:val="center"/>
          </w:tcPr>
          <w:p w14:paraId="68CD899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FD5674B" w14:textId="77777777" w:rsidTr="00DD4B8A">
        <w:tc>
          <w:tcPr>
            <w:tcW w:w="2837" w:type="dxa"/>
            <w:shd w:val="clear" w:color="auto" w:fill="D9E2F3"/>
            <w:vAlign w:val="center"/>
          </w:tcPr>
          <w:p w14:paraId="7C2D647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Название улицы, здание (дом), квартира</w:t>
            </w:r>
          </w:p>
        </w:tc>
        <w:tc>
          <w:tcPr>
            <w:tcW w:w="6178" w:type="dxa"/>
            <w:vAlign w:val="center"/>
          </w:tcPr>
          <w:p w14:paraId="7475373F" w14:textId="77777777" w:rsidR="008823D2" w:rsidRPr="00E0083E" w:rsidRDefault="008823D2" w:rsidP="008F6325">
            <w:pPr>
              <w:spacing w:before="240" w:after="240"/>
              <w:rPr>
                <w:rFonts w:ascii="GHEA Mariam" w:eastAsia="GHEA Grapalat" w:hAnsi="GHEA Mariam" w:cs="GHEA Grapalat"/>
                <w:sz w:val="20"/>
                <w:szCs w:val="20"/>
              </w:rPr>
            </w:pPr>
          </w:p>
        </w:tc>
      </w:tr>
    </w:tbl>
    <w:p w14:paraId="48E88861"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Адрес проживания человека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23D2" w:rsidRPr="00E0083E" w14:paraId="3D854710" w14:textId="77777777" w:rsidTr="00DD4B8A">
        <w:tc>
          <w:tcPr>
            <w:tcW w:w="2837" w:type="dxa"/>
            <w:shd w:val="clear" w:color="auto" w:fill="D9E2F3"/>
            <w:vAlign w:val="center"/>
          </w:tcPr>
          <w:p w14:paraId="1BC4CCC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государство</w:t>
            </w:r>
          </w:p>
        </w:tc>
        <w:tc>
          <w:tcPr>
            <w:tcW w:w="6178" w:type="dxa"/>
            <w:vAlign w:val="center"/>
          </w:tcPr>
          <w:p w14:paraId="67F1ACF6"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476A95F" w14:textId="77777777" w:rsidTr="00DD4B8A">
        <w:tc>
          <w:tcPr>
            <w:tcW w:w="2837" w:type="dxa"/>
            <w:shd w:val="clear" w:color="auto" w:fill="D9E2F3"/>
            <w:vAlign w:val="center"/>
          </w:tcPr>
          <w:p w14:paraId="3D0407A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Сообщество</w:t>
            </w:r>
          </w:p>
        </w:tc>
        <w:tc>
          <w:tcPr>
            <w:tcW w:w="6178" w:type="dxa"/>
            <w:vAlign w:val="center"/>
          </w:tcPr>
          <w:p w14:paraId="5EA67F8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674015B" w14:textId="77777777" w:rsidTr="00DD4B8A">
        <w:tc>
          <w:tcPr>
            <w:tcW w:w="2837" w:type="dxa"/>
            <w:shd w:val="clear" w:color="auto" w:fill="D9E2F3"/>
            <w:vAlign w:val="center"/>
          </w:tcPr>
          <w:p w14:paraId="474C60C0"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Административная единица</w:t>
            </w:r>
          </w:p>
        </w:tc>
        <w:tc>
          <w:tcPr>
            <w:tcW w:w="6178" w:type="dxa"/>
            <w:vAlign w:val="center"/>
          </w:tcPr>
          <w:p w14:paraId="58288B4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51D778A" w14:textId="77777777" w:rsidTr="00DD4B8A">
        <w:tc>
          <w:tcPr>
            <w:tcW w:w="2837" w:type="dxa"/>
            <w:shd w:val="clear" w:color="auto" w:fill="D9E2F3"/>
            <w:vAlign w:val="center"/>
          </w:tcPr>
          <w:p w14:paraId="4B64BC60"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Название улицы, здание (дом), квартира</w:t>
            </w:r>
          </w:p>
        </w:tc>
        <w:tc>
          <w:tcPr>
            <w:tcW w:w="6178" w:type="dxa"/>
            <w:vAlign w:val="center"/>
          </w:tcPr>
          <w:p w14:paraId="729B912E" w14:textId="77777777" w:rsidR="008823D2" w:rsidRPr="00E0083E" w:rsidRDefault="008823D2" w:rsidP="008F6325">
            <w:pPr>
              <w:spacing w:before="240" w:after="240"/>
              <w:rPr>
                <w:rFonts w:ascii="GHEA Mariam" w:eastAsia="GHEA Grapalat" w:hAnsi="GHEA Mariam" w:cs="GHEA Grapalat"/>
                <w:sz w:val="20"/>
                <w:szCs w:val="20"/>
              </w:rPr>
            </w:pPr>
          </w:p>
        </w:tc>
      </w:tr>
    </w:tbl>
    <w:p w14:paraId="667FBD46" w14:textId="77777777" w:rsidR="008823D2" w:rsidRPr="00E0083E" w:rsidRDefault="008823D2" w:rsidP="008823D2">
      <w:pPr>
        <w:numPr>
          <w:ilvl w:val="1"/>
          <w:numId w:val="29"/>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Основания для признания лица бенефициарным владельцем (за исключением организаций, предоставляющих отчетность в секторе использования недр)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823D2" w:rsidRPr="00E0083E" w14:paraId="3AF607B0" w14:textId="77777777" w:rsidTr="00DD4B8A">
        <w:trPr>
          <w:trHeight w:val="924"/>
        </w:trPr>
        <w:tc>
          <w:tcPr>
            <w:tcW w:w="9016" w:type="dxa"/>
            <w:gridSpan w:val="2"/>
            <w:vAlign w:val="center"/>
          </w:tcPr>
          <w:p w14:paraId="4D8D25F5"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 xml:space="preserve">а </w:t>
            </w:r>
            <w:r w:rsidRPr="00E0083E">
              <w:rPr>
                <w:rFonts w:ascii="Cambria Math" w:eastAsia="Cambria Math" w:hAnsi="Cambria Math" w:cs="Cambria Math"/>
                <w:sz w:val="20"/>
                <w:szCs w:val="20"/>
              </w:rPr>
              <w:t xml:space="preserve">. </w:t>
            </w:r>
            <w:r w:rsidRPr="00E0083E">
              <w:rPr>
                <w:rFonts w:ascii="GHEA Mariam" w:eastAsia="GHEA Grapalat" w:hAnsi="GHEA Mariam" w:cs="GHEA Grapalat"/>
                <w:sz w:val="20"/>
                <w:szCs w:val="20"/>
              </w:rPr>
              <w:t>прямо или косвенно владеет 20 процентами или более голосующих акций (акциями, паями) юридического лица или прямо или косвенно имеет 20 процентов или более участия в уставном капитале юридического лица.</w:t>
            </w:r>
          </w:p>
        </w:tc>
      </w:tr>
      <w:tr w:rsidR="008823D2" w:rsidRPr="00E0083E" w14:paraId="54B474A2" w14:textId="77777777" w:rsidTr="00DD4B8A">
        <w:trPr>
          <w:trHeight w:val="684"/>
        </w:trPr>
        <w:tc>
          <w:tcPr>
            <w:tcW w:w="4508" w:type="dxa"/>
            <w:shd w:val="clear" w:color="auto" w:fill="D9E2F3"/>
            <w:vAlign w:val="center"/>
          </w:tcPr>
          <w:p w14:paraId="0B91C30F"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Уровень участия (%)</w:t>
            </w:r>
          </w:p>
        </w:tc>
        <w:tc>
          <w:tcPr>
            <w:tcW w:w="4508" w:type="dxa"/>
            <w:shd w:val="clear" w:color="auto" w:fill="FFFFFF"/>
            <w:vAlign w:val="center"/>
          </w:tcPr>
          <w:p w14:paraId="71F4BAF0"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40F4C89" w14:textId="77777777" w:rsidTr="00DD4B8A">
        <w:trPr>
          <w:trHeight w:val="1282"/>
        </w:trPr>
        <w:tc>
          <w:tcPr>
            <w:tcW w:w="4508" w:type="dxa"/>
            <w:shd w:val="clear" w:color="auto" w:fill="D9E2F3"/>
            <w:vAlign w:val="center"/>
          </w:tcPr>
          <w:p w14:paraId="29EB56FA"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Тип участия</w:t>
            </w:r>
          </w:p>
        </w:tc>
        <w:tc>
          <w:tcPr>
            <w:tcW w:w="4508" w:type="dxa"/>
            <w:vAlign w:val="center"/>
          </w:tcPr>
          <w:p w14:paraId="44746C6B"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Непосредственное участие</w:t>
            </w:r>
          </w:p>
          <w:p w14:paraId="4170162B"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Косвенное участие</w:t>
            </w:r>
          </w:p>
        </w:tc>
      </w:tr>
      <w:tr w:rsidR="008823D2" w:rsidRPr="00E0083E" w14:paraId="15624E0B" w14:textId="77777777" w:rsidTr="00DD4B8A">
        <w:tc>
          <w:tcPr>
            <w:tcW w:w="9016" w:type="dxa"/>
            <w:gridSpan w:val="2"/>
            <w:vAlign w:val="center"/>
          </w:tcPr>
          <w:p w14:paraId="59F7E03C"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 xml:space="preserve">b </w:t>
            </w:r>
            <w:r w:rsidRPr="00E0083E">
              <w:rPr>
                <w:rFonts w:ascii="Cambria Math" w:eastAsia="Cambria Math" w:hAnsi="Cambria Math" w:cs="Cambria Math"/>
                <w:sz w:val="20"/>
                <w:szCs w:val="20"/>
              </w:rPr>
              <w:t xml:space="preserve">. </w:t>
            </w:r>
            <w:r w:rsidRPr="00E0083E">
              <w:rPr>
                <w:rFonts w:ascii="GHEA Mariam" w:eastAsia="GHEA Grapalat" w:hAnsi="GHEA Mariam" w:cs="GHEA Grapalat"/>
                <w:sz w:val="20"/>
                <w:szCs w:val="20"/>
              </w:rPr>
              <w:t>осуществляет фактический (де-факто) контроль над юридическим лицом иными средствами.</w:t>
            </w:r>
          </w:p>
        </w:tc>
      </w:tr>
      <w:tr w:rsidR="008823D2" w:rsidRPr="00E0083E" w14:paraId="20E0402A" w14:textId="77777777" w:rsidTr="00DD4B8A">
        <w:tc>
          <w:tcPr>
            <w:tcW w:w="9016" w:type="dxa"/>
            <w:gridSpan w:val="2"/>
            <w:vAlign w:val="center"/>
          </w:tcPr>
          <w:p w14:paraId="7758B337"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 xml:space="preserve">c </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является должностным лицом, осуществляющим общее или текущее управление деятельностью соответствующего юридического лица.</w:t>
            </w:r>
            <w:r w:rsidRPr="00E0083E">
              <w:rPr>
                <w:rFonts w:ascii="GHEA Mariam" w:hAnsi="GHEA Mariam"/>
                <w:sz w:val="20"/>
                <w:szCs w:val="20"/>
              </w:rPr>
              <w:t xml:space="preserve"> </w:t>
            </w:r>
            <w:r w:rsidRPr="00E0083E">
              <w:rPr>
                <w:rFonts w:ascii="GHEA Mariam" w:eastAsia="GHEA Grapalat" w:hAnsi="GHEA Mariam" w:cs="GHEA Grapalat"/>
                <w:sz w:val="20"/>
                <w:szCs w:val="20"/>
              </w:rPr>
              <w:t>в случае отсутствия физического лица, отвечающего требованиям пунктов «а» и «б»</w:t>
            </w:r>
          </w:p>
        </w:tc>
      </w:tr>
    </w:tbl>
    <w:p w14:paraId="560A5669"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Основания для признания лица бенефициарным владельцем (для организаций, предоставляющих отчетность в секторе использования недр)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823D2" w:rsidRPr="00E0083E" w14:paraId="0D5F4FF0" w14:textId="77777777" w:rsidTr="00DD4B8A">
        <w:trPr>
          <w:trHeight w:val="924"/>
        </w:trPr>
        <w:tc>
          <w:tcPr>
            <w:tcW w:w="9016" w:type="dxa"/>
            <w:gridSpan w:val="2"/>
            <w:vAlign w:val="center"/>
          </w:tcPr>
          <w:p w14:paraId="65A1DB1A"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 xml:space="preserve">а </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прямо или косвенно владеет 10 процентами или более голосующих акций (акциями, паями) юридического лица или прямо или косвенно имеет 10 процентов или более доли в уставном капитале юридического лица.</w:t>
            </w:r>
          </w:p>
        </w:tc>
      </w:tr>
      <w:tr w:rsidR="008823D2" w:rsidRPr="00E0083E" w14:paraId="48ECAF7D" w14:textId="77777777" w:rsidTr="00DD4B8A">
        <w:trPr>
          <w:trHeight w:val="684"/>
        </w:trPr>
        <w:tc>
          <w:tcPr>
            <w:tcW w:w="4508" w:type="dxa"/>
            <w:shd w:val="clear" w:color="auto" w:fill="D9E2F3"/>
            <w:vAlign w:val="center"/>
          </w:tcPr>
          <w:p w14:paraId="1C8A555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Уровень участия (%)</w:t>
            </w:r>
          </w:p>
        </w:tc>
        <w:tc>
          <w:tcPr>
            <w:tcW w:w="4508" w:type="dxa"/>
            <w:vAlign w:val="center"/>
          </w:tcPr>
          <w:p w14:paraId="01F902CA"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333F922" w14:textId="77777777" w:rsidTr="00DD4B8A">
        <w:trPr>
          <w:trHeight w:val="1282"/>
        </w:trPr>
        <w:tc>
          <w:tcPr>
            <w:tcW w:w="4508" w:type="dxa"/>
            <w:shd w:val="clear" w:color="auto" w:fill="D9E2F3"/>
            <w:vAlign w:val="center"/>
          </w:tcPr>
          <w:p w14:paraId="3B15196B"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Тип участия</w:t>
            </w:r>
          </w:p>
        </w:tc>
        <w:tc>
          <w:tcPr>
            <w:tcW w:w="4508" w:type="dxa"/>
            <w:vAlign w:val="center"/>
          </w:tcPr>
          <w:p w14:paraId="337CE188"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Непосредственное участие</w:t>
            </w:r>
          </w:p>
          <w:p w14:paraId="58E4F911"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Косвенное участие</w:t>
            </w:r>
          </w:p>
        </w:tc>
      </w:tr>
      <w:tr w:rsidR="008823D2" w:rsidRPr="00E0083E" w14:paraId="28CBBF10" w14:textId="77777777" w:rsidTr="00DD4B8A">
        <w:tc>
          <w:tcPr>
            <w:tcW w:w="9016" w:type="dxa"/>
            <w:gridSpan w:val="2"/>
            <w:vAlign w:val="center"/>
          </w:tcPr>
          <w:p w14:paraId="5BE98622"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 xml:space="preserve">б </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имеет право назначать или отстранять большинство членов руководящих органов юридического лица.</w:t>
            </w:r>
          </w:p>
        </w:tc>
      </w:tr>
      <w:tr w:rsidR="008823D2" w:rsidRPr="00E0083E" w14:paraId="25DAEB4D" w14:textId="77777777" w:rsidTr="00DD4B8A">
        <w:tc>
          <w:tcPr>
            <w:tcW w:w="9016" w:type="dxa"/>
            <w:gridSpan w:val="2"/>
            <w:vAlign w:val="center"/>
          </w:tcPr>
          <w:p w14:paraId="2B6D9431"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 xml:space="preserve">c </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получил выгоду от юридического лица бесплатно в размере не менее 15 процентов от прибыли, полученной этим юридическим лицом в году, предшествующем отчетному году.</w:t>
            </w:r>
          </w:p>
        </w:tc>
      </w:tr>
      <w:tr w:rsidR="008823D2" w:rsidRPr="00E0083E" w14:paraId="3D8069BA" w14:textId="77777777" w:rsidTr="00DD4B8A">
        <w:tc>
          <w:tcPr>
            <w:tcW w:w="9016" w:type="dxa"/>
            <w:gridSpan w:val="2"/>
            <w:vAlign w:val="center"/>
          </w:tcPr>
          <w:p w14:paraId="5A81B818"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 xml:space="preserve">д </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осуществляет реальный (де-факто) контроль над юридическим лицом иными способами</w:t>
            </w:r>
          </w:p>
        </w:tc>
      </w:tr>
      <w:tr w:rsidR="008823D2" w:rsidRPr="00E0083E" w14:paraId="74B7BCAA" w14:textId="77777777" w:rsidTr="00DD4B8A">
        <w:tc>
          <w:tcPr>
            <w:tcW w:w="9016" w:type="dxa"/>
            <w:gridSpan w:val="2"/>
            <w:vAlign w:val="center"/>
          </w:tcPr>
          <w:p w14:paraId="0264EBD3"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 xml:space="preserve">е </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является должностным лицом, осуществляющим общее или текущее управление деятельностью юридического лица в случае отсутствия физического лица, отвечающего требованиям пунктов «а» – «d».</w:t>
            </w:r>
          </w:p>
        </w:tc>
      </w:tr>
    </w:tbl>
    <w:p w14:paraId="47CDBCBF"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Информация о статусе бенефициарного владельца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48A926CA" w14:textId="77777777" w:rsidTr="00DD4B8A">
        <w:tc>
          <w:tcPr>
            <w:tcW w:w="2837" w:type="dxa"/>
            <w:shd w:val="clear" w:color="auto" w:fill="D9E2F3"/>
            <w:vAlign w:val="center"/>
          </w:tcPr>
          <w:p w14:paraId="3ACEC70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День, месяц, год наступления срока получения права собственности.</w:t>
            </w:r>
          </w:p>
        </w:tc>
        <w:tc>
          <w:tcPr>
            <w:tcW w:w="6180" w:type="dxa"/>
            <w:vAlign w:val="center"/>
          </w:tcPr>
          <w:p w14:paraId="29B610A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3576E9E" w14:textId="77777777" w:rsidTr="00DD4B8A">
        <w:tc>
          <w:tcPr>
            <w:tcW w:w="2837" w:type="dxa"/>
            <w:shd w:val="clear" w:color="auto" w:fill="D9E2F3"/>
            <w:vAlign w:val="center"/>
          </w:tcPr>
          <w:p w14:paraId="1C41EA9A"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Осуществление контроля над организацией</w:t>
            </w:r>
          </w:p>
        </w:tc>
        <w:tc>
          <w:tcPr>
            <w:tcW w:w="6180" w:type="dxa"/>
            <w:vAlign w:val="center"/>
          </w:tcPr>
          <w:p w14:paraId="27D1D9E8"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Раздельный</w:t>
            </w:r>
          </w:p>
          <w:p w14:paraId="38A16975" w14:textId="77777777" w:rsidR="008823D2" w:rsidRPr="00E0083E" w:rsidRDefault="008823D2" w:rsidP="008F6325">
            <w:pPr>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Совместно с аффилированными лицами</w:t>
            </w:r>
          </w:p>
        </w:tc>
      </w:tr>
      <w:tr w:rsidR="008823D2" w:rsidRPr="00E0083E" w14:paraId="7DEB75A4" w14:textId="77777777" w:rsidTr="00DD4B8A">
        <w:tc>
          <w:tcPr>
            <w:tcW w:w="2837" w:type="dxa"/>
            <w:shd w:val="clear" w:color="auto" w:fill="D9E2F3"/>
            <w:vAlign w:val="center"/>
          </w:tcPr>
          <w:p w14:paraId="6C3B7751"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Бенефициарным владельцем отчетной организации в секторе недр является должностное лицо или член его семьи.</w:t>
            </w:r>
          </w:p>
        </w:tc>
        <w:tc>
          <w:tcPr>
            <w:tcW w:w="6180" w:type="dxa"/>
            <w:vAlign w:val="center"/>
          </w:tcPr>
          <w:p w14:paraId="405D490D"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Да</w:t>
            </w:r>
          </w:p>
          <w:p w14:paraId="55C83D7B"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Нет</w:t>
            </w:r>
          </w:p>
        </w:tc>
      </w:tr>
    </w:tbl>
    <w:p w14:paraId="4D0D0C3D"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Контактная информация бенефициарного владельца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06CD9649" w14:textId="77777777" w:rsidTr="00DD4B8A">
        <w:tc>
          <w:tcPr>
            <w:tcW w:w="2837" w:type="dxa"/>
            <w:shd w:val="clear" w:color="auto" w:fill="D9E2F3"/>
            <w:vAlign w:val="center"/>
          </w:tcPr>
          <w:p w14:paraId="089B5D2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Cambria Math" w:eastAsia="Cambria Math" w:hAnsi="Cambria Math" w:cs="Cambria Math"/>
                <w:color w:val="000000"/>
                <w:sz w:val="20"/>
                <w:szCs w:val="20"/>
              </w:rPr>
              <w:t xml:space="preserve">Адрес </w:t>
            </w:r>
            <w:r w:rsidRPr="00E0083E">
              <w:rPr>
                <w:rFonts w:ascii="GHEA Mariam" w:eastAsia="GHEA Grapalat" w:hAnsi="GHEA Mariam" w:cs="GHEA Grapalat"/>
                <w:color w:val="000000"/>
                <w:sz w:val="20"/>
                <w:szCs w:val="20"/>
              </w:rPr>
              <w:t>электронной почты</w:t>
            </w:r>
          </w:p>
        </w:tc>
        <w:tc>
          <w:tcPr>
            <w:tcW w:w="6180" w:type="dxa"/>
            <w:vAlign w:val="center"/>
          </w:tcPr>
          <w:p w14:paraId="4B513E3D"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80D4112" w14:textId="77777777" w:rsidTr="00DD4B8A">
        <w:tc>
          <w:tcPr>
            <w:tcW w:w="2837" w:type="dxa"/>
            <w:shd w:val="clear" w:color="auto" w:fill="D9E2F3"/>
            <w:vAlign w:val="center"/>
          </w:tcPr>
          <w:p w14:paraId="180B261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Номер телефона</w:t>
            </w:r>
          </w:p>
        </w:tc>
        <w:tc>
          <w:tcPr>
            <w:tcW w:w="6180" w:type="dxa"/>
            <w:vAlign w:val="center"/>
          </w:tcPr>
          <w:p w14:paraId="7EC21E31" w14:textId="77777777" w:rsidR="008823D2" w:rsidRPr="00E0083E" w:rsidRDefault="008823D2" w:rsidP="008F6325">
            <w:pPr>
              <w:spacing w:before="240" w:after="240"/>
              <w:rPr>
                <w:rFonts w:ascii="GHEA Mariam" w:eastAsia="GHEA Grapalat" w:hAnsi="GHEA Mariam" w:cs="GHEA Grapalat"/>
                <w:sz w:val="20"/>
                <w:szCs w:val="20"/>
              </w:rPr>
            </w:pPr>
          </w:p>
        </w:tc>
      </w:tr>
    </w:tbl>
    <w:p w14:paraId="2F8658BC" w14:textId="77777777" w:rsidR="008823D2" w:rsidRPr="00E0083E" w:rsidRDefault="008823D2" w:rsidP="008823D2">
      <w:pPr>
        <w:pBdr>
          <w:top w:val="nil"/>
          <w:left w:val="nil"/>
          <w:bottom w:val="nil"/>
          <w:right w:val="nil"/>
          <w:between w:val="nil"/>
        </w:pBdr>
        <w:ind w:left="792"/>
        <w:rPr>
          <w:rFonts w:ascii="GHEA Mariam" w:eastAsia="GHEA Grapalat" w:hAnsi="GHEA Mariam" w:cs="GHEA Grapalat"/>
          <w:i/>
          <w:color w:val="000000"/>
          <w:sz w:val="20"/>
          <w:szCs w:val="20"/>
        </w:rPr>
      </w:pPr>
      <w:r w:rsidRPr="00E0083E">
        <w:rPr>
          <w:rFonts w:ascii="GHEA Mariam" w:hAnsi="GHEA Mariam"/>
          <w:sz w:val="20"/>
          <w:szCs w:val="20"/>
        </w:rPr>
        <w:br w:type="page"/>
      </w:r>
    </w:p>
    <w:p w14:paraId="5006EE40" w14:textId="77777777" w:rsidR="008823D2" w:rsidRPr="00E0083E" w:rsidRDefault="008823D2" w:rsidP="008823D2">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Промежуточные юридические лица</w:t>
      </w:r>
    </w:p>
    <w:p w14:paraId="34EEF1CE"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Сведения об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66F7840B" w14:textId="77777777" w:rsidTr="00DD4B8A">
        <w:tc>
          <w:tcPr>
            <w:tcW w:w="2835" w:type="dxa"/>
            <w:shd w:val="clear" w:color="auto" w:fill="D9E2F3"/>
            <w:vAlign w:val="center"/>
          </w:tcPr>
          <w:p w14:paraId="4DBF3C8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w:t>
            </w:r>
          </w:p>
        </w:tc>
        <w:tc>
          <w:tcPr>
            <w:tcW w:w="6180" w:type="dxa"/>
            <w:vAlign w:val="center"/>
          </w:tcPr>
          <w:p w14:paraId="3C821F4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6749F95" w14:textId="77777777" w:rsidTr="00DD4B8A">
        <w:tc>
          <w:tcPr>
            <w:tcW w:w="2835" w:type="dxa"/>
            <w:shd w:val="clear" w:color="auto" w:fill="D9E2F3"/>
            <w:vAlign w:val="center"/>
          </w:tcPr>
          <w:p w14:paraId="4091873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 латинскими буквами</w:t>
            </w:r>
          </w:p>
        </w:tc>
        <w:tc>
          <w:tcPr>
            <w:tcW w:w="6180" w:type="dxa"/>
            <w:vAlign w:val="center"/>
          </w:tcPr>
          <w:p w14:paraId="29FE28E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5FF0AE4" w14:textId="77777777" w:rsidTr="00DD4B8A">
        <w:tc>
          <w:tcPr>
            <w:tcW w:w="2835" w:type="dxa"/>
            <w:shd w:val="clear" w:color="auto" w:fill="D9E2F3"/>
            <w:vAlign w:val="center"/>
          </w:tcPr>
          <w:p w14:paraId="131AD34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Регистрационный номер штата</w:t>
            </w:r>
          </w:p>
        </w:tc>
        <w:tc>
          <w:tcPr>
            <w:tcW w:w="6180" w:type="dxa"/>
            <w:vAlign w:val="center"/>
          </w:tcPr>
          <w:p w14:paraId="0728DEF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8A3ABA7" w14:textId="77777777" w:rsidTr="00DD4B8A">
        <w:tc>
          <w:tcPr>
            <w:tcW w:w="2835" w:type="dxa"/>
            <w:shd w:val="clear" w:color="auto" w:fill="D9E2F3"/>
            <w:vAlign w:val="center"/>
          </w:tcPr>
          <w:p w14:paraId="6451A02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День, месяц, год регистрации</w:t>
            </w:r>
          </w:p>
        </w:tc>
        <w:tc>
          <w:tcPr>
            <w:tcW w:w="6180" w:type="dxa"/>
            <w:vAlign w:val="center"/>
          </w:tcPr>
          <w:p w14:paraId="2A79AB0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BD21874" w14:textId="77777777" w:rsidTr="00DD4B8A">
        <w:tc>
          <w:tcPr>
            <w:tcW w:w="2835" w:type="dxa"/>
            <w:shd w:val="clear" w:color="auto" w:fill="D9E2F3"/>
            <w:vAlign w:val="center"/>
          </w:tcPr>
          <w:p w14:paraId="59FCD34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Адрес регистрации</w:t>
            </w:r>
          </w:p>
        </w:tc>
        <w:tc>
          <w:tcPr>
            <w:tcW w:w="6180" w:type="dxa"/>
            <w:vAlign w:val="center"/>
          </w:tcPr>
          <w:p w14:paraId="5342FC3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8E5C58E" w14:textId="77777777" w:rsidTr="00DD4B8A">
        <w:tc>
          <w:tcPr>
            <w:tcW w:w="2835" w:type="dxa"/>
            <w:shd w:val="clear" w:color="auto" w:fill="D9E2F3"/>
            <w:vAlign w:val="center"/>
          </w:tcPr>
          <w:p w14:paraId="5600F182"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Штат регистрации</w:t>
            </w:r>
          </w:p>
        </w:tc>
        <w:tc>
          <w:tcPr>
            <w:tcW w:w="6180" w:type="dxa"/>
            <w:vAlign w:val="center"/>
          </w:tcPr>
          <w:p w14:paraId="7D3DDA1F"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9D58876" w14:textId="77777777" w:rsidTr="00DD4B8A">
        <w:tc>
          <w:tcPr>
            <w:tcW w:w="2835" w:type="dxa"/>
            <w:shd w:val="clear" w:color="auto" w:fill="D9E2F3"/>
            <w:vAlign w:val="center"/>
          </w:tcPr>
          <w:p w14:paraId="31D8C0D0"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 и фамилия главы исполнительного органа</w:t>
            </w:r>
          </w:p>
        </w:tc>
        <w:tc>
          <w:tcPr>
            <w:tcW w:w="6180" w:type="dxa"/>
            <w:vAlign w:val="center"/>
          </w:tcPr>
          <w:p w14:paraId="6369B870" w14:textId="77777777" w:rsidR="008823D2" w:rsidRPr="00E0083E" w:rsidRDefault="008823D2" w:rsidP="008F6325">
            <w:pPr>
              <w:spacing w:before="240" w:after="240"/>
              <w:rPr>
                <w:rFonts w:ascii="GHEA Mariam" w:eastAsia="GHEA Grapalat" w:hAnsi="GHEA Mariam" w:cs="GHEA Grapalat"/>
                <w:sz w:val="20"/>
                <w:szCs w:val="20"/>
              </w:rPr>
            </w:pPr>
          </w:p>
        </w:tc>
      </w:tr>
    </w:tbl>
    <w:p w14:paraId="3FE106A9"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Информация о бенефициарном владельце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7926228B" w14:textId="77777777" w:rsidTr="00DD4B8A">
        <w:trPr>
          <w:trHeight w:val="853"/>
        </w:trPr>
        <w:tc>
          <w:tcPr>
            <w:tcW w:w="2835" w:type="dxa"/>
            <w:vMerge w:val="restart"/>
            <w:shd w:val="clear" w:color="auto" w:fill="D9E2F3"/>
            <w:vAlign w:val="center"/>
          </w:tcPr>
          <w:p w14:paraId="36C95B8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 и фамилия бенефициарного владельца (владельцев), для которого организация является промежуточным юридическим лицом.</w:t>
            </w:r>
          </w:p>
        </w:tc>
        <w:tc>
          <w:tcPr>
            <w:tcW w:w="6180" w:type="dxa"/>
          </w:tcPr>
          <w:p w14:paraId="65C95DF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526872D" w14:textId="77777777" w:rsidTr="00DD4B8A">
        <w:trPr>
          <w:trHeight w:val="850"/>
        </w:trPr>
        <w:tc>
          <w:tcPr>
            <w:tcW w:w="2835" w:type="dxa"/>
            <w:vMerge/>
            <w:shd w:val="clear" w:color="auto" w:fill="D9E2F3"/>
            <w:vAlign w:val="center"/>
          </w:tcPr>
          <w:p w14:paraId="47082495"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E704C2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4F75C5A" w14:textId="77777777" w:rsidTr="00DD4B8A">
        <w:trPr>
          <w:trHeight w:val="850"/>
        </w:trPr>
        <w:tc>
          <w:tcPr>
            <w:tcW w:w="2835" w:type="dxa"/>
            <w:vMerge/>
            <w:shd w:val="clear" w:color="auto" w:fill="D9E2F3"/>
            <w:vAlign w:val="center"/>
          </w:tcPr>
          <w:p w14:paraId="421CB1B9"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1DAE105"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1D4FC4B" w14:textId="77777777" w:rsidTr="00DD4B8A">
        <w:trPr>
          <w:trHeight w:val="850"/>
        </w:trPr>
        <w:tc>
          <w:tcPr>
            <w:tcW w:w="2835" w:type="dxa"/>
            <w:vMerge/>
            <w:shd w:val="clear" w:color="auto" w:fill="D9E2F3"/>
            <w:vAlign w:val="center"/>
          </w:tcPr>
          <w:p w14:paraId="409EB2E0"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23410E7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DD40A64" w14:textId="77777777" w:rsidTr="00DD4B8A">
        <w:trPr>
          <w:trHeight w:val="850"/>
        </w:trPr>
        <w:tc>
          <w:tcPr>
            <w:tcW w:w="2835" w:type="dxa"/>
            <w:vMerge/>
            <w:shd w:val="clear" w:color="auto" w:fill="D9E2F3"/>
            <w:vAlign w:val="center"/>
          </w:tcPr>
          <w:p w14:paraId="32DF95E6"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6866B6D" w14:textId="77777777" w:rsidR="008823D2" w:rsidRPr="00E0083E" w:rsidRDefault="008823D2" w:rsidP="008F6325">
            <w:pPr>
              <w:spacing w:before="240" w:after="240"/>
              <w:rPr>
                <w:rFonts w:ascii="GHEA Mariam" w:eastAsia="GHEA Grapalat" w:hAnsi="GHEA Mariam" w:cs="GHEA Grapalat"/>
                <w:sz w:val="20"/>
                <w:szCs w:val="20"/>
              </w:rPr>
            </w:pPr>
          </w:p>
        </w:tc>
      </w:tr>
    </w:tbl>
    <w:p w14:paraId="3A9F7758"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r w:rsidRPr="00E0083E">
        <w:rPr>
          <w:rFonts w:ascii="GHEA Mariam" w:eastAsia="GHEA Grapalat" w:hAnsi="GHEA Mariam"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7C55BA35" w14:textId="77777777" w:rsidTr="00DD4B8A">
        <w:tc>
          <w:tcPr>
            <w:tcW w:w="2835" w:type="dxa"/>
            <w:shd w:val="clear" w:color="auto" w:fill="D9E2F3"/>
            <w:vAlign w:val="center"/>
          </w:tcPr>
          <w:p w14:paraId="12B23CB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Название фондовой биржи</w:t>
            </w:r>
          </w:p>
        </w:tc>
        <w:tc>
          <w:tcPr>
            <w:tcW w:w="6180" w:type="dxa"/>
            <w:vAlign w:val="center"/>
          </w:tcPr>
          <w:p w14:paraId="5AD018D6"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F7B72D2" w14:textId="77777777" w:rsidTr="00DD4B8A">
        <w:tc>
          <w:tcPr>
            <w:tcW w:w="2835" w:type="dxa"/>
            <w:shd w:val="clear" w:color="auto" w:fill="D9E2F3"/>
            <w:vAlign w:val="center"/>
          </w:tcPr>
          <w:p w14:paraId="7FD575B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Ссылка на документы, доступные на бирже.</w:t>
            </w:r>
          </w:p>
        </w:tc>
        <w:tc>
          <w:tcPr>
            <w:tcW w:w="6180" w:type="dxa"/>
            <w:vAlign w:val="center"/>
          </w:tcPr>
          <w:p w14:paraId="3B12E8D8" w14:textId="77777777" w:rsidR="008823D2" w:rsidRPr="00E0083E" w:rsidRDefault="008823D2" w:rsidP="008F6325">
            <w:pPr>
              <w:spacing w:before="240" w:after="240"/>
              <w:rPr>
                <w:rFonts w:ascii="GHEA Mariam" w:eastAsia="GHEA Grapalat" w:hAnsi="GHEA Mariam" w:cs="GHEA Grapalat"/>
                <w:sz w:val="20"/>
                <w:szCs w:val="20"/>
              </w:rPr>
            </w:pPr>
          </w:p>
        </w:tc>
      </w:tr>
    </w:tbl>
    <w:p w14:paraId="1DF0BFA7" w14:textId="77777777" w:rsidR="008823D2" w:rsidRPr="00E0083E" w:rsidRDefault="008823D2" w:rsidP="008823D2">
      <w:pPr>
        <w:pBdr>
          <w:top w:val="nil"/>
          <w:left w:val="nil"/>
          <w:bottom w:val="nil"/>
          <w:right w:val="nil"/>
          <w:between w:val="nil"/>
        </w:pBdr>
        <w:spacing w:before="240"/>
        <w:rPr>
          <w:rFonts w:ascii="GHEA Mariam" w:eastAsia="GHEA Grapalat" w:hAnsi="GHEA Mariam" w:cs="GHEA Grapalat"/>
          <w:i/>
          <w:sz w:val="20"/>
          <w:szCs w:val="20"/>
        </w:rPr>
      </w:pPr>
      <w:r w:rsidRPr="00E0083E">
        <w:rPr>
          <w:rFonts w:ascii="GHEA Mariam" w:eastAsia="GHEA Grapalat" w:hAnsi="GHEA Mariam" w:cs="GHEA Grapalat"/>
          <w:i/>
          <w:sz w:val="20"/>
          <w:szCs w:val="20"/>
        </w:rPr>
        <w:br w:type="page"/>
      </w:r>
    </w:p>
    <w:p w14:paraId="37F52995" w14:textId="77777777" w:rsidR="008823D2" w:rsidRPr="00E0083E" w:rsidRDefault="008823D2" w:rsidP="008823D2">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Дополнительные примечания</w:t>
      </w:r>
    </w:p>
    <w:p w14:paraId="534910A5" w14:textId="77777777" w:rsidR="008823D2" w:rsidRPr="00E0083E" w:rsidRDefault="008823D2" w:rsidP="008823D2">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823D2" w:rsidRPr="00E0083E" w14:paraId="51B6B6FB" w14:textId="77777777" w:rsidTr="00DD4B8A">
        <w:tc>
          <w:tcPr>
            <w:tcW w:w="9016" w:type="dxa"/>
            <w:shd w:val="clear" w:color="auto" w:fill="DEEAF6"/>
          </w:tcPr>
          <w:p w14:paraId="351069C7" w14:textId="77777777" w:rsidR="008823D2" w:rsidRPr="00E0083E" w:rsidRDefault="008823D2" w:rsidP="00DD4B8A">
            <w:pPr>
              <w:spacing w:before="240" w:after="160" w:line="259" w:lineRule="auto"/>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Дополнительная информация или дополнительные разъяснения, касающиеся данных, заполненных или подлежащих заполнению в декларации.</w:t>
            </w:r>
          </w:p>
        </w:tc>
      </w:tr>
      <w:tr w:rsidR="008823D2" w:rsidRPr="00E0083E" w14:paraId="53247EBA" w14:textId="77777777" w:rsidTr="00DD4B8A">
        <w:trPr>
          <w:trHeight w:val="10187"/>
        </w:trPr>
        <w:tc>
          <w:tcPr>
            <w:tcW w:w="9016" w:type="dxa"/>
          </w:tcPr>
          <w:p w14:paraId="6996A428" w14:textId="77777777" w:rsidR="008823D2" w:rsidRPr="00E0083E" w:rsidRDefault="008823D2" w:rsidP="008F6325">
            <w:pPr>
              <w:rPr>
                <w:rFonts w:ascii="GHEA Mariam" w:eastAsia="GHEA Grapalat" w:hAnsi="GHEA Mariam" w:cs="GHEA Grapalat"/>
                <w:b/>
                <w:color w:val="000000"/>
                <w:sz w:val="20"/>
                <w:szCs w:val="20"/>
              </w:rPr>
            </w:pPr>
          </w:p>
        </w:tc>
      </w:tr>
    </w:tbl>
    <w:p w14:paraId="3A1E8A80" w14:textId="77777777" w:rsidR="008823D2" w:rsidRPr="00E0083E" w:rsidRDefault="008823D2" w:rsidP="008823D2">
      <w:pPr>
        <w:pBdr>
          <w:top w:val="nil"/>
          <w:left w:val="nil"/>
          <w:bottom w:val="nil"/>
          <w:right w:val="nil"/>
          <w:between w:val="nil"/>
        </w:pBdr>
        <w:rPr>
          <w:rFonts w:ascii="GHEA Mariam" w:eastAsia="GHEA Grapalat" w:hAnsi="GHEA Mariam" w:cs="GHEA Grapalat"/>
          <w:b/>
          <w:color w:val="000000"/>
          <w:sz w:val="20"/>
          <w:szCs w:val="20"/>
        </w:rPr>
      </w:pPr>
    </w:p>
    <w:p w14:paraId="40B41DAD" w14:textId="77777777" w:rsidR="008823D2" w:rsidRPr="00E0083E" w:rsidRDefault="008823D2" w:rsidP="008823D2">
      <w:pPr>
        <w:pStyle w:val="31"/>
        <w:spacing w:line="240" w:lineRule="auto"/>
        <w:jc w:val="right"/>
        <w:rPr>
          <w:rFonts w:ascii="GHEA Mariam" w:hAnsi="GHEA Mariam" w:cs="Arial"/>
          <w:b/>
        </w:rPr>
      </w:pPr>
    </w:p>
    <w:p w14:paraId="58E35322" w14:textId="77777777" w:rsidR="008823D2" w:rsidRPr="00E0083E" w:rsidRDefault="008823D2" w:rsidP="008823D2">
      <w:pPr>
        <w:pStyle w:val="31"/>
        <w:spacing w:line="240" w:lineRule="auto"/>
        <w:ind w:firstLine="0"/>
        <w:jc w:val="left"/>
        <w:rPr>
          <w:rFonts w:ascii="GHEA Mariam" w:hAnsi="GHEA Mariam"/>
          <w:i/>
          <w:lang w:val="hy-AM"/>
        </w:rPr>
      </w:pPr>
    </w:p>
    <w:p w14:paraId="23F91EAA" w14:textId="77777777" w:rsidR="008823D2" w:rsidRPr="00E0083E" w:rsidRDefault="008823D2" w:rsidP="008823D2">
      <w:pPr>
        <w:pStyle w:val="31"/>
        <w:spacing w:line="240" w:lineRule="auto"/>
        <w:ind w:firstLine="0"/>
        <w:jc w:val="left"/>
        <w:rPr>
          <w:rFonts w:ascii="GHEA Mariam" w:hAnsi="GHEA Mariam"/>
          <w:i/>
          <w:lang w:val="hy-AM"/>
        </w:rPr>
      </w:pPr>
    </w:p>
    <w:p w14:paraId="271A1509" w14:textId="77777777" w:rsidR="008823D2" w:rsidRPr="00E0083E" w:rsidRDefault="008823D2" w:rsidP="008823D2">
      <w:pPr>
        <w:pStyle w:val="31"/>
        <w:spacing w:line="240" w:lineRule="auto"/>
        <w:ind w:firstLine="0"/>
        <w:jc w:val="left"/>
        <w:rPr>
          <w:rFonts w:ascii="GHEA Mariam" w:hAnsi="GHEA Mariam"/>
          <w:i/>
          <w:lang w:val="hy-AM"/>
        </w:rPr>
      </w:pPr>
    </w:p>
    <w:p w14:paraId="2EA5B35E" w14:textId="77777777" w:rsidR="008823D2" w:rsidRPr="00E0083E" w:rsidRDefault="008823D2" w:rsidP="008823D2">
      <w:pPr>
        <w:pStyle w:val="31"/>
        <w:spacing w:line="240" w:lineRule="auto"/>
        <w:ind w:firstLine="0"/>
        <w:jc w:val="left"/>
        <w:rPr>
          <w:rFonts w:ascii="GHEA Mariam" w:hAnsi="GHEA Mariam"/>
          <w:i/>
          <w:lang w:val="hy-AM"/>
        </w:rPr>
      </w:pPr>
    </w:p>
    <w:p w14:paraId="25DEE05C" w14:textId="77777777" w:rsidR="008823D2" w:rsidRPr="00E0083E" w:rsidRDefault="008823D2" w:rsidP="008823D2">
      <w:pPr>
        <w:pStyle w:val="31"/>
        <w:spacing w:line="240" w:lineRule="auto"/>
        <w:ind w:firstLine="0"/>
        <w:jc w:val="left"/>
        <w:rPr>
          <w:rFonts w:ascii="GHEA Mariam" w:hAnsi="GHEA Mariam"/>
          <w:b/>
          <w:lang w:val="hy-AM"/>
        </w:rPr>
      </w:pPr>
    </w:p>
    <w:p w14:paraId="725200A3" w14:textId="77777777" w:rsidR="008823D2" w:rsidRPr="00E0083E" w:rsidRDefault="008823D2" w:rsidP="008823D2">
      <w:pPr>
        <w:pStyle w:val="31"/>
        <w:spacing w:line="240" w:lineRule="auto"/>
        <w:ind w:firstLine="0"/>
        <w:jc w:val="left"/>
        <w:rPr>
          <w:rFonts w:ascii="GHEA Mariam" w:hAnsi="GHEA Mariam"/>
          <w:b/>
          <w:lang w:val="hy-AM"/>
        </w:rPr>
      </w:pPr>
    </w:p>
    <w:p w14:paraId="4EEF578A" w14:textId="77777777" w:rsidR="008823D2" w:rsidRPr="00E0083E" w:rsidRDefault="008823D2" w:rsidP="008823D2">
      <w:pPr>
        <w:pStyle w:val="31"/>
        <w:spacing w:line="240" w:lineRule="auto"/>
        <w:ind w:firstLine="0"/>
        <w:jc w:val="left"/>
        <w:rPr>
          <w:rFonts w:ascii="GHEA Mariam" w:hAnsi="GHEA Mariam"/>
          <w:b/>
          <w:lang w:val="hy-AM"/>
        </w:rPr>
      </w:pPr>
    </w:p>
    <w:p w14:paraId="4EFE1961" w14:textId="77777777" w:rsidR="008823D2" w:rsidRPr="00E0083E" w:rsidRDefault="008823D2" w:rsidP="008823D2">
      <w:pPr>
        <w:pStyle w:val="31"/>
        <w:spacing w:line="240" w:lineRule="auto"/>
        <w:ind w:firstLine="0"/>
        <w:jc w:val="left"/>
        <w:rPr>
          <w:rFonts w:ascii="GHEA Mariam" w:hAnsi="GHEA Mariam"/>
          <w:b/>
          <w:lang w:val="hy-AM"/>
        </w:rPr>
      </w:pPr>
    </w:p>
    <w:p w14:paraId="05208CB0" w14:textId="77777777" w:rsidR="008823D2" w:rsidRPr="00E0083E" w:rsidRDefault="008823D2" w:rsidP="008823D2">
      <w:pPr>
        <w:spacing w:line="360" w:lineRule="auto"/>
        <w:jc w:val="center"/>
        <w:rPr>
          <w:rFonts w:ascii="GHEA Mariam" w:eastAsia="GHEA Grapalat" w:hAnsi="GHEA Mariam" w:cs="GHEA Grapalat"/>
          <w:b/>
          <w:sz w:val="20"/>
          <w:szCs w:val="20"/>
        </w:rPr>
      </w:pPr>
    </w:p>
    <w:p w14:paraId="4CC1E55F" w14:textId="77777777" w:rsidR="008823D2" w:rsidRPr="00E0083E" w:rsidRDefault="008823D2" w:rsidP="008823D2">
      <w:pPr>
        <w:spacing w:line="360" w:lineRule="auto"/>
        <w:jc w:val="center"/>
        <w:rPr>
          <w:rFonts w:ascii="GHEA Mariam" w:eastAsia="GHEA Grapalat" w:hAnsi="GHEA Mariam" w:cs="GHEA Grapalat"/>
          <w:b/>
        </w:rPr>
      </w:pPr>
    </w:p>
    <w:p w14:paraId="45895882" w14:textId="77777777" w:rsidR="008823D2" w:rsidRPr="00E0083E" w:rsidRDefault="008823D2" w:rsidP="008823D2">
      <w:pPr>
        <w:spacing w:line="360" w:lineRule="auto"/>
        <w:jc w:val="center"/>
        <w:rPr>
          <w:rFonts w:ascii="GHEA Mariam" w:eastAsia="GHEA Grapalat" w:hAnsi="GHEA Mariam" w:cs="GHEA Grapalat"/>
          <w:b/>
        </w:rPr>
      </w:pPr>
    </w:p>
    <w:p w14:paraId="41155BC0" w14:textId="77777777" w:rsidR="008823D2" w:rsidRPr="00E0083E" w:rsidRDefault="008823D2" w:rsidP="008823D2">
      <w:pPr>
        <w:spacing w:line="360" w:lineRule="auto"/>
        <w:jc w:val="center"/>
        <w:rPr>
          <w:rFonts w:ascii="GHEA Mariam" w:eastAsia="GHEA Grapalat" w:hAnsi="GHEA Mariam" w:cs="GHEA Grapalat"/>
          <w:b/>
        </w:rPr>
      </w:pPr>
    </w:p>
    <w:p w14:paraId="6B6DBD7F" w14:textId="77777777" w:rsidR="008823D2" w:rsidRPr="00E0083E" w:rsidRDefault="008823D2" w:rsidP="008823D2">
      <w:pPr>
        <w:spacing w:line="360" w:lineRule="auto"/>
        <w:jc w:val="center"/>
        <w:rPr>
          <w:rFonts w:ascii="GHEA Mariam" w:eastAsia="GHEA Grapalat" w:hAnsi="GHEA Mariam" w:cs="GHEA Grapalat"/>
          <w:b/>
          <w:sz w:val="16"/>
          <w:szCs w:val="16"/>
        </w:rPr>
      </w:pPr>
      <w:r w:rsidRPr="00E0083E">
        <w:rPr>
          <w:rFonts w:ascii="GHEA Mariam" w:eastAsia="GHEA Grapalat" w:hAnsi="GHEA Mariam" w:cs="GHEA Grapalat"/>
          <w:b/>
          <w:sz w:val="16"/>
          <w:szCs w:val="16"/>
        </w:rPr>
        <w:t>I. Порядок заполнения декларации</w:t>
      </w:r>
    </w:p>
    <w:p w14:paraId="6C0BAECA" w14:textId="77777777" w:rsidR="008823D2" w:rsidRPr="00E0083E" w:rsidRDefault="008823D2" w:rsidP="008823D2">
      <w:pPr>
        <w:pBdr>
          <w:top w:val="nil"/>
          <w:left w:val="nil"/>
          <w:bottom w:val="nil"/>
          <w:right w:val="nil"/>
          <w:between w:val="nil"/>
        </w:pBdr>
        <w:spacing w:line="360" w:lineRule="auto"/>
        <w:ind w:left="567"/>
        <w:jc w:val="center"/>
        <w:rPr>
          <w:rFonts w:ascii="GHEA Mariam" w:eastAsia="GHEA Grapalat" w:hAnsi="GHEA Mariam" w:cs="GHEA Grapalat"/>
          <w:color w:val="000000"/>
          <w:sz w:val="16"/>
          <w:szCs w:val="16"/>
        </w:rPr>
      </w:pPr>
    </w:p>
    <w:p w14:paraId="173D6CC1"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w:rsidRPr="00E0083E">
        <w:rPr>
          <w:rFonts w:ascii="GHEA Mariam" w:eastAsia="GHEA Grapalat" w:hAnsi="GHEA Mariam" w:cs="GHEA Grapalat"/>
          <w:color w:val="000000"/>
          <w:sz w:val="16"/>
          <w:szCs w:val="16"/>
        </w:rPr>
        <w:t xml:space="preserve">Раздел 1 декларации (Организация) содержит данные юридического лица, подающего декларацию (далее именуемого Организация). Подразделы в этом разделе заполняются в соответствии со следующими правилами </w:t>
      </w:r>
      <w:r w:rsidRPr="00E0083E">
        <w:rPr>
          <w:rFonts w:ascii="Cambria Math" w:eastAsia="GHEA Grapalat" w:hAnsi="Cambria Math" w:cs="Cambria Math"/>
          <w:color w:val="000000"/>
          <w:sz w:val="16"/>
          <w:szCs w:val="16"/>
        </w:rPr>
        <w:t>:</w:t>
      </w:r>
    </w:p>
    <w:p w14:paraId="2A81D4D9"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В подразделе «Данные об организации» указываются название организации (включая латинские буквы) и данные о государственной регистрации, а также примечание об организационно-правовой форме.</w:t>
      </w:r>
    </w:p>
    <w:p w14:paraId="51CF4D2A" w14:textId="77777777" w:rsidR="008823D2" w:rsidRPr="00E0083E" w:rsidRDefault="008823D2" w:rsidP="008823D2">
      <w:pPr>
        <w:numPr>
          <w:ilvl w:val="1"/>
          <w:numId w:val="30"/>
        </w:numP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В подразделе «Лицо, подающее заявление» заполняются данные физического лица, подписывающего документы, включенные в заявление о </w:t>
      </w:r>
      <w:r w:rsidRPr="00E0083E">
        <w:rPr>
          <w:rFonts w:ascii="GHEA Mariam" w:eastAsia="GHEA Grapalat" w:hAnsi="GHEA Mariam" w:cs="GHEA Grapalat"/>
          <w:sz w:val="16"/>
          <w:szCs w:val="16"/>
          <w:lang w:val="hy-AM"/>
        </w:rPr>
        <w:t xml:space="preserve">данной процедуре </w:t>
      </w:r>
      <w:r w:rsidRPr="00E0083E">
        <w:rPr>
          <w:rFonts w:ascii="GHEA Mariam" w:eastAsia="GHEA Grapalat" w:hAnsi="GHEA Mariam" w:cs="GHEA Grapalat"/>
          <w:sz w:val="16"/>
          <w:szCs w:val="16"/>
        </w:rPr>
        <w:t>.</w:t>
      </w:r>
    </w:p>
    <w:p w14:paraId="18D03747" w14:textId="77777777" w:rsidR="008823D2" w:rsidRPr="00E0083E" w:rsidRDefault="008823D2" w:rsidP="008823D2">
      <w:pPr>
        <w:numPr>
          <w:ilvl w:val="1"/>
          <w:numId w:val="30"/>
        </w:numP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В подразделе «Подача декларации» указываются день, месяц, год подписания декларации, количество страниц декларации, а также подпись лица, подающего декларацию.</w:t>
      </w:r>
    </w:p>
    <w:p w14:paraId="06E54B4E" w14:textId="77777777" w:rsidR="008823D2" w:rsidRPr="00E0083E" w:rsidRDefault="008823D2" w:rsidP="008823D2">
      <w:pPr>
        <w:spacing w:line="276" w:lineRule="auto"/>
        <w:ind w:firstLine="567"/>
        <w:jc w:val="both"/>
        <w:rPr>
          <w:rFonts w:ascii="GHEA Mariam" w:eastAsia="GHEA Grapalat" w:hAnsi="GHEA Mariam" w:cs="GHEA Grapalat"/>
          <w:sz w:val="16"/>
          <w:szCs w:val="16"/>
        </w:rPr>
      </w:pPr>
    </w:p>
    <w:p w14:paraId="25869EC4"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color w:val="000000"/>
          <w:sz w:val="16"/>
          <w:szCs w:val="16"/>
        </w:rPr>
        <w:t xml:space="preserve">Раздел 2 </w:t>
      </w:r>
      <w:r w:rsidRPr="00E0083E">
        <w:rPr>
          <w:rFonts w:ascii="GHEA Mariam" w:eastAsia="GHEA Grapalat" w:hAnsi="GHEA Mariam" w:cs="GHEA Grapalat"/>
          <w:sz w:val="16"/>
          <w:szCs w:val="16"/>
        </w:rPr>
        <w:t>Декларации (Данные о листинге акций)</w:t>
      </w:r>
      <w:r w:rsidRPr="00E0083E">
        <w:rPr>
          <w:rFonts w:ascii="GHEA Mariam" w:eastAsia="GHEA Grapalat" w:hAnsi="GHEA Mariam" w:cs="GHEA Grapalat"/>
          <w:b/>
          <w:color w:val="000000"/>
          <w:sz w:val="16"/>
          <w:szCs w:val="16"/>
        </w:rPr>
        <w:t xml:space="preserve"> </w:t>
      </w:r>
      <w:r w:rsidRPr="00E0083E">
        <w:rPr>
          <w:rFonts w:ascii="GHEA Mariam" w:eastAsia="GHEA Grapalat" w:hAnsi="GHEA Mariam" w:cs="GHEA Grapalat"/>
          <w:color w:val="000000"/>
          <w:sz w:val="16"/>
          <w:szCs w:val="16"/>
        </w:rPr>
        <w:t xml:space="preserve">Заполняется, если акции Организации или иного юридического лица, полностью контролирующего Организацию, </w:t>
      </w:r>
      <w:r w:rsidRPr="00E0083E">
        <w:rPr>
          <w:rFonts w:ascii="GHEA Mariam" w:eastAsia="GHEA Grapalat" w:hAnsi="GHEA Mariam" w:cs="GHEA Grapalat"/>
          <w:sz w:val="16"/>
          <w:szCs w:val="16"/>
        </w:rPr>
        <w:t xml:space="preserve">котируются </w:t>
      </w:r>
      <w:r w:rsidRPr="00E0083E">
        <w:rPr>
          <w:rFonts w:ascii="GHEA Mariam" w:eastAsia="GHEA Grapalat" w:hAnsi="GHEA Mariam" w:cs="GHEA Grapalat"/>
          <w:color w:val="000000"/>
          <w:sz w:val="16"/>
          <w:szCs w:val="16"/>
        </w:rPr>
        <w:t xml:space="preserve">на рынке, включенном в список рынков, регулируемых критериями надлежащего раскрытия информации о бенефициарных владельцах, утвержденными Министром юстиции Республики Армения. В случае соответствия указанным критериям, </w:t>
      </w:r>
      <w:r w:rsidRPr="00E0083E">
        <w:rPr>
          <w:rFonts w:ascii="GHEA Mariam" w:eastAsia="GHEA Grapalat" w:hAnsi="GHEA Mariam" w:cs="GHEA Grapalat"/>
          <w:sz w:val="16"/>
          <w:szCs w:val="16"/>
        </w:rPr>
        <w:t xml:space="preserve">этот </w:t>
      </w:r>
      <w:r w:rsidRPr="00E0083E">
        <w:rPr>
          <w:rFonts w:ascii="GHEA Mariam" w:eastAsia="GHEA Grapalat" w:hAnsi="GHEA Mariam" w:cs="GHEA Grapalat"/>
          <w:color w:val="000000"/>
          <w:sz w:val="16"/>
          <w:szCs w:val="16"/>
        </w:rPr>
        <w:t xml:space="preserve">раздел заполняется для Организации или иного юридического лица, полностью контролирующего </w:t>
      </w:r>
      <w:r w:rsidRPr="00E0083E">
        <w:rPr>
          <w:rFonts w:ascii="GHEA Mariam" w:eastAsia="GHEA Grapalat" w:hAnsi="GHEA Mariam" w:cs="GHEA Grapalat"/>
          <w:sz w:val="16"/>
          <w:szCs w:val="16"/>
        </w:rPr>
        <w:t xml:space="preserve">Организацию . При заполнении этого раздела следующие разделы декларации не подлежат заполнению, за исключением раздела 5, который заполняется, если юридическое лицо, полностью контролирующее Организацию, имеет косвенное участие в уставном капитале Организации. </w:t>
      </w:r>
      <w:r w:rsidRPr="00E0083E">
        <w:rPr>
          <w:rFonts w:ascii="GHEA Mariam" w:eastAsia="GHEA Grapalat" w:hAnsi="GHEA Mariam" w:cs="GHEA Grapalat"/>
          <w:color w:val="000000"/>
          <w:sz w:val="16"/>
          <w:szCs w:val="16"/>
        </w:rPr>
        <w:t xml:space="preserve">Подразделы в этом разделе заполняются в соответствии со следующими правилами </w:t>
      </w:r>
      <w:r w:rsidRPr="00E0083E">
        <w:rPr>
          <w:rFonts w:ascii="Cambria Math" w:eastAsia="GHEA Grapalat" w:hAnsi="Cambria Math" w:cs="Cambria Math"/>
          <w:color w:val="000000"/>
          <w:sz w:val="16"/>
          <w:szCs w:val="16"/>
        </w:rPr>
        <w:t>…</w:t>
      </w:r>
    </w:p>
    <w:p w14:paraId="38859E38"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В подразделе «Данные о листинге акций» указывается название фондовой биржи, в скобках — рыночный идентификационный код биржи, на которой котируются акции Организации или другого юридического лица, полностью контролирующего Организацию, а также ссылка на имеющиеся на бирже документы, если таковые имеются, содержащие информацию о владельцах соответствующего юридического лица.</w:t>
      </w:r>
    </w:p>
    <w:p w14:paraId="79139C16"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подающему декларацию, а к другому юридическому лицу, полностью контролирующему организацию. Этот подраздел содержит наименование (включая латинские буквы) и регистрационные данные юридического лица, контролирующего организацию, включая примечание об организационно-правовой форме, а также имя и фамилию руководителя исполнительного органа.</w:t>
      </w:r>
    </w:p>
    <w:p w14:paraId="0057FEB8"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Подраздел «Уровень контроля» заполняется, если в подпункте 2.1 декларации были заполнены данные, касающиеся юридического лица, полностью контролирующего Организацию </w:t>
      </w:r>
      <w:r w:rsidRPr="00E0083E">
        <w:rPr>
          <w:rFonts w:ascii="Cambria Math" w:eastAsia="Cambria Math" w:hAnsi="Cambria Math" w:cs="Cambria Math"/>
          <w:sz w:val="16"/>
          <w:szCs w:val="16"/>
        </w:rPr>
        <w:t xml:space="preserve">. </w:t>
      </w:r>
      <w:r w:rsidRPr="00E0083E">
        <w:rPr>
          <w:rFonts w:ascii="GHEA Mariam" w:eastAsia="GHEA Grapalat" w:hAnsi="GHEA Mariam" w:cs="GHEA Grapalat"/>
          <w:sz w:val="16"/>
          <w:szCs w:val="16"/>
        </w:rPr>
        <w:t>В этом подразделе указывается доля участия юридического лица, контролирующего Организацию, в уставном капитале Организации, выраженная в процентах, а также вид участия. Примечания к доле и виду участия в уставном капитале составляются с учетом правил, изложенных в пункте «а» подпункта 5 пункта 4 настоящих Правил.</w:t>
      </w:r>
    </w:p>
    <w:p w14:paraId="4AD37CBC"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p>
    <w:p w14:paraId="2E65125D"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w:rsidRPr="00E0083E">
        <w:rPr>
          <w:rFonts w:ascii="GHEA Mariam" w:eastAsia="GHEA Grapalat" w:hAnsi="GHEA Mariam" w:cs="GHEA Grapalat"/>
          <w:color w:val="000000"/>
          <w:sz w:val="16"/>
          <w:szCs w:val="16"/>
        </w:rPr>
        <w:t>Раздел 3 Декларации (Участие государства, сообщества или международной организации)</w:t>
      </w:r>
      <w:r w:rsidRPr="00E0083E">
        <w:rPr>
          <w:rFonts w:ascii="GHEA Mariam" w:eastAsia="GHEA Grapalat" w:hAnsi="GHEA Mariam" w:cs="GHEA Grapalat"/>
          <w:b/>
          <w:color w:val="000000"/>
          <w:sz w:val="16"/>
          <w:szCs w:val="16"/>
        </w:rPr>
        <w:t xml:space="preserve"> </w:t>
      </w:r>
      <w:r w:rsidRPr="00E0083E">
        <w:rPr>
          <w:rFonts w:ascii="GHEA Mariam" w:eastAsia="GHEA Grapalat" w:hAnsi="GHEA Mariam" w:cs="GHEA Grapalat"/>
          <w:color w:val="000000"/>
          <w:sz w:val="16"/>
          <w:szCs w:val="16"/>
        </w:rPr>
        <w:t xml:space="preserve">Этот раздел заполняется, если какое-либо государство, сообщество или международная организация имеет прямое или косвенное участие в уставном капитале Организации. Раздел может быть заполнен несколько раз, если несколько государств, сообществ или международных организаций имеют прямое или косвенное участие в уставном капитале Организации. Подразделы в этом разделе заполняются в соответствии со следующими правилами </w:t>
      </w:r>
      <w:r w:rsidRPr="00E0083E">
        <w:rPr>
          <w:rFonts w:ascii="Cambria Math" w:eastAsia="GHEA Grapalat" w:hAnsi="Cambria Math" w:cs="Cambria Math"/>
          <w:color w:val="000000"/>
          <w:sz w:val="16"/>
          <w:szCs w:val="16"/>
        </w:rPr>
        <w:t>:</w:t>
      </w:r>
    </w:p>
    <w:p w14:paraId="767E4862"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Подпункт «Участие государства или общины» заполняется при наличии прямого или косвенного участия государства или общины в уставном капитале юридического лица, подающего декларацию. В случае участия государства в этом подпункте указывается наименование государства, а в случае участия общины — также наименование общины. В этом подпункте также указывается размер участия государства или общины в уставном капитале юридического лица, выраженный в процентах, а также вид участия. Примечания к размеру и виду участия в уставном капитале составляются с учетом правил, изложенных в пункте «а» подпункта 5 пункта 4 настоящих Правил.</w:t>
      </w:r>
    </w:p>
    <w:p w14:paraId="65ABC632"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Подраздел «Участие международной организации» заполняется при наличии прямого или косвенного участия международной организации в уставном капитале юридического лица, подающего декларацию. В этом подразделе указывается наименование международной организации (включая латинские буквы), доля участия международной организации в уставном капитале юридического лица, выраженная в процентах, а также вид участия. Примечания к доле и виду участия в уставном капитале приводятся с учетом правил, установленных в пункте «а» подпункта 5 пункта 4 настоящих Правил.</w:t>
      </w:r>
    </w:p>
    <w:p w14:paraId="09DF49E7" w14:textId="77777777" w:rsidR="008823D2" w:rsidRPr="00E0083E" w:rsidRDefault="008823D2" w:rsidP="008823D2">
      <w:pPr>
        <w:pBdr>
          <w:top w:val="nil"/>
          <w:left w:val="nil"/>
          <w:bottom w:val="nil"/>
          <w:right w:val="nil"/>
          <w:between w:val="nil"/>
        </w:pBdr>
        <w:spacing w:line="360" w:lineRule="auto"/>
        <w:ind w:left="1789" w:firstLine="567"/>
        <w:jc w:val="both"/>
        <w:rPr>
          <w:rFonts w:ascii="GHEA Mariam" w:eastAsia="GHEA Grapalat" w:hAnsi="GHEA Mariam" w:cs="GHEA Grapalat"/>
          <w:sz w:val="16"/>
          <w:szCs w:val="16"/>
        </w:rPr>
      </w:pPr>
    </w:p>
    <w:p w14:paraId="5622DF4F"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w:rsidRPr="00E0083E">
        <w:rPr>
          <w:rFonts w:ascii="GHEA Mariam" w:eastAsia="GHEA Grapalat" w:hAnsi="GHEA Mariam" w:cs="GHEA Grapalat"/>
          <w:color w:val="000000"/>
          <w:sz w:val="16"/>
          <w:szCs w:val="16"/>
        </w:rPr>
        <w:t xml:space="preserve">Раздел 4 Декларации (Информация о бенефициарных владельцах) заполняется отдельно для каждого бенефициарного владельца с указанием количества бенефициарных владельцев Организации. Подразделы в этом разделе заполняются в соответствии со следующими правилами </w:t>
      </w:r>
      <w:r w:rsidRPr="00E0083E">
        <w:rPr>
          <w:rFonts w:ascii="Cambria Math" w:eastAsia="GHEA Grapalat" w:hAnsi="Cambria Math" w:cs="Cambria Math"/>
          <w:color w:val="000000"/>
          <w:sz w:val="16"/>
          <w:szCs w:val="16"/>
        </w:rPr>
        <w:t>:</w:t>
      </w:r>
    </w:p>
    <w:p w14:paraId="12DDC2FA"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В подразделе «Личные идентификационные данные» необходимо заполнить личные данные бенефициарного владельца. Данные заполняются так же, как они заполнены в удостоверении личности бенефициарного владельца. Если имя и фамилия лица в удостоверении личности не написаны армянскими или латинскими буквами, в декларации следует указать их транскрипцию.</w:t>
      </w:r>
    </w:p>
    <w:p w14:paraId="608DAC29"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В подразделе «Удостоверение личности» заполняется информация об удостоверении личности бенефициарного владельца:</w:t>
      </w:r>
    </w:p>
    <w:p w14:paraId="36129BB4"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В подразделе «Регистрационный адрес лица» указывается адрес места регистрации бенефициарного владельца.</w:t>
      </w:r>
    </w:p>
    <w:p w14:paraId="02EC1712"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Подраздел «Адрес проживания лица» заполняется, если регистрационный адрес бенефициарного владельца отличается от его адреса проживания. Адрес проживания бенефициарного владельца заполняется в этом подразделе.</w:t>
      </w:r>
    </w:p>
    <w:p w14:paraId="363DB660"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Подраздел «Основания для признания лица бенефициарным владельцем (за исключением организаций, предоставляющих отчетность в секторе недр)» заполняется, если юридическое лицо, подающее декларацию, не является организацией, предоставляющей отчетность в секторе недр. В этом подразделе указывается, на каком(их) основании(ях) лицо является бенефициарным владельцем Организации, как это предусмотрено Законом «О борьбе с отмыванием денег и финансированием терроризма», и содержится информация, требуемая в отношении этих оснований. В случае, если лицо является бенефициарным владельцем на нескольких основаниях, в соответствующих пунктах делается пометка по всем основаниям. В этом подразделе данные об основаниях заполняются в соответствии со следующими правилами </w:t>
      </w:r>
      <w:r w:rsidRPr="00E0083E">
        <w:rPr>
          <w:rFonts w:ascii="Cambria Math" w:eastAsia="GHEA Grapalat" w:hAnsi="Cambria Math" w:cs="Cambria Math"/>
          <w:sz w:val="16"/>
          <w:szCs w:val="16"/>
        </w:rPr>
        <w:t>: ․</w:t>
      </w:r>
    </w:p>
    <w:p w14:paraId="788A5A7D"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а </w:t>
      </w:r>
      <w:r w:rsidRPr="00E0083E">
        <w:rPr>
          <w:rFonts w:ascii="Cambria Math" w:eastAsia="GHEA Grapalat" w:hAnsi="Cambria Math" w:cs="Cambria Math"/>
          <w:sz w:val="16"/>
          <w:szCs w:val="16"/>
        </w:rPr>
        <w:t xml:space="preserve">. В пункте </w:t>
      </w:r>
      <w:r w:rsidRPr="00E0083E">
        <w:rPr>
          <w:rFonts w:ascii="GHEA Mariam" w:eastAsia="GHEA Grapalat" w:hAnsi="GHEA Mariam" w:cs="GHEA Grapalat"/>
          <w:sz w:val="16"/>
          <w:szCs w:val="16"/>
        </w:rPr>
        <w:t xml:space="preserve">« </w:t>
      </w:r>
      <w:r w:rsidRPr="00E0083E">
        <w:rPr>
          <w:rFonts w:ascii="GHEA Mariam" w:eastAsia="GHEA Grapalat" w:hAnsi="GHEA Mariam" w:cs="GHEA Grapalat"/>
          <w:b/>
          <w:sz w:val="16"/>
          <w:szCs w:val="16"/>
        </w:rPr>
        <w:t xml:space="preserve">а </w:t>
      </w:r>
      <w:r w:rsidRPr="00E0083E">
        <w:rPr>
          <w:rFonts w:ascii="GHEA Mariam" w:eastAsia="GHEA Grapalat" w:hAnsi="GHEA Mariam" w:cs="GHEA Grapalat"/>
          <w:sz w:val="16"/>
          <w:szCs w:val="16"/>
        </w:rPr>
        <w:t>» настоящего подраздела указывается, если физическое лицо прямо или косвенно владеет 20 процентами или более голосующих акций (акциями, паями) Организации или прямо или косвенно имеет 20 процентов или более участия в уставном капитале Организации. Участие может осуществляться в силу владения акцией (акцией, паем) Организации (прямое участие) или в силу владения акцией (акцией, паем) другого юридического лица, владеющего акцией (акцией, паем) Организации (косвенное участие). Косвенное участие может осуществляться независимо от количества промежуточных юридических лиц в цепочке между физическим лицом и юридическим лицом, владеющим акцией (акцией, паем) Организации. Поле «Доля участия» указывает долю участия в уставном капитале Организации, выраженную в процентах. Доля участия рассчитывается как сумма всех процентов участия в уставном капитале Организации в результате прямого и косвенного участия бенефициарного владельца. В случае косвенного участия доля бенефициарного владельца в уставном капитале Организации рассчитывается на основе доли участия каждой предыдущей промежуточной организации, то есть путем умножения доли участия в процентах участвующего юридического лица Организации на долю участия в процентах соответствующего участника в уставном капитале участвующего юридического лица Организации, и так далее до определения бенефициарного владельца. Поле «Вид участия» указывает, является ли участие в уставном капитале прямым или косвенным. В случае одновременного наличия прямого и косвенного участия в уставном капитале отмечается наличие как прямого, так и косвенного участия.</w:t>
      </w:r>
    </w:p>
    <w:p w14:paraId="6EBE678A"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b </w:t>
      </w:r>
      <w:r w:rsidRPr="00E0083E">
        <w:rPr>
          <w:rFonts w:ascii="Cambria Math" w:eastAsia="GHEA Grapalat" w:hAnsi="Cambria Math" w:cs="Cambria Math"/>
          <w:sz w:val="16"/>
          <w:szCs w:val="16"/>
        </w:rPr>
        <w:t xml:space="preserve">. В пункте </w:t>
      </w:r>
      <w:r w:rsidRPr="00E0083E">
        <w:rPr>
          <w:rFonts w:ascii="GHEA Mariam" w:eastAsia="GHEA Grapalat" w:hAnsi="GHEA Mariam" w:cs="GHEA Grapalat"/>
          <w:sz w:val="16"/>
          <w:szCs w:val="16"/>
        </w:rPr>
        <w:t xml:space="preserve">« </w:t>
      </w:r>
      <w:r w:rsidRPr="00E0083E">
        <w:rPr>
          <w:rFonts w:ascii="GHEA Mariam" w:eastAsia="GHEA Grapalat" w:hAnsi="GHEA Mariam" w:cs="GHEA Grapalat"/>
          <w:b/>
          <w:sz w:val="16"/>
          <w:szCs w:val="16"/>
        </w:rPr>
        <w:t xml:space="preserve">b </w:t>
      </w:r>
      <w:r w:rsidRPr="00E0083E">
        <w:rPr>
          <w:rFonts w:ascii="GHEA Mariam" w:eastAsia="GHEA Grapalat" w:hAnsi="GHEA Mariam" w:cs="GHEA Grapalat"/>
          <w:sz w:val="16"/>
          <w:szCs w:val="16"/>
        </w:rPr>
        <w:t>» настоящего подраздела делается пометка, если лицо не является бенефициарным владельцем организации в значении пункта «a», но контролирует организацию на основании правовых инструментов (включая заключенные сделки), на основе личного влияния иного характера или иными средствами.</w:t>
      </w:r>
    </w:p>
    <w:p w14:paraId="19971C56"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c </w:t>
      </w:r>
      <w:r w:rsidRPr="00E0083E">
        <w:rPr>
          <w:rFonts w:ascii="Cambria Math" w:eastAsia="GHEA Grapalat" w:hAnsi="Cambria Math" w:cs="Cambria Math"/>
          <w:sz w:val="16"/>
          <w:szCs w:val="16"/>
        </w:rPr>
        <w:t xml:space="preserve">. В пункте « </w:t>
      </w:r>
      <w:r w:rsidRPr="00E0083E">
        <w:rPr>
          <w:rFonts w:ascii="GHEA Mariam" w:eastAsia="GHEA Grapalat" w:hAnsi="GHEA Mariam" w:cs="GHEA Grapalat"/>
          <w:b/>
          <w:sz w:val="16"/>
          <w:szCs w:val="16"/>
        </w:rPr>
        <w:t xml:space="preserve">c » </w:t>
      </w:r>
      <w:r w:rsidRPr="00E0083E">
        <w:rPr>
          <w:rFonts w:ascii="GHEA Mariam" w:eastAsia="GHEA Grapalat" w:hAnsi="GHEA Mariam" w:cs="GHEA Grapalat"/>
          <w:sz w:val="16"/>
          <w:szCs w:val="16"/>
        </w:rPr>
        <w:t>настоящего подраздела делается пометка , если лицо является должностным лицом, осуществляющим общее или текущее управление деятельностью Организации, в случае, если нет физического лица, отвечающего требованиям пунктов «a» и «b» настоящего подраздела.</w:t>
      </w:r>
    </w:p>
    <w:p w14:paraId="5526C4D1"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bookmarkStart w:id="5" w:name="_heading=h.gjdgxs" w:colFirst="0" w:colLast="0"/>
      <w:bookmarkEnd w:id="5"/>
      <w:r w:rsidRPr="00E0083E">
        <w:rPr>
          <w:rFonts w:ascii="GHEA Mariam" w:eastAsia="GHEA Grapalat" w:hAnsi="GHEA Mariam" w:cs="GHEA Grapalat"/>
          <w:sz w:val="16"/>
          <w:szCs w:val="16"/>
        </w:rPr>
        <w:t xml:space="preserve">Подраздел «Основания для определения бенефициарного владельца (для организаций, предоставляющих отчетность в секторе недр)» заполняется, если юридическое лицо, подающее декларацию, является организацией, предоставляющей отчетность в секторе недр. Идентификация бенефициарных владельцев осуществляется в соответствии с критериями, установленными Кодексом о недрах. Записи в этом подразделе вносятся с учетом правил, установленных в пунктах 4–5 настоящего порядка </w:t>
      </w:r>
      <w:r w:rsidRPr="00E0083E">
        <w:rPr>
          <w:rFonts w:ascii="Cambria Math" w:eastAsia="Cambria Math" w:hAnsi="Cambria Math" w:cs="Cambria Math"/>
          <w:sz w:val="16"/>
          <w:szCs w:val="16"/>
        </w:rPr>
        <w:t xml:space="preserve">. </w:t>
      </w:r>
      <w:r w:rsidRPr="00E0083E">
        <w:rPr>
          <w:rFonts w:ascii="GHEA Mariam" w:eastAsia="GHEA Grapalat" w:hAnsi="GHEA Mariam" w:cs="GHEA Grapalat"/>
          <w:sz w:val="16"/>
          <w:szCs w:val="16"/>
        </w:rPr>
        <w:t xml:space="preserve">Данные об основаниях в этом подразделе заполняются в соответствии со следующими правилами </w:t>
      </w:r>
      <w:r w:rsidRPr="00E0083E">
        <w:rPr>
          <w:rFonts w:ascii="Cambria Math" w:eastAsia="GHEA Grapalat" w:hAnsi="Cambria Math" w:cs="Cambria Math"/>
          <w:sz w:val="16"/>
          <w:szCs w:val="16"/>
        </w:rPr>
        <w:t>…</w:t>
      </w:r>
    </w:p>
    <w:p w14:paraId="4B595AE5"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а </w:t>
      </w:r>
      <w:r w:rsidRPr="00E0083E">
        <w:rPr>
          <w:rFonts w:ascii="Cambria Math" w:eastAsia="GHEA Grapalat" w:hAnsi="Cambria Math" w:cs="Cambria Math"/>
          <w:sz w:val="16"/>
          <w:szCs w:val="16"/>
        </w:rPr>
        <w:t xml:space="preserve">. В пункте </w:t>
      </w:r>
      <w:r w:rsidRPr="00E0083E">
        <w:rPr>
          <w:rFonts w:ascii="GHEA Mariam" w:eastAsia="GHEA Grapalat" w:hAnsi="GHEA Mariam" w:cs="GHEA Grapalat"/>
          <w:sz w:val="16"/>
          <w:szCs w:val="16"/>
        </w:rPr>
        <w:t xml:space="preserve">« </w:t>
      </w:r>
      <w:r w:rsidRPr="00E0083E">
        <w:rPr>
          <w:rFonts w:ascii="GHEA Mariam" w:eastAsia="GHEA Grapalat" w:hAnsi="GHEA Mariam" w:cs="GHEA Grapalat"/>
          <w:b/>
          <w:sz w:val="16"/>
          <w:szCs w:val="16"/>
        </w:rPr>
        <w:t xml:space="preserve">а </w:t>
      </w:r>
      <w:r w:rsidRPr="00E0083E">
        <w:rPr>
          <w:rFonts w:ascii="GHEA Mariam" w:eastAsia="GHEA Grapalat" w:hAnsi="GHEA Mariam" w:cs="GHEA Grapalat"/>
          <w:sz w:val="16"/>
          <w:szCs w:val="16"/>
        </w:rPr>
        <w:t>» настоящего подраздела делается пометка, если физическое лицо прямо или косвенно владеет 10 процентами или более голосующих акций (акциями, паями) юридического лица или прямо или косвенно имеет 10 процентов или более участия в уставном капитале юридического лица. Настоящий подраздел дополняется с учетом правил, изложенных в пункте «а» подпункта 5 пункта 4 настоящей процедуры.</w:t>
      </w:r>
    </w:p>
    <w:p w14:paraId="3E00DC48"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b </w:t>
      </w:r>
      <w:r w:rsidRPr="00E0083E">
        <w:rPr>
          <w:rFonts w:ascii="Cambria Math" w:eastAsia="GHEA Grapalat" w:hAnsi="Cambria Math" w:cs="Cambria Math"/>
          <w:sz w:val="16"/>
          <w:szCs w:val="16"/>
        </w:rPr>
        <w:t xml:space="preserve">. В пункте « </w:t>
      </w:r>
      <w:r w:rsidRPr="00E0083E">
        <w:rPr>
          <w:rFonts w:ascii="GHEA Mariam" w:eastAsia="GHEA Grapalat" w:hAnsi="GHEA Mariam" w:cs="GHEA Grapalat"/>
          <w:b/>
          <w:sz w:val="16"/>
          <w:szCs w:val="16"/>
        </w:rPr>
        <w:t xml:space="preserve">b » </w:t>
      </w:r>
      <w:r w:rsidRPr="00E0083E">
        <w:rPr>
          <w:rFonts w:ascii="GHEA Mariam" w:eastAsia="GHEA Grapalat" w:hAnsi="GHEA Mariam" w:cs="GHEA Grapalat"/>
          <w:sz w:val="16"/>
          <w:szCs w:val="16"/>
        </w:rPr>
        <w:t>настоящего подраздела делается пометка , если лицо имеет право назначать или отстранять большинство членов органов управления юридического лица.</w:t>
      </w:r>
    </w:p>
    <w:p w14:paraId="420F8EDF"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c </w:t>
      </w:r>
      <w:r w:rsidRPr="00E0083E">
        <w:rPr>
          <w:rFonts w:ascii="Cambria Math" w:eastAsia="GHEA Grapalat" w:hAnsi="Cambria Math" w:cs="Cambria Math"/>
          <w:sz w:val="16"/>
          <w:szCs w:val="16"/>
        </w:rPr>
        <w:t xml:space="preserve">. В пункте « </w:t>
      </w:r>
      <w:r w:rsidRPr="00E0083E">
        <w:rPr>
          <w:rFonts w:ascii="GHEA Mariam" w:eastAsia="GHEA Grapalat" w:hAnsi="GHEA Mariam" w:cs="GHEA Grapalat"/>
          <w:b/>
          <w:sz w:val="16"/>
          <w:szCs w:val="16"/>
        </w:rPr>
        <w:t xml:space="preserve">c » </w:t>
      </w:r>
      <w:r w:rsidRPr="00E0083E">
        <w:rPr>
          <w:rFonts w:ascii="GHEA Mariam" w:eastAsia="GHEA Grapalat" w:hAnsi="GHEA Mariam" w:cs="GHEA Grapalat"/>
          <w:sz w:val="16"/>
          <w:szCs w:val="16"/>
        </w:rPr>
        <w:t>настоящего подраздела делается пометка , если лицо получило от Организации бесплатно выгоду в размере не менее 15 процентов от прибыли, полученной соответствующим юридическим лицом в течение года, предшествующего отчетному году.</w:t>
      </w:r>
    </w:p>
    <w:p w14:paraId="69E8DD3F"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d </w:t>
      </w:r>
      <w:r w:rsidRPr="00E0083E">
        <w:rPr>
          <w:rFonts w:ascii="Cambria Math" w:eastAsia="GHEA Grapalat" w:hAnsi="Cambria Math" w:cs="Cambria Math"/>
          <w:sz w:val="16"/>
          <w:szCs w:val="16"/>
        </w:rPr>
        <w:t xml:space="preserve">. </w:t>
      </w:r>
      <w:r w:rsidRPr="00E0083E">
        <w:rPr>
          <w:rFonts w:ascii="GHEA Mariam" w:eastAsia="GHEA Grapalat" w:hAnsi="GHEA Mariam" w:cs="GHEA Grapalat"/>
          <w:sz w:val="16"/>
          <w:szCs w:val="16"/>
        </w:rPr>
        <w:t xml:space="preserve">Этот подраздел " </w:t>
      </w:r>
      <w:r w:rsidRPr="00E0083E">
        <w:rPr>
          <w:rFonts w:ascii="GHEA Mariam" w:eastAsia="GHEA Grapalat" w:hAnsi="GHEA Mariam" w:cs="GHEA Grapalat"/>
          <w:b/>
          <w:sz w:val="16"/>
          <w:szCs w:val="16"/>
        </w:rPr>
        <w:t xml:space="preserve">d </w:t>
      </w:r>
      <w:r w:rsidRPr="00E0083E">
        <w:rPr>
          <w:rFonts w:ascii="GHEA Mariam" w:eastAsia="GHEA Grapalat" w:hAnsi="GHEA Mariam" w:cs="GHEA Grapalat"/>
          <w:sz w:val="16"/>
          <w:szCs w:val="16"/>
        </w:rPr>
        <w:t>"</w:t>
      </w:r>
      <w:r w:rsidRPr="00E0083E">
        <w:rPr>
          <w:rFonts w:ascii="GHEA Mariam" w:eastAsia="GHEA Grapalat" w:hAnsi="GHEA Mariam" w:cs="GHEA Grapalat"/>
          <w:b/>
          <w:sz w:val="16"/>
          <w:szCs w:val="16"/>
        </w:rPr>
        <w:t xml:space="preserve"> </w:t>
      </w:r>
      <w:r w:rsidRPr="00E0083E">
        <w:rPr>
          <w:rFonts w:ascii="GHEA Mariam" w:eastAsia="GHEA Grapalat" w:hAnsi="GHEA Mariam" w:cs="GHEA Grapalat"/>
          <w:sz w:val="16"/>
          <w:szCs w:val="16"/>
        </w:rPr>
        <w:t>В пункте 1 делается пометка, если лицо не является бенефициарным владельцем Организации в значении пунктов «а»-«с», но контролирует Организацию на основании правовых инструментов (включая заключенные сделки), на основе личного влияния иного характера или иными средствами.</w:t>
      </w:r>
    </w:p>
    <w:p w14:paraId="257CAABB"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e </w:t>
      </w:r>
      <w:r w:rsidRPr="00E0083E">
        <w:rPr>
          <w:rFonts w:ascii="Cambria Math" w:eastAsia="GHEA Grapalat" w:hAnsi="Cambria Math" w:cs="Cambria Math"/>
          <w:sz w:val="16"/>
          <w:szCs w:val="16"/>
        </w:rPr>
        <w:t xml:space="preserve">. В пункте « </w:t>
      </w:r>
      <w:r w:rsidRPr="00E0083E">
        <w:rPr>
          <w:rFonts w:ascii="GHEA Mariam" w:eastAsia="GHEA Grapalat" w:hAnsi="GHEA Mariam" w:cs="GHEA Grapalat"/>
          <w:b/>
          <w:sz w:val="16"/>
          <w:szCs w:val="16"/>
        </w:rPr>
        <w:t xml:space="preserve">е » </w:t>
      </w:r>
      <w:r w:rsidRPr="00E0083E">
        <w:rPr>
          <w:rFonts w:ascii="GHEA Mariam" w:eastAsia="GHEA Grapalat" w:hAnsi="GHEA Mariam" w:cs="GHEA Grapalat"/>
          <w:sz w:val="16"/>
          <w:szCs w:val="16"/>
        </w:rPr>
        <w:t>настоящего подраздела делается пометка , если лицо является должностным лицом, осуществляющим общее или текущее управление деятельностью Организации, в случае, если нет физического лица, отвечающего требованиям пунктов «а»-«d» настоящего подраздела.</w:t>
      </w:r>
    </w:p>
    <w:p w14:paraId="3AAE908A"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В подразделе «Информация о статусе бенефициарного владельца» указывается день, месяц и год, когда лицо становится бенефициарным владельцем Организации. В этот подраздел включается примечание о форме контроля, осуществляемого бенефициарным владельцем над Организацией. Примечание делается об осуществлении совместного контроля со связанными лицами, если бенефициарный владелец контролирует Организацию, действуя согласованно со связанным лицом, или может контролировать ее согласованно со связанным лицом. Если юридическое лицо, подающее декларацию, является отчетной организацией в секторе недр, в этот подраздел также включается примечание о том, является ли бенефициарный владелец должностным лицом или членом своей семьи в значении статьи 3, части 1, пункта 53 Кодекса о недрах.</w:t>
      </w:r>
    </w:p>
    <w:p w14:paraId="55EBD858"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В подразделе «Контактная информация бенефициарного владельца» указываются адрес электронной почты и номер телефона бенефициарного владельца.</w:t>
      </w:r>
    </w:p>
    <w:p w14:paraId="53D79C7B" w14:textId="77777777" w:rsidR="008823D2" w:rsidRPr="00E0083E" w:rsidRDefault="008823D2" w:rsidP="008823D2">
      <w:pPr>
        <w:pBdr>
          <w:top w:val="nil"/>
          <w:left w:val="nil"/>
          <w:bottom w:val="nil"/>
          <w:right w:val="nil"/>
          <w:between w:val="nil"/>
        </w:pBdr>
        <w:spacing w:line="360" w:lineRule="auto"/>
        <w:ind w:left="1789" w:firstLine="567"/>
        <w:jc w:val="both"/>
        <w:rPr>
          <w:rFonts w:ascii="GHEA Mariam" w:eastAsia="GHEA Grapalat" w:hAnsi="GHEA Mariam" w:cs="GHEA Grapalat"/>
          <w:sz w:val="16"/>
          <w:szCs w:val="16"/>
        </w:rPr>
      </w:pPr>
    </w:p>
    <w:p w14:paraId="119B05D6"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w:rsidRPr="00E0083E">
        <w:rPr>
          <w:rFonts w:ascii="GHEA Mariam" w:eastAsia="GHEA Grapalat" w:hAnsi="GHEA Mariam" w:cs="GHEA Grapalat"/>
          <w:sz w:val="16"/>
          <w:szCs w:val="16"/>
        </w:rPr>
        <w:t xml:space="preserve">Раздел 5 Декларации (Промежуточные юридические лица) заполняется, если бенефициарный владелец юридического лица, подающего декларацию, или юридического лица, полностью контролирующего Организацию, имеет косвенное участие в уставном капитале Организации. Этот раздел </w:t>
      </w:r>
      <w:r w:rsidRPr="00E0083E">
        <w:rPr>
          <w:rFonts w:ascii="GHEA Mariam" w:eastAsia="GHEA Grapalat" w:hAnsi="GHEA Mariam" w:cs="GHEA Grapalat"/>
          <w:color w:val="000000"/>
          <w:sz w:val="16"/>
          <w:szCs w:val="16"/>
        </w:rPr>
        <w:t xml:space="preserve">подлежит заполнению для каждого </w:t>
      </w:r>
      <w:r w:rsidRPr="00E0083E">
        <w:rPr>
          <w:rFonts w:ascii="GHEA Mariam" w:eastAsia="GHEA Grapalat" w:hAnsi="GHEA Mariam" w:cs="GHEA Grapalat"/>
          <w:sz w:val="16"/>
          <w:szCs w:val="16"/>
        </w:rPr>
        <w:t xml:space="preserve">промежуточного юридического лица отдельно, в количестве всех промежуточных юридических лиц. </w:t>
      </w:r>
      <w:r w:rsidRPr="00E0083E">
        <w:rPr>
          <w:rFonts w:ascii="GHEA Mariam" w:eastAsia="GHEA Grapalat" w:hAnsi="GHEA Mariam" w:cs="GHEA Grapalat"/>
          <w:color w:val="000000"/>
          <w:sz w:val="16"/>
          <w:szCs w:val="16"/>
        </w:rPr>
        <w:t xml:space="preserve">Подразделы в этом разделе заполняются в соответствии со следующими правилами </w:t>
      </w:r>
      <w:r w:rsidRPr="00E0083E">
        <w:rPr>
          <w:rFonts w:ascii="Cambria Math" w:eastAsia="GHEA Grapalat" w:hAnsi="Cambria Math" w:cs="Cambria Math"/>
          <w:color w:val="000000"/>
          <w:sz w:val="16"/>
          <w:szCs w:val="16"/>
        </w:rPr>
        <w:t>: ․</w:t>
      </w:r>
    </w:p>
    <w:p w14:paraId="033B8C7B"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В подразделе «Организационные данные» указываются наименование промежуточного юридического лица (включая латинские буквы) и регистрационные данные, а также примечание об организационно-правовой форме.</w:t>
      </w:r>
    </w:p>
    <w:p w14:paraId="1E8904D5"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В подразделе «Данные о бенефициарных владельцах» необходимо указать имя и фамилию бенефициарного владельца (владельцев), для которого организация, данные которой указаны в этом подразделе, является промежуточным юридическим лицом. Если данные о промежуточных юридических лицах указаны для юридического лица, полностью контролирующего Организацию, этот подраздел заполнять не нужно.</w:t>
      </w:r>
    </w:p>
    <w:p w14:paraId="098B1110"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Подраздел «Данные о листинге акций промежуточного юридического лица» не является обязательным для заполнения. Этот подраздел может быть заполнен, если акции промежуточного юридического лица котируются на регулируемом рынке. В этом подразделе необходимо указать название фондовой биржи, в скобках – код биржи (идентификационный код рынка), на которой котируются акции юридического лица, а также ссылку на документы, доступные на бирже.</w:t>
      </w:r>
    </w:p>
    <w:p w14:paraId="371A4757" w14:textId="77777777" w:rsidR="008823D2" w:rsidRPr="00E0083E" w:rsidRDefault="008823D2" w:rsidP="008823D2">
      <w:pPr>
        <w:pBdr>
          <w:top w:val="nil"/>
          <w:left w:val="nil"/>
          <w:bottom w:val="nil"/>
          <w:right w:val="nil"/>
          <w:between w:val="nil"/>
        </w:pBdr>
        <w:spacing w:line="360" w:lineRule="auto"/>
        <w:ind w:left="1789" w:firstLine="567"/>
        <w:jc w:val="both"/>
        <w:rPr>
          <w:rFonts w:ascii="GHEA Mariam" w:eastAsia="GHEA Grapalat" w:hAnsi="GHEA Mariam" w:cs="GHEA Grapalat"/>
          <w:sz w:val="16"/>
          <w:szCs w:val="16"/>
        </w:rPr>
      </w:pPr>
    </w:p>
    <w:p w14:paraId="062F94BF"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Раздел 6 Декларации (Дополнительные примечания) заполняется, если имеется дополнительная информация или дополнительные уточнения, относящиеся к данным, заполненным или подлежащим заполнению в декларации. Этот подраздел может содержать дополнительные уточнения относительно оснований для контроля Организации бенефициарным владельцем, относительно государственных (общинных) органов, осуществляющих контроль над Организацией в случае прямого или косвенного участия государства или общины в уставном капитале юридического лица, подающего декларацию, а также другие уточнения, относящиеся к декларации.</w:t>
      </w:r>
    </w:p>
    <w:p w14:paraId="6A6A2971"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Заявление заполняется и подписывается лицом, подающим заявку.</w:t>
      </w:r>
    </w:p>
    <w:p w14:paraId="05C4CDE3" w14:textId="77777777" w:rsidR="008823D2" w:rsidRPr="00E0083E" w:rsidRDefault="008823D2" w:rsidP="008823D2">
      <w:pPr>
        <w:pStyle w:val="31"/>
        <w:spacing w:line="240" w:lineRule="auto"/>
        <w:ind w:firstLine="0"/>
        <w:rPr>
          <w:rFonts w:ascii="GHEA Mariam" w:hAnsi="GHEA Mariam" w:cs="Sylfaen"/>
          <w:i/>
          <w:sz w:val="16"/>
          <w:szCs w:val="16"/>
          <w:lang w:val="hy-AM" w:eastAsia="ru-RU"/>
        </w:rPr>
      </w:pPr>
    </w:p>
    <w:p w14:paraId="6A1B3E47"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p>
    <w:p w14:paraId="32310834"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p>
    <w:p w14:paraId="1E1487A3"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p>
    <w:p w14:paraId="14A43C67" w14:textId="77777777" w:rsidR="008823D2" w:rsidRPr="00E0083E" w:rsidRDefault="008823D2" w:rsidP="008823D2">
      <w:pPr>
        <w:pStyle w:val="31"/>
        <w:spacing w:line="240" w:lineRule="auto"/>
        <w:ind w:left="360" w:firstLine="0"/>
        <w:rPr>
          <w:rFonts w:ascii="GHEA Mariam" w:hAnsi="GHEA Mariam"/>
          <w:i/>
          <w:sz w:val="16"/>
          <w:szCs w:val="16"/>
          <w:lang w:val="hy-AM"/>
        </w:rPr>
      </w:pPr>
      <w:r w:rsidRPr="00E0083E">
        <w:rPr>
          <w:rFonts w:ascii="GHEA Mariam" w:hAnsi="GHEA Mariam" w:cs="Sylfaen"/>
          <w:i/>
          <w:sz w:val="16"/>
          <w:szCs w:val="16"/>
          <w:lang w:val="hy-AM" w:eastAsia="ru-RU"/>
        </w:rPr>
        <w:t>*</w:t>
      </w:r>
      <w:r w:rsidRPr="00E0083E">
        <w:rPr>
          <w:rFonts w:ascii="GHEA Mariam" w:hAnsi="GHEA Mariam"/>
          <w:i/>
          <w:sz w:val="16"/>
          <w:szCs w:val="16"/>
          <w:lang w:val="af-ZA"/>
        </w:rPr>
        <w:t xml:space="preserve"> </w:t>
      </w:r>
      <w:r w:rsidRPr="00E0083E">
        <w:rPr>
          <w:rFonts w:ascii="GHEA Mariam" w:hAnsi="GHEA Mariam"/>
          <w:i/>
          <w:sz w:val="16"/>
          <w:szCs w:val="16"/>
          <w:lang w:val="hy-AM"/>
        </w:rPr>
        <w:t>заполняется</w:t>
      </w:r>
      <w:r w:rsidRPr="00E0083E">
        <w:rPr>
          <w:rFonts w:ascii="GHEA Mariam" w:hAnsi="GHEA Mariam"/>
          <w:i/>
          <w:sz w:val="16"/>
          <w:szCs w:val="16"/>
          <w:lang w:val="af-ZA"/>
        </w:rPr>
        <w:t xml:space="preserve"> </w:t>
      </w:r>
      <w:r w:rsidRPr="00E0083E">
        <w:rPr>
          <w:rFonts w:ascii="GHEA Mariam" w:hAnsi="GHEA Mariam"/>
          <w:i/>
          <w:sz w:val="16"/>
          <w:szCs w:val="16"/>
          <w:lang w:val="hy-AM"/>
        </w:rPr>
        <w:t>является</w:t>
      </w:r>
      <w:r w:rsidRPr="00E0083E">
        <w:rPr>
          <w:rFonts w:ascii="GHEA Mariam" w:hAnsi="GHEA Mariam"/>
          <w:i/>
          <w:sz w:val="16"/>
          <w:szCs w:val="16"/>
          <w:lang w:val="af-ZA"/>
        </w:rPr>
        <w:t xml:space="preserve"> </w:t>
      </w:r>
      <w:r w:rsidRPr="00E0083E">
        <w:rPr>
          <w:rFonts w:ascii="GHEA Mariam" w:hAnsi="GHEA Mariam"/>
          <w:i/>
          <w:sz w:val="16"/>
          <w:szCs w:val="16"/>
          <w:lang w:val="hy-AM"/>
        </w:rPr>
        <w:t>комиссия</w:t>
      </w:r>
      <w:r w:rsidRPr="00E0083E">
        <w:rPr>
          <w:rFonts w:ascii="GHEA Mariam" w:hAnsi="GHEA Mariam"/>
          <w:i/>
          <w:sz w:val="16"/>
          <w:szCs w:val="16"/>
          <w:lang w:val="af-ZA"/>
        </w:rPr>
        <w:t xml:space="preserve"> </w:t>
      </w:r>
      <w:r w:rsidRPr="00E0083E">
        <w:rPr>
          <w:rFonts w:ascii="GHEA Mariam" w:hAnsi="GHEA Mariam"/>
          <w:i/>
          <w:sz w:val="16"/>
          <w:szCs w:val="16"/>
          <w:lang w:val="hy-AM"/>
        </w:rPr>
        <w:t>секретарь</w:t>
      </w:r>
      <w:r w:rsidRPr="00E0083E">
        <w:rPr>
          <w:rFonts w:ascii="GHEA Mariam" w:hAnsi="GHEA Mariam"/>
          <w:i/>
          <w:sz w:val="16"/>
          <w:szCs w:val="16"/>
          <w:lang w:val="af-ZA"/>
        </w:rPr>
        <w:t xml:space="preserve"> </w:t>
      </w:r>
      <w:r w:rsidRPr="00E0083E">
        <w:rPr>
          <w:rFonts w:ascii="GHEA Mariam" w:hAnsi="GHEA Mariam"/>
          <w:i/>
          <w:sz w:val="16"/>
          <w:szCs w:val="16"/>
          <w:lang w:val="hy-AM"/>
        </w:rPr>
        <w:t xml:space="preserve">от </w:t>
      </w:r>
      <w:r w:rsidRPr="00E0083E">
        <w:rPr>
          <w:rFonts w:ascii="GHEA Mariam" w:hAnsi="GHEA Mariam"/>
          <w:i/>
          <w:sz w:val="16"/>
          <w:szCs w:val="16"/>
          <w:lang w:val="af-ZA"/>
        </w:rPr>
        <w:t xml:space="preserve">: </w:t>
      </w:r>
      <w:r w:rsidRPr="00E0083E">
        <w:rPr>
          <w:rFonts w:ascii="GHEA Mariam" w:hAnsi="GHEA Mariam"/>
          <w:i/>
          <w:sz w:val="16"/>
          <w:szCs w:val="16"/>
          <w:lang w:val="hy-AM"/>
        </w:rPr>
        <w:t>до</w:t>
      </w:r>
      <w:r w:rsidRPr="00E0083E">
        <w:rPr>
          <w:rFonts w:ascii="GHEA Mariam" w:hAnsi="GHEA Mariam"/>
          <w:i/>
          <w:sz w:val="16"/>
          <w:szCs w:val="16"/>
          <w:lang w:val="af-ZA"/>
        </w:rPr>
        <w:t xml:space="preserve"> </w:t>
      </w:r>
      <w:r w:rsidRPr="00E0083E">
        <w:rPr>
          <w:rFonts w:ascii="GHEA Mariam" w:hAnsi="GHEA Mariam"/>
          <w:i/>
          <w:sz w:val="16"/>
          <w:szCs w:val="16"/>
          <w:lang w:val="hy-AM"/>
        </w:rPr>
        <w:t>приглашение</w:t>
      </w:r>
      <w:r w:rsidRPr="00E0083E">
        <w:rPr>
          <w:rFonts w:ascii="GHEA Mariam" w:hAnsi="GHEA Mariam"/>
          <w:i/>
          <w:sz w:val="16"/>
          <w:szCs w:val="16"/>
          <w:lang w:val="af-ZA"/>
        </w:rPr>
        <w:t xml:space="preserve"> </w:t>
      </w:r>
      <w:r w:rsidRPr="00E0083E">
        <w:rPr>
          <w:rFonts w:ascii="GHEA Mariam" w:hAnsi="GHEA Mariam"/>
          <w:i/>
          <w:sz w:val="16"/>
          <w:szCs w:val="16"/>
          <w:lang w:val="hy-AM"/>
        </w:rPr>
        <w:t>новостная рассылка</w:t>
      </w:r>
      <w:r w:rsidRPr="00E0083E">
        <w:rPr>
          <w:rFonts w:ascii="GHEA Mariam" w:hAnsi="GHEA Mariam"/>
          <w:i/>
          <w:sz w:val="16"/>
          <w:szCs w:val="16"/>
          <w:lang w:val="af-ZA"/>
        </w:rPr>
        <w:t xml:space="preserve"> </w:t>
      </w:r>
      <w:r w:rsidRPr="00E0083E">
        <w:rPr>
          <w:rFonts w:ascii="GHEA Mariam" w:hAnsi="GHEA Mariam"/>
          <w:i/>
          <w:sz w:val="16"/>
          <w:szCs w:val="16"/>
          <w:lang w:val="hy-AM"/>
        </w:rPr>
        <w:t>издательский.</w:t>
      </w:r>
    </w:p>
    <w:p w14:paraId="7BADFA21"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r w:rsidRPr="00E0083E">
        <w:rPr>
          <w:rFonts w:ascii="GHEA Mariam" w:hAnsi="GHEA Mariam" w:cs="Sylfaen"/>
          <w:i/>
          <w:sz w:val="16"/>
          <w:szCs w:val="16"/>
          <w:lang w:val="hy-AM" w:eastAsia="ru-RU"/>
        </w:rPr>
        <w:t xml:space="preserve">** Приложение 1.1 </w:t>
      </w:r>
      <w:r w:rsidRPr="00E0083E">
        <w:rPr>
          <w:rFonts w:ascii="GHEA Mariam" w:hAnsi="GHEA Mariam"/>
          <w:i/>
          <w:sz w:val="16"/>
          <w:szCs w:val="16"/>
          <w:lang w:val="hy-AM"/>
        </w:rPr>
        <w:t>не предоставляется участником, если применяется положение о предоставлении ссылки на веб-сайт, содержащий информацию о бенефициарных владельцах юридического лица, как определено в Приложении № 1 к настоящему приглашению, а также если участник является индивидуальным предпринимателем или физическим лицом.</w:t>
      </w:r>
    </w:p>
    <w:p w14:paraId="5C61C577" w14:textId="77777777" w:rsidR="008823D2" w:rsidRPr="00E0083E" w:rsidRDefault="008823D2" w:rsidP="008823D2">
      <w:pPr>
        <w:jc w:val="both"/>
        <w:rPr>
          <w:rFonts w:ascii="GHEA Mariam" w:hAnsi="GHEA Mariam" w:cs="Sylfaen"/>
          <w:sz w:val="20"/>
          <w:lang w:val="hy-AM"/>
        </w:rPr>
      </w:pPr>
    </w:p>
  </w:footnote>
  <w:footnote w:id="10">
    <w:p w14:paraId="2DE13B47" w14:textId="77777777" w:rsidR="008823D2" w:rsidRPr="00E0083E" w:rsidRDefault="008823D2" w:rsidP="008823D2">
      <w:pPr>
        <w:pStyle w:val="31"/>
        <w:spacing w:line="240" w:lineRule="auto"/>
        <w:ind w:firstLine="0"/>
        <w:rPr>
          <w:rFonts w:ascii="GHEA Mariam" w:hAnsi="GHEA Mariam" w:cs="Sylfaen"/>
          <w:i/>
          <w:sz w:val="16"/>
          <w:szCs w:val="16"/>
          <w:lang w:val="af-ZA" w:eastAsia="ru-RU"/>
        </w:rPr>
      </w:pPr>
      <w:r w:rsidRPr="00E0083E">
        <w:rPr>
          <w:rFonts w:ascii="GHEA Mariam" w:hAnsi="GHEA Mariam" w:cs="Sylfaen"/>
          <w:i/>
          <w:sz w:val="16"/>
          <w:szCs w:val="16"/>
          <w:lang w:val="hy-AM" w:eastAsia="ru-RU"/>
        </w:rPr>
        <w:t>*</w:t>
      </w:r>
      <w:r w:rsidRPr="00E0083E">
        <w:rPr>
          <w:rFonts w:ascii="GHEA Mariam" w:hAnsi="GHEA Mariam"/>
          <w:i/>
          <w:sz w:val="16"/>
          <w:szCs w:val="16"/>
          <w:lang w:val="af-ZA"/>
        </w:rPr>
        <w:t xml:space="preserve"> </w:t>
      </w:r>
      <w:r w:rsidRPr="00E0083E">
        <w:rPr>
          <w:rFonts w:ascii="GHEA Mariam" w:hAnsi="GHEA Mariam"/>
          <w:i/>
          <w:sz w:val="16"/>
          <w:szCs w:val="16"/>
          <w:lang w:val="hy-AM"/>
        </w:rPr>
        <w:t>заполняется</w:t>
      </w:r>
      <w:r w:rsidRPr="00E0083E">
        <w:rPr>
          <w:rFonts w:ascii="GHEA Mariam" w:hAnsi="GHEA Mariam"/>
          <w:i/>
          <w:sz w:val="16"/>
          <w:szCs w:val="16"/>
          <w:lang w:val="af-ZA"/>
        </w:rPr>
        <w:t xml:space="preserve"> </w:t>
      </w:r>
      <w:r w:rsidRPr="00E0083E">
        <w:rPr>
          <w:rFonts w:ascii="GHEA Mariam" w:hAnsi="GHEA Mariam"/>
          <w:i/>
          <w:sz w:val="16"/>
          <w:szCs w:val="16"/>
          <w:lang w:val="hy-AM"/>
        </w:rPr>
        <w:t>является</w:t>
      </w:r>
      <w:r w:rsidRPr="00E0083E">
        <w:rPr>
          <w:rFonts w:ascii="GHEA Mariam" w:hAnsi="GHEA Mariam"/>
          <w:i/>
          <w:sz w:val="16"/>
          <w:szCs w:val="16"/>
          <w:lang w:val="af-ZA"/>
        </w:rPr>
        <w:t xml:space="preserve"> </w:t>
      </w:r>
      <w:r w:rsidRPr="00E0083E">
        <w:rPr>
          <w:rFonts w:ascii="GHEA Mariam" w:hAnsi="GHEA Mariam"/>
          <w:i/>
          <w:sz w:val="16"/>
          <w:szCs w:val="16"/>
          <w:lang w:val="hy-AM"/>
        </w:rPr>
        <w:t>комиссия</w:t>
      </w:r>
      <w:r w:rsidRPr="00E0083E">
        <w:rPr>
          <w:rFonts w:ascii="GHEA Mariam" w:hAnsi="GHEA Mariam"/>
          <w:i/>
          <w:sz w:val="16"/>
          <w:szCs w:val="16"/>
          <w:lang w:val="af-ZA"/>
        </w:rPr>
        <w:t xml:space="preserve"> </w:t>
      </w:r>
      <w:r w:rsidRPr="00E0083E">
        <w:rPr>
          <w:rFonts w:ascii="GHEA Mariam" w:hAnsi="GHEA Mariam"/>
          <w:i/>
          <w:sz w:val="16"/>
          <w:szCs w:val="16"/>
          <w:lang w:val="hy-AM"/>
        </w:rPr>
        <w:t>секретарь</w:t>
      </w:r>
      <w:r w:rsidRPr="00E0083E">
        <w:rPr>
          <w:rFonts w:ascii="GHEA Mariam" w:hAnsi="GHEA Mariam"/>
          <w:i/>
          <w:sz w:val="16"/>
          <w:szCs w:val="16"/>
          <w:lang w:val="af-ZA"/>
        </w:rPr>
        <w:t xml:space="preserve"> </w:t>
      </w:r>
      <w:r w:rsidRPr="00E0083E">
        <w:rPr>
          <w:rFonts w:ascii="GHEA Mariam" w:hAnsi="GHEA Mariam"/>
          <w:i/>
          <w:sz w:val="16"/>
          <w:szCs w:val="16"/>
          <w:lang w:val="hy-AM"/>
        </w:rPr>
        <w:t xml:space="preserve">от </w:t>
      </w:r>
      <w:r w:rsidRPr="00E0083E">
        <w:rPr>
          <w:rFonts w:ascii="GHEA Mariam" w:hAnsi="GHEA Mariam"/>
          <w:i/>
          <w:sz w:val="16"/>
          <w:szCs w:val="16"/>
          <w:lang w:val="af-ZA"/>
        </w:rPr>
        <w:t xml:space="preserve">: </w:t>
      </w:r>
      <w:r w:rsidRPr="00E0083E">
        <w:rPr>
          <w:rFonts w:ascii="GHEA Mariam" w:hAnsi="GHEA Mariam"/>
          <w:i/>
          <w:sz w:val="16"/>
          <w:szCs w:val="16"/>
          <w:lang w:val="hy-AM"/>
        </w:rPr>
        <w:t>до</w:t>
      </w:r>
      <w:r w:rsidRPr="00E0083E">
        <w:rPr>
          <w:rFonts w:ascii="GHEA Mariam" w:hAnsi="GHEA Mariam"/>
          <w:i/>
          <w:sz w:val="16"/>
          <w:szCs w:val="16"/>
          <w:lang w:val="af-ZA"/>
        </w:rPr>
        <w:t xml:space="preserve"> </w:t>
      </w:r>
      <w:r w:rsidRPr="00E0083E">
        <w:rPr>
          <w:rFonts w:ascii="GHEA Mariam" w:hAnsi="GHEA Mariam"/>
          <w:i/>
          <w:sz w:val="16"/>
          <w:szCs w:val="16"/>
          <w:lang w:val="hy-AM"/>
        </w:rPr>
        <w:t>приглашение</w:t>
      </w:r>
      <w:r w:rsidRPr="00E0083E">
        <w:rPr>
          <w:rFonts w:ascii="GHEA Mariam" w:hAnsi="GHEA Mariam"/>
          <w:i/>
          <w:sz w:val="16"/>
          <w:szCs w:val="16"/>
          <w:lang w:val="af-ZA"/>
        </w:rPr>
        <w:t xml:space="preserve"> </w:t>
      </w:r>
      <w:r w:rsidRPr="00E0083E">
        <w:rPr>
          <w:rFonts w:ascii="GHEA Mariam" w:hAnsi="GHEA Mariam"/>
          <w:i/>
          <w:sz w:val="16"/>
          <w:szCs w:val="16"/>
          <w:lang w:val="hy-AM"/>
        </w:rPr>
        <w:t>новостная рассылка</w:t>
      </w:r>
      <w:r w:rsidRPr="00E0083E">
        <w:rPr>
          <w:rFonts w:ascii="GHEA Mariam" w:hAnsi="GHEA Mariam"/>
          <w:i/>
          <w:sz w:val="16"/>
          <w:szCs w:val="16"/>
          <w:lang w:val="af-ZA"/>
        </w:rPr>
        <w:t xml:space="preserve"> </w:t>
      </w:r>
      <w:r w:rsidRPr="00E0083E">
        <w:rPr>
          <w:rFonts w:ascii="GHEA Mariam" w:hAnsi="GHEA Mariam"/>
          <w:i/>
          <w:sz w:val="16"/>
          <w:szCs w:val="16"/>
          <w:lang w:val="hy-AM"/>
        </w:rPr>
        <w:t>издательский.</w:t>
      </w:r>
    </w:p>
    <w:p w14:paraId="34ABCC7D" w14:textId="77777777" w:rsidR="008823D2" w:rsidRPr="00E0083E" w:rsidRDefault="008823D2" w:rsidP="008823D2">
      <w:pPr>
        <w:ind w:right="309"/>
        <w:jc w:val="both"/>
        <w:rPr>
          <w:rFonts w:ascii="GHEA Mariam" w:hAnsi="GHEA Mariam"/>
          <w:bCs/>
          <w:i/>
          <w:iCs/>
          <w:sz w:val="20"/>
          <w:lang w:val="es-ES"/>
        </w:rPr>
      </w:pPr>
      <w:r w:rsidRPr="00E0083E">
        <w:rPr>
          <w:rFonts w:ascii="GHEA Mariam" w:hAnsi="GHEA Mariam"/>
          <w:bCs/>
          <w:i/>
          <w:sz w:val="18"/>
          <w:szCs w:val="18"/>
          <w:lang w:val="es-ES"/>
        </w:rPr>
        <w:t xml:space="preserve">** </w:t>
      </w:r>
      <w:r w:rsidRPr="00E0083E">
        <w:rPr>
          <w:rFonts w:ascii="GHEA Mariam" w:hAnsi="GHEA Mariam"/>
          <w:i/>
          <w:sz w:val="16"/>
          <w:szCs w:val="16"/>
        </w:rPr>
        <w:t>если</w:t>
      </w:r>
      <w:r w:rsidRPr="00E0083E">
        <w:rPr>
          <w:rFonts w:ascii="GHEA Mariam" w:hAnsi="GHEA Mariam"/>
          <w:i/>
          <w:sz w:val="16"/>
          <w:szCs w:val="16"/>
          <w:lang w:val="af-ZA"/>
        </w:rPr>
        <w:t xml:space="preserve"> </w:t>
      </w:r>
      <w:r w:rsidRPr="00E0083E">
        <w:rPr>
          <w:rFonts w:ascii="GHEA Mariam" w:hAnsi="GHEA Mariam"/>
          <w:i/>
          <w:sz w:val="16"/>
          <w:szCs w:val="16"/>
        </w:rPr>
        <w:t>участник</w:t>
      </w:r>
      <w:r w:rsidRPr="00E0083E">
        <w:rPr>
          <w:rFonts w:ascii="GHEA Mariam" w:hAnsi="GHEA Mariam"/>
          <w:i/>
          <w:sz w:val="16"/>
          <w:szCs w:val="16"/>
          <w:lang w:val="af-ZA"/>
        </w:rPr>
        <w:t xml:space="preserve"> </w:t>
      </w:r>
      <w:r w:rsidRPr="00E0083E">
        <w:rPr>
          <w:rFonts w:ascii="GHEA Mariam" w:hAnsi="GHEA Mariam"/>
          <w:i/>
          <w:sz w:val="16"/>
          <w:szCs w:val="16"/>
        </w:rPr>
        <w:t>добавлен</w:t>
      </w:r>
      <w:r w:rsidRPr="00E0083E">
        <w:rPr>
          <w:rFonts w:ascii="GHEA Mariam" w:hAnsi="GHEA Mariam"/>
          <w:i/>
          <w:sz w:val="16"/>
          <w:szCs w:val="16"/>
          <w:lang w:val="af-ZA"/>
        </w:rPr>
        <w:t xml:space="preserve"> </w:t>
      </w:r>
      <w:r w:rsidRPr="00E0083E">
        <w:rPr>
          <w:rFonts w:ascii="GHEA Mariam" w:hAnsi="GHEA Mariam"/>
          <w:i/>
          <w:sz w:val="16"/>
          <w:szCs w:val="16"/>
        </w:rPr>
        <w:t>ценный</w:t>
      </w:r>
      <w:r w:rsidRPr="00E0083E">
        <w:rPr>
          <w:rFonts w:ascii="GHEA Mariam" w:hAnsi="GHEA Mariam"/>
          <w:i/>
          <w:sz w:val="16"/>
          <w:szCs w:val="16"/>
          <w:lang w:val="af-ZA"/>
        </w:rPr>
        <w:t xml:space="preserve"> </w:t>
      </w:r>
      <w:r w:rsidRPr="00E0083E">
        <w:rPr>
          <w:rFonts w:ascii="GHEA Mariam" w:hAnsi="GHEA Mariam"/>
          <w:i/>
          <w:sz w:val="16"/>
          <w:szCs w:val="16"/>
        </w:rPr>
        <w:t>пол</w:t>
      </w:r>
      <w:r w:rsidRPr="00E0083E">
        <w:rPr>
          <w:rFonts w:ascii="GHEA Mariam" w:hAnsi="GHEA Mariam"/>
          <w:i/>
          <w:sz w:val="16"/>
          <w:szCs w:val="16"/>
          <w:lang w:val="af-ZA"/>
        </w:rPr>
        <w:t xml:space="preserve"> </w:t>
      </w:r>
      <w:r w:rsidRPr="00E0083E">
        <w:rPr>
          <w:rFonts w:ascii="GHEA Mariam" w:hAnsi="GHEA Mariam"/>
          <w:i/>
          <w:sz w:val="16"/>
          <w:szCs w:val="16"/>
        </w:rPr>
        <w:t>плательщик</w:t>
      </w:r>
      <w:r w:rsidRPr="00E0083E">
        <w:rPr>
          <w:rFonts w:ascii="GHEA Mariam" w:hAnsi="GHEA Mariam"/>
          <w:i/>
          <w:sz w:val="16"/>
          <w:szCs w:val="16"/>
          <w:lang w:val="af-ZA"/>
        </w:rPr>
        <w:t xml:space="preserve"> </w:t>
      </w:r>
      <w:r w:rsidRPr="00E0083E">
        <w:rPr>
          <w:rFonts w:ascii="GHEA Mariam" w:hAnsi="GHEA Mariam"/>
          <w:i/>
          <w:sz w:val="16"/>
          <w:szCs w:val="16"/>
        </w:rPr>
        <w:t xml:space="preserve">если </w:t>
      </w:r>
      <w:r w:rsidRPr="00E0083E">
        <w:rPr>
          <w:rFonts w:ascii="GHEA Mariam" w:hAnsi="GHEA Mariam"/>
          <w:i/>
          <w:sz w:val="16"/>
          <w:szCs w:val="16"/>
          <w:lang w:val="af-ZA"/>
        </w:rPr>
        <w:t xml:space="preserve">, </w:t>
      </w:r>
      <w:r w:rsidRPr="00E0083E">
        <w:rPr>
          <w:rFonts w:ascii="GHEA Mariam" w:hAnsi="GHEA Mariam"/>
          <w:i/>
          <w:sz w:val="16"/>
          <w:szCs w:val="16"/>
        </w:rPr>
        <w:t>то</w:t>
      </w:r>
      <w:r w:rsidRPr="00E0083E">
        <w:rPr>
          <w:rFonts w:ascii="GHEA Mariam" w:hAnsi="GHEA Mariam"/>
          <w:i/>
          <w:sz w:val="16"/>
          <w:szCs w:val="16"/>
          <w:lang w:val="af-ZA"/>
        </w:rPr>
        <w:t xml:space="preserve"> </w:t>
      </w:r>
      <w:r w:rsidRPr="00E0083E">
        <w:rPr>
          <w:rFonts w:ascii="GHEA Mariam" w:hAnsi="GHEA Mariam"/>
          <w:i/>
          <w:sz w:val="16"/>
          <w:szCs w:val="16"/>
        </w:rPr>
        <w:t>данные</w:t>
      </w:r>
      <w:r w:rsidRPr="00E0083E">
        <w:rPr>
          <w:rFonts w:ascii="GHEA Mariam" w:hAnsi="GHEA Mariam"/>
          <w:i/>
          <w:sz w:val="16"/>
          <w:szCs w:val="16"/>
          <w:lang w:val="af-ZA"/>
        </w:rPr>
        <w:t xml:space="preserve"> </w:t>
      </w:r>
      <w:r w:rsidRPr="00E0083E">
        <w:rPr>
          <w:rFonts w:ascii="GHEA Mariam" w:hAnsi="GHEA Mariam"/>
          <w:i/>
          <w:sz w:val="16"/>
          <w:szCs w:val="16"/>
        </w:rPr>
        <w:t>договор</w:t>
      </w:r>
      <w:r w:rsidRPr="00E0083E">
        <w:rPr>
          <w:rFonts w:ascii="GHEA Mariam" w:hAnsi="GHEA Mariam"/>
          <w:i/>
          <w:sz w:val="16"/>
          <w:szCs w:val="16"/>
          <w:lang w:val="af-ZA"/>
        </w:rPr>
        <w:t xml:space="preserve"> </w:t>
      </w:r>
      <w:r w:rsidRPr="00E0083E">
        <w:rPr>
          <w:rFonts w:ascii="GHEA Mariam" w:hAnsi="GHEA Mariam"/>
          <w:i/>
          <w:sz w:val="16"/>
          <w:szCs w:val="16"/>
        </w:rPr>
        <w:t>на линии</w:t>
      </w:r>
      <w:r w:rsidRPr="00E0083E">
        <w:rPr>
          <w:rFonts w:ascii="GHEA Mariam" w:hAnsi="GHEA Mariam"/>
          <w:i/>
          <w:sz w:val="16"/>
          <w:szCs w:val="16"/>
          <w:lang w:val="af-ZA"/>
        </w:rPr>
        <w:t xml:space="preserve"> </w:t>
      </w:r>
      <w:r w:rsidRPr="00E0083E">
        <w:rPr>
          <w:rFonts w:ascii="GHEA Mariam" w:hAnsi="GHEA Mariam"/>
          <w:i/>
          <w:sz w:val="16"/>
          <w:szCs w:val="16"/>
        </w:rPr>
        <w:t>Армения</w:t>
      </w:r>
      <w:r w:rsidRPr="00E0083E">
        <w:rPr>
          <w:rFonts w:ascii="GHEA Mariam" w:hAnsi="GHEA Mariam"/>
          <w:i/>
          <w:sz w:val="16"/>
          <w:szCs w:val="16"/>
          <w:lang w:val="af-ZA"/>
        </w:rPr>
        <w:t xml:space="preserve"> </w:t>
      </w:r>
      <w:r w:rsidRPr="00E0083E">
        <w:rPr>
          <w:rFonts w:ascii="GHEA Mariam" w:hAnsi="GHEA Mariam"/>
          <w:i/>
          <w:sz w:val="16"/>
          <w:szCs w:val="16"/>
        </w:rPr>
        <w:t>Республика</w:t>
      </w:r>
      <w:r w:rsidRPr="00E0083E">
        <w:rPr>
          <w:rFonts w:ascii="GHEA Mariam" w:hAnsi="GHEA Mariam"/>
          <w:i/>
          <w:sz w:val="16"/>
          <w:szCs w:val="16"/>
          <w:lang w:val="af-ZA"/>
        </w:rPr>
        <w:t xml:space="preserve"> </w:t>
      </w:r>
      <w:r w:rsidRPr="00E0083E">
        <w:rPr>
          <w:rFonts w:ascii="GHEA Mariam" w:hAnsi="GHEA Mariam"/>
          <w:i/>
          <w:sz w:val="16"/>
          <w:szCs w:val="16"/>
        </w:rPr>
        <w:t>состояние</w:t>
      </w:r>
      <w:r w:rsidRPr="00E0083E">
        <w:rPr>
          <w:rFonts w:ascii="GHEA Mariam" w:hAnsi="GHEA Mariam"/>
          <w:i/>
          <w:sz w:val="16"/>
          <w:szCs w:val="16"/>
          <w:lang w:val="af-ZA"/>
        </w:rPr>
        <w:t xml:space="preserve"> </w:t>
      </w:r>
      <w:r w:rsidRPr="00E0083E">
        <w:rPr>
          <w:rFonts w:ascii="GHEA Mariam" w:hAnsi="GHEA Mariam"/>
          <w:i/>
          <w:sz w:val="16"/>
          <w:szCs w:val="16"/>
        </w:rPr>
        <w:t>бюджет</w:t>
      </w:r>
      <w:r w:rsidRPr="00E0083E">
        <w:rPr>
          <w:rFonts w:ascii="GHEA Mariam" w:hAnsi="GHEA Mariam"/>
          <w:i/>
          <w:sz w:val="16"/>
          <w:szCs w:val="16"/>
          <w:lang w:val="af-ZA"/>
        </w:rPr>
        <w:t xml:space="preserve"> </w:t>
      </w:r>
      <w:r w:rsidRPr="00E0083E">
        <w:rPr>
          <w:rFonts w:ascii="GHEA Mariam" w:hAnsi="GHEA Mariam"/>
          <w:i/>
          <w:sz w:val="16"/>
          <w:szCs w:val="16"/>
        </w:rPr>
        <w:t>к оплате</w:t>
      </w:r>
      <w:r w:rsidRPr="00E0083E">
        <w:rPr>
          <w:rFonts w:ascii="GHEA Mariam" w:hAnsi="GHEA Mariam"/>
          <w:i/>
          <w:sz w:val="16"/>
          <w:szCs w:val="16"/>
          <w:lang w:val="af-ZA"/>
        </w:rPr>
        <w:t xml:space="preserve"> </w:t>
      </w:r>
      <w:r w:rsidRPr="00E0083E">
        <w:rPr>
          <w:rFonts w:ascii="GHEA Mariam" w:hAnsi="GHEA Mariam"/>
          <w:i/>
          <w:sz w:val="16"/>
          <w:szCs w:val="16"/>
        </w:rPr>
        <w:t>добавлен</w:t>
      </w:r>
      <w:r w:rsidRPr="00E0083E">
        <w:rPr>
          <w:rFonts w:ascii="GHEA Mariam" w:hAnsi="GHEA Mariam"/>
          <w:i/>
          <w:sz w:val="16"/>
          <w:szCs w:val="16"/>
          <w:lang w:val="af-ZA"/>
        </w:rPr>
        <w:t xml:space="preserve"> </w:t>
      </w:r>
      <w:r w:rsidRPr="00E0083E">
        <w:rPr>
          <w:rFonts w:ascii="GHEA Mariam" w:hAnsi="GHEA Mariam"/>
          <w:i/>
          <w:sz w:val="16"/>
          <w:szCs w:val="16"/>
        </w:rPr>
        <w:t>ценный</w:t>
      </w:r>
      <w:r w:rsidRPr="00E0083E">
        <w:rPr>
          <w:rFonts w:ascii="GHEA Mariam" w:hAnsi="GHEA Mariam"/>
          <w:i/>
          <w:sz w:val="16"/>
          <w:szCs w:val="16"/>
          <w:lang w:val="af-ZA"/>
        </w:rPr>
        <w:t xml:space="preserve"> </w:t>
      </w:r>
      <w:r w:rsidRPr="00E0083E">
        <w:rPr>
          <w:rFonts w:ascii="GHEA Mariam" w:hAnsi="GHEA Mariam"/>
          <w:i/>
          <w:sz w:val="16"/>
          <w:szCs w:val="16"/>
        </w:rPr>
        <w:t>пол</w:t>
      </w:r>
      <w:r w:rsidRPr="00E0083E">
        <w:rPr>
          <w:rFonts w:ascii="GHEA Mariam" w:hAnsi="GHEA Mariam"/>
          <w:i/>
          <w:sz w:val="16"/>
          <w:szCs w:val="16"/>
          <w:lang w:val="af-ZA"/>
        </w:rPr>
        <w:t xml:space="preserve"> </w:t>
      </w:r>
      <w:r w:rsidRPr="00E0083E">
        <w:rPr>
          <w:rFonts w:ascii="GHEA Mariam" w:hAnsi="GHEA Mariam"/>
          <w:i/>
          <w:sz w:val="16"/>
          <w:szCs w:val="16"/>
        </w:rPr>
        <w:t>количество</w:t>
      </w:r>
      <w:r w:rsidRPr="00E0083E">
        <w:rPr>
          <w:rFonts w:ascii="GHEA Mariam" w:hAnsi="GHEA Mariam"/>
          <w:i/>
          <w:sz w:val="16"/>
          <w:szCs w:val="16"/>
          <w:lang w:val="af-ZA"/>
        </w:rPr>
        <w:t xml:space="preserve"> </w:t>
      </w:r>
      <w:r w:rsidRPr="00E0083E">
        <w:rPr>
          <w:rFonts w:ascii="GHEA Mariam" w:hAnsi="GHEA Mariam"/>
          <w:i/>
          <w:sz w:val="16"/>
          <w:szCs w:val="16"/>
        </w:rPr>
        <w:t>отмеченный</w:t>
      </w:r>
      <w:r w:rsidRPr="00E0083E">
        <w:rPr>
          <w:rFonts w:ascii="GHEA Mariam" w:hAnsi="GHEA Mariam"/>
          <w:i/>
          <w:sz w:val="16"/>
          <w:szCs w:val="16"/>
          <w:lang w:val="af-ZA"/>
        </w:rPr>
        <w:t xml:space="preserve"> </w:t>
      </w:r>
      <w:r w:rsidRPr="00E0083E">
        <w:rPr>
          <w:rFonts w:ascii="GHEA Mariam" w:hAnsi="GHEA Mariam"/>
          <w:i/>
          <w:sz w:val="16"/>
          <w:szCs w:val="16"/>
        </w:rPr>
        <w:t xml:space="preserve">является 4 </w:t>
      </w:r>
      <w:r w:rsidRPr="00E0083E">
        <w:rPr>
          <w:rFonts w:ascii="GHEA Mariam" w:hAnsi="GHEA Mariam"/>
          <w:i/>
          <w:sz w:val="16"/>
          <w:szCs w:val="16"/>
          <w:lang w:val="af-ZA"/>
        </w:rPr>
        <w:t xml:space="preserve">-м </w:t>
      </w:r>
      <w:r w:rsidRPr="00E0083E">
        <w:rPr>
          <w:rFonts w:ascii="GHEA Mariam" w:hAnsi="GHEA Mariam"/>
          <w:i/>
          <w:sz w:val="16"/>
          <w:szCs w:val="16"/>
        </w:rPr>
        <w:t>в колонке.</w:t>
      </w:r>
    </w:p>
    <w:p w14:paraId="3DD0AC01" w14:textId="77777777" w:rsidR="008823D2" w:rsidRPr="00E0083E" w:rsidDel="00856FDE" w:rsidRDefault="008823D2" w:rsidP="008823D2">
      <w:pPr>
        <w:pStyle w:val="af2"/>
        <w:rPr>
          <w:del w:id="7" w:author="User" w:date="2019-05-26T09:57:00Z"/>
          <w:rFonts w:ascii="GHEA Mariam" w:hAnsi="GHEA Mariam"/>
          <w:i/>
          <w:lang w:val="af-ZA"/>
        </w:rPr>
      </w:pPr>
    </w:p>
  </w:footnote>
  <w:footnote w:id="11">
    <w:p w14:paraId="09637EFA" w14:textId="77777777" w:rsidR="008823D2" w:rsidRPr="00E0083E" w:rsidRDefault="008823D2" w:rsidP="008823D2">
      <w:pPr>
        <w:pStyle w:val="af2"/>
        <w:jc w:val="both"/>
        <w:rPr>
          <w:rFonts w:ascii="GHEA Mariam" w:hAnsi="GHEA Mariam"/>
          <w:vertAlign w:val="superscript"/>
          <w:lang w:val="af-ZA"/>
        </w:rPr>
      </w:pPr>
      <w:r w:rsidRPr="00E0083E">
        <w:rPr>
          <w:rFonts w:ascii="GHEA Mariam" w:hAnsi="GHEA Mariam"/>
          <w:vertAlign w:val="superscript"/>
          <w:lang w:val="af-ZA"/>
        </w:rPr>
        <w:t>16</w:t>
      </w:r>
      <w:r w:rsidRPr="00E0083E">
        <w:rPr>
          <w:rFonts w:ascii="GHEA Mariam" w:hAnsi="GHEA Mariam"/>
          <w:i/>
          <w:sz w:val="16"/>
          <w:szCs w:val="24"/>
          <w:lang w:val="hy-AM" w:eastAsia="en-US"/>
        </w:rPr>
        <w:t xml:space="preserve"> </w:t>
      </w:r>
      <w:r w:rsidRPr="00E0083E">
        <w:rPr>
          <w:rFonts w:ascii="GHEA Mariam" w:hAnsi="GHEA Mariam"/>
          <w:i/>
          <w:sz w:val="16"/>
          <w:szCs w:val="24"/>
          <w:lang w:val="en-US" w:eastAsia="en-US"/>
        </w:rPr>
        <w:t>Взлет</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является</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 xml:space="preserve">из контракта </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если</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подавать</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сервис</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нет</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относится к</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строительство</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программы</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исполнение</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число</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необходимый</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дизайн</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документы</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городское планирование</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обследование</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 xml:space="preserve">выполнение </w:t>
      </w:r>
      <w:r w:rsidRPr="00E0083E">
        <w:rPr>
          <w:rFonts w:ascii="GHEA Mariam" w:hAnsi="GHEA Mariam"/>
          <w:i/>
          <w:sz w:val="16"/>
          <w:szCs w:val="24"/>
          <w:lang w:val="af-ZA" w:eastAsia="en-US"/>
        </w:rPr>
        <w:t>.</w:t>
      </w:r>
      <w:r w:rsidRPr="00E0083E">
        <w:rPr>
          <w:rFonts w:ascii="GHEA Mariam" w:hAnsi="GHEA Mariam"/>
          <w:vertAlign w:val="superscript"/>
          <w:lang w:val="af-ZA"/>
        </w:rPr>
        <w:t xml:space="preserve"> </w:t>
      </w:r>
    </w:p>
    <w:p w14:paraId="490B03C7" w14:textId="77777777" w:rsidR="008823D2" w:rsidRPr="00E0083E" w:rsidDel="001B2C6E" w:rsidRDefault="008823D2" w:rsidP="008823D2">
      <w:pPr>
        <w:pStyle w:val="af2"/>
        <w:rPr>
          <w:del w:id="8" w:author="User" w:date="2019-05-26T11:21:00Z"/>
          <w:rFonts w:ascii="GHEA Mariam" w:hAnsi="GHEA Mariam"/>
          <w:lang w:val="af-ZA"/>
        </w:rPr>
      </w:pPr>
      <w:r w:rsidRPr="00E0083E">
        <w:rPr>
          <w:rFonts w:ascii="GHEA Mariam" w:hAnsi="GHEA Mariam"/>
          <w:vertAlign w:val="superscript"/>
          <w:lang w:val="af-ZA"/>
        </w:rPr>
        <w:t xml:space="preserve">17. </w:t>
      </w:r>
      <w:r w:rsidRPr="00E0083E">
        <w:rPr>
          <w:rFonts w:ascii="GHEA Mariam" w:hAnsi="GHEA Mariam"/>
          <w:i/>
          <w:sz w:val="16"/>
          <w:szCs w:val="24"/>
          <w:lang w:val="hy-AM" w:eastAsia="en-US"/>
        </w:rPr>
        <w:t xml:space="preserve">Если </w:t>
      </w:r>
      <w:r w:rsidRPr="00E0083E">
        <w:rPr>
          <w:rFonts w:ascii="GHEA Mariam" w:hAnsi="GHEA Mariam"/>
          <w:i/>
          <w:sz w:val="16"/>
          <w:szCs w:val="24"/>
          <w:lang w:val="en-US" w:eastAsia="en-US"/>
        </w:rPr>
        <w:t xml:space="preserve">цена, </w:t>
      </w:r>
      <w:r w:rsidRPr="00E0083E">
        <w:rPr>
          <w:rFonts w:ascii="GHEA Mariam" w:hAnsi="GHEA Mariam"/>
          <w:i/>
          <w:sz w:val="16"/>
          <w:szCs w:val="24"/>
          <w:lang w:val="hy-AM" w:eastAsia="en-US"/>
        </w:rPr>
        <w:t xml:space="preserve">предложенная </w:t>
      </w:r>
      <w:r w:rsidRPr="00E0083E">
        <w:rPr>
          <w:rFonts w:ascii="GHEA Mariam" w:hAnsi="GHEA Mariam"/>
          <w:i/>
          <w:sz w:val="16"/>
          <w:szCs w:val="24"/>
          <w:lang w:val="en-US" w:eastAsia="en-US"/>
        </w:rPr>
        <w:t>исполнителем</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представлено</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является</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без</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 xml:space="preserve">НДС </w:t>
      </w:r>
      <w:r w:rsidRPr="00E0083E">
        <w:rPr>
          <w:rFonts w:ascii="GHEA Mariam" w:hAnsi="GHEA Mariam"/>
          <w:i/>
          <w:sz w:val="16"/>
          <w:szCs w:val="24"/>
          <w:lang w:val="af-ZA" w:eastAsia="en-US"/>
        </w:rPr>
        <w:t xml:space="preserve">, затем </w:t>
      </w:r>
      <w:r w:rsidRPr="00E0083E">
        <w:rPr>
          <w:rFonts w:ascii="GHEA Mariam" w:hAnsi="GHEA Mariam"/>
          <w:i/>
          <w:sz w:val="16"/>
          <w:szCs w:val="24"/>
          <w:lang w:val="en-US" w:eastAsia="en-US"/>
        </w:rPr>
        <w:t>контракт</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 xml:space="preserve">при подписании </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включая»</w:t>
      </w:r>
      <w:r w:rsidRPr="00E0083E">
        <w:rPr>
          <w:rFonts w:ascii="GHEA Mariam" w:hAnsi="GHEA Mariam"/>
          <w:i/>
          <w:sz w:val="16"/>
          <w:szCs w:val="24"/>
          <w:lang w:val="af-ZA" w:eastAsia="en-US"/>
        </w:rPr>
        <w:t xml:space="preserve"> Слова " </w:t>
      </w:r>
      <w:r w:rsidRPr="00E0083E">
        <w:rPr>
          <w:rFonts w:ascii="GHEA Mariam" w:hAnsi="GHEA Mariam"/>
          <w:i/>
          <w:sz w:val="16"/>
          <w:szCs w:val="24"/>
          <w:lang w:val="en-US" w:eastAsia="en-US"/>
        </w:rPr>
        <w:t>НДС "​</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удаляется</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 xml:space="preserve">являются </w:t>
      </w:r>
      <w:r w:rsidRPr="00E0083E">
        <w:rPr>
          <w:rFonts w:ascii="GHEA Mariam" w:hAnsi="GHEA Mariam"/>
          <w:i/>
          <w:sz w:val="16"/>
          <w:szCs w:val="24"/>
          <w:lang w:val="af-ZA" w:eastAsia="en-US"/>
        </w:rPr>
        <w:t>.</w:t>
      </w:r>
    </w:p>
  </w:footnote>
  <w:footnote w:id="12">
    <w:p w14:paraId="469CC3A8" w14:textId="77777777" w:rsidR="008823D2" w:rsidRPr="00DC7602" w:rsidRDefault="008823D2" w:rsidP="008823D2">
      <w:pPr>
        <w:pStyle w:val="af2"/>
        <w:jc w:val="both"/>
        <w:rPr>
          <w:rFonts w:ascii="GHEA Mariam" w:hAnsi="GHEA Mariam"/>
          <w:i/>
          <w:sz w:val="16"/>
          <w:szCs w:val="24"/>
          <w:lang w:val="af-ZA" w:eastAsia="en-US"/>
        </w:rPr>
      </w:pPr>
      <w:r w:rsidRPr="00E0083E">
        <w:rPr>
          <w:rFonts w:ascii="GHEA Mariam" w:hAnsi="GHEA Mariam"/>
          <w:color w:val="FFFFFF"/>
          <w:vertAlign w:val="superscript"/>
          <w:lang w:val="hy-AM"/>
        </w:rPr>
        <w:t xml:space="preserve">35 </w:t>
      </w:r>
      <w:r w:rsidRPr="00E0083E">
        <w:rPr>
          <w:rFonts w:ascii="GHEA Mariam" w:hAnsi="GHEA Mariam"/>
          <w:vertAlign w:val="superscript"/>
          <w:lang w:val="hy-AM"/>
        </w:rPr>
        <w:t xml:space="preserve">2 </w:t>
      </w:r>
      <w:r w:rsidRPr="00DC7602">
        <w:rPr>
          <w:rFonts w:ascii="GHEA Mariam" w:hAnsi="GHEA Mariam"/>
          <w:vertAlign w:val="superscript"/>
          <w:lang w:val="af-ZA"/>
        </w:rPr>
        <w:t xml:space="preserve">2 </w:t>
      </w:r>
      <w:r w:rsidRPr="00E0083E">
        <w:rPr>
          <w:rFonts w:ascii="GHEA Mariam" w:hAnsi="GHEA Mariam"/>
          <w:i/>
          <w:sz w:val="16"/>
          <w:szCs w:val="24"/>
          <w:lang w:val="hy-AM" w:eastAsia="en-US"/>
        </w:rPr>
        <w:t xml:space="preserve">Этот </w:t>
      </w:r>
      <w:r w:rsidRPr="00E0083E">
        <w:rPr>
          <w:rFonts w:ascii="GHEA Mariam" w:hAnsi="GHEA Mariam"/>
          <w:i/>
          <w:sz w:val="16"/>
          <w:szCs w:val="24"/>
          <w:lang w:eastAsia="en-US"/>
        </w:rPr>
        <w:t xml:space="preserve">пункт </w:t>
      </w:r>
      <w:r w:rsidRPr="00E0083E">
        <w:rPr>
          <w:rFonts w:ascii="GHEA Mariam" w:hAnsi="GHEA Mariam"/>
          <w:i/>
          <w:sz w:val="16"/>
          <w:szCs w:val="24"/>
          <w:lang w:val="hy-AM" w:eastAsia="en-US"/>
        </w:rPr>
        <w:t xml:space="preserve">исключается </w:t>
      </w:r>
      <w:r w:rsidRPr="00E0083E">
        <w:rPr>
          <w:rFonts w:ascii="GHEA Mariam" w:hAnsi="GHEA Mariam"/>
          <w:i/>
          <w:sz w:val="16"/>
          <w:szCs w:val="24"/>
          <w:lang w:eastAsia="en-US"/>
        </w:rPr>
        <w:t xml:space="preserve">из договора </w:t>
      </w:r>
      <w:r w:rsidRPr="00E0083E">
        <w:rPr>
          <w:rFonts w:ascii="GHEA Mariam" w:hAnsi="GHEA Mariam"/>
          <w:i/>
          <w:sz w:val="16"/>
          <w:szCs w:val="24"/>
          <w:lang w:val="hy-AM" w:eastAsia="en-US"/>
        </w:rPr>
        <w:t>, если договор не исполняется путем заключения агентского соглашения.</w:t>
      </w:r>
    </w:p>
    <w:p w14:paraId="070AE01F" w14:textId="77777777" w:rsidR="008823D2" w:rsidRPr="00F1532B" w:rsidDel="00D90DD6" w:rsidRDefault="008823D2" w:rsidP="008823D2">
      <w:pPr>
        <w:pStyle w:val="af2"/>
        <w:jc w:val="both"/>
        <w:rPr>
          <w:del w:id="9" w:author="User" w:date="2019-05-26T11:28:00Z"/>
          <w:rFonts w:ascii="GHEA Mariam" w:hAnsi="GHEA Mariam"/>
          <w:lang w:val="af-ZA"/>
        </w:rPr>
      </w:pPr>
      <w:r w:rsidRPr="00DC7602">
        <w:rPr>
          <w:rFonts w:ascii="GHEA Mariam" w:hAnsi="GHEA Mariam"/>
          <w:i/>
          <w:sz w:val="16"/>
          <w:szCs w:val="24"/>
          <w:lang w:val="af-ZA" w:eastAsia="en-US"/>
        </w:rPr>
        <w:t xml:space="preserve"> </w:t>
      </w:r>
      <w:r w:rsidRPr="00DC7602">
        <w:rPr>
          <w:rFonts w:ascii="GHEA Mariam" w:hAnsi="GHEA Mariam"/>
          <w:sz w:val="22"/>
          <w:szCs w:val="22"/>
          <w:vertAlign w:val="superscript"/>
          <w:lang w:val="af-ZA"/>
        </w:rPr>
        <w:t xml:space="preserve">   </w:t>
      </w:r>
      <w:r w:rsidRPr="00E0083E">
        <w:rPr>
          <w:rFonts w:ascii="GHEA Mariam" w:hAnsi="GHEA Mariam"/>
          <w:sz w:val="22"/>
          <w:szCs w:val="22"/>
          <w:vertAlign w:val="superscript"/>
          <w:lang w:val="hy-AM"/>
        </w:rPr>
        <w:t xml:space="preserve">2 </w:t>
      </w:r>
      <w:r w:rsidRPr="00F1532B">
        <w:rPr>
          <w:rFonts w:ascii="GHEA Mariam" w:hAnsi="GHEA Mariam"/>
          <w:sz w:val="22"/>
          <w:szCs w:val="22"/>
          <w:vertAlign w:val="superscript"/>
          <w:lang w:val="af-ZA"/>
        </w:rPr>
        <w:t xml:space="preserve">3 </w:t>
      </w:r>
      <w:r w:rsidRPr="00E0083E">
        <w:rPr>
          <w:rFonts w:ascii="GHEA Mariam" w:hAnsi="GHEA Mariam"/>
          <w:i/>
          <w:sz w:val="16"/>
          <w:szCs w:val="24"/>
          <w:lang w:val="hy-AM" w:eastAsia="en-US"/>
        </w:rPr>
        <w:t xml:space="preserve">Данный пункт исключается </w:t>
      </w:r>
      <w:r w:rsidRPr="00E0083E">
        <w:rPr>
          <w:rFonts w:ascii="GHEA Mariam" w:hAnsi="GHEA Mariam"/>
          <w:i/>
          <w:sz w:val="16"/>
          <w:szCs w:val="24"/>
          <w:lang w:eastAsia="en-US"/>
        </w:rPr>
        <w:t xml:space="preserve">из договора, </w:t>
      </w:r>
      <w:r w:rsidRPr="00E0083E">
        <w:rPr>
          <w:rFonts w:ascii="GHEA Mariam" w:hAnsi="GHEA Mariam"/>
          <w:i/>
          <w:sz w:val="16"/>
          <w:szCs w:val="24"/>
          <w:lang w:val="hy-AM" w:eastAsia="en-US"/>
        </w:rPr>
        <w:t>если договор не реализуется посредством соглашения о совместном предприятии (консорциуме).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CCAF" w14:textId="4584390C" w:rsidR="008823D2" w:rsidRDefault="00025777">
    <w:pPr>
      <w:pStyle w:val="ad"/>
      <w:rPr>
        <w:rFonts w:ascii="Sylfaen" w:hAnsi="Sylfaen" w:cs="Sylfaen"/>
        <w:b/>
        <w:noProof/>
      </w:rPr>
    </w:pPr>
    <w:r>
      <w:rPr>
        <w:noProof/>
      </w:rPr>
      <w:drawing>
        <wp:anchor distT="0" distB="0" distL="114300" distR="114300" simplePos="0" relativeHeight="251657728" behindDoc="1" locked="0" layoutInCell="1" allowOverlap="1" wp14:anchorId="6207C2F2" wp14:editId="3AE06FD1">
          <wp:simplePos x="0" y="0"/>
          <wp:positionH relativeFrom="column">
            <wp:posOffset>-85061</wp:posOffset>
          </wp:positionH>
          <wp:positionV relativeFrom="paragraph">
            <wp:posOffset>-127591</wp:posOffset>
          </wp:positionV>
          <wp:extent cx="971550" cy="297537"/>
          <wp:effectExtent l="0" t="0" r="0" b="0"/>
          <wp:wrapNone/>
          <wp:docPr id="3198781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7169" t="40964" r="15964" b="38403"/>
                  <a:stretch>
                    <a:fillRect/>
                  </a:stretch>
                </pic:blipFill>
                <pic:spPr bwMode="auto">
                  <a:xfrm>
                    <a:off x="0" y="0"/>
                    <a:ext cx="971550" cy="2975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015A484A"/>
    <w:lvl w:ilvl="0" w:tplc="BA42F48E">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73435A4"/>
    <w:multiLevelType w:val="hybridMultilevel"/>
    <w:tmpl w:val="68C614F4"/>
    <w:lvl w:ilvl="0" w:tplc="04190001">
      <w:start w:val="1"/>
      <w:numFmt w:val="bullet"/>
      <w:lvlText w:val=""/>
      <w:lvlJc w:val="left"/>
      <w:pPr>
        <w:ind w:left="1108" w:hanging="360"/>
      </w:pPr>
      <w:rPr>
        <w:rFonts w:ascii="Symbol" w:hAnsi="Symbol" w:hint="default"/>
      </w:rPr>
    </w:lvl>
    <w:lvl w:ilvl="1" w:tplc="C3BA6D28">
      <w:numFmt w:val="bullet"/>
      <w:lvlText w:val="-"/>
      <w:lvlJc w:val="left"/>
      <w:pPr>
        <w:ind w:left="1828" w:hanging="360"/>
      </w:pPr>
      <w:rPr>
        <w:rFonts w:ascii="GHEA Mariam" w:eastAsia="Times New Roman" w:hAnsi="GHEA Mariam" w:cs="Times New Roman" w:hint="default"/>
      </w:rPr>
    </w:lvl>
    <w:lvl w:ilvl="2" w:tplc="04190005" w:tentative="1">
      <w:start w:val="1"/>
      <w:numFmt w:val="bullet"/>
      <w:lvlText w:val=""/>
      <w:lvlJc w:val="left"/>
      <w:pPr>
        <w:ind w:left="2548" w:hanging="360"/>
      </w:pPr>
      <w:rPr>
        <w:rFonts w:ascii="Wingdings" w:hAnsi="Wingdings" w:hint="default"/>
      </w:rPr>
    </w:lvl>
    <w:lvl w:ilvl="3" w:tplc="04190001" w:tentative="1">
      <w:start w:val="1"/>
      <w:numFmt w:val="bullet"/>
      <w:lvlText w:val=""/>
      <w:lvlJc w:val="left"/>
      <w:pPr>
        <w:ind w:left="3268" w:hanging="360"/>
      </w:pPr>
      <w:rPr>
        <w:rFonts w:ascii="Symbol" w:hAnsi="Symbol" w:hint="default"/>
      </w:rPr>
    </w:lvl>
    <w:lvl w:ilvl="4" w:tplc="04190003" w:tentative="1">
      <w:start w:val="1"/>
      <w:numFmt w:val="bullet"/>
      <w:lvlText w:val="o"/>
      <w:lvlJc w:val="left"/>
      <w:pPr>
        <w:ind w:left="3988" w:hanging="360"/>
      </w:pPr>
      <w:rPr>
        <w:rFonts w:ascii="Courier New" w:hAnsi="Courier New" w:cs="Courier New" w:hint="default"/>
      </w:rPr>
    </w:lvl>
    <w:lvl w:ilvl="5" w:tplc="04190005" w:tentative="1">
      <w:start w:val="1"/>
      <w:numFmt w:val="bullet"/>
      <w:lvlText w:val=""/>
      <w:lvlJc w:val="left"/>
      <w:pPr>
        <w:ind w:left="4708" w:hanging="360"/>
      </w:pPr>
      <w:rPr>
        <w:rFonts w:ascii="Wingdings" w:hAnsi="Wingdings" w:hint="default"/>
      </w:rPr>
    </w:lvl>
    <w:lvl w:ilvl="6" w:tplc="04190001" w:tentative="1">
      <w:start w:val="1"/>
      <w:numFmt w:val="bullet"/>
      <w:lvlText w:val=""/>
      <w:lvlJc w:val="left"/>
      <w:pPr>
        <w:ind w:left="5428" w:hanging="360"/>
      </w:pPr>
      <w:rPr>
        <w:rFonts w:ascii="Symbol" w:hAnsi="Symbol" w:hint="default"/>
      </w:rPr>
    </w:lvl>
    <w:lvl w:ilvl="7" w:tplc="04190003" w:tentative="1">
      <w:start w:val="1"/>
      <w:numFmt w:val="bullet"/>
      <w:lvlText w:val="o"/>
      <w:lvlJc w:val="left"/>
      <w:pPr>
        <w:ind w:left="6148" w:hanging="360"/>
      </w:pPr>
      <w:rPr>
        <w:rFonts w:ascii="Courier New" w:hAnsi="Courier New" w:cs="Courier New" w:hint="default"/>
      </w:rPr>
    </w:lvl>
    <w:lvl w:ilvl="8" w:tplc="04190005" w:tentative="1">
      <w:start w:val="1"/>
      <w:numFmt w:val="bullet"/>
      <w:lvlText w:val=""/>
      <w:lvlJc w:val="left"/>
      <w:pPr>
        <w:ind w:left="6868"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0F21C9"/>
    <w:multiLevelType w:val="hybridMultilevel"/>
    <w:tmpl w:val="3668C1CE"/>
    <w:lvl w:ilvl="0" w:tplc="04190003">
      <w:start w:val="1"/>
      <w:numFmt w:val="bullet"/>
      <w:lvlText w:val="o"/>
      <w:lvlJc w:val="left"/>
      <w:pPr>
        <w:ind w:left="746" w:hanging="360"/>
      </w:pPr>
      <w:rPr>
        <w:rFonts w:ascii="Courier New" w:hAnsi="Courier New" w:cs="Courier New"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D036E01"/>
    <w:multiLevelType w:val="hybridMultilevel"/>
    <w:tmpl w:val="567068AE"/>
    <w:lvl w:ilvl="0" w:tplc="0419000B">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30581711">
    <w:abstractNumId w:val="24"/>
  </w:num>
  <w:num w:numId="2" w16cid:durableId="123473817">
    <w:abstractNumId w:val="8"/>
  </w:num>
  <w:num w:numId="3" w16cid:durableId="1191265549">
    <w:abstractNumId w:val="21"/>
  </w:num>
  <w:num w:numId="4" w16cid:durableId="101725736">
    <w:abstractNumId w:val="17"/>
  </w:num>
  <w:num w:numId="5" w16cid:durableId="1381783385">
    <w:abstractNumId w:val="26"/>
  </w:num>
  <w:num w:numId="6" w16cid:durableId="1509902622">
    <w:abstractNumId w:val="24"/>
    <w:lvlOverride w:ilvl="0">
      <w:startOverride w:val="1"/>
    </w:lvlOverride>
    <w:lvlOverride w:ilvl="1"/>
    <w:lvlOverride w:ilvl="2"/>
    <w:lvlOverride w:ilvl="3"/>
    <w:lvlOverride w:ilvl="4"/>
    <w:lvlOverride w:ilvl="5"/>
    <w:lvlOverride w:ilvl="6"/>
    <w:lvlOverride w:ilvl="7"/>
    <w:lvlOverride w:ilvl="8"/>
  </w:num>
  <w:num w:numId="7" w16cid:durableId="14079176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14891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3204152">
    <w:abstractNumId w:val="20"/>
  </w:num>
  <w:num w:numId="10" w16cid:durableId="1053961992">
    <w:abstractNumId w:val="5"/>
  </w:num>
  <w:num w:numId="11" w16cid:durableId="1553928719">
    <w:abstractNumId w:val="7"/>
  </w:num>
  <w:num w:numId="12" w16cid:durableId="841505600">
    <w:abstractNumId w:val="30"/>
  </w:num>
  <w:num w:numId="13" w16cid:durableId="827866034">
    <w:abstractNumId w:val="27"/>
  </w:num>
  <w:num w:numId="14" w16cid:durableId="218785968">
    <w:abstractNumId w:val="12"/>
  </w:num>
  <w:num w:numId="15" w16cid:durableId="1093475450">
    <w:abstractNumId w:val="28"/>
  </w:num>
  <w:num w:numId="16" w16cid:durableId="191387912">
    <w:abstractNumId w:val="16"/>
  </w:num>
  <w:num w:numId="17" w16cid:durableId="948007152">
    <w:abstractNumId w:val="6"/>
  </w:num>
  <w:num w:numId="18" w16cid:durableId="639923249">
    <w:abstractNumId w:val="1"/>
  </w:num>
  <w:num w:numId="19" w16cid:durableId="55250745">
    <w:abstractNumId w:val="4"/>
  </w:num>
  <w:num w:numId="20" w16cid:durableId="1337077399">
    <w:abstractNumId w:val="3"/>
  </w:num>
  <w:num w:numId="21" w16cid:durableId="1102728724">
    <w:abstractNumId w:val="31"/>
  </w:num>
  <w:num w:numId="22" w16cid:durableId="212011577">
    <w:abstractNumId w:val="29"/>
  </w:num>
  <w:num w:numId="23" w16cid:durableId="120149705">
    <w:abstractNumId w:val="25"/>
  </w:num>
  <w:num w:numId="24" w16cid:durableId="366881117">
    <w:abstractNumId w:val="0"/>
  </w:num>
  <w:num w:numId="25" w16cid:durableId="534774259">
    <w:abstractNumId w:val="14"/>
  </w:num>
  <w:num w:numId="26" w16cid:durableId="1263950071">
    <w:abstractNumId w:val="19"/>
  </w:num>
  <w:num w:numId="27" w16cid:durableId="511991154">
    <w:abstractNumId w:val="23"/>
  </w:num>
  <w:num w:numId="28" w16cid:durableId="1122112933">
    <w:abstractNumId w:val="10"/>
  </w:num>
  <w:num w:numId="29" w16cid:durableId="1358431199">
    <w:abstractNumId w:val="9"/>
  </w:num>
  <w:num w:numId="30" w16cid:durableId="1804761949">
    <w:abstractNumId w:val="13"/>
  </w:num>
  <w:num w:numId="31" w16cid:durableId="1589459505">
    <w:abstractNumId w:val="22"/>
  </w:num>
  <w:num w:numId="32" w16cid:durableId="1303583432">
    <w:abstractNumId w:val="11"/>
  </w:num>
  <w:num w:numId="33" w16cid:durableId="400368049">
    <w:abstractNumId w:val="18"/>
  </w:num>
  <w:num w:numId="34" w16cid:durableId="1769931716">
    <w:abstractNumId w:val="15"/>
  </w:num>
  <w:num w:numId="35" w16cid:durableId="13089015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226A"/>
    <w:rsid w:val="00025777"/>
    <w:rsid w:val="000D4127"/>
    <w:rsid w:val="000D5E86"/>
    <w:rsid w:val="002619B6"/>
    <w:rsid w:val="00285CAC"/>
    <w:rsid w:val="002D3AB9"/>
    <w:rsid w:val="002F54F3"/>
    <w:rsid w:val="0038576C"/>
    <w:rsid w:val="003F4353"/>
    <w:rsid w:val="00430CF9"/>
    <w:rsid w:val="00480E09"/>
    <w:rsid w:val="00490A46"/>
    <w:rsid w:val="004A57D7"/>
    <w:rsid w:val="004C68F3"/>
    <w:rsid w:val="00550BDE"/>
    <w:rsid w:val="00552A51"/>
    <w:rsid w:val="005F5CAB"/>
    <w:rsid w:val="00671212"/>
    <w:rsid w:val="007017E1"/>
    <w:rsid w:val="00716DE8"/>
    <w:rsid w:val="0072226A"/>
    <w:rsid w:val="008823D2"/>
    <w:rsid w:val="00890953"/>
    <w:rsid w:val="0099761F"/>
    <w:rsid w:val="00A50B26"/>
    <w:rsid w:val="00A80E2E"/>
    <w:rsid w:val="00A90F74"/>
    <w:rsid w:val="00AD2A3B"/>
    <w:rsid w:val="00AE0C2F"/>
    <w:rsid w:val="00C67EA5"/>
    <w:rsid w:val="00CB3322"/>
    <w:rsid w:val="00CC68DB"/>
    <w:rsid w:val="00DD2553"/>
    <w:rsid w:val="00E5057D"/>
    <w:rsid w:val="00E97535"/>
    <w:rsid w:val="00F60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69EB9D"/>
  <w15:chartTrackingRefBased/>
  <w15:docId w15:val="{AD74DE08-7876-4AC3-BA90-A76C3F03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3D2"/>
    <w:pPr>
      <w:spacing w:after="0" w:line="240" w:lineRule="auto"/>
    </w:pPr>
    <w:rPr>
      <w:rFonts w:ascii="Times New Roman" w:eastAsia="Times New Roman" w:hAnsi="Times New Roman" w:cs="Times New Roman"/>
      <w:kern w:val="0"/>
      <w:sz w:val="24"/>
      <w:szCs w:val="24"/>
    </w:rPr>
  </w:style>
  <w:style w:type="paragraph" w:styleId="1">
    <w:name w:val="heading 1"/>
    <w:basedOn w:val="a"/>
    <w:next w:val="a"/>
    <w:link w:val="10"/>
    <w:qFormat/>
    <w:rsid w:val="008823D2"/>
    <w:pPr>
      <w:keepNext/>
      <w:jc w:val="center"/>
      <w:outlineLvl w:val="0"/>
    </w:pPr>
    <w:rPr>
      <w:rFonts w:ascii="Arial Armenian" w:hAnsi="Arial Armenian"/>
      <w:sz w:val="28"/>
      <w:szCs w:val="20"/>
      <w:lang w:eastAsia="ru-RU"/>
    </w:rPr>
  </w:style>
  <w:style w:type="paragraph" w:styleId="2">
    <w:name w:val="heading 2"/>
    <w:basedOn w:val="a"/>
    <w:next w:val="a"/>
    <w:link w:val="20"/>
    <w:qFormat/>
    <w:rsid w:val="008823D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823D2"/>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8823D2"/>
    <w:pPr>
      <w:keepNext/>
      <w:outlineLvl w:val="3"/>
    </w:pPr>
    <w:rPr>
      <w:rFonts w:ascii="Arial LatArm" w:hAnsi="Arial LatArm"/>
      <w:i/>
      <w:sz w:val="18"/>
      <w:szCs w:val="20"/>
    </w:rPr>
  </w:style>
  <w:style w:type="paragraph" w:styleId="5">
    <w:name w:val="heading 5"/>
    <w:basedOn w:val="a"/>
    <w:next w:val="a"/>
    <w:link w:val="50"/>
    <w:qFormat/>
    <w:rsid w:val="008823D2"/>
    <w:pPr>
      <w:keepNext/>
      <w:jc w:val="center"/>
      <w:outlineLvl w:val="4"/>
    </w:pPr>
    <w:rPr>
      <w:rFonts w:ascii="Arial LatArm" w:hAnsi="Arial LatArm"/>
      <w:b/>
      <w:sz w:val="26"/>
      <w:szCs w:val="20"/>
      <w:lang w:eastAsia="ru-RU"/>
    </w:rPr>
  </w:style>
  <w:style w:type="paragraph" w:styleId="6">
    <w:name w:val="heading 6"/>
    <w:basedOn w:val="a"/>
    <w:next w:val="a"/>
    <w:link w:val="60"/>
    <w:qFormat/>
    <w:rsid w:val="008823D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823D2"/>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8823D2"/>
    <w:pPr>
      <w:keepNext/>
      <w:outlineLvl w:val="7"/>
    </w:pPr>
    <w:rPr>
      <w:rFonts w:ascii="Times Armenian" w:hAnsi="Times Armenian"/>
      <w:i/>
      <w:sz w:val="20"/>
      <w:szCs w:val="20"/>
      <w:lang w:eastAsia="x-none"/>
    </w:rPr>
  </w:style>
  <w:style w:type="paragraph" w:styleId="9">
    <w:name w:val="heading 9"/>
    <w:basedOn w:val="a"/>
    <w:next w:val="a"/>
    <w:link w:val="90"/>
    <w:qFormat/>
    <w:rsid w:val="008823D2"/>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23D2"/>
    <w:rPr>
      <w:rFonts w:ascii="Arial Armenian" w:eastAsia="Times New Roman" w:hAnsi="Arial Armenian" w:cs="Times New Roman"/>
      <w:kern w:val="0"/>
      <w:sz w:val="28"/>
      <w:szCs w:val="20"/>
      <w:lang w:val="ru" w:eastAsia="ru-RU"/>
    </w:rPr>
  </w:style>
  <w:style w:type="character" w:customStyle="1" w:styleId="20">
    <w:name w:val="Заголовок 2 Знак"/>
    <w:basedOn w:val="a0"/>
    <w:link w:val="2"/>
    <w:rsid w:val="008823D2"/>
    <w:rPr>
      <w:rFonts w:ascii="Arial LatArm" w:eastAsia="Times New Roman" w:hAnsi="Arial LatArm" w:cs="Times New Roman"/>
      <w:b/>
      <w:color w:val="0000FF"/>
      <w:kern w:val="0"/>
      <w:sz w:val="20"/>
      <w:szCs w:val="20"/>
      <w:lang w:val="ru" w:eastAsia="ru-RU"/>
    </w:rPr>
  </w:style>
  <w:style w:type="character" w:customStyle="1" w:styleId="30">
    <w:name w:val="Заголовок 3 Знак"/>
    <w:basedOn w:val="a0"/>
    <w:link w:val="3"/>
    <w:rsid w:val="008823D2"/>
    <w:rPr>
      <w:rFonts w:ascii="Arial LatArm" w:eastAsia="Times New Roman" w:hAnsi="Arial LatArm" w:cs="Times New Roman"/>
      <w:i/>
      <w:kern w:val="0"/>
      <w:sz w:val="20"/>
      <w:szCs w:val="20"/>
      <w:lang w:val="ru"/>
    </w:rPr>
  </w:style>
  <w:style w:type="character" w:customStyle="1" w:styleId="40">
    <w:name w:val="Заголовок 4 Знак"/>
    <w:basedOn w:val="a0"/>
    <w:link w:val="4"/>
    <w:rsid w:val="008823D2"/>
    <w:rPr>
      <w:rFonts w:ascii="Arial LatArm" w:eastAsia="Times New Roman" w:hAnsi="Arial LatArm" w:cs="Times New Roman"/>
      <w:i/>
      <w:kern w:val="0"/>
      <w:sz w:val="18"/>
      <w:szCs w:val="20"/>
      <w:lang w:val="ru"/>
    </w:rPr>
  </w:style>
  <w:style w:type="character" w:customStyle="1" w:styleId="50">
    <w:name w:val="Заголовок 5 Знак"/>
    <w:basedOn w:val="a0"/>
    <w:link w:val="5"/>
    <w:rsid w:val="008823D2"/>
    <w:rPr>
      <w:rFonts w:ascii="Arial LatArm" w:eastAsia="Times New Roman" w:hAnsi="Arial LatArm" w:cs="Times New Roman"/>
      <w:b/>
      <w:kern w:val="0"/>
      <w:sz w:val="26"/>
      <w:szCs w:val="20"/>
      <w:lang w:val="ru" w:eastAsia="ru-RU"/>
    </w:rPr>
  </w:style>
  <w:style w:type="character" w:customStyle="1" w:styleId="60">
    <w:name w:val="Заголовок 6 Знак"/>
    <w:basedOn w:val="a0"/>
    <w:link w:val="6"/>
    <w:rsid w:val="008823D2"/>
    <w:rPr>
      <w:rFonts w:ascii="Arial LatArm" w:eastAsia="Times New Roman" w:hAnsi="Arial LatArm" w:cs="Times New Roman"/>
      <w:b/>
      <w:color w:val="000000"/>
      <w:kern w:val="0"/>
      <w:szCs w:val="20"/>
      <w:lang w:val="ru" w:eastAsia="ru-RU"/>
    </w:rPr>
  </w:style>
  <w:style w:type="character" w:customStyle="1" w:styleId="70">
    <w:name w:val="Заголовок 7 Знак"/>
    <w:basedOn w:val="a0"/>
    <w:link w:val="7"/>
    <w:rsid w:val="008823D2"/>
    <w:rPr>
      <w:rFonts w:ascii="Times Armenian" w:eastAsia="Times New Roman" w:hAnsi="Times Armenian" w:cs="Times New Roman"/>
      <w:b/>
      <w:kern w:val="0"/>
      <w:sz w:val="20"/>
      <w:szCs w:val="20"/>
      <w:lang w:val="ru" w:eastAsia="ru-RU"/>
    </w:rPr>
  </w:style>
  <w:style w:type="character" w:customStyle="1" w:styleId="80">
    <w:name w:val="Заголовок 8 Знак"/>
    <w:basedOn w:val="a0"/>
    <w:link w:val="8"/>
    <w:rsid w:val="008823D2"/>
    <w:rPr>
      <w:rFonts w:ascii="Times Armenian" w:eastAsia="Times New Roman" w:hAnsi="Times Armenian" w:cs="Times New Roman"/>
      <w:i/>
      <w:kern w:val="0"/>
      <w:sz w:val="20"/>
      <w:szCs w:val="20"/>
      <w:lang w:val="ru" w:eastAsia="x-none"/>
    </w:rPr>
  </w:style>
  <w:style w:type="character" w:customStyle="1" w:styleId="90">
    <w:name w:val="Заголовок 9 Знак"/>
    <w:basedOn w:val="a0"/>
    <w:link w:val="9"/>
    <w:rsid w:val="008823D2"/>
    <w:rPr>
      <w:rFonts w:ascii="Times Armenian" w:eastAsia="Times New Roman" w:hAnsi="Times Armenian" w:cs="Times New Roman"/>
      <w:b/>
      <w:color w:val="000000"/>
      <w:kern w:val="0"/>
      <w:szCs w:val="20"/>
      <w:lang w:val="ru" w:eastAsia="ru-RU"/>
    </w:rPr>
  </w:style>
  <w:style w:type="paragraph" w:styleId="a3">
    <w:name w:val="Body Text Indent"/>
    <w:aliases w:val=" Char, Char Char Char Char,Char Char Char Char"/>
    <w:basedOn w:val="a"/>
    <w:link w:val="a4"/>
    <w:rsid w:val="008823D2"/>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8823D2"/>
    <w:rPr>
      <w:rFonts w:ascii="Arial LatArm" w:eastAsia="Times New Roman" w:hAnsi="Arial LatArm" w:cs="Times New Roman"/>
      <w:i/>
      <w:kern w:val="0"/>
      <w:sz w:val="20"/>
      <w:szCs w:val="20"/>
      <w:lang w:val="ru"/>
    </w:rPr>
  </w:style>
  <w:style w:type="paragraph" w:styleId="a5">
    <w:name w:val="footer"/>
    <w:basedOn w:val="a"/>
    <w:link w:val="a6"/>
    <w:rsid w:val="008823D2"/>
    <w:pPr>
      <w:tabs>
        <w:tab w:val="center" w:pos="4320"/>
        <w:tab w:val="right" w:pos="8640"/>
      </w:tabs>
    </w:pPr>
    <w:rPr>
      <w:sz w:val="20"/>
      <w:szCs w:val="20"/>
    </w:rPr>
  </w:style>
  <w:style w:type="character" w:customStyle="1" w:styleId="a6">
    <w:name w:val="Нижний колонтитул Знак"/>
    <w:basedOn w:val="a0"/>
    <w:link w:val="a5"/>
    <w:rsid w:val="008823D2"/>
    <w:rPr>
      <w:rFonts w:ascii="Times New Roman" w:eastAsia="Times New Roman" w:hAnsi="Times New Roman" w:cs="Times New Roman"/>
      <w:kern w:val="0"/>
      <w:sz w:val="20"/>
      <w:szCs w:val="20"/>
      <w:lang w:val="ru"/>
    </w:rPr>
  </w:style>
  <w:style w:type="paragraph" w:styleId="31">
    <w:name w:val="Body Text Indent 3"/>
    <w:basedOn w:val="a"/>
    <w:link w:val="32"/>
    <w:rsid w:val="008823D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823D2"/>
    <w:rPr>
      <w:rFonts w:ascii="Times Armenian" w:eastAsia="Times New Roman" w:hAnsi="Times Armenian" w:cs="Times New Roman"/>
      <w:kern w:val="0"/>
      <w:sz w:val="20"/>
      <w:szCs w:val="20"/>
      <w:lang w:val="ru"/>
    </w:rPr>
  </w:style>
  <w:style w:type="paragraph" w:styleId="21">
    <w:name w:val="Body Text 2"/>
    <w:basedOn w:val="a"/>
    <w:link w:val="22"/>
    <w:rsid w:val="008823D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823D2"/>
    <w:rPr>
      <w:rFonts w:ascii="Arial LatArm" w:eastAsia="Times New Roman" w:hAnsi="Arial LatArm" w:cs="Times New Roman"/>
      <w:kern w:val="0"/>
      <w:sz w:val="20"/>
      <w:szCs w:val="20"/>
      <w:lang w:val="ru"/>
    </w:rPr>
  </w:style>
  <w:style w:type="paragraph" w:styleId="23">
    <w:name w:val="Body Text Indent 2"/>
    <w:basedOn w:val="a"/>
    <w:link w:val="24"/>
    <w:rsid w:val="008823D2"/>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8823D2"/>
    <w:rPr>
      <w:rFonts w:ascii="Baltica" w:eastAsia="Times New Roman" w:hAnsi="Baltica" w:cs="Times New Roman"/>
      <w:kern w:val="0"/>
      <w:sz w:val="20"/>
      <w:szCs w:val="20"/>
      <w:lang w:val="ru"/>
    </w:rPr>
  </w:style>
  <w:style w:type="paragraph" w:customStyle="1" w:styleId="Char">
    <w:name w:val="Char"/>
    <w:basedOn w:val="a"/>
    <w:semiHidden/>
    <w:rsid w:val="008823D2"/>
    <w:pPr>
      <w:spacing w:after="160" w:line="360" w:lineRule="auto"/>
      <w:ind w:firstLine="709"/>
      <w:jc w:val="both"/>
    </w:pPr>
    <w:rPr>
      <w:rFonts w:ascii="Arial AMU" w:hAnsi="Arial AMU" w:cs="Arial"/>
      <w:sz w:val="22"/>
      <w:szCs w:val="20"/>
    </w:rPr>
  </w:style>
  <w:style w:type="paragraph" w:customStyle="1" w:styleId="Default">
    <w:name w:val="Default"/>
    <w:rsid w:val="008823D2"/>
    <w:pPr>
      <w:autoSpaceDE w:val="0"/>
      <w:autoSpaceDN w:val="0"/>
      <w:adjustRightInd w:val="0"/>
      <w:spacing w:after="0" w:line="240" w:lineRule="auto"/>
    </w:pPr>
    <w:rPr>
      <w:rFonts w:ascii="Arial Unicode" w:eastAsia="Times New Roman" w:hAnsi="Arial Unicode" w:cs="Arial Unicode"/>
      <w:color w:val="000000"/>
      <w:kern w:val="0"/>
      <w:sz w:val="24"/>
      <w:szCs w:val="24"/>
      <w:lang w:eastAsia="ru-RU"/>
    </w:rPr>
  </w:style>
  <w:style w:type="paragraph" w:styleId="a7">
    <w:name w:val="Balloon Text"/>
    <w:basedOn w:val="a"/>
    <w:link w:val="a8"/>
    <w:rsid w:val="008823D2"/>
    <w:rPr>
      <w:rFonts w:ascii="Tahoma" w:hAnsi="Tahoma"/>
      <w:sz w:val="16"/>
      <w:szCs w:val="16"/>
      <w:lang w:eastAsia="x-none"/>
    </w:rPr>
  </w:style>
  <w:style w:type="character" w:customStyle="1" w:styleId="a8">
    <w:name w:val="Текст выноски Знак"/>
    <w:basedOn w:val="a0"/>
    <w:link w:val="a7"/>
    <w:rsid w:val="008823D2"/>
    <w:rPr>
      <w:rFonts w:ascii="Tahoma" w:eastAsia="Times New Roman" w:hAnsi="Tahoma" w:cs="Times New Roman"/>
      <w:kern w:val="0"/>
      <w:sz w:val="16"/>
      <w:szCs w:val="16"/>
      <w:lang w:val="ru" w:eastAsia="x-none"/>
    </w:rPr>
  </w:style>
  <w:style w:type="character" w:styleId="a9">
    <w:name w:val="Hyperlink"/>
    <w:rsid w:val="008823D2"/>
    <w:rPr>
      <w:color w:val="0000FF"/>
      <w:u w:val="single"/>
    </w:rPr>
  </w:style>
  <w:style w:type="character" w:customStyle="1" w:styleId="CharChar1">
    <w:name w:val="Char Char1"/>
    <w:locked/>
    <w:rsid w:val="008823D2"/>
    <w:rPr>
      <w:rFonts w:ascii="Arial LatArm" w:hAnsi="Arial LatArm"/>
      <w:i/>
      <w:lang w:val="ru" w:eastAsia="en-US" w:bidi="ar-SA"/>
    </w:rPr>
  </w:style>
  <w:style w:type="paragraph" w:styleId="aa">
    <w:name w:val="Body Text"/>
    <w:basedOn w:val="a"/>
    <w:link w:val="ab"/>
    <w:rsid w:val="008823D2"/>
    <w:pPr>
      <w:spacing w:after="120"/>
    </w:pPr>
  </w:style>
  <w:style w:type="character" w:customStyle="1" w:styleId="ab">
    <w:name w:val="Основной текст Знак"/>
    <w:basedOn w:val="a0"/>
    <w:link w:val="aa"/>
    <w:rsid w:val="008823D2"/>
    <w:rPr>
      <w:rFonts w:ascii="Times New Roman" w:eastAsia="Times New Roman" w:hAnsi="Times New Roman" w:cs="Times New Roman"/>
      <w:kern w:val="0"/>
      <w:sz w:val="24"/>
      <w:szCs w:val="24"/>
      <w:lang w:val="ru"/>
    </w:rPr>
  </w:style>
  <w:style w:type="paragraph" w:styleId="11">
    <w:name w:val="index 1"/>
    <w:basedOn w:val="a"/>
    <w:next w:val="a"/>
    <w:autoRedefine/>
    <w:semiHidden/>
    <w:rsid w:val="008823D2"/>
    <w:pPr>
      <w:ind w:left="240" w:hanging="240"/>
    </w:pPr>
  </w:style>
  <w:style w:type="paragraph" w:styleId="ac">
    <w:name w:val="index heading"/>
    <w:basedOn w:val="a"/>
    <w:next w:val="11"/>
    <w:semiHidden/>
    <w:rsid w:val="008823D2"/>
    <w:rPr>
      <w:sz w:val="20"/>
      <w:szCs w:val="20"/>
      <w:lang w:eastAsia="ru-RU"/>
    </w:rPr>
  </w:style>
  <w:style w:type="paragraph" w:styleId="ad">
    <w:name w:val="header"/>
    <w:basedOn w:val="a"/>
    <w:link w:val="ae"/>
    <w:rsid w:val="008823D2"/>
    <w:pPr>
      <w:tabs>
        <w:tab w:val="center" w:pos="4153"/>
        <w:tab w:val="right" w:pos="8306"/>
      </w:tabs>
    </w:pPr>
    <w:rPr>
      <w:sz w:val="20"/>
      <w:szCs w:val="20"/>
      <w:lang w:eastAsia="ru-RU"/>
    </w:rPr>
  </w:style>
  <w:style w:type="character" w:customStyle="1" w:styleId="ae">
    <w:name w:val="Верхний колонтитул Знак"/>
    <w:basedOn w:val="a0"/>
    <w:link w:val="ad"/>
    <w:rsid w:val="008823D2"/>
    <w:rPr>
      <w:rFonts w:ascii="Times New Roman" w:eastAsia="Times New Roman" w:hAnsi="Times New Roman" w:cs="Times New Roman"/>
      <w:kern w:val="0"/>
      <w:sz w:val="20"/>
      <w:szCs w:val="20"/>
      <w:lang w:val="ru" w:eastAsia="ru-RU"/>
    </w:rPr>
  </w:style>
  <w:style w:type="paragraph" w:styleId="33">
    <w:name w:val="Body Text 3"/>
    <w:basedOn w:val="a"/>
    <w:link w:val="34"/>
    <w:rsid w:val="008823D2"/>
    <w:pPr>
      <w:jc w:val="both"/>
    </w:pPr>
    <w:rPr>
      <w:rFonts w:ascii="Arial LatArm" w:hAnsi="Arial LatArm"/>
      <w:sz w:val="20"/>
      <w:szCs w:val="20"/>
      <w:lang w:eastAsia="ru-RU"/>
    </w:rPr>
  </w:style>
  <w:style w:type="character" w:customStyle="1" w:styleId="34">
    <w:name w:val="Основной текст 3 Знак"/>
    <w:basedOn w:val="a0"/>
    <w:link w:val="33"/>
    <w:rsid w:val="008823D2"/>
    <w:rPr>
      <w:rFonts w:ascii="Arial LatArm" w:eastAsia="Times New Roman" w:hAnsi="Arial LatArm" w:cs="Times New Roman"/>
      <w:kern w:val="0"/>
      <w:sz w:val="20"/>
      <w:szCs w:val="20"/>
      <w:lang w:val="ru" w:eastAsia="ru-RU"/>
    </w:rPr>
  </w:style>
  <w:style w:type="paragraph" w:styleId="af">
    <w:name w:val="Title"/>
    <w:basedOn w:val="a"/>
    <w:link w:val="af0"/>
    <w:qFormat/>
    <w:rsid w:val="008823D2"/>
    <w:pPr>
      <w:jc w:val="center"/>
    </w:pPr>
    <w:rPr>
      <w:rFonts w:ascii="Arial Armenian" w:hAnsi="Arial Armenian"/>
      <w:szCs w:val="20"/>
    </w:rPr>
  </w:style>
  <w:style w:type="character" w:customStyle="1" w:styleId="af0">
    <w:name w:val="Заголовок Знак"/>
    <w:basedOn w:val="a0"/>
    <w:link w:val="af"/>
    <w:rsid w:val="008823D2"/>
    <w:rPr>
      <w:rFonts w:ascii="Arial Armenian" w:eastAsia="Times New Roman" w:hAnsi="Arial Armenian" w:cs="Times New Roman"/>
      <w:kern w:val="0"/>
      <w:sz w:val="24"/>
      <w:szCs w:val="20"/>
      <w:lang w:val="ru"/>
    </w:rPr>
  </w:style>
  <w:style w:type="character" w:styleId="af1">
    <w:name w:val="page number"/>
    <w:basedOn w:val="a0"/>
    <w:rsid w:val="008823D2"/>
  </w:style>
  <w:style w:type="paragraph" w:styleId="af2">
    <w:name w:val="footnote text"/>
    <w:basedOn w:val="a"/>
    <w:link w:val="af3"/>
    <w:semiHidden/>
    <w:rsid w:val="008823D2"/>
    <w:rPr>
      <w:rFonts w:ascii="Times Armenian" w:hAnsi="Times Armenian"/>
      <w:sz w:val="20"/>
      <w:szCs w:val="20"/>
      <w:lang w:eastAsia="ru-RU"/>
    </w:rPr>
  </w:style>
  <w:style w:type="character" w:customStyle="1" w:styleId="af3">
    <w:name w:val="Текст сноски Знак"/>
    <w:basedOn w:val="a0"/>
    <w:link w:val="af2"/>
    <w:semiHidden/>
    <w:rsid w:val="008823D2"/>
    <w:rPr>
      <w:rFonts w:ascii="Times Armenian" w:eastAsia="Times New Roman" w:hAnsi="Times Armenian" w:cs="Times New Roman"/>
      <w:kern w:val="0"/>
      <w:sz w:val="20"/>
      <w:szCs w:val="20"/>
      <w:lang w:val="ru" w:eastAsia="ru-RU"/>
    </w:rPr>
  </w:style>
  <w:style w:type="paragraph" w:customStyle="1" w:styleId="CharCharCharCharCharCharCharCharCharCharCharChar">
    <w:name w:val="Char Char Char Char Char Char Char Char Char Char Char Char"/>
    <w:basedOn w:val="a"/>
    <w:rsid w:val="008823D2"/>
    <w:pPr>
      <w:spacing w:after="160" w:line="240" w:lineRule="exact"/>
    </w:pPr>
    <w:rPr>
      <w:rFonts w:ascii="Arial" w:hAnsi="Arial" w:cs="Arial"/>
      <w:sz w:val="20"/>
      <w:szCs w:val="20"/>
    </w:rPr>
  </w:style>
  <w:style w:type="paragraph" w:customStyle="1" w:styleId="norm">
    <w:name w:val="norm"/>
    <w:basedOn w:val="a"/>
    <w:rsid w:val="008823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823D2"/>
    <w:rPr>
      <w:rFonts w:ascii="Arial Armenian" w:hAnsi="Arial Armenian"/>
      <w:sz w:val="22"/>
      <w:lang w:val="ru" w:eastAsia="ru-RU" w:bidi="ar-SA"/>
    </w:rPr>
  </w:style>
  <w:style w:type="character" w:customStyle="1" w:styleId="CharCharChar">
    <w:name w:val="Char Char Char"/>
    <w:rsid w:val="008823D2"/>
    <w:rPr>
      <w:rFonts w:ascii="Arial LatArm" w:hAnsi="Arial LatArm"/>
      <w:sz w:val="24"/>
      <w:lang w:val="ru" w:eastAsia="ru-RU"/>
    </w:rPr>
  </w:style>
  <w:style w:type="paragraph" w:styleId="af4">
    <w:name w:val="Normal (Web)"/>
    <w:basedOn w:val="a"/>
    <w:uiPriority w:val="99"/>
    <w:rsid w:val="008823D2"/>
    <w:pPr>
      <w:spacing w:before="100" w:beforeAutospacing="1" w:after="100" w:afterAutospacing="1"/>
    </w:pPr>
  </w:style>
  <w:style w:type="character" w:styleId="af5">
    <w:name w:val="Strong"/>
    <w:uiPriority w:val="22"/>
    <w:qFormat/>
    <w:rsid w:val="008823D2"/>
    <w:rPr>
      <w:b/>
      <w:bCs/>
    </w:rPr>
  </w:style>
  <w:style w:type="character" w:styleId="af6">
    <w:name w:val="footnote reference"/>
    <w:semiHidden/>
    <w:rsid w:val="008823D2"/>
    <w:rPr>
      <w:vertAlign w:val="superscript"/>
    </w:rPr>
  </w:style>
  <w:style w:type="character" w:customStyle="1" w:styleId="CharChar22">
    <w:name w:val="Char Char22"/>
    <w:rsid w:val="008823D2"/>
    <w:rPr>
      <w:rFonts w:ascii="Arial Armenian" w:hAnsi="Arial Armenian"/>
      <w:sz w:val="28"/>
      <w:lang w:val="ru"/>
    </w:rPr>
  </w:style>
  <w:style w:type="character" w:customStyle="1" w:styleId="CharChar20">
    <w:name w:val="Char Char20"/>
    <w:rsid w:val="008823D2"/>
    <w:rPr>
      <w:rFonts w:ascii="Times LatArm" w:hAnsi="Times LatArm"/>
      <w:b/>
      <w:sz w:val="28"/>
      <w:lang w:val="ru"/>
    </w:rPr>
  </w:style>
  <w:style w:type="character" w:customStyle="1" w:styleId="CharChar16">
    <w:name w:val="Char Char16"/>
    <w:rsid w:val="008823D2"/>
    <w:rPr>
      <w:rFonts w:ascii="Times Armenian" w:hAnsi="Times Armenian"/>
      <w:b/>
      <w:lang w:val="ru"/>
    </w:rPr>
  </w:style>
  <w:style w:type="character" w:customStyle="1" w:styleId="CharChar15">
    <w:name w:val="Char Char15"/>
    <w:rsid w:val="008823D2"/>
    <w:rPr>
      <w:rFonts w:ascii="Times Armenian" w:hAnsi="Times Armenian"/>
      <w:i/>
      <w:lang w:val="ru"/>
    </w:rPr>
  </w:style>
  <w:style w:type="character" w:customStyle="1" w:styleId="CharChar13">
    <w:name w:val="Char Char13"/>
    <w:rsid w:val="008823D2"/>
    <w:rPr>
      <w:rFonts w:ascii="Arial Armenian" w:hAnsi="Arial Armenian"/>
      <w:lang w:val="ru"/>
    </w:rPr>
  </w:style>
  <w:style w:type="character" w:styleId="af7">
    <w:name w:val="annotation reference"/>
    <w:semiHidden/>
    <w:rsid w:val="008823D2"/>
    <w:rPr>
      <w:sz w:val="16"/>
      <w:szCs w:val="16"/>
    </w:rPr>
  </w:style>
  <w:style w:type="paragraph" w:styleId="af8">
    <w:name w:val="annotation text"/>
    <w:basedOn w:val="a"/>
    <w:link w:val="af9"/>
    <w:semiHidden/>
    <w:rsid w:val="008823D2"/>
    <w:rPr>
      <w:rFonts w:ascii="Times Armenian" w:hAnsi="Times Armenian"/>
      <w:sz w:val="20"/>
      <w:szCs w:val="20"/>
      <w:lang w:eastAsia="ru-RU"/>
    </w:rPr>
  </w:style>
  <w:style w:type="character" w:customStyle="1" w:styleId="af9">
    <w:name w:val="Текст примечания Знак"/>
    <w:basedOn w:val="a0"/>
    <w:link w:val="af8"/>
    <w:semiHidden/>
    <w:rsid w:val="008823D2"/>
    <w:rPr>
      <w:rFonts w:ascii="Times Armenian" w:eastAsia="Times New Roman" w:hAnsi="Times Armenian" w:cs="Times New Roman"/>
      <w:kern w:val="0"/>
      <w:sz w:val="20"/>
      <w:szCs w:val="20"/>
      <w:lang w:val="ru" w:eastAsia="ru-RU"/>
    </w:rPr>
  </w:style>
  <w:style w:type="paragraph" w:styleId="afa">
    <w:name w:val="annotation subject"/>
    <w:basedOn w:val="af8"/>
    <w:next w:val="af8"/>
    <w:link w:val="afb"/>
    <w:semiHidden/>
    <w:rsid w:val="008823D2"/>
    <w:rPr>
      <w:b/>
      <w:bCs/>
    </w:rPr>
  </w:style>
  <w:style w:type="character" w:customStyle="1" w:styleId="afb">
    <w:name w:val="Тема примечания Знак"/>
    <w:basedOn w:val="af9"/>
    <w:link w:val="afa"/>
    <w:semiHidden/>
    <w:rsid w:val="008823D2"/>
    <w:rPr>
      <w:rFonts w:ascii="Times Armenian" w:eastAsia="Times New Roman" w:hAnsi="Times Armenian" w:cs="Times New Roman"/>
      <w:b/>
      <w:bCs/>
      <w:kern w:val="0"/>
      <w:sz w:val="20"/>
      <w:szCs w:val="20"/>
      <w:lang w:val="ru" w:eastAsia="ru-RU"/>
    </w:rPr>
  </w:style>
  <w:style w:type="paragraph" w:styleId="afc">
    <w:name w:val="endnote text"/>
    <w:basedOn w:val="a"/>
    <w:link w:val="afd"/>
    <w:semiHidden/>
    <w:rsid w:val="008823D2"/>
    <w:rPr>
      <w:rFonts w:ascii="Times Armenian" w:hAnsi="Times Armenian"/>
      <w:sz w:val="20"/>
      <w:szCs w:val="20"/>
      <w:lang w:eastAsia="ru-RU"/>
    </w:rPr>
  </w:style>
  <w:style w:type="character" w:customStyle="1" w:styleId="afd">
    <w:name w:val="Текст концевой сноски Знак"/>
    <w:basedOn w:val="a0"/>
    <w:link w:val="afc"/>
    <w:semiHidden/>
    <w:rsid w:val="008823D2"/>
    <w:rPr>
      <w:rFonts w:ascii="Times Armenian" w:eastAsia="Times New Roman" w:hAnsi="Times Armenian" w:cs="Times New Roman"/>
      <w:kern w:val="0"/>
      <w:sz w:val="20"/>
      <w:szCs w:val="20"/>
      <w:lang w:val="ru" w:eastAsia="ru-RU"/>
    </w:rPr>
  </w:style>
  <w:style w:type="character" w:styleId="afe">
    <w:name w:val="endnote reference"/>
    <w:semiHidden/>
    <w:rsid w:val="008823D2"/>
    <w:rPr>
      <w:vertAlign w:val="superscript"/>
    </w:rPr>
  </w:style>
  <w:style w:type="paragraph" w:styleId="aff">
    <w:name w:val="Document Map"/>
    <w:basedOn w:val="a"/>
    <w:link w:val="aff0"/>
    <w:semiHidden/>
    <w:rsid w:val="008823D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823D2"/>
    <w:rPr>
      <w:rFonts w:ascii="Tahoma" w:eastAsia="Times New Roman" w:hAnsi="Tahoma" w:cs="Tahoma"/>
      <w:kern w:val="0"/>
      <w:sz w:val="20"/>
      <w:szCs w:val="20"/>
      <w:shd w:val="clear" w:color="auto" w:fill="000080"/>
      <w:lang w:val="ru" w:eastAsia="ru-RU"/>
    </w:rPr>
  </w:style>
  <w:style w:type="paragraph" w:styleId="aff1">
    <w:name w:val="Revision"/>
    <w:hidden/>
    <w:semiHidden/>
    <w:rsid w:val="008823D2"/>
    <w:pPr>
      <w:spacing w:after="0" w:line="240" w:lineRule="auto"/>
    </w:pPr>
    <w:rPr>
      <w:rFonts w:ascii="Times Armenian" w:eastAsia="Times New Roman" w:hAnsi="Times Armenian" w:cs="Times New Roman"/>
      <w:kern w:val="0"/>
      <w:sz w:val="24"/>
      <w:szCs w:val="20"/>
      <w:lang w:eastAsia="ru-RU"/>
    </w:rPr>
  </w:style>
  <w:style w:type="table" w:styleId="aff2">
    <w:name w:val="Table Grid"/>
    <w:basedOn w:val="a1"/>
    <w:uiPriority w:val="39"/>
    <w:rsid w:val="008823D2"/>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8823D2"/>
    <w:pPr>
      <w:spacing w:after="160" w:line="240" w:lineRule="exact"/>
    </w:pPr>
    <w:rPr>
      <w:rFonts w:ascii="Verdana" w:hAnsi="Verdana"/>
      <w:sz w:val="20"/>
      <w:szCs w:val="20"/>
    </w:rPr>
  </w:style>
  <w:style w:type="paragraph" w:customStyle="1" w:styleId="Style2">
    <w:name w:val="Style2"/>
    <w:basedOn w:val="a"/>
    <w:rsid w:val="008823D2"/>
    <w:pPr>
      <w:jc w:val="center"/>
    </w:pPr>
    <w:rPr>
      <w:rFonts w:ascii="Arial Armenian" w:hAnsi="Arial Armenian"/>
      <w:w w:val="90"/>
      <w:sz w:val="22"/>
      <w:szCs w:val="20"/>
      <w:lang w:eastAsia="ru-RU"/>
    </w:rPr>
  </w:style>
  <w:style w:type="character" w:customStyle="1" w:styleId="CharChar23">
    <w:name w:val="Char Char23"/>
    <w:rsid w:val="008823D2"/>
    <w:rPr>
      <w:rFonts w:ascii="Arial Armenian" w:hAnsi="Arial Armenian"/>
      <w:sz w:val="28"/>
      <w:lang w:val="ru" w:eastAsia="ru-RU" w:bidi="ar-SA"/>
    </w:rPr>
  </w:style>
  <w:style w:type="character" w:customStyle="1" w:styleId="CharChar21">
    <w:name w:val="Char Char21"/>
    <w:rsid w:val="008823D2"/>
    <w:rPr>
      <w:rFonts w:ascii="Arial LatArm" w:hAnsi="Arial LatArm"/>
      <w:b/>
      <w:color w:val="0000FF"/>
      <w:lang w:val="ru" w:eastAsia="ru-RU" w:bidi="ar-SA"/>
    </w:rPr>
  </w:style>
  <w:style w:type="paragraph" w:styleId="aff3">
    <w:name w:val="List Paragraph"/>
    <w:basedOn w:val="a"/>
    <w:link w:val="aff4"/>
    <w:uiPriority w:val="34"/>
    <w:qFormat/>
    <w:rsid w:val="008823D2"/>
    <w:pPr>
      <w:ind w:left="720"/>
    </w:pPr>
    <w:rPr>
      <w:rFonts w:ascii="Times Armenian" w:hAnsi="Times Armenian"/>
      <w:lang w:eastAsia="ru-RU"/>
    </w:rPr>
  </w:style>
  <w:style w:type="character" w:customStyle="1" w:styleId="CharChar25">
    <w:name w:val="Char Char25"/>
    <w:rsid w:val="008823D2"/>
    <w:rPr>
      <w:rFonts w:ascii="Arial Armenian" w:hAnsi="Arial Armenian"/>
      <w:sz w:val="28"/>
      <w:lang w:val="ru" w:eastAsia="ru-RU" w:bidi="ar-SA"/>
    </w:rPr>
  </w:style>
  <w:style w:type="character" w:customStyle="1" w:styleId="CharChar24">
    <w:name w:val="Char Char24"/>
    <w:rsid w:val="008823D2"/>
    <w:rPr>
      <w:rFonts w:ascii="Arial LatArm" w:hAnsi="Arial LatArm"/>
      <w:b/>
      <w:color w:val="0000FF"/>
      <w:lang w:val="ru" w:eastAsia="ru-RU" w:bidi="ar-SA"/>
    </w:rPr>
  </w:style>
  <w:style w:type="paragraph" w:styleId="aff5">
    <w:name w:val="Block Text"/>
    <w:basedOn w:val="a"/>
    <w:rsid w:val="008823D2"/>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8823D2"/>
    <w:pPr>
      <w:autoSpaceDE w:val="0"/>
      <w:autoSpaceDN w:val="0"/>
      <w:adjustRightInd w:val="0"/>
    </w:pPr>
    <w:rPr>
      <w:rFonts w:ascii="Times Armenian" w:hAnsi="Times Armenian"/>
      <w:lang w:eastAsia="ru-RU"/>
    </w:rPr>
  </w:style>
  <w:style w:type="paragraph" w:customStyle="1" w:styleId="Normal2">
    <w:name w:val="Normal+2"/>
    <w:basedOn w:val="a"/>
    <w:next w:val="a"/>
    <w:rsid w:val="008823D2"/>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8823D2"/>
    <w:pPr>
      <w:widowControl w:val="0"/>
      <w:bidi/>
      <w:adjustRightInd w:val="0"/>
      <w:spacing w:after="160" w:line="240" w:lineRule="exact"/>
    </w:pPr>
    <w:rPr>
      <w:sz w:val="20"/>
      <w:szCs w:val="20"/>
      <w:lang w:eastAsia="ru-RU" w:bidi="he-IL"/>
    </w:rPr>
  </w:style>
  <w:style w:type="paragraph" w:customStyle="1" w:styleId="xl63">
    <w:name w:val="xl63"/>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823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823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823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823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8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823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823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823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823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823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823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823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823D2"/>
    <w:pPr>
      <w:spacing w:before="100" w:beforeAutospacing="1" w:after="100" w:afterAutospacing="1"/>
    </w:pPr>
    <w:rPr>
      <w:rFonts w:eastAsia="Arial Unicode MS"/>
      <w:sz w:val="16"/>
      <w:szCs w:val="16"/>
    </w:rPr>
  </w:style>
  <w:style w:type="paragraph" w:customStyle="1" w:styleId="font13">
    <w:name w:val="font13"/>
    <w:basedOn w:val="a"/>
    <w:rsid w:val="008823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823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823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823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8823D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8823D2"/>
    <w:pPr>
      <w:suppressAutoHyphens/>
      <w:spacing w:line="100" w:lineRule="atLeast"/>
    </w:pPr>
    <w:rPr>
      <w:kern w:val="1"/>
      <w:sz w:val="20"/>
      <w:szCs w:val="20"/>
      <w:lang w:eastAsia="ar-SA"/>
    </w:rPr>
  </w:style>
  <w:style w:type="character" w:styleId="aff6">
    <w:name w:val="FollowedHyperlink"/>
    <w:rsid w:val="008823D2"/>
    <w:rPr>
      <w:color w:val="800080"/>
      <w:u w:val="single"/>
    </w:rPr>
  </w:style>
  <w:style w:type="character" w:customStyle="1" w:styleId="CharCharCharChar1">
    <w:name w:val="Char Char Char Char1"/>
    <w:aliases w:val=" Char Char Char Char Char Char"/>
    <w:rsid w:val="008823D2"/>
    <w:rPr>
      <w:rFonts w:ascii="Arial LatArm" w:hAnsi="Arial LatArm"/>
      <w:sz w:val="24"/>
      <w:lang w:val="ru" w:eastAsia="ru-RU" w:bidi="ar-SA"/>
    </w:rPr>
  </w:style>
  <w:style w:type="character" w:customStyle="1" w:styleId="CharChar">
    <w:name w:val="Char Char"/>
    <w:locked/>
    <w:rsid w:val="008823D2"/>
    <w:rPr>
      <w:lang w:val="ru" w:eastAsia="en-US" w:bidi="ar-SA"/>
    </w:rPr>
  </w:style>
  <w:style w:type="paragraph" w:customStyle="1" w:styleId="Char3CharCharChar">
    <w:name w:val="Char3 Char Char Char"/>
    <w:basedOn w:val="a"/>
    <w:next w:val="a"/>
    <w:semiHidden/>
    <w:rsid w:val="008823D2"/>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8823D2"/>
    <w:rPr>
      <w:rFonts w:ascii="Times Armenian" w:eastAsia="Times New Roman" w:hAnsi="Times Armenian" w:cs="Times New Roman"/>
      <w:kern w:val="0"/>
      <w:sz w:val="24"/>
      <w:szCs w:val="24"/>
      <w:lang w:val="ru" w:eastAsia="ru-RU"/>
    </w:rPr>
  </w:style>
  <w:style w:type="character" w:styleId="aff7">
    <w:name w:val="Emphasis"/>
    <w:qFormat/>
    <w:rsid w:val="008823D2"/>
    <w:rPr>
      <w:i/>
      <w:iCs/>
    </w:rPr>
  </w:style>
  <w:style w:type="character" w:customStyle="1" w:styleId="12">
    <w:name w:val="Неразрешенное упоминание1"/>
    <w:uiPriority w:val="99"/>
    <w:semiHidden/>
    <w:unhideWhenUsed/>
    <w:rsid w:val="008823D2"/>
    <w:rPr>
      <w:color w:val="605E5C"/>
      <w:shd w:val="clear" w:color="auto" w:fill="E1DFDD"/>
    </w:rPr>
  </w:style>
  <w:style w:type="character" w:customStyle="1" w:styleId="CharChar4">
    <w:name w:val="Char Char4"/>
    <w:locked/>
    <w:rsid w:val="008823D2"/>
    <w:rPr>
      <w:sz w:val="24"/>
      <w:szCs w:val="24"/>
      <w:lang w:val="ru" w:eastAsia="en-US" w:bidi="ar-SA"/>
    </w:rPr>
  </w:style>
  <w:style w:type="paragraph" w:customStyle="1" w:styleId="msonormalcxspmiddle">
    <w:name w:val="msonormalcxspmiddle"/>
    <w:basedOn w:val="a"/>
    <w:rsid w:val="008823D2"/>
    <w:pPr>
      <w:spacing w:before="100" w:beforeAutospacing="1" w:after="100" w:afterAutospacing="1"/>
    </w:pPr>
  </w:style>
  <w:style w:type="character" w:customStyle="1" w:styleId="CharChar5">
    <w:name w:val="Char Char5"/>
    <w:locked/>
    <w:rsid w:val="008823D2"/>
    <w:rPr>
      <w:sz w:val="24"/>
      <w:szCs w:val="24"/>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55</Pages>
  <Words>17119</Words>
  <Characters>97583</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Ayvazyan</dc:creator>
  <cp:keywords/>
  <dc:description/>
  <cp:lastModifiedBy>lenovo</cp:lastModifiedBy>
  <cp:revision>15</cp:revision>
  <dcterms:created xsi:type="dcterms:W3CDTF">2023-12-21T12:21:00Z</dcterms:created>
  <dcterms:modified xsi:type="dcterms:W3CDTF">2025-12-15T07:53:00Z</dcterms:modified>
</cp:coreProperties>
</file>