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130BA9" w:rsidRDefault="00642EFE" w:rsidP="00D81E3E">
      <w:pPr>
        <w:pStyle w:val="BodyTextIndent"/>
        <w:widowControl w:val="0"/>
        <w:spacing w:line="240" w:lineRule="auto"/>
        <w:ind w:firstLine="0"/>
        <w:jc w:val="center"/>
        <w:rPr>
          <w:rFonts w:ascii="GHEA Grapalat" w:hAnsi="GHEA Grapalat"/>
          <w:i w:val="0"/>
          <w:sz w:val="22"/>
          <w:szCs w:val="22"/>
        </w:rPr>
      </w:pPr>
      <w:r w:rsidRPr="00130BA9">
        <w:rPr>
          <w:rFonts w:ascii="GHEA Grapalat" w:hAnsi="GHEA Grapalat"/>
          <w:i w:val="0"/>
          <w:sz w:val="22"/>
          <w:szCs w:val="22"/>
        </w:rPr>
        <w:t>ОБЪЯВЛЕНИЕ</w:t>
      </w:r>
    </w:p>
    <w:p w:rsidR="00642EFE" w:rsidRPr="00130BA9" w:rsidRDefault="00642EFE" w:rsidP="00D81E3E">
      <w:pPr>
        <w:pStyle w:val="BodyTextIndent"/>
        <w:widowControl w:val="0"/>
        <w:spacing w:line="240" w:lineRule="auto"/>
        <w:ind w:firstLine="0"/>
        <w:jc w:val="center"/>
        <w:rPr>
          <w:rFonts w:asciiTheme="minorHAnsi" w:hAnsiTheme="minorHAnsi"/>
          <w:i w:val="0"/>
          <w:sz w:val="22"/>
          <w:szCs w:val="22"/>
        </w:rPr>
      </w:pPr>
      <w:r w:rsidRPr="00130BA9">
        <w:rPr>
          <w:rFonts w:ascii="GHEA Grapalat" w:hAnsi="GHEA Grapalat"/>
          <w:i w:val="0"/>
          <w:sz w:val="22"/>
          <w:szCs w:val="22"/>
        </w:rPr>
        <w:t xml:space="preserve">ОБ </w:t>
      </w:r>
      <w:r w:rsidR="00D81E3E" w:rsidRPr="00130BA9">
        <w:rPr>
          <w:rFonts w:ascii="GHEA Grapalat" w:hAnsi="GHEA Grapalat"/>
          <w:i w:val="0"/>
          <w:sz w:val="22"/>
          <w:szCs w:val="22"/>
        </w:rPr>
        <w:t>ЗАПРОС КОТИРОВОК</w:t>
      </w:r>
    </w:p>
    <w:p w:rsidR="00642EFE" w:rsidRPr="00130BA9" w:rsidRDefault="00642EFE" w:rsidP="00D81E3E">
      <w:pPr>
        <w:pStyle w:val="BodyTextIndent"/>
        <w:widowControl w:val="0"/>
        <w:spacing w:line="240" w:lineRule="auto"/>
        <w:ind w:firstLine="0"/>
        <w:jc w:val="center"/>
        <w:rPr>
          <w:rFonts w:ascii="GHEA Grapalat" w:hAnsi="GHEA Grapalat"/>
          <w:i w:val="0"/>
          <w:sz w:val="22"/>
          <w:szCs w:val="22"/>
        </w:rPr>
      </w:pPr>
    </w:p>
    <w:p w:rsidR="00084AC4" w:rsidRPr="00130BA9" w:rsidRDefault="00642EFE" w:rsidP="00D81E3E">
      <w:pPr>
        <w:pStyle w:val="BodyTextIndent"/>
        <w:widowControl w:val="0"/>
        <w:spacing w:line="240" w:lineRule="auto"/>
        <w:ind w:firstLine="0"/>
        <w:jc w:val="center"/>
        <w:rPr>
          <w:rFonts w:ascii="GHEA Grapalat" w:hAnsi="GHEA Grapalat"/>
          <w:i w:val="0"/>
          <w:sz w:val="22"/>
          <w:szCs w:val="22"/>
        </w:rPr>
      </w:pPr>
      <w:r w:rsidRPr="00130BA9">
        <w:rPr>
          <w:rFonts w:ascii="GHEA Grapalat" w:hAnsi="GHEA Grapalat"/>
          <w:i w:val="0"/>
          <w:sz w:val="22"/>
          <w:szCs w:val="22"/>
        </w:rPr>
        <w:t xml:space="preserve">Настоящий текст объявления утвержден Решением </w:t>
      </w:r>
      <w:r w:rsidR="00417E48" w:rsidRPr="00130BA9">
        <w:rPr>
          <w:rFonts w:ascii="GHEA Grapalat" w:hAnsi="GHEA Grapalat"/>
          <w:i w:val="0"/>
          <w:sz w:val="22"/>
          <w:szCs w:val="22"/>
        </w:rPr>
        <w:t xml:space="preserve">Оценочной </w:t>
      </w:r>
      <w:r w:rsidRPr="00130BA9">
        <w:rPr>
          <w:rFonts w:ascii="GHEA Grapalat" w:hAnsi="GHEA Grapalat"/>
          <w:i w:val="0"/>
          <w:sz w:val="22"/>
          <w:szCs w:val="22"/>
        </w:rPr>
        <w:t xml:space="preserve">Комиссии </w:t>
      </w:r>
    </w:p>
    <w:p w:rsidR="00D81E3E" w:rsidRPr="00130BA9" w:rsidRDefault="00642EFE" w:rsidP="00D81E3E">
      <w:pPr>
        <w:pStyle w:val="BodyTextIndent"/>
        <w:widowControl w:val="0"/>
        <w:spacing w:line="240" w:lineRule="auto"/>
        <w:ind w:firstLine="0"/>
        <w:jc w:val="center"/>
        <w:rPr>
          <w:rFonts w:ascii="GHEA Grapalat" w:hAnsi="GHEA Grapalat"/>
          <w:i w:val="0"/>
          <w:sz w:val="22"/>
          <w:szCs w:val="22"/>
        </w:rPr>
      </w:pPr>
      <w:r w:rsidRPr="00130BA9">
        <w:rPr>
          <w:rFonts w:ascii="GHEA Grapalat" w:hAnsi="GHEA Grapalat"/>
          <w:i w:val="0"/>
          <w:sz w:val="22"/>
          <w:szCs w:val="22"/>
        </w:rPr>
        <w:t xml:space="preserve">от </w:t>
      </w:r>
      <w:r w:rsidR="00637920">
        <w:rPr>
          <w:rFonts w:ascii="GHEA Grapalat" w:hAnsi="GHEA Grapalat"/>
          <w:i w:val="0"/>
          <w:sz w:val="22"/>
          <w:szCs w:val="22"/>
          <w:lang w:val="hy-AM"/>
        </w:rPr>
        <w:t>22</w:t>
      </w:r>
      <w:r w:rsidR="00D81E3E" w:rsidRPr="00130BA9">
        <w:rPr>
          <w:rFonts w:ascii="GHEA Grapalat" w:hAnsi="GHEA Grapalat"/>
          <w:i w:val="0"/>
          <w:sz w:val="22"/>
          <w:szCs w:val="22"/>
        </w:rPr>
        <w:t xml:space="preserve">-ого </w:t>
      </w:r>
      <w:r w:rsidR="00084AC4" w:rsidRPr="00130BA9">
        <w:rPr>
          <w:rFonts w:ascii="GHEA Grapalat" w:hAnsi="GHEA Grapalat"/>
          <w:i w:val="0"/>
          <w:sz w:val="22"/>
          <w:szCs w:val="22"/>
        </w:rPr>
        <w:t>апреля</w:t>
      </w:r>
      <w:r w:rsidR="00D81E3E" w:rsidRPr="00130BA9">
        <w:rPr>
          <w:rFonts w:ascii="GHEA Grapalat" w:hAnsi="GHEA Grapalat"/>
          <w:i w:val="0"/>
          <w:sz w:val="22"/>
          <w:szCs w:val="22"/>
        </w:rPr>
        <w:t xml:space="preserve"> 2026-ого года N 2</w:t>
      </w:r>
    </w:p>
    <w:p w:rsidR="00D81E3E" w:rsidRPr="00130BA9" w:rsidRDefault="00D81E3E" w:rsidP="00D81E3E">
      <w:pPr>
        <w:pStyle w:val="BodyTextIndent"/>
        <w:widowControl w:val="0"/>
        <w:spacing w:line="240" w:lineRule="auto"/>
        <w:ind w:firstLine="0"/>
        <w:jc w:val="center"/>
        <w:rPr>
          <w:rFonts w:ascii="GHEA Grapalat" w:hAnsi="GHEA Grapalat"/>
          <w:i w:val="0"/>
          <w:sz w:val="22"/>
          <w:szCs w:val="22"/>
        </w:rPr>
      </w:pPr>
    </w:p>
    <w:p w:rsidR="0091042F" w:rsidRPr="00130BA9" w:rsidRDefault="0006703E" w:rsidP="00D81E3E">
      <w:pPr>
        <w:pStyle w:val="BodyTextIndent"/>
        <w:widowControl w:val="0"/>
        <w:spacing w:line="240" w:lineRule="auto"/>
        <w:ind w:firstLine="0"/>
        <w:jc w:val="center"/>
        <w:rPr>
          <w:rFonts w:ascii="GHEA Grapalat" w:hAnsi="GHEA Grapalat"/>
          <w:i w:val="0"/>
          <w:sz w:val="22"/>
          <w:szCs w:val="22"/>
        </w:rPr>
      </w:pPr>
      <w:r w:rsidRPr="00130BA9">
        <w:rPr>
          <w:rFonts w:ascii="GHEA Grapalat" w:hAnsi="GHEA Grapalat"/>
          <w:i w:val="0"/>
          <w:sz w:val="22"/>
          <w:szCs w:val="22"/>
        </w:rPr>
        <w:t xml:space="preserve">Код </w:t>
      </w:r>
      <w:r w:rsidR="00417E48" w:rsidRPr="00130BA9">
        <w:rPr>
          <w:rFonts w:ascii="GHEA Grapalat" w:hAnsi="GHEA Grapalat"/>
          <w:i w:val="0"/>
          <w:sz w:val="22"/>
          <w:szCs w:val="22"/>
        </w:rPr>
        <w:t>процедуры</w:t>
      </w:r>
      <w:r w:rsidRPr="00130BA9">
        <w:rPr>
          <w:rFonts w:ascii="GHEA Grapalat" w:hAnsi="GHEA Grapalat"/>
          <w:i w:val="0"/>
          <w:sz w:val="22"/>
          <w:szCs w:val="22"/>
        </w:rPr>
        <w:t xml:space="preserve"> </w:t>
      </w:r>
      <w:r w:rsidR="00302B21">
        <w:rPr>
          <w:rFonts w:ascii="GHEA Grapalat" w:hAnsi="GHEA Grapalat"/>
          <w:i w:val="0"/>
          <w:sz w:val="22"/>
          <w:szCs w:val="22"/>
        </w:rPr>
        <w:t>TEHKK-GHTsDzB-26/04</w:t>
      </w:r>
    </w:p>
    <w:p w:rsidR="0091042F" w:rsidRPr="00130BA9" w:rsidRDefault="0091042F" w:rsidP="00D81E3E">
      <w:pPr>
        <w:pStyle w:val="BodyTextIndent"/>
        <w:widowControl w:val="0"/>
        <w:spacing w:line="240" w:lineRule="auto"/>
        <w:rPr>
          <w:rFonts w:ascii="GHEA Grapalat" w:hAnsi="GHEA Grapalat"/>
          <w:i w:val="0"/>
          <w:sz w:val="22"/>
          <w:szCs w:val="22"/>
        </w:rPr>
      </w:pPr>
    </w:p>
    <w:p w:rsidR="00642EFE" w:rsidRPr="00130BA9" w:rsidRDefault="00642EFE" w:rsidP="000625CE">
      <w:pPr>
        <w:pStyle w:val="BodyTextIndent"/>
        <w:widowControl w:val="0"/>
        <w:spacing w:line="240" w:lineRule="auto"/>
        <w:ind w:left="-426" w:right="-568" w:firstLine="709"/>
        <w:rPr>
          <w:rFonts w:ascii="GHEA Grapalat" w:hAnsi="GHEA Grapalat"/>
          <w:i w:val="0"/>
          <w:sz w:val="22"/>
          <w:szCs w:val="22"/>
        </w:rPr>
      </w:pPr>
      <w:r w:rsidRPr="00130BA9">
        <w:rPr>
          <w:rFonts w:ascii="GHEA Grapalat" w:hAnsi="GHEA Grapalat"/>
          <w:i w:val="0"/>
          <w:sz w:val="22"/>
          <w:szCs w:val="22"/>
        </w:rPr>
        <w:t xml:space="preserve">Заказчик </w:t>
      </w:r>
      <w:r w:rsidR="00E16070" w:rsidRPr="00130BA9">
        <w:rPr>
          <w:rFonts w:ascii="GHEA Grapalat" w:hAnsi="GHEA Grapalat"/>
          <w:b/>
          <w:i w:val="0"/>
          <w:sz w:val="22"/>
          <w:szCs w:val="22"/>
        </w:rPr>
        <w:t>ГНКО “ЦЕНТР УПРАВЛЕНИЯ ЭЛЕКТРОННЫМИ СИСТЕМАМИ ВИДЕОНАБЛЮДЕНИЯ,</w:t>
      </w:r>
      <w:r w:rsidR="00E16070" w:rsidRPr="00130BA9">
        <w:rPr>
          <w:rFonts w:ascii="GHEA Grapalat" w:hAnsi="GHEA Grapalat"/>
          <w:i w:val="0"/>
          <w:sz w:val="22"/>
          <w:szCs w:val="22"/>
        </w:rPr>
        <w:t>,</w:t>
      </w:r>
      <w:r w:rsidRPr="00130BA9">
        <w:rPr>
          <w:rFonts w:ascii="GHEA Grapalat" w:hAnsi="GHEA Grapalat"/>
          <w:i w:val="0"/>
          <w:sz w:val="22"/>
          <w:szCs w:val="22"/>
        </w:rPr>
        <w:t xml:space="preserve"> находящийся по адресу:</w:t>
      </w:r>
      <w:r w:rsidR="00E16070" w:rsidRPr="00130BA9">
        <w:rPr>
          <w:rFonts w:ascii="GHEA Grapalat" w:hAnsi="GHEA Grapalat"/>
          <w:i w:val="0"/>
          <w:sz w:val="22"/>
          <w:szCs w:val="22"/>
          <w:lang w:val="hy-AM"/>
        </w:rPr>
        <w:t xml:space="preserve"> </w:t>
      </w:r>
      <w:r w:rsidR="00E16070" w:rsidRPr="00130BA9">
        <w:rPr>
          <w:rFonts w:ascii="GHEA Grapalat" w:hAnsi="GHEA Grapalat"/>
          <w:b/>
          <w:i w:val="0"/>
          <w:sz w:val="22"/>
          <w:szCs w:val="22"/>
        </w:rPr>
        <w:t>РА, Котайкская область, община Ариндж, П. 17-ая ул. Севака, 51 (указанный адрес соответствует предыдущему адресу: г. Ереван, Ул. Ашхабада 55)</w:t>
      </w:r>
      <w:r w:rsidR="000625CE" w:rsidRPr="00130BA9">
        <w:rPr>
          <w:rFonts w:ascii="GHEA Grapalat" w:hAnsi="GHEA Grapalat"/>
          <w:b/>
          <w:i w:val="0"/>
          <w:sz w:val="22"/>
          <w:szCs w:val="22"/>
          <w:lang w:val="hy-AM"/>
        </w:rPr>
        <w:t xml:space="preserve"> </w:t>
      </w:r>
      <w:r w:rsidRPr="00130BA9">
        <w:rPr>
          <w:rFonts w:ascii="GHEA Grapalat" w:hAnsi="GHEA Grapalat"/>
          <w:i w:val="0"/>
          <w:sz w:val="22"/>
          <w:szCs w:val="22"/>
        </w:rPr>
        <w:t xml:space="preserve">объявляет </w:t>
      </w:r>
      <w:r w:rsidR="000625CE" w:rsidRPr="00130BA9">
        <w:rPr>
          <w:rFonts w:ascii="GHEA Grapalat" w:hAnsi="GHEA Grapalat"/>
          <w:i w:val="0"/>
          <w:sz w:val="22"/>
          <w:szCs w:val="22"/>
        </w:rPr>
        <w:t>запрос котировок</w:t>
      </w:r>
      <w:r w:rsidR="00A71F69" w:rsidRPr="00130BA9">
        <w:rPr>
          <w:rFonts w:ascii="GHEA Grapalat" w:hAnsi="GHEA Grapalat"/>
          <w:b/>
          <w:i w:val="0"/>
          <w:sz w:val="22"/>
          <w:szCs w:val="22"/>
        </w:rPr>
        <w:t xml:space="preserve"> на основании пункта 2 части 6 статьи 15 Закона РА «О закупках»</w:t>
      </w:r>
      <w:r w:rsidRPr="00130BA9">
        <w:rPr>
          <w:rFonts w:ascii="GHEA Grapalat" w:hAnsi="GHEA Grapalat"/>
          <w:i w:val="0"/>
          <w:sz w:val="22"/>
          <w:szCs w:val="22"/>
        </w:rPr>
        <w:t>, который проводится одним этапом</w:t>
      </w:r>
      <w:r w:rsidR="00E62BC0" w:rsidRPr="00130BA9">
        <w:rPr>
          <w:rFonts w:ascii="GHEA Grapalat" w:hAnsi="GHEA Grapalat"/>
          <w:i w:val="0"/>
          <w:sz w:val="22"/>
          <w:szCs w:val="22"/>
        </w:rPr>
        <w:t>.</w:t>
      </w:r>
    </w:p>
    <w:p w:rsidR="00341A74" w:rsidRPr="00130BA9" w:rsidRDefault="00A20B69" w:rsidP="00154063">
      <w:pPr>
        <w:pStyle w:val="BodyTextIndent"/>
        <w:widowControl w:val="0"/>
        <w:spacing w:line="240" w:lineRule="auto"/>
        <w:ind w:left="-426" w:right="-568" w:firstLine="567"/>
        <w:rPr>
          <w:rFonts w:ascii="GHEA Grapalat" w:hAnsi="GHEA Grapalat"/>
          <w:i w:val="0"/>
          <w:spacing w:val="6"/>
          <w:sz w:val="22"/>
          <w:szCs w:val="22"/>
        </w:rPr>
      </w:pPr>
      <w:r w:rsidRPr="00130BA9">
        <w:rPr>
          <w:rFonts w:ascii="GHEA Grapalat" w:hAnsi="GHEA Grapalat"/>
          <w:i w:val="0"/>
          <w:sz w:val="22"/>
          <w:szCs w:val="22"/>
        </w:rPr>
        <w:t xml:space="preserve">Участнику, отобранному по итогам </w:t>
      </w:r>
      <w:r w:rsidR="0041023E" w:rsidRPr="00130BA9">
        <w:rPr>
          <w:rFonts w:ascii="GHEA Grapalat" w:hAnsi="GHEA Grapalat"/>
          <w:i w:val="0"/>
          <w:sz w:val="22"/>
          <w:szCs w:val="22"/>
        </w:rPr>
        <w:t>настоящей процедуры</w:t>
      </w:r>
      <w:r w:rsidRPr="00130BA9">
        <w:rPr>
          <w:rFonts w:ascii="GHEA Grapalat" w:hAnsi="GHEA Grapalat"/>
          <w:i w:val="0"/>
          <w:sz w:val="22"/>
          <w:szCs w:val="22"/>
        </w:rPr>
        <w:t>, в</w:t>
      </w:r>
      <w:r w:rsidR="00782D60" w:rsidRPr="00130BA9">
        <w:rPr>
          <w:rFonts w:ascii="Courier New" w:hAnsi="Courier New" w:cs="Courier New"/>
          <w:i w:val="0"/>
          <w:sz w:val="22"/>
          <w:szCs w:val="22"/>
          <w:lang w:val="en-US"/>
        </w:rPr>
        <w:t> </w:t>
      </w:r>
      <w:r w:rsidRPr="00130BA9">
        <w:rPr>
          <w:rFonts w:ascii="GHEA Grapalat" w:hAnsi="GHEA Grapalat"/>
          <w:i w:val="0"/>
          <w:spacing w:val="6"/>
          <w:sz w:val="22"/>
          <w:szCs w:val="22"/>
        </w:rPr>
        <w:t>установленном</w:t>
      </w:r>
      <w:r w:rsidR="00782D60" w:rsidRPr="00130BA9">
        <w:rPr>
          <w:rFonts w:ascii="Courier New" w:hAnsi="Courier New" w:cs="Courier New"/>
          <w:i w:val="0"/>
          <w:spacing w:val="6"/>
          <w:sz w:val="22"/>
          <w:szCs w:val="22"/>
          <w:lang w:val="en-US"/>
        </w:rPr>
        <w:t> </w:t>
      </w:r>
      <w:r w:rsidRPr="00130BA9">
        <w:rPr>
          <w:rFonts w:ascii="GHEA Grapalat" w:hAnsi="GHEA Grapalat"/>
          <w:i w:val="0"/>
          <w:spacing w:val="6"/>
          <w:sz w:val="22"/>
          <w:szCs w:val="22"/>
        </w:rPr>
        <w:t xml:space="preserve">порядке будет предложено заключить договор на поставку </w:t>
      </w:r>
      <w:r w:rsidR="00302B21">
        <w:rPr>
          <w:rFonts w:ascii="GHEA Grapalat" w:hAnsi="GHEA Grapalat"/>
          <w:b/>
          <w:i w:val="0"/>
          <w:spacing w:val="6"/>
          <w:sz w:val="22"/>
          <w:szCs w:val="22"/>
        </w:rPr>
        <w:t>услуги местной телефонной связи</w:t>
      </w:r>
      <w:r w:rsidR="00782D60" w:rsidRPr="00130BA9">
        <w:rPr>
          <w:rFonts w:ascii="GHEA Grapalat" w:hAnsi="GHEA Grapalat"/>
          <w:i w:val="0"/>
          <w:sz w:val="22"/>
          <w:szCs w:val="22"/>
        </w:rPr>
        <w:t xml:space="preserve"> (далее — договор).</w:t>
      </w:r>
    </w:p>
    <w:p w:rsidR="00357D48" w:rsidRPr="00130BA9" w:rsidRDefault="00A20B69" w:rsidP="000625CE">
      <w:pPr>
        <w:pStyle w:val="BodyTextIndent"/>
        <w:widowControl w:val="0"/>
        <w:spacing w:line="240" w:lineRule="auto"/>
        <w:ind w:left="-426" w:right="-568" w:firstLine="567"/>
        <w:rPr>
          <w:rFonts w:ascii="GHEA Grapalat" w:hAnsi="GHEA Grapalat"/>
          <w:i w:val="0"/>
          <w:spacing w:val="6"/>
          <w:sz w:val="22"/>
          <w:szCs w:val="22"/>
        </w:rPr>
      </w:pPr>
      <w:r w:rsidRPr="00130BA9">
        <w:rPr>
          <w:rFonts w:ascii="GHEA Grapalat" w:hAnsi="GHEA Grapalat"/>
          <w:i w:val="0"/>
          <w:spacing w:val="6"/>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130BA9">
        <w:rPr>
          <w:rFonts w:ascii="Calibri" w:hAnsi="Calibri" w:cs="Calibri"/>
          <w:i w:val="0"/>
          <w:spacing w:val="6"/>
          <w:sz w:val="22"/>
          <w:szCs w:val="22"/>
        </w:rPr>
        <w:t> </w:t>
      </w:r>
      <w:r w:rsidR="00F95E94" w:rsidRPr="00130BA9">
        <w:rPr>
          <w:rFonts w:ascii="GHEA Grapalat" w:hAnsi="GHEA Grapalat"/>
          <w:i w:val="0"/>
          <w:spacing w:val="6"/>
          <w:sz w:val="22"/>
          <w:szCs w:val="22"/>
        </w:rPr>
        <w:t>настоящей процедуре</w:t>
      </w:r>
      <w:r w:rsidRPr="00130BA9">
        <w:rPr>
          <w:rFonts w:ascii="GHEA Grapalat" w:hAnsi="GHEA Grapalat"/>
          <w:i w:val="0"/>
          <w:spacing w:val="6"/>
          <w:sz w:val="22"/>
          <w:szCs w:val="22"/>
        </w:rPr>
        <w:t>.</w:t>
      </w:r>
    </w:p>
    <w:p w:rsidR="0047113B" w:rsidRPr="00130BA9" w:rsidRDefault="0047113B" w:rsidP="0047113B">
      <w:pPr>
        <w:pStyle w:val="BodyTextIndent"/>
        <w:widowControl w:val="0"/>
        <w:spacing w:line="240" w:lineRule="auto"/>
        <w:ind w:left="-426" w:right="-568" w:firstLine="567"/>
        <w:rPr>
          <w:rFonts w:ascii="GHEA Grapalat" w:hAnsi="GHEA Grapalat"/>
          <w:i w:val="0"/>
          <w:spacing w:val="6"/>
          <w:sz w:val="22"/>
          <w:szCs w:val="22"/>
        </w:rPr>
      </w:pPr>
      <w:r w:rsidRPr="00130BA9">
        <w:rPr>
          <w:rFonts w:ascii="GHEA Grapalat" w:hAnsi="GHEA Grapalat"/>
          <w:i w:val="0"/>
          <w:spacing w:val="6"/>
          <w:sz w:val="22"/>
          <w:szCs w:val="22"/>
          <w:lang w:val="hy-AM"/>
        </w:rPr>
        <w:t xml:space="preserve"> </w:t>
      </w:r>
      <w:r w:rsidRPr="00130BA9">
        <w:rPr>
          <w:rFonts w:ascii="GHEA Grapalat" w:hAnsi="GHEA Grapalat"/>
          <w:i w:val="0"/>
          <w:spacing w:val="6"/>
          <w:sz w:val="22"/>
          <w:szCs w:val="22"/>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130BA9" w:rsidDel="00052084">
        <w:rPr>
          <w:rFonts w:ascii="GHEA Grapalat" w:hAnsi="GHEA Grapalat"/>
          <w:i w:val="0"/>
          <w:spacing w:val="6"/>
          <w:sz w:val="22"/>
          <w:szCs w:val="22"/>
        </w:rPr>
        <w:t xml:space="preserve"> </w:t>
      </w:r>
    </w:p>
    <w:p w:rsidR="00302B21" w:rsidRPr="00302B21" w:rsidRDefault="00302B21" w:rsidP="00302B21">
      <w:pPr>
        <w:pStyle w:val="BodyTextIndent"/>
        <w:widowControl w:val="0"/>
        <w:spacing w:line="240" w:lineRule="auto"/>
        <w:ind w:left="-426" w:right="-568" w:firstLine="567"/>
        <w:rPr>
          <w:rFonts w:ascii="GHEA Grapalat" w:hAnsi="GHEA Grapalat"/>
          <w:i w:val="0"/>
          <w:color w:val="FF0000"/>
          <w:spacing w:val="-6"/>
          <w:sz w:val="22"/>
          <w:szCs w:val="22"/>
        </w:rPr>
      </w:pPr>
      <w:r w:rsidRPr="00302B21">
        <w:rPr>
          <w:rFonts w:ascii="GHEA Grapalat" w:hAnsi="GHEA Grapalat"/>
          <w:i w:val="0"/>
          <w:color w:val="FF0000"/>
          <w:spacing w:val="-6"/>
          <w:sz w:val="22"/>
          <w:szCs w:val="22"/>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 При этом участник представляет ценовое предложение с учетом совокупной суммы единичных максимальных цен на каждый вид услуг, установленных настоящим приглашением.</w:t>
      </w:r>
    </w:p>
    <w:p w:rsidR="0067579A" w:rsidRPr="00130BA9" w:rsidRDefault="00357D48" w:rsidP="000625CE">
      <w:pPr>
        <w:pStyle w:val="BodyTextIndent"/>
        <w:widowControl w:val="0"/>
        <w:spacing w:line="240" w:lineRule="auto"/>
        <w:ind w:left="-426" w:right="-568" w:firstLine="567"/>
        <w:rPr>
          <w:rFonts w:ascii="GHEA Grapalat" w:hAnsi="GHEA Grapalat"/>
          <w:i w:val="0"/>
          <w:spacing w:val="-6"/>
          <w:sz w:val="22"/>
          <w:szCs w:val="22"/>
        </w:rPr>
      </w:pPr>
      <w:r w:rsidRPr="00130BA9">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30BA9">
        <w:rPr>
          <w:rFonts w:ascii="Courier New" w:hAnsi="Courier New" w:cs="Courier New"/>
          <w:i w:val="0"/>
          <w:spacing w:val="-6"/>
          <w:sz w:val="22"/>
          <w:szCs w:val="22"/>
          <w:lang w:val="en-US"/>
        </w:rPr>
        <w:t> </w:t>
      </w:r>
      <w:r w:rsidRPr="00130BA9">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rsidR="009216D6" w:rsidRPr="00130BA9" w:rsidRDefault="009216D6" w:rsidP="000625CE">
      <w:pPr>
        <w:pStyle w:val="BodyTextIndent"/>
        <w:widowControl w:val="0"/>
        <w:spacing w:line="240" w:lineRule="auto"/>
        <w:ind w:left="-426" w:right="-568" w:firstLine="567"/>
        <w:rPr>
          <w:rFonts w:ascii="GHEA Grapalat" w:hAnsi="GHEA Grapalat"/>
          <w:i w:val="0"/>
          <w:spacing w:val="6"/>
          <w:sz w:val="22"/>
          <w:szCs w:val="22"/>
        </w:rPr>
      </w:pPr>
      <w:r w:rsidRPr="00130BA9">
        <w:rPr>
          <w:rFonts w:ascii="GHEA Grapalat" w:hAnsi="GHEA Grapalat"/>
          <w:i w:val="0"/>
          <w:sz w:val="22"/>
          <w:szCs w:val="22"/>
        </w:rPr>
        <w:t xml:space="preserve">Заявки на на </w:t>
      </w:r>
      <w:r w:rsidR="000625CE" w:rsidRPr="00130BA9">
        <w:rPr>
          <w:rFonts w:ascii="GHEA Grapalat" w:hAnsi="GHEA Grapalat"/>
          <w:i w:val="0"/>
          <w:sz w:val="22"/>
          <w:szCs w:val="22"/>
        </w:rPr>
        <w:t>запрос котировок</w:t>
      </w:r>
      <w:r w:rsidRPr="00130BA9">
        <w:rPr>
          <w:rFonts w:ascii="GHEA Grapalat" w:hAnsi="GHEA Grapalat"/>
          <w:i w:val="0"/>
          <w:sz w:val="22"/>
          <w:szCs w:val="22"/>
        </w:rPr>
        <w:t xml:space="preserve"> необходимо подавать по адресу</w:t>
      </w:r>
      <w:r w:rsidR="000625CE" w:rsidRPr="00130BA9">
        <w:rPr>
          <w:rFonts w:ascii="GHEA Grapalat" w:hAnsi="GHEA Grapalat"/>
          <w:i w:val="0"/>
          <w:spacing w:val="6"/>
          <w:sz w:val="22"/>
          <w:szCs w:val="22"/>
          <w:lang w:val="hy-AM"/>
        </w:rPr>
        <w:t xml:space="preserve"> </w:t>
      </w:r>
      <w:r w:rsidR="000625CE" w:rsidRPr="00130BA9">
        <w:rPr>
          <w:rFonts w:ascii="GHEA Grapalat" w:hAnsi="GHEA Grapalat"/>
          <w:b/>
          <w:i w:val="0"/>
          <w:sz w:val="22"/>
          <w:szCs w:val="22"/>
        </w:rPr>
        <w:t>РА, Котайкская область, община Ариндж, П. 17-ая ул. Севака, 51 (предыдущий адрес: г. Ереван, Ул. Ашхабада 55)</w:t>
      </w:r>
      <w:r w:rsidR="000625CE" w:rsidRPr="00130BA9">
        <w:rPr>
          <w:rFonts w:ascii="GHEA Grapalat" w:hAnsi="GHEA Grapalat"/>
          <w:b/>
          <w:i w:val="0"/>
          <w:sz w:val="22"/>
          <w:szCs w:val="22"/>
          <w:lang w:val="hy-AM"/>
        </w:rPr>
        <w:t xml:space="preserve"> </w:t>
      </w:r>
      <w:r w:rsidRPr="00130BA9">
        <w:rPr>
          <w:rFonts w:ascii="GHEA Grapalat" w:hAnsi="GHEA Grapalat"/>
          <w:i w:val="0"/>
          <w:sz w:val="22"/>
          <w:szCs w:val="22"/>
        </w:rPr>
        <w:t xml:space="preserve">в документарной форме, до </w:t>
      </w:r>
      <w:r w:rsidR="00302B21">
        <w:rPr>
          <w:rFonts w:ascii="GHEA Grapalat" w:hAnsi="GHEA Grapalat"/>
          <w:i w:val="0"/>
          <w:sz w:val="22"/>
          <w:szCs w:val="22"/>
          <w:lang w:val="hy-AM"/>
        </w:rPr>
        <w:t>16:30</w:t>
      </w:r>
      <w:r w:rsidR="000625CE" w:rsidRPr="00130BA9">
        <w:rPr>
          <w:rFonts w:ascii="GHEA Grapalat" w:hAnsi="GHEA Grapalat"/>
          <w:i w:val="0"/>
          <w:sz w:val="22"/>
          <w:szCs w:val="22"/>
        </w:rPr>
        <w:t xml:space="preserve"> </w:t>
      </w:r>
      <w:r w:rsidRPr="00130BA9">
        <w:rPr>
          <w:rFonts w:ascii="GHEA Grapalat" w:hAnsi="GHEA Grapalat"/>
          <w:i w:val="0"/>
          <w:sz w:val="22"/>
          <w:szCs w:val="22"/>
        </w:rPr>
        <w:t xml:space="preserve">часов </w:t>
      </w:r>
      <w:r w:rsidR="00637920">
        <w:rPr>
          <w:rFonts w:ascii="GHEA Grapalat" w:hAnsi="GHEA Grapalat"/>
          <w:i w:val="0"/>
          <w:sz w:val="22"/>
          <w:szCs w:val="22"/>
          <w:lang w:val="hy-AM"/>
        </w:rPr>
        <w:t>8</w:t>
      </w:r>
      <w:r w:rsidRPr="00130BA9">
        <w:rPr>
          <w:rFonts w:ascii="GHEA Grapalat" w:hAnsi="GHEA Grapalat"/>
          <w:i w:val="0"/>
          <w:sz w:val="22"/>
          <w:szCs w:val="22"/>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130BA9" w:rsidRDefault="009216D6" w:rsidP="000625CE">
      <w:pPr>
        <w:pStyle w:val="BodyTextIndent"/>
        <w:widowControl w:val="0"/>
        <w:spacing w:line="240" w:lineRule="auto"/>
        <w:ind w:left="-426" w:right="-568" w:firstLine="567"/>
        <w:rPr>
          <w:rFonts w:ascii="GHEA Grapalat" w:hAnsi="GHEA Grapalat"/>
          <w:b/>
          <w:i w:val="0"/>
          <w:sz w:val="22"/>
          <w:szCs w:val="22"/>
        </w:rPr>
      </w:pPr>
      <w:r w:rsidRPr="00130BA9">
        <w:rPr>
          <w:rFonts w:ascii="GHEA Grapalat" w:hAnsi="GHEA Grapalat"/>
          <w:b/>
          <w:i w:val="0"/>
          <w:sz w:val="22"/>
          <w:szCs w:val="22"/>
        </w:rPr>
        <w:t xml:space="preserve">Вскрытие заявок будет проводиться по адресу </w:t>
      </w:r>
      <w:r w:rsidR="000625CE" w:rsidRPr="00130BA9">
        <w:rPr>
          <w:rFonts w:ascii="GHEA Grapalat" w:hAnsi="GHEA Grapalat"/>
          <w:b/>
          <w:i w:val="0"/>
          <w:sz w:val="22"/>
          <w:szCs w:val="22"/>
        </w:rPr>
        <w:t>РА, Котайкская область, община Ариндж, П. 17-ая ул. Севака, 51 (предыдущий адрес: г. Ереван, Ул. Ашхабада 55)</w:t>
      </w:r>
      <w:r w:rsidRPr="00130BA9">
        <w:rPr>
          <w:rFonts w:ascii="GHEA Grapalat" w:hAnsi="GHEA Grapalat"/>
          <w:b/>
          <w:i w:val="0"/>
          <w:sz w:val="22"/>
          <w:szCs w:val="22"/>
        </w:rPr>
        <w:t xml:space="preserve">, в </w:t>
      </w:r>
      <w:r w:rsidR="00302B21">
        <w:rPr>
          <w:rFonts w:ascii="GHEA Grapalat" w:hAnsi="GHEA Grapalat"/>
          <w:b/>
          <w:i w:val="0"/>
          <w:sz w:val="22"/>
          <w:szCs w:val="22"/>
        </w:rPr>
        <w:t>16:30</w:t>
      </w:r>
      <w:r w:rsidRPr="00130BA9">
        <w:rPr>
          <w:rFonts w:ascii="GHEA Grapalat" w:hAnsi="GHEA Grapalat"/>
          <w:b/>
          <w:i w:val="0"/>
          <w:sz w:val="22"/>
          <w:szCs w:val="22"/>
        </w:rPr>
        <w:t xml:space="preserve"> часов </w:t>
      </w:r>
      <w:r w:rsidR="00637920">
        <w:rPr>
          <w:rFonts w:ascii="GHEA Grapalat" w:hAnsi="GHEA Grapalat"/>
          <w:b/>
          <w:i w:val="0"/>
          <w:sz w:val="22"/>
          <w:szCs w:val="22"/>
          <w:lang w:val="hy-AM"/>
        </w:rPr>
        <w:t>3</w:t>
      </w:r>
      <w:r w:rsidR="00084AC4" w:rsidRPr="00130BA9">
        <w:rPr>
          <w:rFonts w:ascii="GHEA Grapalat" w:hAnsi="GHEA Grapalat"/>
          <w:b/>
          <w:i w:val="0"/>
          <w:sz w:val="22"/>
          <w:szCs w:val="22"/>
        </w:rPr>
        <w:t>0</w:t>
      </w:r>
      <w:r w:rsidRPr="00130BA9">
        <w:rPr>
          <w:rFonts w:ascii="GHEA Grapalat" w:hAnsi="GHEA Grapalat"/>
          <w:b/>
          <w:i w:val="0"/>
          <w:sz w:val="22"/>
          <w:szCs w:val="22"/>
        </w:rPr>
        <w:t xml:space="preserve"> </w:t>
      </w:r>
      <w:r w:rsidR="00084AC4" w:rsidRPr="00130BA9">
        <w:rPr>
          <w:rFonts w:ascii="GHEA Grapalat" w:hAnsi="GHEA Grapalat"/>
          <w:b/>
          <w:i w:val="0"/>
          <w:sz w:val="22"/>
          <w:szCs w:val="22"/>
        </w:rPr>
        <w:t>апреля</w:t>
      </w:r>
      <w:r w:rsidR="000625CE" w:rsidRPr="00130BA9">
        <w:rPr>
          <w:rFonts w:ascii="GHEA Grapalat" w:hAnsi="GHEA Grapalat"/>
          <w:b/>
          <w:i w:val="0"/>
          <w:sz w:val="22"/>
          <w:szCs w:val="22"/>
        </w:rPr>
        <w:t xml:space="preserve"> 2026-ого года</w:t>
      </w:r>
      <w:r w:rsidRPr="00130BA9">
        <w:rPr>
          <w:rFonts w:ascii="GHEA Grapalat" w:hAnsi="GHEA Grapalat"/>
          <w:b/>
          <w:i w:val="0"/>
          <w:sz w:val="22"/>
          <w:szCs w:val="22"/>
        </w:rPr>
        <w:t>.</w:t>
      </w:r>
    </w:p>
    <w:p w:rsidR="00F95DBF" w:rsidRPr="00130BA9" w:rsidRDefault="00F95DBF" w:rsidP="000625CE">
      <w:pPr>
        <w:pStyle w:val="BodyTextIndent"/>
        <w:widowControl w:val="0"/>
        <w:spacing w:line="240" w:lineRule="auto"/>
        <w:ind w:left="-426" w:right="-568" w:firstLine="567"/>
        <w:rPr>
          <w:rFonts w:ascii="GHEA Grapalat" w:hAnsi="GHEA Grapalat"/>
          <w:i w:val="0"/>
          <w:sz w:val="22"/>
          <w:szCs w:val="22"/>
        </w:rPr>
      </w:pPr>
      <w:r w:rsidRPr="00130BA9">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rsidR="000625CE" w:rsidRPr="00130BA9" w:rsidRDefault="00754697" w:rsidP="000625CE">
      <w:pPr>
        <w:pStyle w:val="BodyTextIndent"/>
        <w:widowControl w:val="0"/>
        <w:spacing w:line="240" w:lineRule="auto"/>
        <w:ind w:left="-426" w:right="-568" w:firstLine="567"/>
        <w:rPr>
          <w:rFonts w:ascii="GHEA Grapalat" w:hAnsi="GHEA Grapalat"/>
          <w:i w:val="0"/>
          <w:sz w:val="22"/>
          <w:szCs w:val="22"/>
        </w:rPr>
      </w:pPr>
      <w:r w:rsidRPr="00130BA9">
        <w:rPr>
          <w:rFonts w:ascii="GHEA Grapalat" w:hAnsi="GHEA Grapalat"/>
          <w:i w:val="0"/>
          <w:sz w:val="22"/>
          <w:szCs w:val="22"/>
        </w:rPr>
        <w:t>Для получения дополнительной информации, связанной с настоящим</w:t>
      </w:r>
      <w:r w:rsidR="00D5443D" w:rsidRPr="00130BA9">
        <w:rPr>
          <w:rFonts w:ascii="Calibri" w:hAnsi="Calibri" w:cs="Calibri"/>
          <w:i w:val="0"/>
          <w:sz w:val="22"/>
          <w:szCs w:val="22"/>
        </w:rPr>
        <w:t> </w:t>
      </w:r>
      <w:r w:rsidRPr="00130BA9">
        <w:rPr>
          <w:rFonts w:ascii="GHEA Grapalat" w:hAnsi="GHEA Grapalat"/>
          <w:i w:val="0"/>
          <w:sz w:val="22"/>
          <w:szCs w:val="22"/>
        </w:rPr>
        <w:t>объявлением, можете обратиться к секретарю Оценочной комиссии</w:t>
      </w:r>
      <w:r w:rsidR="00BE1C5E" w:rsidRPr="00130BA9">
        <w:rPr>
          <w:rFonts w:ascii="GHEA Grapalat" w:hAnsi="GHEA Grapalat"/>
          <w:i w:val="0"/>
          <w:sz w:val="22"/>
          <w:szCs w:val="22"/>
        </w:rPr>
        <w:t xml:space="preserve"> </w:t>
      </w:r>
      <w:r w:rsidR="000625CE" w:rsidRPr="00130BA9">
        <w:rPr>
          <w:rFonts w:ascii="GHEA Grapalat" w:hAnsi="GHEA Grapalat"/>
          <w:i w:val="0"/>
          <w:sz w:val="22"/>
          <w:szCs w:val="22"/>
        </w:rPr>
        <w:t xml:space="preserve">Айк Казарян. </w:t>
      </w:r>
    </w:p>
    <w:p w:rsidR="000625CE" w:rsidRPr="00130BA9" w:rsidRDefault="000625CE" w:rsidP="000625CE">
      <w:pPr>
        <w:pStyle w:val="BodyTextIndent"/>
        <w:widowControl w:val="0"/>
        <w:spacing w:line="240" w:lineRule="auto"/>
        <w:ind w:firstLine="0"/>
        <w:rPr>
          <w:rFonts w:ascii="GHEA Grapalat" w:hAnsi="GHEA Grapalat"/>
          <w:i w:val="0"/>
          <w:sz w:val="22"/>
          <w:szCs w:val="22"/>
        </w:rPr>
      </w:pPr>
    </w:p>
    <w:p w:rsidR="000625CE" w:rsidRPr="00130BA9" w:rsidRDefault="000625CE" w:rsidP="000625CE">
      <w:pPr>
        <w:pStyle w:val="BodyTextIndent"/>
        <w:widowControl w:val="0"/>
        <w:spacing w:line="240" w:lineRule="auto"/>
        <w:ind w:firstLine="0"/>
        <w:rPr>
          <w:rFonts w:ascii="GHEA Grapalat" w:hAnsi="GHEA Grapalat"/>
          <w:i w:val="0"/>
          <w:sz w:val="22"/>
          <w:szCs w:val="22"/>
        </w:rPr>
      </w:pPr>
      <w:r w:rsidRPr="00130BA9">
        <w:rPr>
          <w:rFonts w:ascii="GHEA Grapalat" w:hAnsi="GHEA Grapalat"/>
          <w:i w:val="0"/>
          <w:sz w:val="22"/>
          <w:szCs w:val="22"/>
        </w:rPr>
        <w:t>Телефон +37499033539</w:t>
      </w:r>
    </w:p>
    <w:p w:rsidR="000625CE" w:rsidRPr="00130BA9" w:rsidRDefault="000625CE" w:rsidP="000625CE">
      <w:pPr>
        <w:pStyle w:val="BodyTextIndent"/>
        <w:widowControl w:val="0"/>
        <w:spacing w:line="240" w:lineRule="auto"/>
        <w:ind w:firstLine="0"/>
        <w:rPr>
          <w:rFonts w:ascii="GHEA Grapalat" w:hAnsi="GHEA Grapalat"/>
          <w:i w:val="0"/>
          <w:sz w:val="22"/>
          <w:szCs w:val="22"/>
        </w:rPr>
      </w:pPr>
      <w:r w:rsidRPr="00130BA9">
        <w:rPr>
          <w:rFonts w:ascii="GHEA Grapalat" w:hAnsi="GHEA Grapalat"/>
          <w:i w:val="0"/>
          <w:sz w:val="22"/>
          <w:szCs w:val="22"/>
        </w:rPr>
        <w:t xml:space="preserve">Электронная почта </w:t>
      </w:r>
      <w:hyperlink r:id="rId8" w:history="1">
        <w:r w:rsidRPr="00130BA9">
          <w:rPr>
            <w:rFonts w:ascii="GHEA Grapalat" w:hAnsi="GHEA Grapalat"/>
            <w:i w:val="0"/>
            <w:sz w:val="22"/>
            <w:szCs w:val="22"/>
          </w:rPr>
          <w:t>gnumner@mcpvr.am</w:t>
        </w:r>
      </w:hyperlink>
    </w:p>
    <w:p w:rsidR="000625CE" w:rsidRPr="00130BA9" w:rsidRDefault="000625CE" w:rsidP="000625CE">
      <w:pPr>
        <w:pStyle w:val="BodyTextIndent"/>
        <w:widowControl w:val="0"/>
        <w:spacing w:line="240" w:lineRule="auto"/>
        <w:ind w:firstLine="0"/>
        <w:rPr>
          <w:rFonts w:ascii="GHEA Grapalat" w:hAnsi="GHEA Grapalat"/>
          <w:i w:val="0"/>
          <w:sz w:val="22"/>
          <w:szCs w:val="22"/>
        </w:rPr>
      </w:pPr>
    </w:p>
    <w:p w:rsidR="00915A97" w:rsidRPr="000625CE" w:rsidRDefault="000625CE" w:rsidP="000625CE">
      <w:pPr>
        <w:pStyle w:val="BodyTextIndent"/>
        <w:widowControl w:val="0"/>
        <w:spacing w:line="240" w:lineRule="auto"/>
        <w:ind w:firstLine="0"/>
        <w:rPr>
          <w:rFonts w:ascii="GHEA Grapalat" w:hAnsi="GHEA Grapalat"/>
          <w:i w:val="0"/>
          <w:sz w:val="24"/>
          <w:szCs w:val="24"/>
        </w:rPr>
      </w:pPr>
      <w:r w:rsidRPr="00130BA9">
        <w:rPr>
          <w:rFonts w:ascii="GHEA Grapalat" w:hAnsi="GHEA Grapalat"/>
          <w:i w:val="0"/>
          <w:sz w:val="22"/>
          <w:szCs w:val="22"/>
        </w:rPr>
        <w:t>Заказчик ГНКО “ЦЕНТР УПРАВЛЕНИЯ ЭЛЕКТРОННЫМИ СИСТЕМАМИ ВИДЕОНАБЛЮДЕНИЯ”</w:t>
      </w:r>
      <w:r w:rsidR="00915A97">
        <w:rPr>
          <w:rFonts w:ascii="GHEA Grapalat" w:hAnsi="GHEA Grapalat" w:cs="Sylfaen"/>
          <w:b/>
        </w:rPr>
        <w:br w:type="page"/>
      </w:r>
    </w:p>
    <w:p w:rsidR="000625CE" w:rsidRPr="00E73597" w:rsidRDefault="000625CE" w:rsidP="000625CE">
      <w:pPr>
        <w:pStyle w:val="BodyText"/>
        <w:widowControl w:val="0"/>
        <w:spacing w:after="0"/>
        <w:ind w:right="-650" w:hanging="450"/>
        <w:jc w:val="right"/>
        <w:rPr>
          <w:rFonts w:ascii="GHEA Grapalat" w:hAnsi="GHEA Grapalat"/>
        </w:rPr>
      </w:pPr>
      <w:r w:rsidRPr="00E73597">
        <w:rPr>
          <w:rFonts w:ascii="GHEA Grapalat" w:hAnsi="GHEA Grapalat"/>
        </w:rPr>
        <w:lastRenderedPageBreak/>
        <w:t>Утверждено</w:t>
      </w:r>
    </w:p>
    <w:p w:rsidR="000625CE" w:rsidRPr="00E73597" w:rsidRDefault="000625CE" w:rsidP="000625CE">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Pr="00BC6DD8">
        <w:rPr>
          <w:rFonts w:ascii="GHEA Grapalat" w:hAnsi="GHEA Grapalat"/>
        </w:rPr>
        <w:t>запрос котировок</w:t>
      </w:r>
      <w:r w:rsidRPr="00E73597">
        <w:rPr>
          <w:rFonts w:ascii="GHEA Grapalat" w:hAnsi="GHEA Grapalat"/>
        </w:rPr>
        <w:br/>
        <w:t xml:space="preserve">под кодом </w:t>
      </w:r>
      <w:r w:rsidR="00302B21">
        <w:rPr>
          <w:rFonts w:ascii="GHEA Grapalat" w:hAnsi="GHEA Grapalat"/>
        </w:rPr>
        <w:t>TEHKK-GHTsDzB-26/04</w:t>
      </w:r>
      <w:r w:rsidRPr="00E73597">
        <w:rPr>
          <w:rFonts w:ascii="GHEA Grapalat" w:hAnsi="GHEA Grapalat"/>
        </w:rPr>
        <w:br/>
        <w:t xml:space="preserve">№ 2 от </w:t>
      </w:r>
      <w:r w:rsidR="00637920">
        <w:rPr>
          <w:rFonts w:ascii="GHEA Grapalat" w:hAnsi="GHEA Grapalat"/>
          <w:lang w:val="hy-AM"/>
        </w:rPr>
        <w:t>22</w:t>
      </w:r>
      <w:r>
        <w:rPr>
          <w:rFonts w:ascii="GHEA Grapalat" w:hAnsi="GHEA Grapalat"/>
        </w:rPr>
        <w:t>-</w:t>
      </w:r>
      <w:r w:rsidRPr="00E73597">
        <w:rPr>
          <w:rFonts w:ascii="GHEA Grapalat" w:hAnsi="GHEA Grapalat"/>
        </w:rPr>
        <w:t xml:space="preserve">ого </w:t>
      </w:r>
      <w:r w:rsidR="00084AC4" w:rsidRPr="00084AC4">
        <w:rPr>
          <w:rFonts w:ascii="GHEA Grapalat" w:hAnsi="GHEA Grapalat"/>
        </w:rPr>
        <w:t>апреля</w:t>
      </w:r>
      <w:r w:rsidRPr="00E73597">
        <w:rPr>
          <w:rFonts w:ascii="GHEA Grapalat" w:hAnsi="GHEA Grapalat"/>
        </w:rPr>
        <w:t xml:space="preserve"> 202</w:t>
      </w:r>
      <w:r>
        <w:rPr>
          <w:rFonts w:ascii="GHEA Grapalat" w:hAnsi="GHEA Grapalat"/>
        </w:rPr>
        <w:t>6</w:t>
      </w:r>
      <w:r w:rsidRPr="00E73597">
        <w:rPr>
          <w:rFonts w:ascii="GHEA Grapalat" w:hAnsi="GHEA Grapalat"/>
        </w:rPr>
        <w:t>г.</w:t>
      </w:r>
    </w:p>
    <w:p w:rsidR="00096865" w:rsidRPr="009044F1" w:rsidRDefault="00096865" w:rsidP="00D81E3E">
      <w:pPr>
        <w:pStyle w:val="BodyText"/>
        <w:widowControl w:val="0"/>
        <w:spacing w:after="0"/>
        <w:ind w:right="-7" w:firstLine="567"/>
        <w:jc w:val="center"/>
        <w:rPr>
          <w:rFonts w:ascii="GHEA Grapalat" w:hAnsi="GHEA Grapalat"/>
        </w:rPr>
      </w:pPr>
    </w:p>
    <w:p w:rsidR="00096865" w:rsidRPr="003A1EBB" w:rsidRDefault="0009686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096865" w:rsidRPr="003A1EBB" w:rsidRDefault="000625CE" w:rsidP="00D81E3E">
      <w:pPr>
        <w:pStyle w:val="BodyText"/>
        <w:widowControl w:val="0"/>
        <w:spacing w:after="0"/>
        <w:ind w:right="-7" w:firstLine="567"/>
        <w:jc w:val="center"/>
        <w:rPr>
          <w:rFonts w:ascii="GHEA Grapalat" w:hAnsi="GHEA Grapalat"/>
        </w:rPr>
      </w:pPr>
      <w:r w:rsidRPr="000625CE">
        <w:rPr>
          <w:rFonts w:ascii="GHEA Grapalat" w:hAnsi="GHEA Grapalat"/>
        </w:rPr>
        <w:t>ГНКО “ЦЕНТР УПРАВЛЕНИЯ ЭЛЕКТРОННЫМИ СИСТЕМАМИ ВИДЕОНАБЛЮДЕНИЯ,</w:t>
      </w:r>
      <w:r w:rsidRPr="009044F1">
        <w:rPr>
          <w:rFonts w:ascii="GHEA Grapalat" w:hAnsi="GHEA Grapalat"/>
        </w:rPr>
        <w:t>,</w:t>
      </w:r>
    </w:p>
    <w:p w:rsidR="000763E5" w:rsidRPr="003A1EBB" w:rsidRDefault="000763E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096865" w:rsidRPr="009044F1" w:rsidRDefault="000763E5" w:rsidP="00D81E3E">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81E3E">
      <w:pPr>
        <w:pStyle w:val="BodyText"/>
        <w:widowControl w:val="0"/>
        <w:spacing w:after="0"/>
        <w:ind w:right="-7" w:firstLine="567"/>
        <w:jc w:val="center"/>
        <w:rPr>
          <w:rFonts w:ascii="GHEA Grapalat" w:hAnsi="GHEA Grapalat" w:cs="Sylfaen"/>
        </w:rPr>
      </w:pPr>
    </w:p>
    <w:p w:rsidR="00096865" w:rsidRPr="009044F1" w:rsidRDefault="00096865" w:rsidP="00D81E3E">
      <w:pPr>
        <w:pStyle w:val="BodyText"/>
        <w:widowControl w:val="0"/>
        <w:spacing w:after="0"/>
        <w:ind w:right="-7" w:firstLine="567"/>
        <w:jc w:val="center"/>
        <w:rPr>
          <w:rFonts w:ascii="GHEA Grapalat" w:hAnsi="GHEA Grapalat" w:cs="Sylfaen"/>
        </w:rPr>
      </w:pPr>
    </w:p>
    <w:p w:rsidR="00096865" w:rsidRPr="009044F1" w:rsidRDefault="00130BA9" w:rsidP="00D81E3E">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302B21">
        <w:rPr>
          <w:rFonts w:ascii="GHEA Grapalat" w:hAnsi="GHEA Grapalat"/>
        </w:rPr>
        <w:t>УСЛУГИ МЕСТНОЙ ТЕЛЕФОННОЙ СВЯЗИ</w:t>
      </w:r>
      <w:r w:rsidRPr="009044F1">
        <w:rPr>
          <w:rFonts w:ascii="GHEA Grapalat" w:hAnsi="GHEA Grapalat"/>
        </w:rPr>
        <w:t xml:space="preserve"> ДЛЯ НУЖД </w:t>
      </w:r>
      <w:r w:rsidR="000625CE" w:rsidRPr="000625CE">
        <w:rPr>
          <w:rFonts w:ascii="GHEA Grapalat" w:hAnsi="GHEA Grapalat"/>
        </w:rPr>
        <w:t>ГНКО “ЦЕНТР УПРАВЛЕНИЯ ЭЛЕКТРОННЫМИ СИСТЕМАМИ ВИДЕОНАБЛЮДЕНИЯ,</w:t>
      </w:r>
      <w:r w:rsidR="000625CE" w:rsidRPr="009044F1">
        <w:rPr>
          <w:rFonts w:ascii="GHEA Grapalat" w:hAnsi="GHEA Grapalat"/>
        </w:rPr>
        <w:t>,</w:t>
      </w:r>
    </w:p>
    <w:p w:rsidR="00CE0D95" w:rsidRPr="009044F1" w:rsidRDefault="00CE0D95" w:rsidP="00D81E3E">
      <w:pPr>
        <w:pStyle w:val="BodyText"/>
        <w:widowControl w:val="0"/>
        <w:spacing w:after="0"/>
        <w:ind w:right="-7" w:firstLine="567"/>
        <w:jc w:val="center"/>
        <w:rPr>
          <w:rFonts w:ascii="GHEA Grapalat" w:hAnsi="GHEA Grapalat"/>
        </w:rPr>
      </w:pPr>
    </w:p>
    <w:p w:rsidR="00CE0D95" w:rsidRPr="009044F1" w:rsidRDefault="00CE0D95" w:rsidP="00D81E3E">
      <w:pPr>
        <w:pStyle w:val="BodyText"/>
        <w:widowControl w:val="0"/>
        <w:spacing w:after="0"/>
        <w:ind w:right="-7" w:firstLine="567"/>
        <w:jc w:val="center"/>
        <w:rPr>
          <w:rFonts w:ascii="GHEA Grapalat" w:hAnsi="GHEA Grapalat"/>
        </w:rPr>
      </w:pPr>
    </w:p>
    <w:p w:rsidR="000763E5" w:rsidRDefault="000763E5" w:rsidP="00D81E3E">
      <w:pPr>
        <w:rPr>
          <w:rFonts w:ascii="GHEA Grapalat" w:hAnsi="GHEA Grapalat"/>
        </w:rPr>
      </w:pPr>
      <w:r>
        <w:rPr>
          <w:rFonts w:ascii="GHEA Grapalat" w:hAnsi="GHEA Grapalat"/>
        </w:rPr>
        <w:br w:type="page"/>
      </w:r>
    </w:p>
    <w:p w:rsidR="001A43A4" w:rsidRPr="009044F1" w:rsidRDefault="00096865" w:rsidP="00D81E3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0625CE" w:rsidRDefault="000625CE" w:rsidP="00D81E3E">
      <w:pPr>
        <w:widowControl w:val="0"/>
        <w:jc w:val="center"/>
        <w:rPr>
          <w:rFonts w:ascii="GHEA Grapalat" w:hAnsi="GHEA Grapalat"/>
        </w:rPr>
      </w:pPr>
    </w:p>
    <w:p w:rsidR="00160AE4" w:rsidRPr="009044F1" w:rsidRDefault="00160AE4" w:rsidP="00D81E3E">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D81E3E">
      <w:pPr>
        <w:widowControl w:val="0"/>
        <w:ind w:firstLine="567"/>
        <w:jc w:val="center"/>
        <w:rPr>
          <w:rFonts w:ascii="GHEA Grapalat" w:hAnsi="GHEA Grapalat"/>
          <w:i/>
        </w:rPr>
      </w:pPr>
    </w:p>
    <w:p w:rsidR="00096865" w:rsidRPr="000625CE" w:rsidRDefault="00302B21" w:rsidP="000625CE">
      <w:pPr>
        <w:widowControl w:val="0"/>
        <w:jc w:val="center"/>
        <w:rPr>
          <w:rFonts w:ascii="GHEA Grapalat" w:hAnsi="GHEA Grapalat"/>
          <w:b/>
        </w:rPr>
      </w:pPr>
      <w:r>
        <w:rPr>
          <w:rFonts w:ascii="GHEA Grapalat" w:hAnsi="GHEA Grapalat"/>
          <w:b/>
        </w:rPr>
        <w:t>УСЛУГИ МЕСТНОЙ ТЕЛЕФОННОЙ СВЯЗИ</w:t>
      </w:r>
      <w:r w:rsidR="00130BA9" w:rsidRPr="000625CE">
        <w:rPr>
          <w:rFonts w:ascii="GHEA Grapalat" w:hAnsi="GHEA Grapalat"/>
          <w:b/>
        </w:rPr>
        <w:t xml:space="preserve"> </w:t>
      </w:r>
      <w:r w:rsidR="00130BA9" w:rsidRPr="002E069D">
        <w:rPr>
          <w:rFonts w:ascii="GHEA Grapalat" w:hAnsi="GHEA Grapalat"/>
          <w:b/>
        </w:rPr>
        <w:t>ДЛЯ НУЖД</w:t>
      </w:r>
      <w:r w:rsidR="00130BA9" w:rsidRPr="000625CE">
        <w:rPr>
          <w:rFonts w:ascii="GHEA Grapalat" w:hAnsi="GHEA Grapalat"/>
          <w:b/>
        </w:rPr>
        <w:t xml:space="preserve"> ГНКО “ЦЕНТР УПРАВЛЕНИЯ ЭЛЕКТРОННЫМИ СИСТЕМАМИ ВИДЕОНАБЛЮДЕНИЯ,, </w:t>
      </w:r>
      <w:r w:rsidR="00130BA9" w:rsidRPr="009044F1">
        <w:rPr>
          <w:rFonts w:ascii="GHEA Grapalat" w:hAnsi="GHEA Grapalat"/>
          <w:b/>
        </w:rPr>
        <w:t xml:space="preserve">ПРИГЛАШЕНИЯ НА </w:t>
      </w:r>
      <w:r w:rsidR="00130BA9">
        <w:rPr>
          <w:rFonts w:ascii="GHEA Grapalat" w:hAnsi="GHEA Grapalat"/>
          <w:b/>
        </w:rPr>
        <w:t>ЗАПРОС КОТИРОВОК</w:t>
      </w:r>
      <w:r w:rsidR="00130BA9" w:rsidRPr="009044F1">
        <w:rPr>
          <w:rFonts w:ascii="GHEA Grapalat" w:hAnsi="GHEA Grapalat"/>
          <w:b/>
        </w:rPr>
        <w:t>, ОБЪЯВЛЕННЫЙ С ЦЕЛЬЮ ПРИОБРЕТЕНИЯ</w:t>
      </w:r>
    </w:p>
    <w:p w:rsidR="00C67E80" w:rsidRPr="009044F1" w:rsidRDefault="00C67E80" w:rsidP="00D81E3E">
      <w:pPr>
        <w:widowControl w:val="0"/>
        <w:jc w:val="center"/>
        <w:rPr>
          <w:rFonts w:ascii="GHEA Grapalat" w:hAnsi="GHEA Grapalat" w:cs="Sylfaen"/>
          <w:b/>
        </w:rPr>
      </w:pPr>
    </w:p>
    <w:p w:rsidR="00096865" w:rsidRPr="008842CE" w:rsidRDefault="00096865" w:rsidP="00D81E3E">
      <w:pPr>
        <w:widowControl w:val="0"/>
        <w:jc w:val="center"/>
        <w:rPr>
          <w:rFonts w:ascii="GHEA Grapalat" w:hAnsi="GHEA Grapalat"/>
          <w:b/>
        </w:rPr>
      </w:pPr>
      <w:r w:rsidRPr="009044F1">
        <w:rPr>
          <w:rFonts w:ascii="GHEA Grapalat" w:hAnsi="GHEA Grapalat"/>
          <w:b/>
        </w:rPr>
        <w:t>ЧАСТЬ I.</w:t>
      </w:r>
    </w:p>
    <w:p w:rsidR="002E069D" w:rsidRPr="008842CE" w:rsidRDefault="002E069D" w:rsidP="00D81E3E">
      <w:pPr>
        <w:widowControl w:val="0"/>
        <w:jc w:val="center"/>
        <w:rPr>
          <w:rFonts w:ascii="GHEA Grapalat" w:hAnsi="GHEA Grapalat"/>
        </w:rPr>
      </w:pP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81E3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81E3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81E3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625CE" w:rsidP="00D81E3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0625CE" w:rsidP="00D81E3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0625CE" w:rsidP="00D81E3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81E3E">
      <w:pPr>
        <w:widowControl w:val="0"/>
        <w:jc w:val="center"/>
        <w:rPr>
          <w:rFonts w:ascii="GHEA Grapalat" w:hAnsi="GHEA Grapalat"/>
          <w:b/>
        </w:rPr>
      </w:pPr>
    </w:p>
    <w:p w:rsidR="00520F57" w:rsidRDefault="00520F57" w:rsidP="00D81E3E">
      <w:pPr>
        <w:widowControl w:val="0"/>
        <w:jc w:val="center"/>
        <w:rPr>
          <w:rFonts w:ascii="GHEA Grapalat" w:hAnsi="GHEA Grapalat"/>
          <w:b/>
        </w:rPr>
      </w:pPr>
    </w:p>
    <w:p w:rsidR="008842CE" w:rsidRPr="00374F4A" w:rsidRDefault="00CA590C" w:rsidP="00D81E3E">
      <w:pPr>
        <w:widowControl w:val="0"/>
        <w:jc w:val="center"/>
        <w:rPr>
          <w:rFonts w:ascii="GHEA Grapalat" w:hAnsi="GHEA Grapalat"/>
          <w:b/>
        </w:rPr>
      </w:pPr>
      <w:r>
        <w:rPr>
          <w:rFonts w:ascii="GHEA Grapalat" w:hAnsi="GHEA Grapalat"/>
          <w:b/>
        </w:rPr>
        <w:t xml:space="preserve">ЧАСТЬ II. </w:t>
      </w:r>
    </w:p>
    <w:p w:rsidR="008842CE" w:rsidRPr="00374F4A" w:rsidRDefault="008842CE" w:rsidP="00D81E3E">
      <w:pPr>
        <w:widowControl w:val="0"/>
        <w:jc w:val="center"/>
        <w:rPr>
          <w:rFonts w:ascii="GHEA Grapalat" w:hAnsi="GHEA Grapalat"/>
          <w:b/>
        </w:rPr>
      </w:pPr>
    </w:p>
    <w:p w:rsidR="00096865" w:rsidRDefault="00096865" w:rsidP="00D81E3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625CE">
        <w:rPr>
          <w:rFonts w:ascii="GHEA Grapalat" w:hAnsi="GHEA Grapalat"/>
          <w:b/>
        </w:rPr>
        <w:t>ЗАПРОС КОТИРОВОК</w:t>
      </w:r>
    </w:p>
    <w:p w:rsidR="00520F57" w:rsidRPr="008842CE" w:rsidRDefault="00520F57" w:rsidP="00D81E3E">
      <w:pPr>
        <w:widowControl w:val="0"/>
        <w:jc w:val="center"/>
        <w:rPr>
          <w:rFonts w:ascii="GHEA Grapalat" w:hAnsi="GHEA Grapalat"/>
          <w:b/>
        </w:rPr>
      </w:pPr>
    </w:p>
    <w:p w:rsidR="00096865" w:rsidRPr="003A1EBB"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81E3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81E3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625CE">
        <w:rPr>
          <w:rFonts w:ascii="GHEA Grapalat" w:hAnsi="GHEA Grapalat"/>
        </w:rPr>
        <w:t>5</w:t>
      </w:r>
    </w:p>
    <w:p w:rsidR="00E17B7F" w:rsidRDefault="00E17B7F" w:rsidP="00D81E3E">
      <w:pPr>
        <w:rPr>
          <w:rFonts w:ascii="GHEA Grapalat" w:hAnsi="GHEA Grapalat"/>
          <w:spacing w:val="-6"/>
        </w:rPr>
      </w:pPr>
      <w:r>
        <w:rPr>
          <w:rFonts w:ascii="GHEA Grapalat" w:hAnsi="GHEA Grapalat"/>
          <w:spacing w:val="-6"/>
        </w:rPr>
        <w:br w:type="page"/>
      </w:r>
    </w:p>
    <w:p w:rsidR="00096865" w:rsidRPr="006D2DF7" w:rsidRDefault="00E17B7F" w:rsidP="00D81E3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7708A1">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302B21">
        <w:rPr>
          <w:rFonts w:ascii="GHEA Grapalat" w:hAnsi="GHEA Grapalat"/>
          <w:spacing w:val="-6"/>
        </w:rPr>
        <w:t>TEHKK-GHTsDzB-26/04</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81E3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708A1" w:rsidRPr="007708A1">
        <w:rPr>
          <w:rFonts w:ascii="GHEA Grapalat" w:hAnsi="GHEA Grapalat"/>
        </w:rPr>
        <w:t>ГНКО “ЦЕНТР УПРАВЛЕНИЯ ЭЛЕКТРОННЫМИ СИСТЕМАМИ ВИДЕОНАБЛЮДЕНИЯ,</w:t>
      </w:r>
      <w:r w:rsidR="007708A1" w:rsidRPr="009044F1">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81E3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D81E3E">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7708A1" w:rsidRPr="007708A1">
        <w:rPr>
          <w:rFonts w:ascii="GHEA Grapalat" w:hAnsi="GHEA Grapalat"/>
          <w:sz w:val="24"/>
          <w:szCs w:val="24"/>
        </w:rPr>
        <w:t>gnumner@mcpvr.am</w:t>
      </w:r>
      <w:r w:rsidRPr="009044F1">
        <w:rPr>
          <w:rFonts w:ascii="GHEA Grapalat" w:hAnsi="GHEA Grapalat"/>
          <w:sz w:val="24"/>
          <w:szCs w:val="24"/>
        </w:rPr>
        <w:t>.</w:t>
      </w:r>
    </w:p>
    <w:p w:rsidR="00096865" w:rsidRPr="009044F1" w:rsidRDefault="00F5653D" w:rsidP="00D81E3E">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D81E3E">
      <w:pPr>
        <w:pStyle w:val="Heading3"/>
        <w:keepNext w:val="0"/>
        <w:widowControl w:val="0"/>
        <w:spacing w:line="240" w:lineRule="auto"/>
        <w:rPr>
          <w:rFonts w:ascii="GHEA Grapalat" w:hAnsi="GHEA Grapalat"/>
          <w:sz w:val="24"/>
          <w:szCs w:val="24"/>
        </w:rPr>
      </w:pPr>
    </w:p>
    <w:p w:rsidR="00096865" w:rsidRPr="009044F1" w:rsidRDefault="00F63BBB" w:rsidP="00D81E3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D81E3E">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302B21">
        <w:rPr>
          <w:rFonts w:ascii="GHEA Grapalat" w:hAnsi="GHEA Grapalat"/>
          <w:i w:val="0"/>
          <w:sz w:val="24"/>
          <w:szCs w:val="24"/>
        </w:rPr>
        <w:t>услуги местной телефонной связи</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7708A1" w:rsidRPr="007708A1">
        <w:rPr>
          <w:rFonts w:ascii="GHEA Grapalat" w:hAnsi="GHEA Grapalat"/>
          <w:i w:val="0"/>
          <w:sz w:val="24"/>
          <w:szCs w:val="24"/>
        </w:rPr>
        <w:t>ГНКО “ЦЕНТР УПРАВЛЕНИЯ ЭЛЕКТРОННЫМИ СИСТЕМАМИ ВИДЕОНАБЛЮДЕНИЯ,</w:t>
      </w:r>
      <w:r w:rsidR="007708A1" w:rsidRPr="009044F1">
        <w:rPr>
          <w:rFonts w:ascii="GHEA Grapalat" w:hAnsi="GHEA Grapalat"/>
          <w:i w:val="0"/>
          <w:sz w:val="24"/>
          <w:szCs w:val="24"/>
        </w:rPr>
        <w:t>,</w:t>
      </w:r>
      <w:r w:rsidRPr="009044F1">
        <w:rPr>
          <w:rFonts w:ascii="GHEA Grapalat" w:hAnsi="GHEA Grapalat"/>
          <w:i w:val="0"/>
          <w:sz w:val="24"/>
          <w:szCs w:val="24"/>
        </w:rPr>
        <w:t xml:space="preserve"> которые сгруппированы в лоты "</w:t>
      </w:r>
      <w:r w:rsidR="00341F22" w:rsidRPr="00B36631">
        <w:rPr>
          <w:rFonts w:ascii="GHEA Grapalat" w:hAnsi="GHEA Grapalat"/>
          <w:i w:val="0"/>
          <w:sz w:val="24"/>
          <w:szCs w:val="24"/>
        </w:rPr>
        <w:t>1</w:t>
      </w:r>
      <w:r w:rsidRPr="009044F1">
        <w:rPr>
          <w:rFonts w:ascii="GHEA Grapalat" w:hAnsi="GHEA Grapalat"/>
          <w:i w:val="0"/>
          <w:sz w:val="24"/>
          <w:szCs w:val="24"/>
        </w:rPr>
        <w:t>":</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440"/>
        <w:gridCol w:w="2250"/>
        <w:gridCol w:w="4452"/>
      </w:tblGrid>
      <w:tr w:rsidR="00B36631" w:rsidTr="002E2894">
        <w:trPr>
          <w:trHeight w:val="274"/>
          <w:jc w:val="center"/>
        </w:trPr>
        <w:tc>
          <w:tcPr>
            <w:tcW w:w="9193" w:type="dxa"/>
            <w:gridSpan w:val="4"/>
            <w:tcBorders>
              <w:top w:val="single" w:sz="4" w:space="0" w:color="auto"/>
              <w:left w:val="single" w:sz="4" w:space="0" w:color="auto"/>
              <w:bottom w:val="single" w:sz="4" w:space="0" w:color="auto"/>
              <w:right w:val="single" w:sz="4" w:space="0" w:color="auto"/>
            </w:tcBorders>
            <w:vAlign w:val="center"/>
            <w:hideMark/>
          </w:tcPr>
          <w:p w:rsidR="00B36631" w:rsidRDefault="00B36631" w:rsidP="002E2894">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B36631" w:rsidTr="002E2894">
        <w:trPr>
          <w:trHeight w:val="557"/>
          <w:jc w:val="center"/>
        </w:trPr>
        <w:tc>
          <w:tcPr>
            <w:tcW w:w="1051" w:type="dxa"/>
            <w:tcBorders>
              <w:top w:val="single" w:sz="4" w:space="0" w:color="auto"/>
              <w:left w:val="single" w:sz="4" w:space="0" w:color="auto"/>
              <w:bottom w:val="single" w:sz="4" w:space="0" w:color="auto"/>
              <w:right w:val="single" w:sz="4" w:space="0" w:color="auto"/>
            </w:tcBorders>
            <w:vAlign w:val="center"/>
            <w:hideMark/>
          </w:tcPr>
          <w:p w:rsidR="00B36631" w:rsidRDefault="00B36631" w:rsidP="002E2894">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B36631" w:rsidRDefault="00B36631" w:rsidP="002E2894">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250" w:type="dxa"/>
            <w:tcBorders>
              <w:top w:val="single" w:sz="4" w:space="0" w:color="auto"/>
              <w:left w:val="single" w:sz="4" w:space="0" w:color="auto"/>
              <w:bottom w:val="single" w:sz="4" w:space="0" w:color="auto"/>
              <w:right w:val="single" w:sz="4" w:space="0" w:color="auto"/>
            </w:tcBorders>
            <w:hideMark/>
          </w:tcPr>
          <w:p w:rsidR="00B36631" w:rsidRDefault="00B36631" w:rsidP="002E2894">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452" w:type="dxa"/>
            <w:tcBorders>
              <w:top w:val="single" w:sz="4" w:space="0" w:color="auto"/>
              <w:left w:val="single" w:sz="4" w:space="0" w:color="auto"/>
              <w:bottom w:val="single" w:sz="4" w:space="0" w:color="auto"/>
              <w:right w:val="single" w:sz="4" w:space="0" w:color="auto"/>
            </w:tcBorders>
            <w:vAlign w:val="center"/>
            <w:hideMark/>
          </w:tcPr>
          <w:p w:rsidR="00B36631" w:rsidRDefault="00B36631" w:rsidP="002E2894">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302B21" w:rsidRPr="00B36631" w:rsidTr="002E2894">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302B21" w:rsidRPr="00A9137B" w:rsidRDefault="00302B21" w:rsidP="00302B21">
            <w:pPr>
              <w:pStyle w:val="BodyTextIndent2"/>
              <w:spacing w:line="240" w:lineRule="auto"/>
              <w:ind w:left="-142" w:firstLine="0"/>
              <w:jc w:val="center"/>
              <w:rPr>
                <w:rFonts w:ascii="GHEA Grapalat" w:hAnsi="GHEA Grapalat" w:cs="Calibri"/>
                <w:sz w:val="18"/>
                <w:szCs w:val="18"/>
              </w:rPr>
            </w:pPr>
            <w:r w:rsidRPr="00A9137B">
              <w:rPr>
                <w:rFonts w:ascii="GHEA Grapalat" w:hAnsi="GHEA Grapalat" w:cs="Calibri"/>
                <w:sz w:val="18"/>
                <w:szCs w:val="18"/>
              </w:rPr>
              <w:t>1</w:t>
            </w:r>
          </w:p>
        </w:tc>
        <w:tc>
          <w:tcPr>
            <w:tcW w:w="1440" w:type="dxa"/>
            <w:tcBorders>
              <w:top w:val="single" w:sz="4" w:space="0" w:color="auto"/>
              <w:left w:val="single" w:sz="4" w:space="0" w:color="auto"/>
              <w:bottom w:val="single" w:sz="4" w:space="0" w:color="auto"/>
              <w:right w:val="single" w:sz="4" w:space="0" w:color="auto"/>
            </w:tcBorders>
            <w:vAlign w:val="center"/>
          </w:tcPr>
          <w:p w:rsidR="00302B21" w:rsidRPr="00BC2604" w:rsidRDefault="00302B21" w:rsidP="00302B21">
            <w:pPr>
              <w:jc w:val="center"/>
              <w:rPr>
                <w:rFonts w:ascii="GHEA Grapalat" w:hAnsi="GHEA Grapalat"/>
                <w:sz w:val="20"/>
                <w:szCs w:val="20"/>
              </w:rPr>
            </w:pPr>
          </w:p>
          <w:p w:rsidR="00302B21" w:rsidRPr="00BC2604" w:rsidRDefault="00302B21" w:rsidP="00302B21">
            <w:pPr>
              <w:jc w:val="center"/>
              <w:rPr>
                <w:rFonts w:ascii="GHEA Grapalat" w:hAnsi="GHEA Grapalat"/>
                <w:sz w:val="20"/>
                <w:szCs w:val="20"/>
              </w:rPr>
            </w:pPr>
            <w:r w:rsidRPr="00BC2604">
              <w:rPr>
                <w:rFonts w:ascii="GHEA Grapalat" w:hAnsi="GHEA Grapalat"/>
                <w:sz w:val="20"/>
                <w:szCs w:val="20"/>
              </w:rPr>
              <w:t>1440000</w:t>
            </w:r>
          </w:p>
          <w:p w:rsidR="00302B21" w:rsidRPr="00A9137B" w:rsidRDefault="00302B21" w:rsidP="00302B21">
            <w:pPr>
              <w:ind w:left="-142"/>
              <w:rPr>
                <w:rFonts w:ascii="GHEA Grapalat" w:hAnsi="GHEA Grapalat"/>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302B21" w:rsidRPr="00A9137B" w:rsidRDefault="00302B21" w:rsidP="00302B21">
            <w:pPr>
              <w:ind w:left="-142"/>
              <w:jc w:val="center"/>
              <w:rPr>
                <w:rFonts w:ascii="GHEA Grapalat" w:hAnsi="GHEA Grapalat" w:cs="Calibri"/>
                <w:sz w:val="18"/>
                <w:szCs w:val="18"/>
                <w:lang w:val="hy-AM"/>
              </w:rPr>
            </w:pPr>
            <w:r>
              <w:rPr>
                <w:rFonts w:ascii="GHEA Grapalat" w:hAnsi="GHEA Grapalat" w:cs="Calibri"/>
                <w:sz w:val="18"/>
                <w:szCs w:val="18"/>
              </w:rPr>
              <w:t>64211110/2</w:t>
            </w:r>
          </w:p>
        </w:tc>
        <w:tc>
          <w:tcPr>
            <w:tcW w:w="4452" w:type="dxa"/>
            <w:tcBorders>
              <w:top w:val="single" w:sz="4" w:space="0" w:color="auto"/>
              <w:left w:val="single" w:sz="4" w:space="0" w:color="auto"/>
              <w:bottom w:val="single" w:sz="4" w:space="0" w:color="auto"/>
              <w:right w:val="single" w:sz="4" w:space="0" w:color="auto"/>
            </w:tcBorders>
            <w:vAlign w:val="center"/>
          </w:tcPr>
          <w:p w:rsidR="00302B21" w:rsidRDefault="00302B21" w:rsidP="00302B21">
            <w:pPr>
              <w:ind w:left="34"/>
              <w:rPr>
                <w:rFonts w:ascii="GHEA Grapalat" w:hAnsi="GHEA Grapalat"/>
                <w:sz w:val="18"/>
                <w:szCs w:val="18"/>
                <w:lang w:val="hy-AM"/>
              </w:rPr>
            </w:pPr>
            <w:r>
              <w:rPr>
                <w:rFonts w:ascii="GHEA Grapalat" w:hAnsi="GHEA Grapalat"/>
                <w:sz w:val="18"/>
                <w:szCs w:val="18"/>
                <w:lang w:val="hy-AM"/>
              </w:rPr>
              <w:t>услуги местной телефонной связи</w:t>
            </w:r>
          </w:p>
          <w:p w:rsidR="00302B21" w:rsidRPr="00A9137B" w:rsidRDefault="00302B21" w:rsidP="00302B21">
            <w:pPr>
              <w:ind w:left="34"/>
              <w:rPr>
                <w:rFonts w:ascii="GHEA Grapalat" w:hAnsi="GHEA Grapalat" w:cs="Calibri"/>
                <w:sz w:val="18"/>
                <w:szCs w:val="18"/>
                <w:lang w:val="hy-AM"/>
              </w:rPr>
            </w:pPr>
            <w:r w:rsidRPr="002E7886">
              <w:rPr>
                <w:rFonts w:ascii="GHEA Grapalat" w:hAnsi="GHEA Grapalat"/>
                <w:sz w:val="18"/>
                <w:szCs w:val="18"/>
                <w:lang w:val="hy-AM"/>
              </w:rPr>
              <w:t>/</w:t>
            </w:r>
            <w:r w:rsidRPr="00302B21">
              <w:rPr>
                <w:rFonts w:ascii="GHEA Grapalat" w:hAnsi="GHEA Grapalat"/>
                <w:sz w:val="18"/>
                <w:szCs w:val="18"/>
                <w:lang w:val="hy-AM"/>
              </w:rPr>
              <w:t>услуги фиксированной связи</w:t>
            </w:r>
            <w:r>
              <w:rPr>
                <w:rFonts w:ascii="GHEA Grapalat" w:hAnsi="GHEA Grapalat"/>
                <w:sz w:val="18"/>
                <w:szCs w:val="18"/>
                <w:lang w:val="hy-AM"/>
              </w:rPr>
              <w:t>/</w:t>
            </w:r>
          </w:p>
        </w:tc>
      </w:tr>
    </w:tbl>
    <w:p w:rsidR="00096865" w:rsidRPr="009044F1" w:rsidRDefault="0081650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B17D17">
        <w:rPr>
          <w:rFonts w:ascii="GHEA Grapalat" w:hAnsi="GHEA Grapalat"/>
          <w:sz w:val="24"/>
          <w:szCs w:val="24"/>
        </w:rPr>
        <w:t>5</w:t>
      </w:r>
      <w:r w:rsidR="006672E6" w:rsidRPr="00E21282">
        <w:rPr>
          <w:rFonts w:ascii="GHEA Grapalat" w:hAnsi="GHEA Grapalat"/>
          <w:sz w:val="24"/>
          <w:szCs w:val="24"/>
        </w:rPr>
        <w:t xml:space="preserve"> </w:t>
      </w:r>
      <w:r w:rsidRPr="00E21282">
        <w:rPr>
          <w:rFonts w:ascii="GHEA Grapalat" w:hAnsi="GHEA Grapalat"/>
          <w:sz w:val="24"/>
          <w:szCs w:val="24"/>
        </w:rPr>
        <w:t>к настоящему Приглашению.</w:t>
      </w:r>
    </w:p>
    <w:p w:rsidR="007708A1" w:rsidRPr="009044F1" w:rsidRDefault="007708A1" w:rsidP="007708A1">
      <w:pPr>
        <w:widowControl w:val="0"/>
        <w:rPr>
          <w:rFonts w:ascii="GHEA Grapalat" w:hAnsi="GHEA Grapalat" w:cs="Sylfaen"/>
          <w:i/>
        </w:rPr>
      </w:pPr>
    </w:p>
    <w:p w:rsidR="00BD2C67" w:rsidRPr="001115E9" w:rsidRDefault="00693101" w:rsidP="00D81E3E">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D81E3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81E3E">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81E3E">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w:t>
      </w:r>
      <w:r w:rsidR="001F0358">
        <w:rPr>
          <w:rFonts w:ascii="GHEA Grapalat" w:hAnsi="GHEA Grapalat"/>
        </w:rPr>
        <w:t>;</w:t>
      </w:r>
    </w:p>
    <w:p w:rsidR="001F0358" w:rsidRPr="009044F1" w:rsidRDefault="001F0358" w:rsidP="00B17D17">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D81E3E">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D81E3E">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B17D17" w:rsidRDefault="004004A3" w:rsidP="00B17D17">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B17D17" w:rsidRDefault="004004A3" w:rsidP="00B17D17">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753E6E" w:rsidRPr="009044F1" w:rsidRDefault="00753E6E" w:rsidP="00D81E3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81E3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81E3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w:t>
      </w:r>
      <w:r w:rsidRPr="009044F1">
        <w:rPr>
          <w:rFonts w:ascii="GHEA Grapalat" w:hAnsi="GHEA Grapalat"/>
          <w:color w:val="000000"/>
        </w:rPr>
        <w:lastRenderedPageBreak/>
        <w:t>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81E3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D81E3E">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D81E3E">
      <w:pPr>
        <w:widowControl w:val="0"/>
        <w:tabs>
          <w:tab w:val="left" w:pos="1134"/>
        </w:tabs>
        <w:ind w:firstLine="567"/>
        <w:jc w:val="both"/>
        <w:rPr>
          <w:rFonts w:ascii="GHEA Grapalat" w:hAnsi="GHEA Grapalat" w:cs="Sylfaen"/>
        </w:rPr>
      </w:pPr>
      <w:r w:rsidRPr="009044F1">
        <w:rPr>
          <w:rFonts w:ascii="GHEA Grapalat" w:hAnsi="GHEA Grapalat"/>
        </w:rPr>
        <w:lastRenderedPageBreak/>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81E3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B17D17" w:rsidRDefault="00FE2CCB" w:rsidP="00B17D17">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BD2C67" w:rsidRPr="001115E9" w:rsidRDefault="00BD2C67" w:rsidP="00D81E3E">
      <w:pPr>
        <w:widowControl w:val="0"/>
        <w:jc w:val="center"/>
        <w:rPr>
          <w:rFonts w:ascii="GHEA Grapalat" w:hAnsi="GHEA Grapalat"/>
          <w:b/>
        </w:rPr>
      </w:pPr>
    </w:p>
    <w:p w:rsidR="00096865" w:rsidRPr="00BD2C67" w:rsidRDefault="00ED2352" w:rsidP="00D81E3E">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81E3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81E3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81E3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81E3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lastRenderedPageBreak/>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81E3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81E3E">
      <w:pPr>
        <w:widowControl w:val="0"/>
        <w:jc w:val="center"/>
        <w:rPr>
          <w:rFonts w:ascii="GHEA Grapalat" w:hAnsi="GHEA Grapalat"/>
          <w:b/>
        </w:rPr>
      </w:pPr>
    </w:p>
    <w:p w:rsidR="00096865" w:rsidRPr="00995804" w:rsidRDefault="00955A1E" w:rsidP="00D81E3E">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81E3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17D17">
        <w:rPr>
          <w:rFonts w:ascii="GHEA Grapalat" w:hAnsi="GHEA Grapalat"/>
          <w:sz w:val="24"/>
          <w:szCs w:val="24"/>
        </w:rPr>
        <w:t>запрос котировок</w:t>
      </w:r>
      <w:r w:rsidRPr="009044F1">
        <w:rPr>
          <w:rFonts w:ascii="GHEA Grapalat" w:hAnsi="GHEA Grapalat"/>
          <w:sz w:val="24"/>
          <w:szCs w:val="24"/>
        </w:rPr>
        <w:t>.</w:t>
      </w:r>
    </w:p>
    <w:p w:rsidR="000371A2" w:rsidRPr="00B17D17" w:rsidRDefault="000371A2" w:rsidP="00B17D17">
      <w:pPr>
        <w:jc w:val="both"/>
        <w:rPr>
          <w:rFonts w:ascii="GHEA Grapalat" w:hAnsi="GHEA Grapalat"/>
        </w:rPr>
      </w:pPr>
      <w:r>
        <w:rPr>
          <w:rFonts w:ascii="GHEA Grapalat" w:hAnsi="GHEA Grapalat"/>
        </w:rPr>
        <w:t>4.2.</w:t>
      </w:r>
      <w:r>
        <w:rPr>
          <w:rFonts w:ascii="GHEA Grapalat" w:hAnsi="GHEA Grapalat"/>
        </w:rPr>
        <w:tab/>
        <w:t xml:space="preserve">Заявки на процедуру необходимо подать в комиссию по адресу </w:t>
      </w:r>
      <w:r w:rsidR="00B17D17" w:rsidRPr="00B17D17">
        <w:rPr>
          <w:rFonts w:ascii="GHEA Grapalat" w:hAnsi="GHEA Grapalat"/>
        </w:rPr>
        <w:t>РА, Котайкская область, община Ариндж, П. 17-ая ул. Севака, 51 (предыдущий адрес: г. Ереван, Ул. Ашхабада 55)</w:t>
      </w:r>
      <w:r>
        <w:rPr>
          <w:rFonts w:ascii="GHEA Grapalat" w:hAnsi="GHEA Grapalat"/>
        </w:rPr>
        <w:t xml:space="preserve"> не позднее, чем </w:t>
      </w:r>
      <w:r w:rsidR="00302B21">
        <w:rPr>
          <w:rFonts w:ascii="GHEA Grapalat" w:hAnsi="GHEA Grapalat"/>
        </w:rPr>
        <w:t>16:30</w:t>
      </w:r>
      <w:r w:rsidR="00B17D17" w:rsidRPr="00B17D17">
        <w:rPr>
          <w:rFonts w:ascii="GHEA Grapalat" w:hAnsi="GHEA Grapalat"/>
        </w:rPr>
        <w:t xml:space="preserve"> </w:t>
      </w:r>
      <w:r>
        <w:rPr>
          <w:rFonts w:ascii="GHEA Grapalat" w:hAnsi="GHEA Grapalat"/>
        </w:rPr>
        <w:t xml:space="preserve">часов </w:t>
      </w:r>
      <w:r w:rsidR="00637920">
        <w:rPr>
          <w:rFonts w:ascii="GHEA Grapalat" w:hAnsi="GHEA Grapalat"/>
          <w:lang w:val="hy-AM"/>
        </w:rPr>
        <w:t>8</w:t>
      </w:r>
      <w:r>
        <w:rPr>
          <w:rFonts w:ascii="GHEA Grapalat" w:hAnsi="GHEA Grapalat"/>
        </w:rPr>
        <w:t xml:space="preserve">-го дня с даты опубликования в бюллетене объявления и приглашения на настоящую процедуру. </w:t>
      </w:r>
    </w:p>
    <w:p w:rsidR="00A12B60" w:rsidRPr="00BD2C67" w:rsidRDefault="000371A2" w:rsidP="00B17D17">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B17D17">
        <w:rPr>
          <w:rFonts w:ascii="GHEA Grapalat" w:hAnsi="GHEA Grapalat"/>
          <w:sz w:val="24"/>
          <w:szCs w:val="24"/>
        </w:rPr>
        <w:t>Айк Казарян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81E3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81E3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D81E3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D81E3E">
      <w:pPr>
        <w:ind w:firstLine="284"/>
        <w:jc w:val="both"/>
        <w:rPr>
          <w:rFonts w:ascii="GHEA Grapalat" w:hAnsi="GHEA Grapalat"/>
        </w:rPr>
      </w:pPr>
      <w:r>
        <w:rPr>
          <w:rFonts w:ascii="GHEA Grapalat" w:hAnsi="GHEA Grapalat"/>
        </w:rPr>
        <w:lastRenderedPageBreak/>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D81E3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D81E3E">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Default="008E58A2"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302B21" w:rsidRDefault="00302B21" w:rsidP="00302B21">
      <w:pPr>
        <w:pStyle w:val="norm"/>
        <w:widowControl w:val="0"/>
        <w:tabs>
          <w:tab w:val="left" w:pos="1134"/>
        </w:tabs>
        <w:spacing w:line="240" w:lineRule="auto"/>
        <w:ind w:firstLine="562"/>
        <w:rPr>
          <w:rFonts w:ascii="GHEA Grapalat" w:hAnsi="GHEA Grapalat"/>
          <w:color w:val="FF0000"/>
          <w:sz w:val="24"/>
          <w:szCs w:val="24"/>
        </w:rPr>
      </w:pPr>
      <w:r>
        <w:rPr>
          <w:rFonts w:ascii="GHEA Grapalat" w:hAnsi="GHEA Grapalat"/>
          <w:color w:val="FF0000"/>
          <w:sz w:val="24"/>
          <w:szCs w:val="24"/>
        </w:rPr>
        <w:t>3) утвержденную им заполненную таблицу оказания отдельных видов услуг согласно приложению 2.1 с учетом максимальных весов, установленных для отдельных видов услуг по строкам в таблице, прилагаемой к настоящему приглашению (приложение 2.1). При этом веса применяются к представленному участником ценовому предложению с учетом того, что отклонение не может быть больше величины веса, установленного для отдельных видов услуг согласно строкам таблицы, прилагаемой к настоящему приглашению. Разделы нельзя искусственно объединять или разделять.</w:t>
      </w:r>
    </w:p>
    <w:p w:rsidR="00302B21" w:rsidRPr="00302B21" w:rsidRDefault="00302B21" w:rsidP="00302B21">
      <w:pPr>
        <w:pStyle w:val="norm"/>
        <w:widowControl w:val="0"/>
        <w:tabs>
          <w:tab w:val="left" w:pos="1134"/>
        </w:tabs>
        <w:spacing w:line="240" w:lineRule="auto"/>
        <w:ind w:firstLine="562"/>
        <w:rPr>
          <w:rFonts w:ascii="GHEA Grapalat" w:hAnsi="GHEA Grapalat" w:cs="Sylfaen"/>
          <w:color w:val="FF0000"/>
          <w:sz w:val="24"/>
          <w:szCs w:val="24"/>
        </w:rPr>
      </w:pPr>
      <w:r>
        <w:rPr>
          <w:rFonts w:ascii="GHEA Grapalat" w:hAnsi="GHEA Grapalat"/>
          <w:color w:val="FF0000"/>
          <w:sz w:val="24"/>
          <w:szCs w:val="24"/>
        </w:rPr>
        <w:t>При этом минимальные требования представлены в таблице, а участник может</w:t>
      </w:r>
      <w:r>
        <w:rPr>
          <w:rFonts w:ascii="GHEA Grapalat" w:hAnsi="GHEA Grapalat" w:cs="Sylfaen"/>
          <w:color w:val="FF0000"/>
          <w:sz w:val="24"/>
          <w:szCs w:val="24"/>
        </w:rPr>
        <w:t xml:space="preserve"> предложить лучшие условия, внеся дополнения в строки таблицы (при соблюдении минимальных условий, указанных в таблице).</w:t>
      </w:r>
    </w:p>
    <w:p w:rsidR="000845F6" w:rsidRPr="009044F1" w:rsidRDefault="00302B21"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02B21"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81E3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81E3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81E3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D81E3E">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D81E3E">
      <w:pPr>
        <w:widowControl w:val="0"/>
        <w:jc w:val="center"/>
        <w:rPr>
          <w:rFonts w:ascii="GHEA Grapalat" w:hAnsi="GHEA Grapalat" w:cs="Arial"/>
          <w:b/>
        </w:rPr>
      </w:pPr>
      <w:r>
        <w:rPr>
          <w:rFonts w:ascii="GHEA Grapalat" w:hAnsi="GHEA Grapalat"/>
          <w:b/>
        </w:rPr>
        <w:lastRenderedPageBreak/>
        <w:t>5.</w:t>
      </w:r>
      <w:r w:rsidR="00C8055A" w:rsidRPr="009044F1">
        <w:rPr>
          <w:rFonts w:ascii="GHEA Grapalat" w:hAnsi="GHEA Grapalat"/>
          <w:b/>
        </w:rPr>
        <w:t xml:space="preserve">ЦЕНОВОЕ ПРЕДЛОЖЕНИЕ ЗАЯВКИ </w:t>
      </w:r>
    </w:p>
    <w:p w:rsidR="00A45946" w:rsidRPr="009044F1" w:rsidRDefault="00C8055A" w:rsidP="00D81E3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D81E3E">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545DBF" w:rsidRDefault="00545DBF" w:rsidP="00545DBF">
      <w:pPr>
        <w:pStyle w:val="norm"/>
        <w:widowControl w:val="0"/>
        <w:spacing w:line="240" w:lineRule="auto"/>
        <w:ind w:firstLine="567"/>
        <w:rPr>
          <w:rFonts w:ascii="GHEA Grapalat" w:hAnsi="GHEA Grapalat"/>
          <w:color w:val="FF0000"/>
          <w:sz w:val="24"/>
          <w:szCs w:val="24"/>
        </w:rPr>
      </w:pPr>
      <w:r>
        <w:rPr>
          <w:rFonts w:ascii="GHEA Grapalat" w:hAnsi="GHEA Grapalat"/>
          <w:color w:val="FF0000"/>
          <w:sz w:val="24"/>
          <w:szCs w:val="24"/>
        </w:rPr>
        <w:t>б) участник представляет ценовое предложение с учетом суммы предложенных им удельных цен по каждому виду услуг, определенному в настоящем приглашении (приложение 2.1 (таблица1+таблица2)), учитывая, что выплаты за услуги, предоставляемые в рамках заключаемого договора, осуществляются по следующей формуле ВС= УxК, где:</w:t>
      </w:r>
    </w:p>
    <w:p w:rsidR="00545DBF" w:rsidRDefault="00545DBF" w:rsidP="00545DBF">
      <w:pPr>
        <w:pStyle w:val="norm"/>
        <w:widowControl w:val="0"/>
        <w:spacing w:line="240" w:lineRule="auto"/>
        <w:ind w:firstLine="567"/>
        <w:rPr>
          <w:rFonts w:ascii="GHEA Grapalat" w:hAnsi="GHEA Grapalat"/>
          <w:color w:val="FF0000"/>
          <w:sz w:val="24"/>
          <w:szCs w:val="24"/>
        </w:rPr>
      </w:pPr>
      <w:r>
        <w:rPr>
          <w:rFonts w:ascii="GHEA Grapalat" w:hAnsi="GHEA Grapalat"/>
          <w:color w:val="FF0000"/>
          <w:sz w:val="24"/>
          <w:szCs w:val="24"/>
        </w:rPr>
        <w:t>ВС-сумма, выплачиваемая за оказание отдельных видов услуг, установленных договором,</w:t>
      </w:r>
    </w:p>
    <w:p w:rsidR="00545DBF" w:rsidRDefault="00545DBF" w:rsidP="00545DBF">
      <w:pPr>
        <w:pStyle w:val="norm"/>
        <w:widowControl w:val="0"/>
        <w:spacing w:line="240" w:lineRule="auto"/>
        <w:ind w:firstLine="567"/>
        <w:rPr>
          <w:rFonts w:ascii="GHEA Grapalat" w:hAnsi="GHEA Grapalat"/>
          <w:color w:val="FF0000"/>
          <w:sz w:val="24"/>
          <w:szCs w:val="24"/>
        </w:rPr>
      </w:pPr>
      <w:r>
        <w:rPr>
          <w:rFonts w:ascii="GHEA Grapalat" w:hAnsi="GHEA Grapalat"/>
          <w:color w:val="FF0000"/>
          <w:sz w:val="24"/>
          <w:szCs w:val="24"/>
        </w:rPr>
        <w:t>У-цена на единицу предоставленной услуги,</w:t>
      </w:r>
    </w:p>
    <w:p w:rsidR="00545DBF" w:rsidRDefault="00545DBF" w:rsidP="00545DBF">
      <w:pPr>
        <w:pStyle w:val="norm"/>
        <w:widowControl w:val="0"/>
        <w:spacing w:line="240" w:lineRule="auto"/>
        <w:ind w:firstLine="567"/>
        <w:rPr>
          <w:rFonts w:ascii="GHEA Grapalat" w:hAnsi="GHEA Grapalat"/>
          <w:color w:val="FF0000"/>
          <w:sz w:val="24"/>
          <w:szCs w:val="24"/>
        </w:rPr>
      </w:pPr>
      <w:r>
        <w:rPr>
          <w:rFonts w:ascii="GHEA Grapalat" w:hAnsi="GHEA Grapalat"/>
          <w:color w:val="FF0000"/>
          <w:sz w:val="24"/>
          <w:szCs w:val="24"/>
        </w:rPr>
        <w:t>К-количество предоставленных услуг.</w:t>
      </w:r>
    </w:p>
    <w:p w:rsidR="00B95FE0" w:rsidRPr="008C1A8A" w:rsidRDefault="00545DBF" w:rsidP="00545DBF">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 xml:space="preserve"> </w:t>
      </w:r>
      <w:r w:rsidR="00B95FE0" w:rsidRPr="009044F1">
        <w:rPr>
          <w:rFonts w:ascii="GHEA Grapalat" w:hAnsi="GHEA Grapalat"/>
          <w:sz w:val="24"/>
          <w:szCs w:val="24"/>
        </w:rPr>
        <w:t>а.</w:t>
      </w:r>
      <w:r w:rsidR="00333B85" w:rsidRPr="005114D0">
        <w:rPr>
          <w:rFonts w:ascii="GHEA Grapalat" w:hAnsi="GHEA Grapalat"/>
          <w:sz w:val="24"/>
          <w:szCs w:val="24"/>
        </w:rPr>
        <w:tab/>
      </w:r>
      <w:r w:rsidR="00B95FE0" w:rsidRPr="009044F1">
        <w:rPr>
          <w:rFonts w:ascii="GHEA Grapalat" w:hAnsi="GHEA Grapalat"/>
          <w:sz w:val="24"/>
          <w:szCs w:val="24"/>
        </w:rPr>
        <w:t>графы "</w:t>
      </w:r>
      <w:r w:rsidR="00830AD3">
        <w:rPr>
          <w:rFonts w:ascii="GHEA Grapalat" w:hAnsi="GHEA Grapalat"/>
          <w:sz w:val="24"/>
          <w:szCs w:val="24"/>
        </w:rPr>
        <w:t>с</w:t>
      </w:r>
      <w:r w:rsidR="00B95FE0"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00B95FE0"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00B95FE0"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D81E3E">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B17D17">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lastRenderedPageBreak/>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45DBF" w:rsidRDefault="00545DBF" w:rsidP="00545DBF">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5.3.</w:t>
      </w:r>
      <w:r>
        <w:rPr>
          <w:rFonts w:ascii="GHEA Grapalat" w:hAnsi="GHEA Grapalat"/>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ценой(удельные цены, </w:t>
      </w:r>
      <w:r>
        <w:rPr>
          <w:rFonts w:ascii="GHEA Grapalat" w:hAnsi="GHEA Grapalat"/>
          <w:color w:val="FF0000"/>
          <w:sz w:val="24"/>
          <w:szCs w:val="24"/>
        </w:rPr>
        <w:t>предлагаемые им для каждого вида услуг, определенных в этом приглашении</w:t>
      </w:r>
      <w:r>
        <w:rPr>
          <w:rFonts w:ascii="GHEA Grapalat" w:hAnsi="GHEA Grapalat"/>
          <w:color w:val="FF0000"/>
          <w:sz w:val="24"/>
          <w:szCs w:val="24"/>
          <w:lang w:val="hy-AM"/>
        </w:rPr>
        <w:t xml:space="preserve"> </w:t>
      </w:r>
      <w:r>
        <w:rPr>
          <w:rFonts w:ascii="GHEA Grapalat" w:hAnsi="GHEA Grapalat"/>
          <w:color w:val="FF0000"/>
          <w:sz w:val="24"/>
          <w:szCs w:val="24"/>
        </w:rPr>
        <w:t>сумма (приложение 2.1)).</w:t>
      </w:r>
    </w:p>
    <w:p w:rsidR="00545DBF" w:rsidRDefault="00545DBF" w:rsidP="00545DBF">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2E2894">
      <w:pPr>
        <w:widowControl w:val="0"/>
        <w:ind w:right="565"/>
        <w:rPr>
          <w:rFonts w:ascii="GHEA Grapalat" w:hAnsi="GHEA Grapalat"/>
          <w:b/>
        </w:rPr>
      </w:pPr>
    </w:p>
    <w:p w:rsidR="00096865" w:rsidRPr="009044F1" w:rsidRDefault="00220C7C" w:rsidP="00D81E3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81E3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D81E3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D81E3E">
      <w:pPr>
        <w:widowControl w:val="0"/>
        <w:ind w:firstLine="567"/>
        <w:jc w:val="center"/>
        <w:rPr>
          <w:rFonts w:ascii="GHEA Grapalat" w:hAnsi="GHEA Grapalat"/>
          <w:b/>
        </w:rPr>
      </w:pPr>
    </w:p>
    <w:p w:rsidR="00096865" w:rsidRPr="009044F1" w:rsidRDefault="00B17D17" w:rsidP="00D81E3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B17D17" w:rsidRDefault="00B17D17"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637920">
        <w:rPr>
          <w:rFonts w:ascii="GHEA Grapalat" w:hAnsi="GHEA Grapalat"/>
          <w:sz w:val="24"/>
          <w:szCs w:val="24"/>
          <w:lang w:val="hy-AM"/>
        </w:rPr>
        <w:t>8</w:t>
      </w:r>
      <w:r w:rsidR="00A9098A" w:rsidRPr="00AD29CE">
        <w:rPr>
          <w:rFonts w:ascii="GHEA Grapalat" w:hAnsi="GHEA Grapalat"/>
          <w:sz w:val="24"/>
          <w:szCs w:val="24"/>
        </w:rPr>
        <w:t xml:space="preserve">-ый день в </w:t>
      </w:r>
      <w:r w:rsidR="00302B21">
        <w:rPr>
          <w:rFonts w:ascii="GHEA Grapalat" w:hAnsi="GHEA Grapalat"/>
          <w:sz w:val="24"/>
          <w:szCs w:val="24"/>
        </w:rPr>
        <w:t>16:30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D81E3E">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D81E3E">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D81E3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B17D17" w:rsidP="00D81E3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81E3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w:t>
      </w:r>
      <w:r>
        <w:rPr>
          <w:rFonts w:ascii="GHEA Grapalat" w:hAnsi="GHEA Grapalat"/>
        </w:rPr>
        <w:lastRenderedPageBreak/>
        <w:t>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81E3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B17D17" w:rsidP="00D81E3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B17D17" w:rsidP="00D81E3E">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B17D17">
        <w:rPr>
          <w:rFonts w:ascii="GHEA Grapalat" w:hAnsi="GHEA Grapalat"/>
          <w:i w:val="0"/>
          <w:sz w:val="24"/>
          <w:szCs w:val="24"/>
        </w:rPr>
        <w:t>в армянских драмах по курсу, установленному Центральным банком Республики Армения</w:t>
      </w:r>
      <w:r w:rsidR="00A01157">
        <w:rPr>
          <w:rFonts w:ascii="GHEA Grapalat" w:hAnsi="GHEA Grapalat"/>
          <w:i w:val="0"/>
          <w:sz w:val="24"/>
          <w:szCs w:val="24"/>
        </w:rPr>
        <w:t>.</w:t>
      </w:r>
    </w:p>
    <w:p w:rsidR="009B6D58" w:rsidRPr="00186559"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lastRenderedPageBreak/>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rsidR="00E87147" w:rsidRPr="009044F1" w:rsidRDefault="00E87147" w:rsidP="00D81E3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C9203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00A150A9" w:rsidRPr="00A16851">
        <w:rPr>
          <w:rFonts w:ascii="GHEA Grapalat" w:hAnsi="GHEA Grapalat"/>
          <w:sz w:val="24"/>
          <w:szCs w:val="24"/>
        </w:rPr>
        <w:t>приостановления.</w:t>
      </w:r>
    </w:p>
    <w:p w:rsidR="003B3E74" w:rsidRDefault="006A3C8A" w:rsidP="00D81E3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C9203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EE6564"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установленный пунктом 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w:t>
      </w:r>
      <w:r w:rsidR="00E46770" w:rsidRPr="00B6749E">
        <w:rPr>
          <w:rFonts w:ascii="GHEA Grapalat" w:hAnsi="GHEA Grapalat"/>
          <w:sz w:val="24"/>
          <w:szCs w:val="24"/>
        </w:rPr>
        <w:lastRenderedPageBreak/>
        <w:t>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C92037" w:rsidP="00D81E3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w:t>
      </w:r>
      <w:r w:rsidR="00BD06DB" w:rsidRPr="00AA7DF7">
        <w:rPr>
          <w:rFonts w:ascii="GHEA Grapalat" w:hAnsi="GHEA Grapalat"/>
        </w:rPr>
        <w:lastRenderedPageBreak/>
        <w:t>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D81E3E">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D81E3E">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D81E3E">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D81E3E">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w:t>
      </w:r>
      <w:r w:rsidR="00C92037">
        <w:rPr>
          <w:rFonts w:ascii="GHEA Grapalat" w:hAnsi="GHEA Grapalat"/>
        </w:rPr>
        <w:t>ство, предусмотренное в пункте 7</w:t>
      </w:r>
      <w:r w:rsidRPr="00686E1A">
        <w:rPr>
          <w:rFonts w:ascii="GHEA Grapalat" w:hAnsi="GHEA Grapalat"/>
        </w:rPr>
        <w:t>.</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 xml:space="preserve">сли участник был включен в списки, предусмотренные частями 5 и 6 </w:t>
      </w:r>
      <w:r w:rsidR="00A31DCA" w:rsidRPr="00A31DCA">
        <w:rPr>
          <w:rFonts w:ascii="GHEA Grapalat" w:hAnsi="GHEA Grapalat"/>
        </w:rPr>
        <w:lastRenderedPageBreak/>
        <w:t>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C92037" w:rsidP="00D81E3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C92037" w:rsidP="00D81E3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C92037" w:rsidP="00D81E3E">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D81E3E">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Pr>
          <w:rFonts w:ascii="GHEA Grapalat" w:hAnsi="GHEA Grapalat"/>
        </w:rPr>
        <w:t>пунктами 7</w:t>
      </w:r>
      <w:r w:rsidR="00A150A9" w:rsidRPr="00E0696C">
        <w:rPr>
          <w:rFonts w:ascii="GHEA Grapalat" w:hAnsi="GHEA Grapalat"/>
        </w:rPr>
        <w:t>.1</w:t>
      </w:r>
      <w:r w:rsidR="00C808AC" w:rsidRPr="00E0696C">
        <w:rPr>
          <w:rFonts w:ascii="GHEA Grapalat" w:hAnsi="GHEA Grapalat"/>
        </w:rPr>
        <w:t>2</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rsidR="00583092"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Pr>
          <w:rFonts w:ascii="GHEA Grapalat" w:hAnsi="GHEA Grapalat"/>
          <w:sz w:val="24"/>
          <w:szCs w:val="24"/>
        </w:rPr>
        <w:t>С целью применения пункта 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rsidR="00E45ACA" w:rsidRPr="000811C1"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 xml:space="preserve">причинах, обосновывающих выбор отобранного участника, и объявление </w:t>
      </w:r>
      <w:r w:rsidR="00A150A9" w:rsidRPr="009044F1">
        <w:rPr>
          <w:rFonts w:ascii="GHEA Grapalat" w:hAnsi="GHEA Grapalat"/>
          <w:sz w:val="24"/>
          <w:szCs w:val="24"/>
        </w:rPr>
        <w:lastRenderedPageBreak/>
        <w:t>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D81E3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D81E3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D81E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D81E3E">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D81E3E">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C92037" w:rsidP="00D81E3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rsidR="00F23A51" w:rsidRPr="00545DBF" w:rsidRDefault="00C92037" w:rsidP="00545DBF">
      <w:pPr>
        <w:widowControl w:val="0"/>
        <w:tabs>
          <w:tab w:val="left" w:pos="1134"/>
        </w:tabs>
        <w:ind w:firstLine="567"/>
        <w:jc w:val="both"/>
        <w:rPr>
          <w:rFonts w:ascii="GHEA Grapalat" w:hAnsi="GHEA Grapalat"/>
          <w:color w:val="FF0000"/>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r w:rsidR="00545DBF">
        <w:rPr>
          <w:rFonts w:ascii="GHEA Grapalat" w:hAnsi="GHEA Grapalat"/>
          <w:color w:val="FF0000"/>
        </w:rPr>
        <w:t>При этом таблицы, представленные выбранным участником заявки, включаются в договор (согласно приложению 2.1).</w:t>
      </w:r>
    </w:p>
    <w:p w:rsidR="00B06EC9" w:rsidRDefault="00C92037" w:rsidP="00D81E3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D81E3E">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 xml:space="preserve">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w:t>
      </w:r>
      <w:r w:rsidR="000313A6" w:rsidRPr="009044F1">
        <w:rPr>
          <w:rFonts w:ascii="GHEA Grapalat" w:hAnsi="GHEA Grapalat"/>
        </w:rPr>
        <w:lastRenderedPageBreak/>
        <w:t>рабочего дня предоставляется участнику сопроводительным письмом.</w:t>
      </w:r>
    </w:p>
    <w:p w:rsidR="00D612BC" w:rsidRDefault="00C92037" w:rsidP="00D81E3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rsidR="00C92037" w:rsidRPr="009044F1" w:rsidRDefault="00C92037" w:rsidP="00D81E3E">
      <w:pPr>
        <w:pStyle w:val="BodyTextIndent"/>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D81E3E">
      <w:pPr>
        <w:rPr>
          <w:rFonts w:ascii="GHEA Grapalat" w:hAnsi="GHEA Grapalat"/>
          <w:b/>
        </w:rPr>
      </w:pPr>
      <w:r w:rsidRPr="00925DE0">
        <w:rPr>
          <w:rFonts w:ascii="GHEA Grapalat" w:hAnsi="GHEA Grapalat"/>
          <w:b/>
        </w:rPr>
        <w:t xml:space="preserve">                  </w:t>
      </w:r>
      <w:r w:rsidR="00C92037">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EA0478" w:rsidP="00D81E3E">
      <w:pPr>
        <w:widowControl w:val="0"/>
        <w:tabs>
          <w:tab w:val="left" w:pos="1276"/>
        </w:tabs>
        <w:ind w:firstLine="567"/>
        <w:jc w:val="both"/>
        <w:rPr>
          <w:rFonts w:ascii="GHEA Grapalat" w:hAnsi="GHEA Grapalat"/>
          <w:color w:val="000000" w:themeColor="text1"/>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Pr>
          <w:rFonts w:ascii="GHEA Grapalat" w:hAnsi="GHEA Grapalat"/>
          <w:color w:val="000000" w:themeColor="text1"/>
        </w:rPr>
        <w:t xml:space="preserve"> </w:t>
      </w:r>
      <w:r w:rsidR="007C56B2" w:rsidRPr="00681C1F">
        <w:rPr>
          <w:rFonts w:ascii="GHEA Grapalat" w:hAnsi="GHEA Grapalat"/>
          <w:color w:val="000000" w:themeColor="text1"/>
        </w:rPr>
        <w:t>(</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384973" w:rsidRPr="00EA0478" w:rsidRDefault="00EA0478" w:rsidP="00BB4A73">
      <w:pPr>
        <w:widowControl w:val="0"/>
        <w:tabs>
          <w:tab w:val="left" w:pos="1276"/>
        </w:tabs>
        <w:ind w:firstLine="567"/>
        <w:jc w:val="both"/>
        <w:rPr>
          <w:rFonts w:ascii="GHEA Grapalat" w:hAnsi="GHEA Grapalat"/>
        </w:rPr>
      </w:pPr>
      <w:r>
        <w:rPr>
          <w:rFonts w:ascii="GHEA Grapalat" w:hAnsi="GHEA Grapalat"/>
        </w:rPr>
        <w:t>9</w:t>
      </w:r>
      <w:r w:rsidR="00A6609C" w:rsidRPr="008D2394">
        <w:rPr>
          <w:rFonts w:ascii="GHEA Grapalat" w:hAnsi="GHEA Grapalat"/>
        </w:rPr>
        <w:t xml:space="preserve">.2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w:t>
      </w:r>
      <w:r>
        <w:rPr>
          <w:rFonts w:ascii="GHEA Grapalat" w:hAnsi="GHEA Grapalat"/>
        </w:rPr>
        <w:t>3</w:t>
      </w:r>
      <w:r w:rsidR="00BD5554" w:rsidRPr="00174059">
        <w:rPr>
          <w:rFonts w:ascii="GHEA Grapalat" w:hAnsi="GHEA Grapalat"/>
        </w:rPr>
        <w:t>) или наличных денег</w:t>
      </w:r>
      <w:r w:rsidR="00EE02C2">
        <w:rPr>
          <w:rFonts w:ascii="GHEA Grapalat" w:hAnsi="GHEA Grapalat"/>
        </w:rPr>
        <w:t>.</w:t>
      </w:r>
      <w:r w:rsidR="001647D2" w:rsidRPr="008D2394">
        <w:rPr>
          <w:rFonts w:ascii="GHEA Grapalat" w:hAnsi="GHEA Grapalat"/>
        </w:rPr>
        <w:t xml:space="preserve"> </w:t>
      </w:r>
      <w:r w:rsidR="0085658A" w:rsidRPr="008D2394">
        <w:rPr>
          <w:rFonts w:ascii="GHEA Grapalat" w:hAnsi="GHEA Grapalat"/>
        </w:rPr>
        <w:t xml:space="preserve">Причем  обеспечение должно быть действительным как минимум  включительно до </w:t>
      </w:r>
      <w:r w:rsidR="0085658A">
        <w:rPr>
          <w:rFonts w:ascii="GHEA Grapalat" w:hAnsi="GHEA Grapalat"/>
        </w:rPr>
        <w:t>20</w:t>
      </w:r>
      <w:r w:rsidR="0085658A"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D81E3E">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D81E3E">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BB4A73">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786738" w:rsidRPr="00BB4A73" w:rsidRDefault="00055FCF" w:rsidP="00BB4A73">
      <w:pPr>
        <w:jc w:val="both"/>
        <w:rPr>
          <w:rFonts w:ascii="GHEA Grapalat" w:hAnsi="GHEA Grapalat" w:cs="Sylfaen"/>
        </w:rPr>
      </w:pPr>
      <w:r w:rsidRPr="00D532B5">
        <w:rPr>
          <w:rFonts w:ascii="GHEA Grapalat" w:hAnsi="GHEA Grapalat"/>
          <w:i/>
          <w:sz w:val="20"/>
          <w:szCs w:val="20"/>
        </w:rPr>
        <w:t xml:space="preserve">  </w:t>
      </w:r>
      <w:r w:rsidR="00BB4A73">
        <w:rPr>
          <w:rFonts w:ascii="GHEA Grapalat" w:hAnsi="GHEA Grapalat" w:cs="Sylfaen"/>
          <w:lang w:val="hy-AM"/>
        </w:rPr>
        <w:t xml:space="preserve">     </w:t>
      </w:r>
      <w:r w:rsidR="00786738" w:rsidRPr="0014372B">
        <w:rPr>
          <w:rFonts w:ascii="GHEA Grapalat" w:hAnsi="GHEA Grapalat" w:cs="Sylfaen"/>
          <w:lang w:val="hy-AM"/>
        </w:rPr>
        <w:t xml:space="preserve">При этом, если договоры </w:t>
      </w:r>
      <w:r w:rsidR="00786738">
        <w:rPr>
          <w:rFonts w:ascii="GHEA Grapalat" w:hAnsi="GHEA Grapalat" w:cs="Sylfaen"/>
        </w:rPr>
        <w:t>о закупке</w:t>
      </w:r>
      <w:r w:rsidR="00786738" w:rsidRPr="0014372B">
        <w:rPr>
          <w:rFonts w:ascii="GHEA Grapalat" w:hAnsi="GHEA Grapalat" w:cs="Sylfaen"/>
          <w:lang w:val="hy-AM"/>
        </w:rPr>
        <w:t xml:space="preserve"> </w:t>
      </w:r>
      <w:r w:rsidR="00786738">
        <w:rPr>
          <w:rFonts w:ascii="GHEA Grapalat" w:hAnsi="GHEA Grapalat" w:cs="Sylfaen"/>
        </w:rPr>
        <w:t>работ</w:t>
      </w:r>
      <w:r w:rsidR="00786738"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6738">
        <w:rPr>
          <w:rFonts w:ascii="GHEA Grapalat" w:hAnsi="GHEA Grapalat" w:cs="Sylfaen"/>
        </w:rPr>
        <w:t xml:space="preserve">выделенных </w:t>
      </w:r>
      <w:r w:rsidR="00786738" w:rsidRPr="0014372B">
        <w:rPr>
          <w:rFonts w:ascii="GHEA Grapalat" w:hAnsi="GHEA Grapalat" w:cs="Sylfaen"/>
          <w:lang w:val="hy-AM"/>
        </w:rPr>
        <w:t xml:space="preserve">финансовых </w:t>
      </w:r>
      <w:r w:rsidR="00786738">
        <w:rPr>
          <w:rFonts w:ascii="GHEA Grapalat" w:hAnsi="GHEA Grapalat" w:cs="Sylfaen"/>
        </w:rPr>
        <w:t>средств</w:t>
      </w:r>
      <w:r w:rsidR="00786738" w:rsidRPr="0014372B">
        <w:rPr>
          <w:rFonts w:ascii="GHEA Grapalat" w:hAnsi="GHEA Grapalat" w:cs="Sylfaen"/>
          <w:lang w:val="hy-AM"/>
        </w:rPr>
        <w:t xml:space="preserve">, подлежит возврату в случае надлежащего исполнения исполнителем этого соглашения (соглашений) в полном объеме и полного </w:t>
      </w:r>
      <w:r w:rsidR="00786738" w:rsidRPr="0014372B">
        <w:rPr>
          <w:rFonts w:ascii="GHEA Grapalat" w:hAnsi="GHEA Grapalat" w:cs="Sylfaen"/>
          <w:lang w:val="hy-AM"/>
        </w:rPr>
        <w:lastRenderedPageBreak/>
        <w:t>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D81E3E">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431825" w:rsidRDefault="00431825" w:rsidP="00BB4A73">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w:t>
      </w:r>
      <w:r w:rsidRPr="00431825">
        <w:rPr>
          <w:rFonts w:ascii="GHEA Grapalat" w:hAnsi="GHEA Grapalat"/>
        </w:rPr>
        <w:t>в виде неустойки (приложение 4) или наличных денег.</w:t>
      </w:r>
    </w:p>
    <w:p w:rsidR="0011249D" w:rsidRDefault="0058395E" w:rsidP="00D81E3E">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D81E3E">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BB4A73">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D81E3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BB4A73" w:rsidP="00D81E3E">
      <w:pPr>
        <w:widowControl w:val="0"/>
        <w:tabs>
          <w:tab w:val="left" w:pos="1276"/>
        </w:tabs>
        <w:ind w:firstLine="567"/>
        <w:jc w:val="both"/>
        <w:rPr>
          <w:rFonts w:ascii="GHEA Grapalat" w:hAnsi="GHEA Grapalat" w:cs="Sylfaen"/>
        </w:rPr>
      </w:pPr>
      <w:r>
        <w:rPr>
          <w:rFonts w:ascii="GHEA Grapalat" w:hAnsi="GHEA Grapalat"/>
          <w:lang w:val="hy-AM"/>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2807DD" w:rsidRPr="00BB4A73" w:rsidRDefault="00BB4A73" w:rsidP="00BB4A73">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rsidR="0074650E" w:rsidRDefault="0074650E" w:rsidP="00D81E3E">
      <w:pPr>
        <w:widowControl w:val="0"/>
        <w:tabs>
          <w:tab w:val="left" w:pos="1134"/>
        </w:tabs>
        <w:ind w:firstLine="567"/>
        <w:jc w:val="both"/>
        <w:rPr>
          <w:rFonts w:ascii="GHEA Grapalat" w:hAnsi="GHEA Grapalat"/>
        </w:rPr>
      </w:pPr>
      <w:r>
        <w:rPr>
          <w:rFonts w:ascii="GHEA Grapalat" w:hAnsi="GHEA Grapalat"/>
          <w:b/>
        </w:rPr>
        <w:t xml:space="preserve">  </w:t>
      </w:r>
      <w:r w:rsidR="00BB4A73">
        <w:rPr>
          <w:rFonts w:ascii="GHEA Grapalat" w:hAnsi="GHEA Grapalat"/>
        </w:rPr>
        <w:t>9.</w:t>
      </w:r>
      <w:r w:rsidR="00BB4A73">
        <w:rPr>
          <w:rFonts w:ascii="GHEA Grapalat" w:hAnsi="GHEA Grapalat"/>
          <w:lang w:val="hy-AM"/>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договора  и квалификации банку, а в случае обеспечения, </w:t>
      </w:r>
      <w:r w:rsidRPr="0074650E">
        <w:rPr>
          <w:rFonts w:ascii="GHEA Grapalat" w:hAnsi="GHEA Grapalat"/>
        </w:rPr>
        <w:lastRenderedPageBreak/>
        <w:t>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BB4A73">
        <w:rPr>
          <w:rFonts w:ascii="GHEA Grapalat" w:hAnsi="GHEA Grapalat"/>
        </w:rPr>
        <w:t>9.</w:t>
      </w:r>
      <w:r w:rsidR="00BB4A73">
        <w:rPr>
          <w:rFonts w:ascii="GHEA Grapalat" w:hAnsi="GHEA Grapalat"/>
          <w:lang w:val="hy-AM"/>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D81E3E">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D81E3E">
      <w:pPr>
        <w:rPr>
          <w:rFonts w:ascii="GHEA Grapalat" w:hAnsi="GHEA Grapalat"/>
          <w:b/>
        </w:rPr>
      </w:pPr>
    </w:p>
    <w:p w:rsidR="00096865" w:rsidRDefault="002807DD" w:rsidP="00D81E3E">
      <w:pPr>
        <w:rPr>
          <w:rFonts w:ascii="GHEA Grapalat" w:hAnsi="GHEA Grapalat"/>
          <w:b/>
        </w:rPr>
      </w:pPr>
      <w:r>
        <w:rPr>
          <w:rFonts w:ascii="GHEA Grapalat" w:hAnsi="GHEA Grapalat"/>
          <w:b/>
        </w:rPr>
        <w:t xml:space="preserve">                       </w:t>
      </w:r>
      <w:r w:rsidR="00BB4A73">
        <w:rPr>
          <w:rFonts w:ascii="GHEA Grapalat" w:hAnsi="GHEA Grapalat"/>
          <w:b/>
        </w:rPr>
        <w:t>10</w:t>
      </w:r>
      <w:r w:rsidR="008D5016" w:rsidRPr="009044F1">
        <w:rPr>
          <w:rFonts w:ascii="GHEA Grapalat" w:hAnsi="GHEA Grapalat"/>
          <w:b/>
        </w:rPr>
        <w:t>. ОБЪЯВЛЕНИЕ ПРОЦЕДУРЫ НЕСОСТОЯВШЕЙСЯ</w:t>
      </w:r>
    </w:p>
    <w:p w:rsidR="002807DD" w:rsidRPr="009044F1" w:rsidRDefault="002807DD" w:rsidP="00D81E3E">
      <w:pPr>
        <w:rPr>
          <w:rFonts w:ascii="GHEA Grapalat" w:hAnsi="GHEA Grapalat" w:cs="Arial"/>
          <w:b/>
        </w:rPr>
      </w:pPr>
    </w:p>
    <w:p w:rsidR="00096865"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BB4A73" w:rsidRPr="00E27564">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Pr="009044F1">
        <w:rPr>
          <w:rFonts w:ascii="GHEA Grapalat" w:hAnsi="GHEA Grapalat"/>
        </w:rPr>
        <w:t>.</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81E3E">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BB4A73" w:rsidRDefault="00BB4A73" w:rsidP="00D81E3E">
      <w:pPr>
        <w:widowControl w:val="0"/>
        <w:ind w:left="567" w:right="565"/>
        <w:jc w:val="center"/>
        <w:rPr>
          <w:rFonts w:ascii="GHEA Grapalat" w:hAnsi="GHEA Grapalat"/>
          <w:b/>
        </w:rPr>
      </w:pPr>
    </w:p>
    <w:p w:rsidR="00096865" w:rsidRPr="009044F1" w:rsidRDefault="00BB4A73" w:rsidP="00D81E3E">
      <w:pPr>
        <w:widowControl w:val="0"/>
        <w:ind w:left="567" w:right="565"/>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167353" w:rsidRPr="00216702"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216702">
        <w:rPr>
          <w:rFonts w:ascii="GHEA Grapalat" w:hAnsi="GHEA Grapalat"/>
        </w:rPr>
        <w:t xml:space="preserve">.1 </w:t>
      </w:r>
      <w:r w:rsidR="00167353">
        <w:rPr>
          <w:rFonts w:ascii="GHEA Grapalat" w:hAnsi="GHEA Grapalat"/>
        </w:rPr>
        <w:t>К</w:t>
      </w:r>
      <w:r w:rsidR="00167353"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67353">
        <w:rPr>
          <w:rFonts w:ascii="GHEA Grapalat" w:hAnsi="GHEA Grapalat"/>
        </w:rPr>
        <w:t>К</w:t>
      </w:r>
      <w:r w:rsidR="00167353" w:rsidRPr="00216702">
        <w:rPr>
          <w:rFonts w:ascii="GHEA Grapalat" w:hAnsi="GHEA Grapalat"/>
        </w:rPr>
        <w:t xml:space="preserve">одекс) </w:t>
      </w:r>
      <w:r w:rsidR="00167353">
        <w:rPr>
          <w:rFonts w:ascii="GHEA Grapalat" w:hAnsi="GHEA Grapalat"/>
        </w:rPr>
        <w:t>.</w:t>
      </w:r>
    </w:p>
    <w:p w:rsidR="00167353" w:rsidRDefault="00167353" w:rsidP="00D81E3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lastRenderedPageBreak/>
        <w:t>11</w:t>
      </w:r>
      <w:r w:rsidR="00167353" w:rsidRPr="00D57ABB">
        <w:rPr>
          <w:rFonts w:ascii="GHEA Grapalat" w:hAnsi="GHEA Grapalat"/>
        </w:rPr>
        <w:t xml:space="preserve">.2. Отношения, связанные с настоящей процедурой, не являются административными </w:t>
      </w:r>
      <w:r w:rsidR="00167353">
        <w:rPr>
          <w:rFonts w:ascii="GHEA Grapalat" w:hAnsi="GHEA Grapalat"/>
        </w:rPr>
        <w:t xml:space="preserve"> </w:t>
      </w:r>
      <w:r w:rsidR="00167353"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67353">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420747">
        <w:rPr>
          <w:rFonts w:ascii="GHEA Grapalat" w:hAnsi="GHEA Grapalat"/>
        </w:rPr>
        <w:t>.3. Убытки, причиненные вследствие действия или бездействия заказчика</w:t>
      </w:r>
      <w:r w:rsidR="00167353">
        <w:rPr>
          <w:rFonts w:ascii="GHEA Grapalat" w:hAnsi="GHEA Grapalat"/>
        </w:rPr>
        <w:t>,</w:t>
      </w:r>
      <w:r w:rsidR="00167353"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67353">
        <w:rPr>
          <w:rFonts w:ascii="GHEA Grapalat" w:hAnsi="GHEA Grapalat"/>
        </w:rPr>
        <w:t>.</w:t>
      </w:r>
    </w:p>
    <w:p w:rsidR="00167353" w:rsidRPr="00996C18" w:rsidRDefault="00BB4A73" w:rsidP="00D81E3E">
      <w:pPr>
        <w:widowControl w:val="0"/>
        <w:ind w:firstLine="567"/>
        <w:jc w:val="both"/>
        <w:rPr>
          <w:rFonts w:ascii="GHEA Grapalat" w:hAnsi="GHEA Grapalat"/>
        </w:rPr>
      </w:pPr>
      <w:r>
        <w:rPr>
          <w:rFonts w:ascii="GHEA Grapalat" w:hAnsi="GHEA Grapalat"/>
        </w:rPr>
        <w:t>11</w:t>
      </w:r>
      <w:r w:rsidR="00167353" w:rsidRPr="000B56C9">
        <w:rPr>
          <w:rFonts w:ascii="GHEA Grapalat" w:hAnsi="GHEA Grapalat"/>
        </w:rPr>
        <w:t>.4</w:t>
      </w:r>
      <w:r w:rsidR="00167353" w:rsidRPr="00826490">
        <w:rPr>
          <w:rFonts w:ascii="GHEA Grapalat" w:hAnsi="GHEA Grapalat"/>
        </w:rPr>
        <w:t xml:space="preserve">. Срок ожидания, </w:t>
      </w:r>
      <w:r w:rsidR="00167353"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.8. Решение о требовании доказательств </w:t>
      </w:r>
      <w:r w:rsidR="00167353">
        <w:rPr>
          <w:rFonts w:ascii="GHEA Grapalat" w:hAnsi="GHEA Grapalat"/>
        </w:rPr>
        <w:t>исполняется</w:t>
      </w:r>
      <w:r w:rsidR="00167353" w:rsidRPr="00570BBD">
        <w:rPr>
          <w:rFonts w:ascii="GHEA Grapalat" w:hAnsi="GHEA Grapalat"/>
        </w:rPr>
        <w:t xml:space="preserve"> ответчиком в пятидневный срок после получения решения</w:t>
      </w:r>
      <w:r w:rsidR="00167353">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.9. </w:t>
      </w:r>
      <w:r w:rsidR="00167353"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167353">
        <w:rPr>
          <w:rFonts w:ascii="GHEA Grapalat" w:hAnsi="GHEA Grapalat"/>
          <w:lang w:val="hy-AM"/>
        </w:rPr>
        <w:t>.</w:t>
      </w:r>
      <w:r w:rsidR="00167353"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.11. </w:t>
      </w:r>
      <w:r w:rsidR="00167353"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167353">
        <w:rPr>
          <w:rFonts w:ascii="GHEA Grapalat" w:hAnsi="GHEA Grapalat"/>
          <w:lang w:val="hy-AM"/>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.12 </w:t>
      </w:r>
      <w:r w:rsidR="00167353">
        <w:rPr>
          <w:rFonts w:ascii="GHEA Grapalat" w:hAnsi="GHEA Grapalat"/>
        </w:rPr>
        <w:t>Л</w:t>
      </w:r>
      <w:r w:rsidR="00167353"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167353">
        <w:rPr>
          <w:rFonts w:ascii="GHEA Grapalat" w:hAnsi="GHEA Grapalat"/>
        </w:rPr>
        <w:t>.</w:t>
      </w:r>
    </w:p>
    <w:p w:rsidR="00167353" w:rsidRDefault="00BB4A73" w:rsidP="00D81E3E">
      <w:pPr>
        <w:jc w:val="both"/>
        <w:rPr>
          <w:rFonts w:ascii="GHEA Grapalat" w:hAnsi="GHEA Grapalat"/>
        </w:rPr>
      </w:pPr>
      <w:r>
        <w:rPr>
          <w:rFonts w:ascii="GHEA Grapalat" w:hAnsi="GHEA Grapalat"/>
        </w:rPr>
        <w:lastRenderedPageBreak/>
        <w:t>11</w:t>
      </w:r>
      <w:r w:rsidR="00167353" w:rsidRPr="00570BBD">
        <w:rPr>
          <w:rFonts w:ascii="GHEA Grapalat" w:hAnsi="GHEA Grapalat"/>
        </w:rPr>
        <w:t xml:space="preserve">.13. </w:t>
      </w:r>
      <w:r w:rsidR="00167353">
        <w:rPr>
          <w:rFonts w:ascii="GHEA Grapalat" w:hAnsi="GHEA Grapalat"/>
        </w:rPr>
        <w:t>С</w:t>
      </w:r>
      <w:r w:rsidR="00167353" w:rsidRPr="00570BBD">
        <w:rPr>
          <w:rFonts w:ascii="GHEA Grapalat" w:hAnsi="GHEA Grapalat"/>
        </w:rPr>
        <w:t xml:space="preserve">уд рассматривает дела по спорам, предусмотренным настоящим разделом, и выносит </w:t>
      </w:r>
      <w:r w:rsidR="00167353">
        <w:rPr>
          <w:rFonts w:ascii="GHEA Grapalat" w:hAnsi="GHEA Grapalat"/>
        </w:rPr>
        <w:t>вердикт</w:t>
      </w:r>
      <w:r w:rsidR="00167353" w:rsidRPr="00570BBD">
        <w:rPr>
          <w:rFonts w:ascii="GHEA Grapalat" w:hAnsi="GHEA Grapalat"/>
        </w:rPr>
        <w:t xml:space="preserve"> и решения по ним </w:t>
      </w:r>
      <w:r w:rsidR="00167353">
        <w:rPr>
          <w:rFonts w:ascii="GHEA Grapalat" w:hAnsi="GHEA Grapalat"/>
        </w:rPr>
        <w:t>по</w:t>
      </w:r>
      <w:r w:rsidR="00167353"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167353" w:rsidRPr="009E7576">
        <w:rPr>
          <w:rFonts w:ascii="GHEA Grapalat" w:hAnsi="GHEA Grapalat"/>
        </w:rPr>
        <w:t xml:space="preserve">или по своей </w:t>
      </w:r>
      <w:r w:rsidR="00167353" w:rsidRPr="00570BBD">
        <w:rPr>
          <w:rFonts w:ascii="GHEA Grapalat" w:hAnsi="GHEA Grapalat"/>
        </w:rPr>
        <w:t>инициативе пришел к выводу о необходимости рассмотрения дела в судебном заседании</w:t>
      </w:r>
      <w:r w:rsidR="00167353">
        <w:rPr>
          <w:rFonts w:ascii="GHEA Grapalat" w:hAnsi="GHEA Grapalat"/>
        </w:rPr>
        <w:t xml:space="preserve">. </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.15. О рассмотрении дела в судебном заседании суд выносит </w:t>
      </w:r>
      <w:r w:rsidR="00167353">
        <w:rPr>
          <w:rFonts w:ascii="GHEA Grapalat" w:hAnsi="GHEA Grapalat"/>
        </w:rPr>
        <w:t>решение</w:t>
      </w:r>
      <w:r w:rsidR="00167353" w:rsidRPr="00570BBD">
        <w:rPr>
          <w:rFonts w:ascii="GHEA Grapalat" w:hAnsi="GHEA Grapalat"/>
        </w:rPr>
        <w:t xml:space="preserve"> в трехдневный срок по истечении срока, установленного для подачи искового ответа</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.16. Вопрос рассмотрения дела в судебном заседании может </w:t>
      </w:r>
      <w:r w:rsidR="00167353">
        <w:rPr>
          <w:rFonts w:ascii="GHEA Grapalat" w:hAnsi="GHEA Grapalat"/>
        </w:rPr>
        <w:t>решиться</w:t>
      </w:r>
      <w:r w:rsidR="00167353" w:rsidRPr="00570BBD">
        <w:rPr>
          <w:rFonts w:ascii="GHEA Grapalat" w:hAnsi="GHEA Grapalat"/>
        </w:rPr>
        <w:t xml:space="preserve"> также решением о принятии искового заявления к производству</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.17. </w:t>
      </w:r>
      <w:r w:rsidR="00167353">
        <w:rPr>
          <w:rFonts w:ascii="GHEA Grapalat" w:hAnsi="GHEA Grapalat"/>
        </w:rPr>
        <w:t>О</w:t>
      </w:r>
      <w:r w:rsidR="00167353"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.18. </w:t>
      </w:r>
      <w:r w:rsidR="00167353"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167353">
        <w:rPr>
          <w:rFonts w:ascii="GHEA Grapalat" w:hAnsi="GHEA Grapalat"/>
        </w:rPr>
        <w:t xml:space="preserve">о </w:t>
      </w:r>
      <w:r w:rsidR="00167353" w:rsidRPr="005319EB">
        <w:rPr>
          <w:rFonts w:ascii="GHEA Grapalat" w:hAnsi="GHEA Grapalat"/>
        </w:rPr>
        <w:t>требова</w:t>
      </w:r>
      <w:r w:rsidR="00167353">
        <w:rPr>
          <w:rFonts w:ascii="GHEA Grapalat" w:hAnsi="GHEA Grapalat"/>
        </w:rPr>
        <w:t>нии доказательств</w:t>
      </w:r>
      <w:r w:rsidR="00167353"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11.19</w:t>
      </w:r>
      <w:r w:rsidR="00167353" w:rsidRPr="00570BBD">
        <w:rPr>
          <w:rFonts w:ascii="GHEA Grapalat" w:hAnsi="GHEA Grapalat"/>
        </w:rPr>
        <w:t>.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167353"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167353">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w:t>
      </w:r>
      <w:r w:rsidRPr="00570BBD">
        <w:rPr>
          <w:rFonts w:ascii="GHEA Grapalat" w:hAnsi="GHEA Grapalat"/>
        </w:rPr>
        <w:lastRenderedPageBreak/>
        <w:t xml:space="preserve">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503980" w:rsidRPr="00BB4A73" w:rsidRDefault="00BB4A73" w:rsidP="00BB4A73">
      <w:pPr>
        <w:widowControl w:val="0"/>
        <w:ind w:firstLine="567"/>
        <w:jc w:val="both"/>
        <w:rPr>
          <w:rFonts w:ascii="GHEA Grapalat" w:hAnsi="GHEA Grapalat" w:cs="Sylfaen"/>
          <w:b/>
        </w:rPr>
      </w:pPr>
      <w:r>
        <w:rPr>
          <w:rFonts w:ascii="GHEA Grapalat" w:hAnsi="GHEA Grapalat"/>
        </w:rPr>
        <w:t>11</w:t>
      </w:r>
      <w:r w:rsidR="00167353" w:rsidRPr="00570BBD">
        <w:rPr>
          <w:rFonts w:ascii="GHEA Grapalat" w:hAnsi="GHEA Grapalat"/>
        </w:rPr>
        <w:t xml:space="preserve">.23. </w:t>
      </w:r>
      <w:r w:rsidR="00167353">
        <w:rPr>
          <w:rFonts w:ascii="GHEA Grapalat" w:hAnsi="GHEA Grapalat"/>
        </w:rPr>
        <w:t>С</w:t>
      </w:r>
      <w:r w:rsidR="00167353" w:rsidRPr="00570BBD">
        <w:rPr>
          <w:rFonts w:ascii="GHEA Grapalat" w:hAnsi="GHEA Grapalat"/>
        </w:rPr>
        <w:t>тавки государственных пошлин, взимаемых за обжалование, установлены законом "О государственной пошлине".</w:t>
      </w:r>
      <w:r w:rsidR="00503980">
        <w:rPr>
          <w:rFonts w:ascii="GHEA Grapalat" w:hAnsi="GHEA Grapalat"/>
          <w:b/>
        </w:rPr>
        <w:br w:type="page"/>
      </w:r>
    </w:p>
    <w:p w:rsidR="00096865" w:rsidRPr="00374F4A" w:rsidRDefault="00096865" w:rsidP="00D81E3E">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D81E3E">
      <w:pPr>
        <w:widowControl w:val="0"/>
        <w:jc w:val="center"/>
        <w:rPr>
          <w:rFonts w:ascii="GHEA Grapalat" w:hAnsi="GHEA Grapalat"/>
          <w:b/>
        </w:rPr>
      </w:pPr>
    </w:p>
    <w:p w:rsidR="00096865" w:rsidRPr="009044F1" w:rsidRDefault="00096865" w:rsidP="00D81E3E">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625CE">
        <w:rPr>
          <w:rFonts w:ascii="GHEA Grapalat" w:hAnsi="GHEA Grapalat"/>
          <w:b/>
        </w:rPr>
        <w:t>ЗАПРОС КОТИРОВОК</w:t>
      </w:r>
    </w:p>
    <w:p w:rsidR="00096865" w:rsidRPr="009044F1" w:rsidRDefault="00096865" w:rsidP="00D81E3E">
      <w:pPr>
        <w:widowControl w:val="0"/>
        <w:jc w:val="center"/>
        <w:rPr>
          <w:rFonts w:ascii="GHEA Grapalat" w:hAnsi="GHEA Grapalat"/>
        </w:rPr>
      </w:pPr>
    </w:p>
    <w:p w:rsidR="00096865" w:rsidRPr="009044F1" w:rsidRDefault="008D5016" w:rsidP="00D81E3E">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81E3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D81E3E">
      <w:pPr>
        <w:widowControl w:val="0"/>
        <w:jc w:val="center"/>
        <w:rPr>
          <w:rFonts w:ascii="GHEA Grapalat" w:hAnsi="GHEA Grapalat"/>
          <w:b/>
        </w:rPr>
      </w:pPr>
    </w:p>
    <w:p w:rsidR="00096865" w:rsidRPr="009044F1" w:rsidRDefault="008D5016" w:rsidP="00D81E3E">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D81E3E">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D81E3E">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D81E3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E67BA7" w:rsidRPr="00E267E5" w:rsidRDefault="00096865" w:rsidP="00D81E3E">
      <w:pPr>
        <w:widowControl w:val="0"/>
        <w:tabs>
          <w:tab w:val="left" w:pos="1134"/>
        </w:tabs>
        <w:ind w:firstLine="567"/>
        <w:jc w:val="both"/>
        <w:rPr>
          <w:rFonts w:ascii="GHEA Grapalat" w:hAnsi="GHEA Grapalat"/>
        </w:rPr>
      </w:pPr>
      <w:r w:rsidRPr="009044F1">
        <w:rPr>
          <w:rFonts w:ascii="GHEA Grapalat" w:hAnsi="GHEA Grapalat"/>
        </w:rPr>
        <w:t>2.</w:t>
      </w:r>
      <w:r w:rsidR="00BB4A73">
        <w:rPr>
          <w:rFonts w:ascii="GHEA Grapalat" w:hAnsi="GHEA Grapalat"/>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665339" w:rsidRDefault="00665339" w:rsidP="00665339">
      <w:pPr>
        <w:widowControl w:val="0"/>
        <w:tabs>
          <w:tab w:val="left" w:pos="1134"/>
        </w:tabs>
        <w:ind w:firstLine="567"/>
        <w:jc w:val="both"/>
        <w:rPr>
          <w:rFonts w:ascii="GHEA Grapalat" w:hAnsi="GHEA Grapalat"/>
        </w:rPr>
      </w:pPr>
      <w:r>
        <w:rPr>
          <w:rFonts w:ascii="GHEA Grapalat" w:hAnsi="GHEA Grapalat"/>
        </w:rPr>
        <w:t>2.5 Утвержденная им таблица оказания отдельных видов услуг в соответствии с Приложением 2.1 с учетом максимальных весов, установленных для отдельных видов услуг построчно в таблице, прилагаемой к настоящему приглашению (Приложение 2.1). При этом веса применяются к представленному участником ценовому предложению с учетом того, что отклонение не может быть больше величины веса, установленного для отдельных видов услуг согласно строкам таблицы, прилагаемой к настоящему приглашению. Разделы нельзя искусственно объединять или разделять.</w:t>
      </w:r>
    </w:p>
    <w:p w:rsidR="00665339" w:rsidRDefault="00665339" w:rsidP="00665339">
      <w:pPr>
        <w:widowControl w:val="0"/>
        <w:tabs>
          <w:tab w:val="left" w:pos="1134"/>
        </w:tabs>
        <w:ind w:firstLine="567"/>
        <w:jc w:val="both"/>
        <w:rPr>
          <w:rFonts w:ascii="GHEA Grapalat" w:hAnsi="GHEA Grapalat"/>
        </w:rPr>
      </w:pPr>
      <w:r>
        <w:rPr>
          <w:rFonts w:ascii="GHEA Grapalat" w:hAnsi="GHEA Grapalat"/>
        </w:rPr>
        <w:t xml:space="preserve">       При этом минимальные требования представлены в таблице, а участник может предложить лучшие условия, внеся дополнения в строки таблицы (при соблюдении минимальных условий, указанных в таблице).</w:t>
      </w:r>
    </w:p>
    <w:p w:rsidR="00E52441" w:rsidRPr="00925DE0" w:rsidRDefault="00E52441" w:rsidP="00D81E3E">
      <w:pPr>
        <w:widowControl w:val="0"/>
        <w:jc w:val="center"/>
        <w:rPr>
          <w:rFonts w:ascii="GHEA Grapalat" w:hAnsi="GHEA Grapalat"/>
          <w:b/>
        </w:rPr>
      </w:pPr>
    </w:p>
    <w:p w:rsidR="00E24455" w:rsidRDefault="00E24455" w:rsidP="00D81E3E">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D81E3E">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D81E3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B4A73">
        <w:rPr>
          <w:rFonts w:ascii="GHEA Grapalat" w:hAnsi="GHEA Grapalat"/>
          <w:lang w:val="hy-AM"/>
        </w:rPr>
        <w:t xml:space="preserve">2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D81E3E">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D81E3E">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D81E3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D81E3E">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D81E3E">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D81E3E">
      <w:pPr>
        <w:widowControl w:val="0"/>
        <w:tabs>
          <w:tab w:val="left" w:pos="1134"/>
        </w:tabs>
        <w:ind w:firstLine="567"/>
        <w:jc w:val="both"/>
        <w:rPr>
          <w:rFonts w:ascii="GHEA Grapalat" w:hAnsi="GHEA Grapalat" w:cs="Sylfaen"/>
        </w:rPr>
      </w:pPr>
    </w:p>
    <w:p w:rsidR="009C1687" w:rsidRDefault="009C1687" w:rsidP="00D81E3E">
      <w:pPr>
        <w:rPr>
          <w:rFonts w:ascii="GHEA Grapalat" w:hAnsi="GHEA Grapalat"/>
          <w:b/>
        </w:rPr>
      </w:pPr>
    </w:p>
    <w:p w:rsidR="00107A05" w:rsidRDefault="00107A05" w:rsidP="00D81E3E">
      <w:pPr>
        <w:rPr>
          <w:rFonts w:ascii="GHEA Grapalat" w:hAnsi="GHEA Grapalat"/>
          <w:b/>
        </w:rPr>
      </w:pPr>
      <w:r>
        <w:rPr>
          <w:rFonts w:ascii="GHEA Grapalat" w:hAnsi="GHEA Grapalat"/>
          <w:b/>
        </w:rPr>
        <w:br w:type="page"/>
      </w:r>
    </w:p>
    <w:p w:rsidR="00B2572B" w:rsidRPr="00374F4A" w:rsidRDefault="00B2572B" w:rsidP="00D81E3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D81E3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B4A7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302B21">
        <w:rPr>
          <w:rFonts w:ascii="GHEA Grapalat" w:hAnsi="GHEA Grapalat"/>
          <w:b/>
          <w:sz w:val="24"/>
          <w:szCs w:val="24"/>
        </w:rPr>
        <w:t>TEHKK-GHTsDzB-26/04</w:t>
      </w:r>
      <w:r w:rsidR="006132ED">
        <w:rPr>
          <w:rFonts w:ascii="GHEA Grapalat" w:hAnsi="GHEA Grapalat"/>
          <w:sz w:val="24"/>
          <w:szCs w:val="24"/>
        </w:rPr>
        <w:t>"</w:t>
      </w:r>
    </w:p>
    <w:p w:rsidR="00B2572B" w:rsidRDefault="00B2572B" w:rsidP="00D81E3E">
      <w:pPr>
        <w:widowControl w:val="0"/>
        <w:jc w:val="center"/>
        <w:rPr>
          <w:rFonts w:ascii="GHEA Grapalat" w:hAnsi="GHEA Grapalat" w:cs="Sylfaen"/>
          <w:b/>
        </w:rPr>
      </w:pPr>
    </w:p>
    <w:p w:rsidR="00D87B1D" w:rsidRPr="00374F4A" w:rsidRDefault="00D87B1D" w:rsidP="00D81E3E">
      <w:pPr>
        <w:widowControl w:val="0"/>
        <w:jc w:val="center"/>
        <w:rPr>
          <w:rFonts w:ascii="GHEA Grapalat" w:hAnsi="GHEA Grapalat" w:cs="Sylfaen"/>
          <w:b/>
        </w:rPr>
      </w:pPr>
    </w:p>
    <w:p w:rsidR="00B2572B" w:rsidRPr="00374F4A" w:rsidRDefault="00B2572B" w:rsidP="00D81E3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D81E3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B4A73">
        <w:rPr>
          <w:rFonts w:ascii="GHEA Grapalat" w:hAnsi="GHEA Grapalat"/>
          <w:color w:val="auto"/>
          <w:sz w:val="24"/>
          <w:szCs w:val="24"/>
        </w:rPr>
        <w:t>запрос котировок</w:t>
      </w:r>
      <w:r w:rsidR="00BB4A73" w:rsidRPr="00374F4A">
        <w:rPr>
          <w:rFonts w:ascii="GHEA Grapalat" w:hAnsi="GHEA Grapalat"/>
          <w:color w:val="auto"/>
          <w:sz w:val="24"/>
          <w:szCs w:val="24"/>
        </w:rPr>
        <w:t xml:space="preserve">е </w:t>
      </w:r>
    </w:p>
    <w:p w:rsidR="00B2572B" w:rsidRPr="00374F4A" w:rsidRDefault="00B2572B" w:rsidP="00D81E3E">
      <w:pPr>
        <w:widowControl w:val="0"/>
        <w:jc w:val="center"/>
        <w:rPr>
          <w:rFonts w:ascii="GHEA Grapalat" w:hAnsi="GHEA Grapalat"/>
        </w:rPr>
      </w:pPr>
    </w:p>
    <w:p w:rsidR="00374F4A" w:rsidRPr="00C4157A" w:rsidRDefault="00374F4A" w:rsidP="00D81E3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81E3E">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81E3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81E3E">
      <w:pPr>
        <w:ind w:left="4395"/>
        <w:jc w:val="both"/>
        <w:rPr>
          <w:rFonts w:ascii="GHEA Grapalat" w:hAnsi="GHEA Grapalat" w:cs="Sylfaen"/>
          <w:sz w:val="16"/>
        </w:rPr>
      </w:pPr>
      <w:r w:rsidRPr="000C1746">
        <w:rPr>
          <w:rFonts w:ascii="GHEA Grapalat" w:hAnsi="GHEA Grapalat"/>
          <w:sz w:val="16"/>
        </w:rPr>
        <w:t>номер лота (лотов)</w:t>
      </w:r>
    </w:p>
    <w:p w:rsidR="00374F4A" w:rsidRPr="00BB4A73" w:rsidRDefault="00BB4A73" w:rsidP="00D81E3E">
      <w:pPr>
        <w:jc w:val="both"/>
        <w:rPr>
          <w:rFonts w:ascii="GHEA Grapalat" w:hAnsi="GHEA Grapalat"/>
        </w:rPr>
      </w:pPr>
      <w:r w:rsidRPr="00BB4A73">
        <w:rPr>
          <w:rFonts w:ascii="GHEA Grapalat" w:hAnsi="GHEA Grapalat"/>
        </w:rPr>
        <w:t xml:space="preserve">ГНКО “ЦЕНТР УПРАВЛЕНИЯ ЭЛЕКТРОННЫМИ СИСТЕМАМИ ВИДЕОНАБЛЮДЕНИЯ,, </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302B21">
        <w:rPr>
          <w:rFonts w:ascii="GHEA Grapalat" w:hAnsi="GHEA Grapalat"/>
        </w:rPr>
        <w:t>TEHKK-GHTsDzB-26/04</w:t>
      </w:r>
      <w:r w:rsidR="006132ED">
        <w:rPr>
          <w:rFonts w:ascii="GHEA Grapalat" w:hAnsi="GHEA Grapalat"/>
        </w:rPr>
        <w:t>"</w:t>
      </w:r>
      <w:r w:rsidRPr="00BB4A73">
        <w:rPr>
          <w:rFonts w:ascii="GHEA Grapalat" w:hAnsi="GHEA Grapalat"/>
        </w:rPr>
        <w:t xml:space="preserve"> </w:t>
      </w:r>
      <w:r>
        <w:rPr>
          <w:rFonts w:ascii="GHEA Grapalat" w:hAnsi="GHEA Grapalat"/>
        </w:rPr>
        <w:t>запрос котировок</w:t>
      </w:r>
      <w:r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81E3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81E3E">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81E3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81E3E">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81E3E">
      <w:pPr>
        <w:jc w:val="both"/>
        <w:rPr>
          <w:rFonts w:ascii="GHEA Grapalat" w:hAnsi="GHEA Grapalat"/>
        </w:rPr>
      </w:pPr>
    </w:p>
    <w:p w:rsidR="000612B9" w:rsidRDefault="004F0CAA" w:rsidP="00D81E3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81E3E">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81E3E">
      <w:pPr>
        <w:jc w:val="both"/>
        <w:rPr>
          <w:rFonts w:ascii="GHEA Grapalat" w:hAnsi="GHEA Grapalat"/>
        </w:rPr>
      </w:pPr>
    </w:p>
    <w:p w:rsidR="00374F4A" w:rsidRPr="00B443ED" w:rsidRDefault="00374F4A" w:rsidP="00D81E3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81E3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81E3E">
      <w:pPr>
        <w:jc w:val="both"/>
        <w:rPr>
          <w:rFonts w:ascii="GHEA Grapalat" w:hAnsi="GHEA Grapalat"/>
        </w:rPr>
      </w:pPr>
    </w:p>
    <w:p w:rsidR="00374F4A" w:rsidRPr="008E7F24" w:rsidRDefault="00374F4A" w:rsidP="00D81E3E">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D81E3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81E3E">
      <w:pPr>
        <w:jc w:val="both"/>
        <w:rPr>
          <w:rFonts w:ascii="GHEA Grapalat" w:hAnsi="GHEA Grapalat"/>
        </w:rPr>
      </w:pPr>
    </w:p>
    <w:p w:rsidR="009E1181" w:rsidRDefault="00F96993" w:rsidP="00D81E3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81E3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81E3E">
      <w:pPr>
        <w:jc w:val="both"/>
        <w:rPr>
          <w:rFonts w:ascii="GHEA Grapalat" w:hAnsi="GHEA Grapalat"/>
          <w:sz w:val="18"/>
          <w:szCs w:val="18"/>
        </w:rPr>
      </w:pPr>
    </w:p>
    <w:p w:rsidR="00B16483" w:rsidRPr="00B16483" w:rsidRDefault="00B16483" w:rsidP="00D81E3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81E3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81E3E">
      <w:pPr>
        <w:tabs>
          <w:tab w:val="left" w:pos="7371"/>
        </w:tabs>
        <w:ind w:left="3544" w:firstLine="3"/>
        <w:jc w:val="both"/>
        <w:rPr>
          <w:rFonts w:ascii="GHEA Grapalat" w:hAnsi="GHEA Grapalat"/>
          <w:sz w:val="16"/>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6B3E56" w:rsidRDefault="006B3E56" w:rsidP="00D81E3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81E3E">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D81E3E">
      <w:pPr>
        <w:widowControl w:val="0"/>
        <w:ind w:left="2835"/>
        <w:jc w:val="both"/>
        <w:rPr>
          <w:rFonts w:ascii="GHEA Grapalat" w:hAnsi="GHEA Grapalat"/>
          <w:sz w:val="16"/>
        </w:rPr>
      </w:pPr>
    </w:p>
    <w:p w:rsidR="00833D4F" w:rsidRPr="001E7AA5" w:rsidRDefault="009917C0" w:rsidP="00D81E3E">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D81E3E">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D81E3E">
      <w:pPr>
        <w:rPr>
          <w:rFonts w:ascii="GHEA Grapalat" w:hAnsi="GHEA Grapalat"/>
          <w:i/>
          <w:sz w:val="16"/>
          <w:vertAlign w:val="superscript"/>
          <w:lang w:val="es-ES"/>
        </w:rPr>
      </w:pPr>
    </w:p>
    <w:p w:rsidR="00833D4F" w:rsidRPr="001E7AA5" w:rsidRDefault="00833D4F" w:rsidP="00D81E3E">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41F22">
        <w:rPr>
          <w:rFonts w:ascii="GHEA Grapalat" w:hAnsi="GHEA Grapalat"/>
        </w:rPr>
        <w:t>запрос котировок</w:t>
      </w:r>
      <w:r w:rsidR="00341F22"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302B21">
        <w:rPr>
          <w:rFonts w:ascii="GHEA Grapalat" w:hAnsi="GHEA Grapalat"/>
        </w:rPr>
        <w:t>TEHKK-GHTsDzB-26/04</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00341F22">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D81E3E">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00341F22">
        <w:rPr>
          <w:rFonts w:ascii="GHEA Grapalat" w:hAnsi="GHEA Grapalat" w:cs="Sylfaen"/>
          <w:sz w:val="20"/>
          <w:lang w:val="hy-AM"/>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D81E3E">
      <w:pPr>
        <w:widowControl w:val="0"/>
        <w:ind w:left="426"/>
        <w:jc w:val="both"/>
        <w:rPr>
          <w:rFonts w:ascii="GHEA Grapalat" w:hAnsi="GHEA Grapalat" w:cs="Arial"/>
        </w:rPr>
      </w:pPr>
      <w:r w:rsidRPr="006F3CBD">
        <w:rPr>
          <w:rFonts w:ascii="GHEA Grapalat" w:hAnsi="GHEA Grapalat"/>
          <w:color w:val="000000" w:themeColor="text1"/>
        </w:rPr>
        <w:lastRenderedPageBreak/>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D81E3E">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41F22">
        <w:rPr>
          <w:rFonts w:ascii="GHEA Grapalat" w:hAnsi="GHEA Grapalat"/>
        </w:rPr>
        <w:t>запрос котировок</w:t>
      </w:r>
      <w:r w:rsidR="00341F22" w:rsidRPr="006F3CBD">
        <w:rPr>
          <w:rFonts w:ascii="GHEA Grapalat" w:hAnsi="GHEA Grapalat"/>
        </w:rPr>
        <w:t xml:space="preserve"> </w:t>
      </w:r>
      <w:r w:rsidR="006B3E56" w:rsidRPr="006F3CBD">
        <w:rPr>
          <w:rFonts w:ascii="GHEA Grapalat" w:hAnsi="GHEA Grapalat"/>
        </w:rPr>
        <w:t>под кодом "</w:t>
      </w:r>
      <w:r w:rsidR="00302B21">
        <w:rPr>
          <w:rFonts w:ascii="GHEA Grapalat" w:hAnsi="GHEA Grapalat"/>
        </w:rPr>
        <w:t>TEHKK-GHTsDzB-26/04</w:t>
      </w:r>
      <w:r w:rsidR="006B3E56" w:rsidRPr="006F3CBD">
        <w:rPr>
          <w:rFonts w:ascii="GHEA Grapalat" w:hAnsi="GHEA Grapalat"/>
        </w:rPr>
        <w:t>"*</w:t>
      </w:r>
    </w:p>
    <w:p w:rsidR="006B3E56" w:rsidRDefault="006B3E56" w:rsidP="00D81E3E">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D81E3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41F22">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81E3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81E3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81E3E">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81E3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81E3E">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81E3E">
      <w:pPr>
        <w:widowControl w:val="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D81E3E">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D81E3E">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D81E3E">
      <w:pPr>
        <w:widowControl w:val="0"/>
        <w:tabs>
          <w:tab w:val="left" w:pos="1134"/>
        </w:tabs>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D81E3E">
      <w:pPr>
        <w:tabs>
          <w:tab w:val="left" w:pos="7371"/>
        </w:tabs>
        <w:ind w:left="3544" w:firstLine="3"/>
        <w:jc w:val="both"/>
        <w:rPr>
          <w:rFonts w:ascii="GHEA Grapalat" w:hAnsi="GHEA Grapalat"/>
          <w:sz w:val="16"/>
        </w:rPr>
      </w:pPr>
    </w:p>
    <w:p w:rsidR="00374F4A" w:rsidRPr="000C1746" w:rsidRDefault="00374F4A" w:rsidP="00D81E3E">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81E3E">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81E3E">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81E3E">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D81E3E">
      <w:pPr>
        <w:rPr>
          <w:ins w:id="2" w:author="Inesa Kocharyan" w:date="2021-09-01T14:04:00Z"/>
          <w:rFonts w:ascii="GHEA Grapalat" w:hAnsi="GHEA Grapalat"/>
          <w:b/>
        </w:rPr>
      </w:pPr>
      <w:r>
        <w:rPr>
          <w:rFonts w:ascii="GHEA Grapalat" w:hAnsi="GHEA Grapalat"/>
          <w:b/>
        </w:rPr>
        <w:br w:type="page"/>
      </w:r>
    </w:p>
    <w:p w:rsidR="00652A78" w:rsidRDefault="00652A78" w:rsidP="00D81E3E">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D81E3E">
      <w:pPr>
        <w:jc w:val="right"/>
        <w:rPr>
          <w:rFonts w:ascii="GHEA Grapalat" w:hAnsi="GHEA Grapalat"/>
          <w:b/>
        </w:rPr>
      </w:pPr>
      <w:r w:rsidRPr="001439BD">
        <w:rPr>
          <w:rFonts w:ascii="GHEA Grapalat" w:hAnsi="GHEA Grapalat"/>
          <w:b/>
        </w:rPr>
        <w:t xml:space="preserve">к Приглашению на </w:t>
      </w:r>
      <w:r w:rsidR="00341F22">
        <w:rPr>
          <w:rFonts w:ascii="GHEA Grapalat" w:hAnsi="GHEA Grapalat"/>
          <w:b/>
        </w:rPr>
        <w:t>запрос котировок</w:t>
      </w:r>
    </w:p>
    <w:p w:rsidR="00652A78" w:rsidRPr="00BD3FDD" w:rsidRDefault="00652A78" w:rsidP="00D81E3E">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302B21">
        <w:rPr>
          <w:rFonts w:ascii="GHEA Grapalat" w:hAnsi="GHEA Grapalat"/>
          <w:b/>
          <w:i w:val="0"/>
          <w:sz w:val="24"/>
          <w:szCs w:val="24"/>
        </w:rPr>
        <w:t>TEHKK-GHTsDzB-26/04</w:t>
      </w:r>
      <w:r w:rsidRPr="00BD3FDD">
        <w:rPr>
          <w:rFonts w:ascii="GHEA Grapalat" w:hAnsi="GHEA Grapalat"/>
          <w:b/>
          <w:i w:val="0"/>
          <w:sz w:val="24"/>
          <w:szCs w:val="24"/>
        </w:rPr>
        <w:t>"</w:t>
      </w:r>
    </w:p>
    <w:p w:rsidR="00123294" w:rsidRDefault="00123294" w:rsidP="00D81E3E">
      <w:pPr>
        <w:rPr>
          <w:rFonts w:ascii="GHEA Grapalat" w:hAnsi="GHEA Grapalat"/>
          <w:b/>
        </w:rPr>
      </w:pPr>
    </w:p>
    <w:p w:rsidR="00B048B2" w:rsidRDefault="00B048B2" w:rsidP="00D81E3E">
      <w:pPr>
        <w:rPr>
          <w:rFonts w:ascii="GHEA Grapalat" w:hAnsi="GHEA Grapalat"/>
          <w:b/>
        </w:rPr>
      </w:pPr>
    </w:p>
    <w:p w:rsidR="00A9306E" w:rsidRDefault="00A9306E" w:rsidP="00D81E3E">
      <w:pPr>
        <w:ind w:left="360" w:hanging="360"/>
        <w:jc w:val="center"/>
        <w:rPr>
          <w:rFonts w:ascii="GHEA Grapalat" w:hAnsi="GHEA Grapalat"/>
          <w:b/>
        </w:rPr>
      </w:pPr>
      <w:r>
        <w:rPr>
          <w:rFonts w:ascii="GHEA Grapalat" w:hAnsi="GHEA Grapalat"/>
          <w:b/>
        </w:rPr>
        <w:t>ФОРМА</w:t>
      </w:r>
    </w:p>
    <w:p w:rsidR="00A9306E" w:rsidRPr="00C76978" w:rsidRDefault="00A9306E" w:rsidP="00D81E3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D81E3E">
      <w:pPr>
        <w:ind w:left="360" w:hanging="360"/>
        <w:jc w:val="center"/>
        <w:rPr>
          <w:rFonts w:ascii="GHEA Grapalat" w:eastAsia="GHEA Grapalat" w:hAnsi="GHEA Grapalat" w:cs="GHEA Grapalat"/>
          <w:b/>
        </w:rPr>
      </w:pPr>
    </w:p>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lastRenderedPageBreak/>
              <w:t>Подпись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rPr>
          <w:rFonts w:ascii="GHEA Grapalat" w:eastAsia="GHEA Grapalat" w:hAnsi="GHEA Grapalat" w:cs="GHEA Grapalat"/>
        </w:rPr>
      </w:pPr>
    </w:p>
    <w:p w:rsidR="00A9306E" w:rsidRPr="009A52BE" w:rsidRDefault="00A9306E" w:rsidP="00D81E3E">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574FF7"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665339" w:rsidP="00D81E3E">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665339" w:rsidP="00D81E3E">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665339" w:rsidP="00D81E3E">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665339" w:rsidP="00D81E3E">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665339" w:rsidP="00D81E3E">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665339" w:rsidP="00D81E3E">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Тип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8C665F"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665339" w:rsidP="00D81E3E">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665339" w:rsidP="00D81E3E">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665339" w:rsidP="00D81E3E">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665339" w:rsidP="00D81E3E">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665339" w:rsidP="00D81E3E">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665339" w:rsidP="00D81E3E">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665339" w:rsidP="00D81E3E">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665339" w:rsidP="00D81E3E">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665339" w:rsidP="00D81E3E">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665339" w:rsidP="00D81E3E">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665339" w:rsidP="00D81E3E">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665339" w:rsidP="00D81E3E">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A9306E" w:rsidRPr="00B23852" w:rsidRDefault="00665339" w:rsidP="00D81E3E">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665339" w:rsidP="00D81E3E">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665339" w:rsidP="00D81E3E">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665339" w:rsidP="00D81E3E">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w:t>
            </w:r>
            <w:r w:rsidRPr="00407276">
              <w:rPr>
                <w:rFonts w:ascii="GHEA Grapalat" w:eastAsia="GHEA Grapalat" w:hAnsi="GHEA Grapalat" w:cs="GHEA Grapalat"/>
                <w:color w:val="000000"/>
              </w:rPr>
              <w:lastRenderedPageBreak/>
              <w:t>является промежуточным юридическим лицом</w:t>
            </w: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bl>
    <w:p w:rsidR="00A9306E"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AE55B6" w:rsidRDefault="00A9306E" w:rsidP="00D81E3E">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D81E3E">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341F22">
        <w:trPr>
          <w:trHeight w:val="1042"/>
        </w:trPr>
        <w:tc>
          <w:tcPr>
            <w:tcW w:w="9016" w:type="dxa"/>
          </w:tcPr>
          <w:p w:rsidR="00A9306E" w:rsidRPr="00FD1EE4" w:rsidRDefault="00A9306E" w:rsidP="00D81E3E">
            <w:pPr>
              <w:rPr>
                <w:rFonts w:ascii="GHEA Grapalat" w:eastAsia="GHEA Grapalat" w:hAnsi="GHEA Grapalat" w:cs="GHEA Grapalat"/>
                <w:b/>
                <w:color w:val="000000"/>
              </w:rPr>
            </w:pPr>
          </w:p>
        </w:tc>
      </w:tr>
    </w:tbl>
    <w:p w:rsidR="00341F22" w:rsidRDefault="00341F22" w:rsidP="00D81E3E">
      <w:pPr>
        <w:contextualSpacing/>
        <w:jc w:val="center"/>
        <w:rPr>
          <w:rFonts w:ascii="GHEA Grapalat" w:hAnsi="GHEA Grapalat"/>
          <w:b/>
        </w:rPr>
      </w:pPr>
    </w:p>
    <w:p w:rsidR="00A9306E" w:rsidRPr="000306ED" w:rsidRDefault="00A9306E" w:rsidP="00D81E3E">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D81E3E">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D81E3E">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D81E3E">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D81E3E">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 xml:space="preserve">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w:t>
      </w:r>
      <w:r w:rsidRPr="000306ED">
        <w:rPr>
          <w:rFonts w:ascii="GHEA Grapalat" w:hAnsi="GHEA Grapalat"/>
        </w:rPr>
        <w:lastRenderedPageBreak/>
        <w:t>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D81E3E">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D81E3E">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w:t>
      </w:r>
      <w:r w:rsidRPr="000306ED">
        <w:rPr>
          <w:rFonts w:ascii="GHEA Grapalat" w:hAnsi="GHEA Grapalat"/>
        </w:rPr>
        <w:lastRenderedPageBreak/>
        <w:t xml:space="preserve">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D81E3E">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D81E3E">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D81E3E">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D81E3E">
      <w:pPr>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D81E3E">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D81E3E">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D81E3E">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D81E3E">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w:t>
      </w:r>
      <w:r w:rsidRPr="000306ED">
        <w:rPr>
          <w:rFonts w:ascii="GHEA Grapalat" w:hAnsi="GHEA Grapalat"/>
        </w:rPr>
        <w:lastRenderedPageBreak/>
        <w:t>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D81E3E">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D81E3E">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D81E3E">
      <w:pPr>
        <w:contextualSpacing/>
        <w:jc w:val="both"/>
        <w:rPr>
          <w:rFonts w:ascii="GHEA Grapalat" w:hAnsi="GHEA Grapalat"/>
        </w:rPr>
      </w:pPr>
    </w:p>
    <w:p w:rsidR="00A9306E" w:rsidRPr="000306ED" w:rsidRDefault="00A9306E" w:rsidP="00D81E3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D81E3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D81E3E">
      <w:pPr>
        <w:rPr>
          <w:rFonts w:ascii="GHEA Grapalat" w:hAnsi="GHEA Grapalat"/>
          <w:b/>
        </w:rPr>
      </w:pPr>
      <w:r>
        <w:rPr>
          <w:rFonts w:ascii="GHEA Grapalat" w:hAnsi="GHEA Grapalat"/>
          <w:b/>
        </w:rPr>
        <w:br w:type="page"/>
      </w:r>
    </w:p>
    <w:p w:rsidR="00B2572B" w:rsidRPr="00DC619D" w:rsidRDefault="00B2572B" w:rsidP="00D81E3E">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D81E3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41F22">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302B21">
        <w:rPr>
          <w:rFonts w:ascii="GHEA Grapalat" w:hAnsi="GHEA Grapalat"/>
          <w:b/>
          <w:sz w:val="24"/>
          <w:szCs w:val="24"/>
        </w:rPr>
        <w:t>TEHKK-GHTsDzB-26/04</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D81E3E">
      <w:pPr>
        <w:widowControl w:val="0"/>
        <w:ind w:firstLine="567"/>
        <w:jc w:val="center"/>
        <w:rPr>
          <w:rFonts w:ascii="GHEA Grapalat" w:hAnsi="GHEA Grapalat"/>
        </w:rPr>
      </w:pPr>
    </w:p>
    <w:p w:rsidR="00B2572B" w:rsidRPr="009044F1" w:rsidRDefault="00B2572B" w:rsidP="00D81E3E">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81E3E">
      <w:pPr>
        <w:widowControl w:val="0"/>
        <w:ind w:firstLine="567"/>
        <w:jc w:val="center"/>
        <w:rPr>
          <w:rFonts w:ascii="GHEA Grapalat" w:hAnsi="GHEA Grapalat"/>
        </w:rPr>
      </w:pPr>
    </w:p>
    <w:p w:rsidR="005744FC" w:rsidRPr="000F6C24" w:rsidRDefault="00B2572B" w:rsidP="00D81E3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341F22">
        <w:rPr>
          <w:rFonts w:ascii="GHEA Grapalat" w:hAnsi="GHEA Grapalat"/>
          <w:spacing w:val="-6"/>
        </w:rPr>
        <w:t>запрос котировок</w:t>
      </w:r>
      <w:r w:rsidR="00341F22"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302B21">
        <w:rPr>
          <w:rFonts w:ascii="GHEA Grapalat" w:hAnsi="GHEA Grapalat"/>
          <w:spacing w:val="-6"/>
        </w:rPr>
        <w:t>TEHKK-GHTsDzB-26/04</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81E3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81E3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81E3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81E3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32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2233"/>
        <w:gridCol w:w="2395"/>
      </w:tblGrid>
      <w:tr w:rsidR="004A317B" w:rsidRPr="005744FC" w:rsidTr="00341F22">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D81E3E">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D81E3E">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2233"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395"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Общая цена</w:t>
            </w:r>
            <w:r w:rsidR="00D70AB9">
              <w:rPr>
                <w:rFonts w:ascii="GHEA Grapalat" w:hAnsi="GHEA Grapalat"/>
                <w:b/>
                <w:sz w:val="20"/>
                <w:szCs w:val="20"/>
              </w:rPr>
              <w:t>***</w:t>
            </w:r>
          </w:p>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341F2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sidRPr="005744FC">
              <w:rPr>
                <w:rFonts w:ascii="GHEA Grapalat" w:hAnsi="GHEA Grapalat"/>
                <w:b/>
                <w:i/>
                <w:sz w:val="20"/>
                <w:szCs w:val="20"/>
              </w:rPr>
              <w:t>3</w:t>
            </w:r>
          </w:p>
        </w:tc>
        <w:tc>
          <w:tcPr>
            <w:tcW w:w="2233"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D81E3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395"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r>
    </w:tbl>
    <w:p w:rsidR="00341F22" w:rsidRDefault="00341F22" w:rsidP="00D81E3E">
      <w:pPr>
        <w:widowControl w:val="0"/>
        <w:tabs>
          <w:tab w:val="left" w:pos="6804"/>
        </w:tabs>
        <w:jc w:val="center"/>
        <w:rPr>
          <w:rFonts w:ascii="GHEA Grapalat" w:hAnsi="GHEA Grapalat"/>
        </w:rPr>
      </w:pPr>
    </w:p>
    <w:p w:rsidR="00341F22" w:rsidRDefault="00341F22" w:rsidP="00D81E3E">
      <w:pPr>
        <w:widowControl w:val="0"/>
        <w:tabs>
          <w:tab w:val="left" w:pos="6804"/>
        </w:tabs>
        <w:jc w:val="center"/>
        <w:rPr>
          <w:rFonts w:ascii="GHEA Grapalat" w:hAnsi="GHEA Grapalat"/>
        </w:rPr>
      </w:pPr>
    </w:p>
    <w:p w:rsidR="00374F4A" w:rsidRPr="00DD2B43" w:rsidRDefault="00374F4A" w:rsidP="00D81E3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81E3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81E3E">
      <w:pPr>
        <w:widowControl w:val="0"/>
        <w:jc w:val="both"/>
        <w:rPr>
          <w:rFonts w:ascii="GHEA Grapalat" w:hAnsi="GHEA Grapalat"/>
          <w:lang w:val="es-ES"/>
        </w:rPr>
      </w:pPr>
    </w:p>
    <w:p w:rsidR="00B2572B" w:rsidRPr="000F6C24" w:rsidRDefault="00B2572B" w:rsidP="00D81E3E">
      <w:pPr>
        <w:widowControl w:val="0"/>
        <w:jc w:val="right"/>
        <w:rPr>
          <w:rFonts w:ascii="GHEA Grapalat" w:hAnsi="GHEA Grapalat"/>
        </w:rPr>
      </w:pPr>
      <w:r w:rsidRPr="009044F1">
        <w:rPr>
          <w:rFonts w:ascii="GHEA Grapalat" w:hAnsi="GHEA Grapalat"/>
        </w:rPr>
        <w:t>М. П.</w:t>
      </w:r>
    </w:p>
    <w:p w:rsidR="00B217BB" w:rsidRDefault="00B217BB" w:rsidP="00D81E3E">
      <w:pPr>
        <w:rPr>
          <w:rFonts w:ascii="GHEA Grapalat" w:hAnsi="GHEA Grapalat"/>
          <w:b/>
        </w:rPr>
      </w:pPr>
      <w:r>
        <w:rPr>
          <w:rFonts w:ascii="GHEA Grapalat" w:hAnsi="GHEA Grapalat"/>
          <w:b/>
        </w:rPr>
        <w:br w:type="page"/>
      </w:r>
    </w:p>
    <w:p w:rsidR="00C04A37" w:rsidRPr="00C04A37" w:rsidRDefault="00C04A37" w:rsidP="00C04A37">
      <w:pPr>
        <w:pStyle w:val="BodyTextIndent3"/>
        <w:widowControl w:val="0"/>
        <w:spacing w:line="240" w:lineRule="auto"/>
        <w:jc w:val="right"/>
        <w:rPr>
          <w:rFonts w:ascii="GHEA Grapalat" w:hAnsi="GHEA Grapalat"/>
          <w:b/>
          <w:sz w:val="24"/>
          <w:szCs w:val="24"/>
        </w:rPr>
      </w:pPr>
      <w:r w:rsidRPr="00C04A37">
        <w:rPr>
          <w:rFonts w:ascii="GHEA Grapalat" w:hAnsi="GHEA Grapalat"/>
          <w:b/>
          <w:sz w:val="24"/>
          <w:szCs w:val="24"/>
        </w:rPr>
        <w:lastRenderedPageBreak/>
        <w:t>Приложение № 2</w:t>
      </w:r>
      <w:r w:rsidRPr="00C04A37">
        <w:rPr>
          <w:rFonts w:ascii="Cambria Math" w:hAnsi="Cambria Math" w:cs="Cambria Math"/>
          <w:b/>
          <w:sz w:val="24"/>
          <w:szCs w:val="24"/>
        </w:rPr>
        <w:t>․</w:t>
      </w:r>
      <w:r w:rsidRPr="00C04A37">
        <w:rPr>
          <w:rFonts w:ascii="GHEA Grapalat" w:hAnsi="GHEA Grapalat"/>
          <w:b/>
          <w:sz w:val="24"/>
          <w:szCs w:val="24"/>
        </w:rPr>
        <w:t>1</w:t>
      </w:r>
    </w:p>
    <w:p w:rsidR="00C04A37" w:rsidRPr="00C04A37" w:rsidRDefault="00C04A37" w:rsidP="00C04A37">
      <w:pPr>
        <w:pStyle w:val="BodyTextIndent3"/>
        <w:widowControl w:val="0"/>
        <w:spacing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C04A37">
        <w:rPr>
          <w:rFonts w:ascii="GHEA Grapalat" w:hAnsi="GHEA Grapalat"/>
          <w:b/>
          <w:sz w:val="24"/>
          <w:szCs w:val="24"/>
        </w:rPr>
        <w:br/>
      </w:r>
      <w:r w:rsidRPr="009044F1">
        <w:rPr>
          <w:rFonts w:ascii="GHEA Grapalat" w:hAnsi="GHEA Grapalat"/>
          <w:b/>
          <w:sz w:val="24"/>
          <w:szCs w:val="24"/>
        </w:rPr>
        <w:t xml:space="preserve">под кодом </w:t>
      </w:r>
      <w:r>
        <w:rPr>
          <w:rFonts w:ascii="GHEA Grapalat" w:hAnsi="GHEA Grapalat"/>
          <w:b/>
          <w:sz w:val="24"/>
          <w:szCs w:val="24"/>
        </w:rPr>
        <w:t>"TEHKK-GHTsDzB-26/04"</w:t>
      </w:r>
    </w:p>
    <w:p w:rsidR="00C04A37" w:rsidRDefault="00C04A37" w:rsidP="00C04A37">
      <w:pPr>
        <w:jc w:val="right"/>
        <w:rPr>
          <w:rFonts w:ascii="GHEA Grapalat" w:hAnsi="GHEA Grapalat"/>
          <w:b/>
        </w:rPr>
      </w:pPr>
    </w:p>
    <w:p w:rsidR="00C04A37" w:rsidRDefault="00C04A37" w:rsidP="00C04A37">
      <w:pPr>
        <w:jc w:val="right"/>
        <w:rPr>
          <w:rFonts w:ascii="GHEA Grapalat" w:hAnsi="GHEA Grapalat"/>
          <w:b/>
        </w:rPr>
      </w:pPr>
    </w:p>
    <w:p w:rsidR="00C04A37" w:rsidRDefault="00C04A37" w:rsidP="00C04A37">
      <w:pPr>
        <w:tabs>
          <w:tab w:val="left" w:pos="1724"/>
        </w:tabs>
        <w:jc w:val="center"/>
        <w:rPr>
          <w:rFonts w:ascii="GHEA Grapalat" w:hAnsi="GHEA Grapalat"/>
          <w:b/>
          <w:szCs w:val="20"/>
          <w:lang w:val="hy-AM"/>
        </w:rPr>
      </w:pPr>
      <w:r>
        <w:rPr>
          <w:rFonts w:ascii="GHEA Grapalat" w:hAnsi="GHEA Grapalat"/>
          <w:b/>
          <w:szCs w:val="20"/>
        </w:rPr>
        <w:t>Таблица</w:t>
      </w:r>
      <w:r>
        <w:rPr>
          <w:rFonts w:ascii="GHEA Grapalat" w:hAnsi="GHEA Grapalat"/>
          <w:b/>
          <w:szCs w:val="20"/>
          <w:lang w:val="hy-AM"/>
        </w:rPr>
        <w:t xml:space="preserve"> N 1</w:t>
      </w:r>
    </w:p>
    <w:p w:rsidR="00C04A37" w:rsidRDefault="00C04A37" w:rsidP="00C04A37">
      <w:pPr>
        <w:tabs>
          <w:tab w:val="left" w:pos="1724"/>
        </w:tabs>
        <w:jc w:val="right"/>
        <w:rPr>
          <w:rFonts w:ascii="GHEA Grapalat" w:hAnsi="GHEA Grapalat"/>
          <w:sz w:val="4"/>
          <w:szCs w:val="4"/>
          <w:lang w:val="hy-AM"/>
        </w:rPr>
      </w:pPr>
    </w:p>
    <w:tbl>
      <w:tblPr>
        <w:tblpPr w:leftFromText="180" w:rightFromText="180" w:vertAnchor="text" w:horzAnchor="margin" w:tblpXSpec="center" w:tblpY="28"/>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6287"/>
        <w:gridCol w:w="1620"/>
        <w:gridCol w:w="1080"/>
        <w:gridCol w:w="1173"/>
      </w:tblGrid>
      <w:tr w:rsidR="00C04A37" w:rsidTr="00C04A37">
        <w:trPr>
          <w:trHeight w:val="313"/>
        </w:trPr>
        <w:tc>
          <w:tcPr>
            <w:tcW w:w="639" w:type="dxa"/>
            <w:vMerge w:val="restart"/>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cs="Sylfaen"/>
                <w:color w:val="000000"/>
                <w:sz w:val="16"/>
                <w:szCs w:val="16"/>
                <w:lang w:val="hy-AM"/>
              </w:rPr>
            </w:pPr>
          </w:p>
        </w:tc>
        <w:tc>
          <w:tcPr>
            <w:tcW w:w="6286" w:type="dxa"/>
            <w:vMerge w:val="restart"/>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rPr>
            </w:pPr>
            <w:r>
              <w:rPr>
                <w:rFonts w:ascii="GHEA Grapalat" w:hAnsi="GHEA Grapalat"/>
                <w:sz w:val="16"/>
                <w:szCs w:val="16"/>
              </w:rPr>
              <w:t>Название отдельного типа услуги</w:t>
            </w:r>
          </w:p>
          <w:p w:rsidR="00C04A37" w:rsidRDefault="00C04A37">
            <w:pPr>
              <w:jc w:val="center"/>
              <w:rPr>
                <w:rFonts w:ascii="GHEA Grapalat" w:hAnsi="GHEA Grapalat"/>
                <w:sz w:val="16"/>
                <w:szCs w:val="16"/>
              </w:rPr>
            </w:pPr>
            <w:r>
              <w:rPr>
                <w:rFonts w:ascii="GHEA Grapalat" w:hAnsi="GHEA Grapalat"/>
                <w:sz w:val="16"/>
                <w:szCs w:val="16"/>
              </w:rPr>
              <w:t>Цена за единицу / единица измерения</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lang w:val="hy-AM"/>
              </w:rPr>
            </w:pPr>
            <w:r>
              <w:rPr>
                <w:rFonts w:ascii="GHEA Grapalat" w:hAnsi="GHEA Grapalat"/>
                <w:sz w:val="16"/>
                <w:szCs w:val="16"/>
              </w:rPr>
              <w:t xml:space="preserve">Цена за единицу </w:t>
            </w:r>
            <w:r>
              <w:rPr>
                <w:rFonts w:ascii="GHEA Grapalat" w:hAnsi="GHEA Grapalat"/>
                <w:sz w:val="16"/>
                <w:szCs w:val="16"/>
                <w:lang w:val="hy-AM"/>
              </w:rPr>
              <w:t>***</w:t>
            </w:r>
          </w:p>
          <w:p w:rsidR="00C04A37" w:rsidRDefault="00C04A37">
            <w:pPr>
              <w:jc w:val="center"/>
              <w:rPr>
                <w:rFonts w:ascii="GHEA Grapalat" w:hAnsi="GHEA Grapalat"/>
                <w:sz w:val="16"/>
                <w:szCs w:val="16"/>
              </w:rPr>
            </w:pPr>
            <w:r>
              <w:rPr>
                <w:rFonts w:ascii="GHEA Grapalat" w:hAnsi="GHEA Grapalat"/>
                <w:sz w:val="16"/>
                <w:szCs w:val="16"/>
              </w:rPr>
              <w:t>Цена за единицу / Единица измерения</w:t>
            </w:r>
          </w:p>
        </w:tc>
        <w:tc>
          <w:tcPr>
            <w:tcW w:w="2253" w:type="dxa"/>
            <w:gridSpan w:val="2"/>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lang w:val="hy-AM"/>
              </w:rPr>
            </w:pPr>
            <w:r>
              <w:rPr>
                <w:rFonts w:ascii="GHEA Grapalat" w:hAnsi="GHEA Grapalat"/>
                <w:sz w:val="16"/>
                <w:szCs w:val="16"/>
                <w:lang w:val="hy-AM"/>
              </w:rPr>
              <w:t>Вес</w:t>
            </w:r>
          </w:p>
          <w:p w:rsidR="00C04A37" w:rsidRDefault="00C04A37">
            <w:pPr>
              <w:jc w:val="center"/>
              <w:rPr>
                <w:rFonts w:ascii="GHEA Grapalat" w:hAnsi="GHEA Grapalat"/>
                <w:sz w:val="16"/>
                <w:szCs w:val="16"/>
                <w:lang w:val="hy-AM"/>
              </w:rPr>
            </w:pPr>
            <w:r>
              <w:rPr>
                <w:rFonts w:ascii="GHEA Grapalat" w:hAnsi="GHEA Grapalat"/>
                <w:sz w:val="16"/>
                <w:szCs w:val="16"/>
                <w:lang w:val="hy-AM"/>
              </w:rPr>
              <w:t>(в процентах)**</w:t>
            </w:r>
          </w:p>
        </w:tc>
      </w:tr>
      <w:tr w:rsidR="00C04A37" w:rsidTr="00C04A37">
        <w:trPr>
          <w:trHeight w:val="264"/>
        </w:trPr>
        <w:tc>
          <w:tcPr>
            <w:tcW w:w="6925" w:type="dxa"/>
            <w:vMerge/>
            <w:tcBorders>
              <w:top w:val="single" w:sz="4" w:space="0" w:color="auto"/>
              <w:left w:val="single" w:sz="4" w:space="0" w:color="auto"/>
              <w:bottom w:val="single" w:sz="4" w:space="0" w:color="auto"/>
              <w:right w:val="single" w:sz="4" w:space="0" w:color="auto"/>
            </w:tcBorders>
            <w:vAlign w:val="center"/>
            <w:hideMark/>
          </w:tcPr>
          <w:p w:rsidR="00C04A37" w:rsidRDefault="00C04A37">
            <w:pPr>
              <w:rPr>
                <w:rFonts w:ascii="GHEA Grapalat" w:hAnsi="GHEA Grapalat" w:cs="Sylfaen"/>
                <w:color w:val="000000"/>
                <w:sz w:val="16"/>
                <w:szCs w:val="16"/>
                <w:lang w:val="hy-AM"/>
              </w:rPr>
            </w:pPr>
          </w:p>
        </w:tc>
        <w:tc>
          <w:tcPr>
            <w:tcW w:w="6286" w:type="dxa"/>
            <w:vMerge/>
            <w:tcBorders>
              <w:top w:val="single" w:sz="4" w:space="0" w:color="auto"/>
              <w:left w:val="single" w:sz="4" w:space="0" w:color="auto"/>
              <w:bottom w:val="single" w:sz="4" w:space="0" w:color="auto"/>
              <w:right w:val="single" w:sz="4" w:space="0" w:color="auto"/>
            </w:tcBorders>
            <w:vAlign w:val="center"/>
            <w:hideMark/>
          </w:tcPr>
          <w:p w:rsidR="00C04A37" w:rsidRDefault="00C04A37">
            <w:pPr>
              <w:rPr>
                <w:rFonts w:ascii="GHEA Grapalat" w:hAnsi="GHEA Grapalat"/>
                <w:sz w:val="16"/>
                <w:szCs w:val="16"/>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C04A37" w:rsidRDefault="00C04A37">
            <w:pP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rPr>
            </w:pPr>
            <w:r>
              <w:rPr>
                <w:rFonts w:ascii="GHEA Grapalat" w:hAnsi="GHEA Grapalat"/>
                <w:sz w:val="16"/>
                <w:szCs w:val="16"/>
              </w:rPr>
              <w:t>Рекомендовано участником****</w:t>
            </w:r>
          </w:p>
        </w:tc>
        <w:tc>
          <w:tcPr>
            <w:tcW w:w="1173"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rPr>
            </w:pPr>
            <w:r>
              <w:rPr>
                <w:rFonts w:ascii="GHEA Grapalat" w:hAnsi="GHEA Grapalat"/>
                <w:sz w:val="16"/>
                <w:szCs w:val="16"/>
              </w:rPr>
              <w:t>По приглашению</w:t>
            </w:r>
          </w:p>
        </w:tc>
      </w:tr>
      <w:tr w:rsidR="00C04A37" w:rsidTr="00C04A37">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rPr>
            </w:pPr>
            <w:r>
              <w:rPr>
                <w:rFonts w:ascii="GHEA Grapalat" w:hAnsi="GHEA Grapalat"/>
                <w:sz w:val="16"/>
                <w:szCs w:val="16"/>
              </w:rPr>
              <w:t>1</w:t>
            </w:r>
          </w:p>
        </w:tc>
        <w:tc>
          <w:tcPr>
            <w:tcW w:w="6286" w:type="dxa"/>
            <w:tcBorders>
              <w:top w:val="single" w:sz="4" w:space="0" w:color="auto"/>
              <w:left w:val="single" w:sz="4" w:space="0" w:color="auto"/>
              <w:bottom w:val="single" w:sz="4" w:space="0" w:color="auto"/>
              <w:right w:val="single" w:sz="4" w:space="0" w:color="auto"/>
            </w:tcBorders>
            <w:hideMark/>
          </w:tcPr>
          <w:p w:rsidR="00C04A37" w:rsidRDefault="00C04A37">
            <w:pPr>
              <w:rPr>
                <w:rFonts w:ascii="GHEA Grapalat" w:hAnsi="GHEA Grapalat"/>
                <w:sz w:val="16"/>
                <w:szCs w:val="16"/>
              </w:rPr>
            </w:pPr>
            <w:r>
              <w:rPr>
                <w:rFonts w:ascii="GHEA Grapalat" w:hAnsi="GHEA Grapalat"/>
                <w:sz w:val="16"/>
                <w:szCs w:val="16"/>
              </w:rPr>
              <w:t>Абонентская плата за телефонную линию (бесплатно в пределах абонентской платы).</w:t>
            </w:r>
          </w:p>
          <w:p w:rsidR="00C04A37" w:rsidRDefault="00C04A37">
            <w:pPr>
              <w:rPr>
                <w:rFonts w:ascii="GHEA Grapalat" w:hAnsi="GHEA Grapalat"/>
                <w:sz w:val="16"/>
                <w:szCs w:val="16"/>
              </w:rPr>
            </w:pPr>
            <w:r>
              <w:rPr>
                <w:rFonts w:ascii="GHEA Grapalat" w:hAnsi="GHEA Grapalat"/>
                <w:sz w:val="16"/>
                <w:szCs w:val="16"/>
              </w:rPr>
              <w:t>- ________* (минимум 450) минут на все фиксированные сети Армении,</w:t>
            </w:r>
          </w:p>
          <w:p w:rsidR="00C04A37" w:rsidRDefault="00C04A37">
            <w:pPr>
              <w:rPr>
                <w:rFonts w:ascii="GHEA Grapalat" w:hAnsi="GHEA Grapalat"/>
                <w:sz w:val="16"/>
                <w:szCs w:val="16"/>
              </w:rPr>
            </w:pPr>
            <w:r>
              <w:rPr>
                <w:rFonts w:ascii="GHEA Grapalat" w:hAnsi="GHEA Grapalat"/>
                <w:sz w:val="16"/>
                <w:szCs w:val="16"/>
              </w:rPr>
              <w:t>- Для телефонной линии SIP ______* (минимум 3) магистральных линий с бесплатными одновременными звонками)</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C04A37" w:rsidRDefault="00C04A37">
            <w:pPr>
              <w:jc w:val="center"/>
              <w:rPr>
                <w:rFonts w:ascii="GHEA Grapalat" w:hAnsi="GHEA Grapalat"/>
                <w:sz w:val="16"/>
                <w:szCs w:val="16"/>
              </w:rPr>
            </w:pPr>
            <w:r>
              <w:rPr>
                <w:rFonts w:ascii="GHEA Grapalat" w:hAnsi="GHEA Grapalat"/>
                <w:sz w:val="16"/>
                <w:szCs w:val="16"/>
              </w:rPr>
              <w:t>___ драм/месяц</w:t>
            </w:r>
          </w:p>
        </w:tc>
        <w:tc>
          <w:tcPr>
            <w:tcW w:w="1080" w:type="dxa"/>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sz w:val="16"/>
                <w:szCs w:val="16"/>
                <w:lang w:val="hy-AM"/>
              </w:rPr>
            </w:pPr>
          </w:p>
        </w:tc>
        <w:tc>
          <w:tcPr>
            <w:tcW w:w="1173"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lang w:val="hy-AM"/>
              </w:rPr>
            </w:pPr>
            <w:r>
              <w:rPr>
                <w:rFonts w:ascii="GHEA Grapalat" w:hAnsi="GHEA Grapalat"/>
                <w:sz w:val="16"/>
                <w:szCs w:val="16"/>
                <w:lang w:val="hy-AM"/>
              </w:rPr>
              <w:t>80.17</w:t>
            </w:r>
          </w:p>
        </w:tc>
      </w:tr>
      <w:tr w:rsidR="00C04A37" w:rsidTr="00C04A37">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rPr>
            </w:pPr>
            <w:r>
              <w:rPr>
                <w:rFonts w:ascii="GHEA Grapalat" w:hAnsi="GHEA Grapalat"/>
                <w:sz w:val="16"/>
                <w:szCs w:val="16"/>
              </w:rPr>
              <w:t>2</w:t>
            </w:r>
          </w:p>
        </w:tc>
        <w:tc>
          <w:tcPr>
            <w:tcW w:w="6286" w:type="dxa"/>
            <w:tcBorders>
              <w:top w:val="single" w:sz="4" w:space="0" w:color="auto"/>
              <w:left w:val="single" w:sz="4" w:space="0" w:color="auto"/>
              <w:bottom w:val="single" w:sz="4" w:space="0" w:color="auto"/>
              <w:right w:val="single" w:sz="4" w:space="0" w:color="auto"/>
            </w:tcBorders>
            <w:hideMark/>
          </w:tcPr>
          <w:p w:rsidR="00C04A37" w:rsidRDefault="00C04A37">
            <w:pPr>
              <w:rPr>
                <w:rFonts w:ascii="GHEA Grapalat" w:hAnsi="GHEA Grapalat"/>
                <w:sz w:val="16"/>
                <w:szCs w:val="16"/>
              </w:rPr>
            </w:pPr>
            <w:r>
              <w:rPr>
                <w:rFonts w:ascii="GHEA Grapalat" w:hAnsi="GHEA Grapalat"/>
                <w:sz w:val="16"/>
                <w:szCs w:val="16"/>
              </w:rPr>
              <w:t>На все фиксированные сети Армении: (применяется после исчерпания бесплатных минут)</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C04A37" w:rsidRDefault="00C04A37">
            <w:pPr>
              <w:jc w:val="center"/>
              <w:rPr>
                <w:rFonts w:ascii="GHEA Grapalat" w:hAnsi="GHEA Grapalat"/>
                <w:sz w:val="16"/>
                <w:szCs w:val="16"/>
              </w:rPr>
            </w:pPr>
            <w:r>
              <w:rPr>
                <w:rFonts w:ascii="GHEA Grapalat" w:hAnsi="GHEA Grapalat"/>
                <w:sz w:val="16"/>
                <w:szCs w:val="16"/>
              </w:rPr>
              <w:t>___ драм/минута</w:t>
            </w:r>
          </w:p>
        </w:tc>
        <w:tc>
          <w:tcPr>
            <w:tcW w:w="1080" w:type="dxa"/>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sz w:val="16"/>
                <w:szCs w:val="16"/>
                <w:lang w:val="hy-AM"/>
              </w:rPr>
            </w:pPr>
          </w:p>
        </w:tc>
        <w:tc>
          <w:tcPr>
            <w:tcW w:w="1173"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lang w:val="hy-AM"/>
              </w:rPr>
            </w:pPr>
            <w:r>
              <w:rPr>
                <w:rFonts w:ascii="GHEA Grapalat" w:hAnsi="GHEA Grapalat"/>
                <w:sz w:val="16"/>
                <w:szCs w:val="16"/>
                <w:lang w:val="hy-AM"/>
              </w:rPr>
              <w:t>0.08</w:t>
            </w:r>
          </w:p>
        </w:tc>
      </w:tr>
      <w:tr w:rsidR="00C04A37" w:rsidTr="00C04A37">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rPr>
            </w:pPr>
            <w:r>
              <w:rPr>
                <w:rFonts w:ascii="GHEA Grapalat" w:hAnsi="GHEA Grapalat"/>
                <w:sz w:val="16"/>
                <w:szCs w:val="16"/>
              </w:rPr>
              <w:t>3</w:t>
            </w:r>
          </w:p>
        </w:tc>
        <w:tc>
          <w:tcPr>
            <w:tcW w:w="6286" w:type="dxa"/>
            <w:tcBorders>
              <w:top w:val="single" w:sz="4" w:space="0" w:color="auto"/>
              <w:left w:val="single" w:sz="4" w:space="0" w:color="auto"/>
              <w:bottom w:val="single" w:sz="4" w:space="0" w:color="auto"/>
              <w:right w:val="single" w:sz="4" w:space="0" w:color="auto"/>
            </w:tcBorders>
            <w:hideMark/>
          </w:tcPr>
          <w:p w:rsidR="00C04A37" w:rsidRDefault="00C04A37">
            <w:pPr>
              <w:rPr>
                <w:rFonts w:ascii="GHEA Grapalat" w:hAnsi="GHEA Grapalat"/>
                <w:sz w:val="16"/>
                <w:szCs w:val="16"/>
              </w:rPr>
            </w:pPr>
            <w:r>
              <w:rPr>
                <w:rFonts w:ascii="GHEA Grapalat" w:hAnsi="GHEA Grapalat"/>
                <w:sz w:val="16"/>
                <w:szCs w:val="16"/>
              </w:rPr>
              <w:t>На все мобильные сети Армении</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C04A37" w:rsidRDefault="00C04A37">
            <w:pPr>
              <w:jc w:val="center"/>
              <w:rPr>
                <w:rFonts w:ascii="GHEA Grapalat" w:hAnsi="GHEA Grapalat"/>
                <w:sz w:val="16"/>
                <w:szCs w:val="16"/>
              </w:rPr>
            </w:pPr>
            <w:r>
              <w:rPr>
                <w:rFonts w:ascii="GHEA Grapalat" w:hAnsi="GHEA Grapalat"/>
                <w:sz w:val="16"/>
                <w:szCs w:val="16"/>
              </w:rPr>
              <w:t>___ драм/минута</w:t>
            </w:r>
          </w:p>
        </w:tc>
        <w:tc>
          <w:tcPr>
            <w:tcW w:w="1080" w:type="dxa"/>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sz w:val="16"/>
                <w:szCs w:val="16"/>
                <w:lang w:val="hy-AM"/>
              </w:rPr>
            </w:pPr>
          </w:p>
        </w:tc>
        <w:tc>
          <w:tcPr>
            <w:tcW w:w="1173"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lang w:val="hy-AM"/>
              </w:rPr>
            </w:pPr>
            <w:r>
              <w:rPr>
                <w:rFonts w:ascii="GHEA Grapalat" w:hAnsi="GHEA Grapalat"/>
                <w:sz w:val="16"/>
                <w:szCs w:val="16"/>
                <w:lang w:val="hy-AM"/>
              </w:rPr>
              <w:t>0.41</w:t>
            </w:r>
          </w:p>
        </w:tc>
      </w:tr>
      <w:tr w:rsidR="00C04A37" w:rsidTr="00C04A37">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rPr>
            </w:pPr>
            <w:r>
              <w:rPr>
                <w:rFonts w:ascii="GHEA Grapalat" w:hAnsi="GHEA Grapalat"/>
                <w:sz w:val="16"/>
                <w:szCs w:val="16"/>
              </w:rPr>
              <w:t>4</w:t>
            </w:r>
          </w:p>
        </w:tc>
        <w:tc>
          <w:tcPr>
            <w:tcW w:w="6286" w:type="dxa"/>
            <w:tcBorders>
              <w:top w:val="single" w:sz="4" w:space="0" w:color="auto"/>
              <w:left w:val="single" w:sz="4" w:space="0" w:color="auto"/>
              <w:bottom w:val="single" w:sz="4" w:space="0" w:color="auto"/>
              <w:right w:val="single" w:sz="4" w:space="0" w:color="auto"/>
            </w:tcBorders>
            <w:hideMark/>
          </w:tcPr>
          <w:p w:rsidR="00C04A37" w:rsidRDefault="00C04A37">
            <w:pPr>
              <w:rPr>
                <w:rFonts w:ascii="GHEA Grapalat" w:hAnsi="GHEA Grapalat"/>
                <w:sz w:val="16"/>
                <w:szCs w:val="16"/>
              </w:rPr>
            </w:pPr>
            <w:r>
              <w:rPr>
                <w:rFonts w:ascii="GHEA Grapalat" w:hAnsi="GHEA Grapalat"/>
                <w:sz w:val="16"/>
                <w:szCs w:val="16"/>
              </w:rPr>
              <w:t>Для всех сетей в США и Канаде</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C04A37" w:rsidRDefault="00C04A37">
            <w:pPr>
              <w:jc w:val="center"/>
              <w:rPr>
                <w:rFonts w:ascii="GHEA Grapalat" w:hAnsi="GHEA Grapalat"/>
                <w:sz w:val="16"/>
                <w:szCs w:val="16"/>
              </w:rPr>
            </w:pPr>
            <w:r>
              <w:rPr>
                <w:rFonts w:ascii="GHEA Grapalat" w:hAnsi="GHEA Grapalat"/>
                <w:sz w:val="16"/>
                <w:szCs w:val="16"/>
              </w:rPr>
              <w:t>___ драм/минута</w:t>
            </w:r>
          </w:p>
        </w:tc>
        <w:tc>
          <w:tcPr>
            <w:tcW w:w="1080" w:type="dxa"/>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sz w:val="16"/>
                <w:szCs w:val="16"/>
                <w:lang w:val="hy-AM"/>
              </w:rPr>
            </w:pPr>
          </w:p>
        </w:tc>
        <w:tc>
          <w:tcPr>
            <w:tcW w:w="1173"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lang w:val="hy-AM"/>
              </w:rPr>
            </w:pPr>
            <w:r>
              <w:rPr>
                <w:rFonts w:ascii="GHEA Grapalat" w:hAnsi="GHEA Grapalat"/>
                <w:sz w:val="16"/>
                <w:szCs w:val="16"/>
                <w:lang w:val="hy-AM"/>
              </w:rPr>
              <w:t>0.23</w:t>
            </w:r>
          </w:p>
        </w:tc>
      </w:tr>
      <w:tr w:rsidR="00C04A37" w:rsidTr="00C04A37">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rPr>
            </w:pPr>
            <w:r>
              <w:rPr>
                <w:rFonts w:ascii="GHEA Grapalat" w:hAnsi="GHEA Grapalat"/>
                <w:sz w:val="16"/>
                <w:szCs w:val="16"/>
              </w:rPr>
              <w:t>5</w:t>
            </w:r>
          </w:p>
        </w:tc>
        <w:tc>
          <w:tcPr>
            <w:tcW w:w="6286" w:type="dxa"/>
            <w:tcBorders>
              <w:top w:val="single" w:sz="4" w:space="0" w:color="auto"/>
              <w:left w:val="single" w:sz="4" w:space="0" w:color="auto"/>
              <w:bottom w:val="single" w:sz="4" w:space="0" w:color="auto"/>
              <w:right w:val="single" w:sz="4" w:space="0" w:color="auto"/>
            </w:tcBorders>
            <w:hideMark/>
          </w:tcPr>
          <w:p w:rsidR="00C04A37" w:rsidRDefault="00C04A37">
            <w:pPr>
              <w:rPr>
                <w:rFonts w:ascii="GHEA Grapalat" w:hAnsi="GHEA Grapalat"/>
                <w:sz w:val="16"/>
                <w:szCs w:val="16"/>
              </w:rPr>
            </w:pPr>
            <w:r>
              <w:rPr>
                <w:rFonts w:ascii="GHEA Grapalat" w:hAnsi="GHEA Grapalat"/>
                <w:sz w:val="16"/>
                <w:szCs w:val="16"/>
              </w:rPr>
              <w:t>Для всех сетей в Китае</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C04A37" w:rsidRDefault="00C04A37">
            <w:pPr>
              <w:jc w:val="center"/>
              <w:rPr>
                <w:rFonts w:ascii="GHEA Grapalat" w:hAnsi="GHEA Grapalat"/>
                <w:sz w:val="16"/>
                <w:szCs w:val="16"/>
              </w:rPr>
            </w:pPr>
            <w:r>
              <w:rPr>
                <w:rFonts w:ascii="GHEA Grapalat" w:hAnsi="GHEA Grapalat"/>
                <w:sz w:val="16"/>
                <w:szCs w:val="16"/>
              </w:rPr>
              <w:t>___ драм/минута</w:t>
            </w:r>
          </w:p>
        </w:tc>
        <w:tc>
          <w:tcPr>
            <w:tcW w:w="1080" w:type="dxa"/>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sz w:val="16"/>
                <w:szCs w:val="16"/>
                <w:lang w:val="hy-AM"/>
              </w:rPr>
            </w:pPr>
          </w:p>
        </w:tc>
        <w:tc>
          <w:tcPr>
            <w:tcW w:w="1173"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lang w:val="hy-AM"/>
              </w:rPr>
            </w:pPr>
            <w:r>
              <w:rPr>
                <w:rFonts w:ascii="GHEA Grapalat" w:hAnsi="GHEA Grapalat"/>
                <w:sz w:val="16"/>
                <w:szCs w:val="16"/>
                <w:lang w:val="hy-AM"/>
              </w:rPr>
              <w:t>1.29</w:t>
            </w:r>
          </w:p>
        </w:tc>
      </w:tr>
      <w:tr w:rsidR="00C04A37" w:rsidTr="00C04A37">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rPr>
            </w:pPr>
            <w:r>
              <w:rPr>
                <w:rFonts w:ascii="GHEA Grapalat" w:hAnsi="GHEA Grapalat"/>
                <w:sz w:val="16"/>
                <w:szCs w:val="16"/>
              </w:rPr>
              <w:t>6</w:t>
            </w:r>
          </w:p>
        </w:tc>
        <w:tc>
          <w:tcPr>
            <w:tcW w:w="6286" w:type="dxa"/>
            <w:tcBorders>
              <w:top w:val="single" w:sz="4" w:space="0" w:color="auto"/>
              <w:left w:val="single" w:sz="4" w:space="0" w:color="auto"/>
              <w:bottom w:val="single" w:sz="4" w:space="0" w:color="auto"/>
              <w:right w:val="single" w:sz="4" w:space="0" w:color="auto"/>
            </w:tcBorders>
            <w:hideMark/>
          </w:tcPr>
          <w:p w:rsidR="00C04A37" w:rsidRDefault="00C04A37">
            <w:pPr>
              <w:rPr>
                <w:rFonts w:ascii="GHEA Grapalat" w:hAnsi="GHEA Grapalat"/>
                <w:sz w:val="16"/>
                <w:szCs w:val="16"/>
              </w:rPr>
            </w:pPr>
            <w:r>
              <w:rPr>
                <w:rFonts w:ascii="GHEA Grapalat" w:hAnsi="GHEA Grapalat"/>
                <w:sz w:val="16"/>
                <w:szCs w:val="16"/>
              </w:rPr>
              <w:t>Звонки на все сети России</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C04A37" w:rsidRDefault="00C04A37">
            <w:pPr>
              <w:jc w:val="center"/>
              <w:rPr>
                <w:rFonts w:ascii="GHEA Grapalat" w:hAnsi="GHEA Grapalat"/>
                <w:sz w:val="16"/>
                <w:szCs w:val="16"/>
              </w:rPr>
            </w:pPr>
            <w:r>
              <w:rPr>
                <w:rFonts w:ascii="GHEA Grapalat" w:hAnsi="GHEA Grapalat"/>
                <w:sz w:val="16"/>
                <w:szCs w:val="16"/>
              </w:rPr>
              <w:t>___ драм/минута</w:t>
            </w:r>
          </w:p>
        </w:tc>
        <w:tc>
          <w:tcPr>
            <w:tcW w:w="1080" w:type="dxa"/>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sz w:val="16"/>
                <w:szCs w:val="16"/>
                <w:lang w:val="hy-AM"/>
              </w:rPr>
            </w:pPr>
          </w:p>
        </w:tc>
        <w:tc>
          <w:tcPr>
            <w:tcW w:w="1173"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lang w:val="hy-AM"/>
              </w:rPr>
            </w:pPr>
            <w:r>
              <w:rPr>
                <w:rFonts w:ascii="GHEA Grapalat" w:hAnsi="GHEA Grapalat"/>
                <w:sz w:val="16"/>
                <w:szCs w:val="16"/>
                <w:lang w:val="hy-AM"/>
              </w:rPr>
              <w:t>1.46</w:t>
            </w:r>
          </w:p>
        </w:tc>
      </w:tr>
      <w:tr w:rsidR="00C04A37" w:rsidTr="00C04A37">
        <w:trPr>
          <w:trHeight w:val="300"/>
        </w:trPr>
        <w:tc>
          <w:tcPr>
            <w:tcW w:w="639" w:type="dxa"/>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sz w:val="16"/>
                <w:szCs w:val="16"/>
              </w:rPr>
            </w:pPr>
          </w:p>
        </w:tc>
        <w:tc>
          <w:tcPr>
            <w:tcW w:w="6286" w:type="dxa"/>
            <w:tcBorders>
              <w:top w:val="single" w:sz="4" w:space="0" w:color="auto"/>
              <w:left w:val="single" w:sz="4" w:space="0" w:color="auto"/>
              <w:bottom w:val="single" w:sz="4" w:space="0" w:color="auto"/>
              <w:right w:val="single" w:sz="4" w:space="0" w:color="auto"/>
            </w:tcBorders>
            <w:hideMark/>
          </w:tcPr>
          <w:p w:rsidR="00C04A37" w:rsidRDefault="00C04A37">
            <w:pPr>
              <w:rPr>
                <w:rFonts w:ascii="GHEA Grapalat" w:hAnsi="GHEA Grapalat"/>
                <w:b/>
                <w:sz w:val="16"/>
                <w:szCs w:val="16"/>
              </w:rPr>
            </w:pPr>
            <w:r>
              <w:rPr>
                <w:rFonts w:ascii="GHEA Grapalat" w:hAnsi="GHEA Grapalat"/>
                <w:b/>
                <w:sz w:val="16"/>
                <w:szCs w:val="16"/>
              </w:rPr>
              <w:t>Дополнительные услуги:</w:t>
            </w:r>
          </w:p>
        </w:tc>
        <w:tc>
          <w:tcPr>
            <w:tcW w:w="1620" w:type="dxa"/>
            <w:tcBorders>
              <w:top w:val="single" w:sz="4" w:space="0" w:color="auto"/>
              <w:left w:val="single" w:sz="4" w:space="0" w:color="auto"/>
              <w:bottom w:val="single" w:sz="4" w:space="0" w:color="auto"/>
              <w:right w:val="single" w:sz="4" w:space="0" w:color="auto"/>
            </w:tcBorders>
            <w:noWrap/>
            <w:vAlign w:val="center"/>
          </w:tcPr>
          <w:p w:rsidR="00C04A37" w:rsidRDefault="00C04A37">
            <w:pPr>
              <w:jc w:val="cente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sz w:val="16"/>
                <w:szCs w:val="16"/>
                <w:lang w:val="hy-AM"/>
              </w:rPr>
            </w:pPr>
          </w:p>
        </w:tc>
        <w:tc>
          <w:tcPr>
            <w:tcW w:w="1173" w:type="dxa"/>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sz w:val="16"/>
                <w:szCs w:val="16"/>
                <w:lang w:val="hy-AM"/>
              </w:rPr>
            </w:pPr>
          </w:p>
        </w:tc>
      </w:tr>
      <w:tr w:rsidR="00C04A37" w:rsidTr="00C04A37">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rPr>
            </w:pPr>
            <w:r>
              <w:rPr>
                <w:rFonts w:ascii="GHEA Grapalat" w:hAnsi="GHEA Grapalat"/>
                <w:sz w:val="16"/>
                <w:szCs w:val="16"/>
              </w:rPr>
              <w:t>7</w:t>
            </w:r>
          </w:p>
        </w:tc>
        <w:tc>
          <w:tcPr>
            <w:tcW w:w="6286" w:type="dxa"/>
            <w:tcBorders>
              <w:top w:val="single" w:sz="4" w:space="0" w:color="auto"/>
              <w:left w:val="single" w:sz="4" w:space="0" w:color="auto"/>
              <w:bottom w:val="single" w:sz="4" w:space="0" w:color="auto"/>
              <w:right w:val="single" w:sz="4" w:space="0" w:color="auto"/>
            </w:tcBorders>
            <w:hideMark/>
          </w:tcPr>
          <w:p w:rsidR="00C04A37" w:rsidRDefault="00C04A37">
            <w:pPr>
              <w:rPr>
                <w:rFonts w:ascii="GHEA Grapalat" w:hAnsi="GHEA Grapalat"/>
                <w:sz w:val="16"/>
                <w:szCs w:val="16"/>
              </w:rPr>
            </w:pPr>
            <w:r>
              <w:rPr>
                <w:rFonts w:ascii="GHEA Grapalat" w:hAnsi="GHEA Grapalat"/>
                <w:sz w:val="16"/>
                <w:szCs w:val="16"/>
              </w:rPr>
              <w:t>Каждая дополнительная синхронная линия</w:t>
            </w:r>
          </w:p>
          <w:p w:rsidR="00C04A37" w:rsidRDefault="00C04A37">
            <w:pPr>
              <w:rPr>
                <w:rFonts w:ascii="GHEA Grapalat" w:hAnsi="GHEA Grapalat"/>
                <w:sz w:val="16"/>
                <w:szCs w:val="16"/>
              </w:rPr>
            </w:pPr>
            <w:r>
              <w:rPr>
                <w:rFonts w:ascii="GHEA Grapalat" w:hAnsi="GHEA Grapalat" w:cs="Sylfaen"/>
                <w:sz w:val="16"/>
                <w:szCs w:val="16"/>
                <w:lang w:val="hy-AM"/>
              </w:rPr>
              <w:t>(each additional multichannel)</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C04A37" w:rsidRDefault="00C04A37">
            <w:pPr>
              <w:jc w:val="center"/>
              <w:rPr>
                <w:rFonts w:ascii="GHEA Grapalat" w:hAnsi="GHEA Grapalat"/>
                <w:sz w:val="16"/>
                <w:szCs w:val="16"/>
              </w:rPr>
            </w:pPr>
            <w:r>
              <w:rPr>
                <w:rFonts w:ascii="GHEA Grapalat" w:hAnsi="GHEA Grapalat"/>
                <w:sz w:val="16"/>
                <w:szCs w:val="16"/>
              </w:rPr>
              <w:t>___ драм/месяц</w:t>
            </w:r>
          </w:p>
        </w:tc>
        <w:tc>
          <w:tcPr>
            <w:tcW w:w="1080" w:type="dxa"/>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sz w:val="16"/>
                <w:szCs w:val="16"/>
                <w:lang w:val="hy-AM"/>
              </w:rPr>
            </w:pPr>
          </w:p>
        </w:tc>
        <w:tc>
          <w:tcPr>
            <w:tcW w:w="1173"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lang w:val="hy-AM"/>
              </w:rPr>
            </w:pPr>
            <w:r>
              <w:rPr>
                <w:rFonts w:ascii="GHEA Grapalat" w:hAnsi="GHEA Grapalat"/>
                <w:sz w:val="16"/>
                <w:szCs w:val="16"/>
                <w:lang w:val="hy-AM"/>
              </w:rPr>
              <w:t>16.36</w:t>
            </w:r>
          </w:p>
        </w:tc>
      </w:tr>
      <w:tr w:rsidR="00C04A37" w:rsidTr="00C04A37">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rPr>
            </w:pPr>
            <w:r>
              <w:rPr>
                <w:rFonts w:ascii="GHEA Grapalat" w:hAnsi="GHEA Grapalat"/>
                <w:sz w:val="16"/>
                <w:szCs w:val="16"/>
              </w:rPr>
              <w:t>8</w:t>
            </w:r>
          </w:p>
        </w:tc>
        <w:tc>
          <w:tcPr>
            <w:tcW w:w="6286" w:type="dxa"/>
            <w:tcBorders>
              <w:top w:val="single" w:sz="4" w:space="0" w:color="auto"/>
              <w:left w:val="single" w:sz="4" w:space="0" w:color="auto"/>
              <w:bottom w:val="single" w:sz="4" w:space="0" w:color="auto"/>
              <w:right w:val="single" w:sz="4" w:space="0" w:color="auto"/>
            </w:tcBorders>
            <w:hideMark/>
          </w:tcPr>
          <w:p w:rsidR="00C04A37" w:rsidRDefault="00C04A37">
            <w:pPr>
              <w:rPr>
                <w:rFonts w:ascii="GHEA Grapalat" w:hAnsi="GHEA Grapalat"/>
                <w:sz w:val="16"/>
                <w:szCs w:val="16"/>
              </w:rPr>
            </w:pPr>
            <w:r>
              <w:rPr>
                <w:rFonts w:ascii="GHEA Grapalat" w:hAnsi="GHEA Grapalat"/>
                <w:sz w:val="16"/>
                <w:szCs w:val="16"/>
              </w:rPr>
              <w:t>Звонки на внутренние номера закрытых групп</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C04A37" w:rsidRDefault="00C04A37">
            <w:pPr>
              <w:jc w:val="center"/>
              <w:rPr>
                <w:rFonts w:ascii="GHEA Grapalat" w:hAnsi="GHEA Grapalat"/>
                <w:sz w:val="16"/>
                <w:szCs w:val="16"/>
              </w:rPr>
            </w:pPr>
            <w:r>
              <w:rPr>
                <w:rFonts w:ascii="GHEA Grapalat" w:hAnsi="GHEA Grapalat"/>
                <w:sz w:val="16"/>
                <w:szCs w:val="16"/>
              </w:rPr>
              <w:t>бесплатно</w:t>
            </w:r>
          </w:p>
        </w:tc>
        <w:tc>
          <w:tcPr>
            <w:tcW w:w="1080" w:type="dxa"/>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sz w:val="16"/>
                <w:szCs w:val="16"/>
                <w:lang w:val="hy-AM"/>
              </w:rPr>
            </w:pPr>
          </w:p>
        </w:tc>
        <w:tc>
          <w:tcPr>
            <w:tcW w:w="1173"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lang w:val="hy-AM"/>
              </w:rPr>
            </w:pPr>
            <w:r>
              <w:rPr>
                <w:rFonts w:ascii="GHEA Grapalat" w:hAnsi="GHEA Grapalat"/>
                <w:sz w:val="16"/>
                <w:szCs w:val="16"/>
                <w:lang w:val="hy-AM"/>
              </w:rPr>
              <w:t>0.00</w:t>
            </w:r>
          </w:p>
        </w:tc>
      </w:tr>
      <w:tr w:rsidR="00C04A37" w:rsidTr="00C04A37">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rPr>
            </w:pPr>
            <w:r>
              <w:rPr>
                <w:rFonts w:ascii="GHEA Grapalat" w:hAnsi="GHEA Grapalat"/>
                <w:sz w:val="16"/>
                <w:szCs w:val="16"/>
              </w:rPr>
              <w:t>9</w:t>
            </w:r>
          </w:p>
        </w:tc>
        <w:tc>
          <w:tcPr>
            <w:tcW w:w="6286" w:type="dxa"/>
            <w:tcBorders>
              <w:top w:val="single" w:sz="4" w:space="0" w:color="auto"/>
              <w:left w:val="single" w:sz="4" w:space="0" w:color="auto"/>
              <w:bottom w:val="single" w:sz="4" w:space="0" w:color="auto"/>
              <w:right w:val="single" w:sz="4" w:space="0" w:color="auto"/>
            </w:tcBorders>
            <w:hideMark/>
          </w:tcPr>
          <w:p w:rsidR="00C04A37" w:rsidRDefault="00C04A37">
            <w:pPr>
              <w:rPr>
                <w:rFonts w:ascii="GHEA Grapalat" w:hAnsi="GHEA Grapalat"/>
                <w:sz w:val="16"/>
                <w:szCs w:val="16"/>
              </w:rPr>
            </w:pPr>
            <w:r>
              <w:rPr>
                <w:rFonts w:ascii="GHEA Grapalat" w:hAnsi="GHEA Grapalat"/>
                <w:sz w:val="16"/>
                <w:szCs w:val="16"/>
              </w:rPr>
              <w:t>Представление вызывающего номера</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C04A37" w:rsidRDefault="00C04A37">
            <w:pPr>
              <w:jc w:val="center"/>
              <w:rPr>
                <w:rFonts w:ascii="GHEA Grapalat" w:hAnsi="GHEA Grapalat"/>
                <w:sz w:val="16"/>
                <w:szCs w:val="16"/>
              </w:rPr>
            </w:pPr>
            <w:r>
              <w:rPr>
                <w:rFonts w:ascii="GHEA Grapalat" w:hAnsi="GHEA Grapalat"/>
                <w:sz w:val="16"/>
                <w:szCs w:val="16"/>
              </w:rPr>
              <w:t>бесплатно</w:t>
            </w:r>
          </w:p>
        </w:tc>
        <w:tc>
          <w:tcPr>
            <w:tcW w:w="1080" w:type="dxa"/>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sz w:val="16"/>
                <w:szCs w:val="16"/>
                <w:lang w:val="hy-AM"/>
              </w:rPr>
            </w:pPr>
          </w:p>
        </w:tc>
        <w:tc>
          <w:tcPr>
            <w:tcW w:w="1173"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lang w:val="hy-AM"/>
              </w:rPr>
            </w:pPr>
            <w:r>
              <w:rPr>
                <w:rFonts w:ascii="GHEA Grapalat" w:hAnsi="GHEA Grapalat"/>
                <w:sz w:val="16"/>
                <w:szCs w:val="16"/>
                <w:lang w:val="hy-AM"/>
              </w:rPr>
              <w:t>0.00</w:t>
            </w:r>
          </w:p>
        </w:tc>
      </w:tr>
      <w:tr w:rsidR="00C04A37" w:rsidTr="00C04A37">
        <w:trPr>
          <w:trHeight w:val="300"/>
        </w:trPr>
        <w:tc>
          <w:tcPr>
            <w:tcW w:w="6925" w:type="dxa"/>
            <w:gridSpan w:val="2"/>
            <w:tcBorders>
              <w:top w:val="single" w:sz="4" w:space="0" w:color="auto"/>
              <w:left w:val="single" w:sz="4" w:space="0" w:color="auto"/>
              <w:bottom w:val="single" w:sz="4" w:space="0" w:color="auto"/>
              <w:right w:val="single" w:sz="4" w:space="0" w:color="auto"/>
            </w:tcBorders>
            <w:vAlign w:val="center"/>
            <w:hideMark/>
          </w:tcPr>
          <w:p w:rsidR="00C04A37" w:rsidRDefault="00C04A37">
            <w:pPr>
              <w:rPr>
                <w:rFonts w:ascii="GHEA Grapalat" w:hAnsi="GHEA Grapalat" w:cs="Sylfaen"/>
                <w:b/>
                <w:sz w:val="16"/>
                <w:szCs w:val="16"/>
              </w:rPr>
            </w:pPr>
            <w:r>
              <w:rPr>
                <w:rFonts w:ascii="GHEA Grapalat" w:hAnsi="GHEA Grapalat" w:cs="Sylfaen"/>
                <w:b/>
                <w:sz w:val="16"/>
                <w:szCs w:val="16"/>
              </w:rPr>
              <w:t>Итого (сумма цен за единицу)</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C04A37" w:rsidRDefault="00C04A37">
            <w:pPr>
              <w:jc w:val="center"/>
              <w:rPr>
                <w:rFonts w:ascii="GHEA Grapalat" w:hAnsi="GHEA Grapalat"/>
                <w:sz w:val="16"/>
                <w:szCs w:val="16"/>
              </w:rPr>
            </w:pPr>
            <w:r>
              <w:rPr>
                <w:rFonts w:ascii="GHEA Grapalat" w:hAnsi="GHEA Grapalat"/>
                <w:sz w:val="16"/>
                <w:szCs w:val="16"/>
              </w:rPr>
              <w:t>___ Драм</w:t>
            </w:r>
          </w:p>
        </w:tc>
        <w:tc>
          <w:tcPr>
            <w:tcW w:w="1080" w:type="dxa"/>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sz w:val="16"/>
                <w:szCs w:val="16"/>
              </w:rPr>
            </w:pPr>
          </w:p>
        </w:tc>
        <w:tc>
          <w:tcPr>
            <w:tcW w:w="1173" w:type="dxa"/>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cs="Sylfaen"/>
                <w:sz w:val="16"/>
                <w:szCs w:val="16"/>
                <w:lang w:val="hy-AM"/>
              </w:rPr>
            </w:pPr>
          </w:p>
        </w:tc>
      </w:tr>
    </w:tbl>
    <w:p w:rsidR="00C04A37" w:rsidRDefault="00C04A37" w:rsidP="00C04A37">
      <w:pPr>
        <w:jc w:val="both"/>
        <w:rPr>
          <w:rFonts w:ascii="GHEA Grapalat" w:hAnsi="GHEA Grapalat" w:cs="Sylfaen"/>
          <w:i/>
          <w:sz w:val="14"/>
          <w:szCs w:val="18"/>
          <w:lang w:val="pt-BR"/>
        </w:rPr>
      </w:pPr>
      <w:r>
        <w:rPr>
          <w:rFonts w:ascii="GHEA Grapalat" w:hAnsi="GHEA Grapalat" w:cs="Sylfaen"/>
          <w:i/>
          <w:sz w:val="14"/>
          <w:szCs w:val="18"/>
          <w:lang w:val="pt-BR"/>
        </w:rPr>
        <w:t>* заполняется участником с соблюдением минимальных требований (в случае невыполнения минимальное требование включается в договор)</w:t>
      </w:r>
    </w:p>
    <w:p w:rsidR="00C04A37" w:rsidRDefault="00C04A37" w:rsidP="00C04A37">
      <w:pPr>
        <w:jc w:val="both"/>
        <w:rPr>
          <w:rFonts w:ascii="GHEA Grapalat" w:hAnsi="GHEA Grapalat" w:cs="Sylfaen"/>
          <w:i/>
          <w:sz w:val="14"/>
          <w:szCs w:val="18"/>
          <w:lang w:val="pt-BR"/>
        </w:rPr>
      </w:pPr>
      <w:r>
        <w:rPr>
          <w:rFonts w:ascii="GHEA Grapalat" w:hAnsi="GHEA Grapalat" w:cs="Sylfaen"/>
          <w:i/>
          <w:sz w:val="14"/>
          <w:szCs w:val="18"/>
          <w:lang w:val="pt-BR"/>
        </w:rPr>
        <w:t xml:space="preserve">       При этом минимальные требования представлены в таблице, а участник может предложить лучшие условия, внеся дополнения в строки таблицы (при соблюдении минимальных условий, указанных в таблице).</w:t>
      </w:r>
    </w:p>
    <w:p w:rsidR="00C04A37" w:rsidRDefault="00C04A37" w:rsidP="00C04A37">
      <w:pPr>
        <w:jc w:val="both"/>
        <w:rPr>
          <w:rFonts w:ascii="GHEA Grapalat" w:hAnsi="GHEA Grapalat" w:cs="Sylfaen"/>
          <w:i/>
          <w:sz w:val="14"/>
          <w:szCs w:val="18"/>
          <w:lang w:val="pt-BR"/>
        </w:rPr>
      </w:pPr>
    </w:p>
    <w:p w:rsidR="00C04A37" w:rsidRDefault="00C04A37" w:rsidP="00C04A37">
      <w:pPr>
        <w:jc w:val="both"/>
        <w:rPr>
          <w:rFonts w:ascii="GHEA Grapalat" w:hAnsi="GHEA Grapalat" w:cs="Sylfaen"/>
          <w:i/>
          <w:sz w:val="14"/>
          <w:szCs w:val="18"/>
          <w:lang w:val="pt-BR"/>
        </w:rPr>
      </w:pPr>
      <w:r>
        <w:rPr>
          <w:rFonts w:ascii="GHEA Grapalat" w:hAnsi="GHEA Grapalat" w:cs="Sylfaen"/>
          <w:i/>
          <w:sz w:val="14"/>
          <w:szCs w:val="18"/>
          <w:lang w:val="pt-BR"/>
        </w:rPr>
        <w:t>** веса применяются к представленному участником ценовому предложению (сумма цен за Единицы), принимая во внимание, что сумма не может превышать 6112 драмов РА шесть тысяч сто двенадцать. Разделы нельзя искусственно объединять или разделять.</w:t>
      </w:r>
    </w:p>
    <w:p w:rsidR="00C04A37" w:rsidRDefault="00C04A37" w:rsidP="00C04A37">
      <w:pPr>
        <w:jc w:val="both"/>
        <w:rPr>
          <w:rFonts w:ascii="GHEA Grapalat" w:hAnsi="GHEA Grapalat" w:cs="Sylfaen"/>
          <w:i/>
          <w:sz w:val="14"/>
          <w:szCs w:val="18"/>
          <w:lang w:val="pt-BR"/>
        </w:rPr>
      </w:pPr>
      <w:r>
        <w:rPr>
          <w:rFonts w:ascii="GHEA Grapalat" w:hAnsi="GHEA Grapalat" w:cs="Sylfaen"/>
          <w:i/>
          <w:sz w:val="14"/>
          <w:szCs w:val="18"/>
          <w:lang w:val="pt-BR"/>
        </w:rPr>
        <w:t>При этом, если строка не заполнена или заполнено 0 цифр, данная строка будет включена в договор вместо слова «бесплатно», заполненного в графе цены за единицу, и услуги будут оказаны бесплатно.</w:t>
      </w:r>
    </w:p>
    <w:p w:rsidR="00C04A37" w:rsidRDefault="00C04A37" w:rsidP="00C04A37">
      <w:pPr>
        <w:jc w:val="both"/>
        <w:rPr>
          <w:rFonts w:ascii="GHEA Grapalat" w:hAnsi="GHEA Grapalat" w:cs="Sylfaen"/>
          <w:i/>
          <w:sz w:val="14"/>
          <w:szCs w:val="18"/>
          <w:lang w:val="pt-BR"/>
        </w:rPr>
      </w:pPr>
      <w:r>
        <w:rPr>
          <w:rFonts w:ascii="GHEA Grapalat" w:hAnsi="GHEA Grapalat" w:cs="Sylfaen"/>
          <w:i/>
          <w:sz w:val="14"/>
          <w:szCs w:val="18"/>
          <w:lang w:val="pt-BR"/>
        </w:rPr>
        <w:t>*** Цены за единицу заполняются с учетом весов, предложенных участником, с указанием конкретной суммы</w:t>
      </w:r>
    </w:p>
    <w:p w:rsidR="00C04A37" w:rsidRDefault="00C04A37" w:rsidP="00C04A37">
      <w:pPr>
        <w:jc w:val="both"/>
        <w:rPr>
          <w:rFonts w:ascii="GHEA Grapalat" w:hAnsi="GHEA Grapalat"/>
          <w:i/>
          <w:sz w:val="18"/>
          <w:szCs w:val="18"/>
          <w:lang w:val="hy-AM"/>
        </w:rPr>
      </w:pPr>
      <w:r>
        <w:rPr>
          <w:rFonts w:ascii="GHEA Grapalat" w:hAnsi="GHEA Grapalat" w:cs="Sylfaen"/>
          <w:i/>
          <w:sz w:val="14"/>
          <w:szCs w:val="18"/>
          <w:lang w:val="pt-BR"/>
        </w:rPr>
        <w:t>**** Предложение участника не может превышать количество веса, указанное в приглашении</w:t>
      </w:r>
      <w:r>
        <w:rPr>
          <w:rFonts w:ascii="GHEA Grapalat" w:hAnsi="GHEA Grapalat"/>
          <w:i/>
          <w:sz w:val="18"/>
          <w:szCs w:val="18"/>
          <w:lang w:val="hy-AM"/>
        </w:rPr>
        <w:t xml:space="preserve">  </w:t>
      </w:r>
    </w:p>
    <w:p w:rsidR="00C04A37" w:rsidRDefault="00C04A37" w:rsidP="00C04A37">
      <w:pPr>
        <w:tabs>
          <w:tab w:val="left" w:pos="1724"/>
        </w:tabs>
        <w:jc w:val="center"/>
        <w:rPr>
          <w:rFonts w:ascii="GHEA Grapalat" w:hAnsi="GHEA Grapalat"/>
          <w:b/>
          <w:szCs w:val="20"/>
          <w:lang w:val="hy-AM"/>
        </w:rPr>
      </w:pPr>
    </w:p>
    <w:p w:rsidR="00C04A37" w:rsidRDefault="00C04A37" w:rsidP="00C04A37">
      <w:pPr>
        <w:tabs>
          <w:tab w:val="left" w:pos="1724"/>
        </w:tabs>
        <w:jc w:val="center"/>
        <w:rPr>
          <w:rFonts w:ascii="GHEA Grapalat" w:hAnsi="GHEA Grapalat"/>
          <w:b/>
          <w:sz w:val="4"/>
          <w:szCs w:val="4"/>
          <w:lang w:val="af-ZA"/>
        </w:rPr>
      </w:pPr>
      <w:r>
        <w:rPr>
          <w:rFonts w:ascii="GHEA Grapalat" w:hAnsi="GHEA Grapalat"/>
          <w:b/>
          <w:szCs w:val="20"/>
        </w:rPr>
        <w:t>Таблица</w:t>
      </w:r>
      <w:r>
        <w:rPr>
          <w:rFonts w:ascii="GHEA Grapalat" w:hAnsi="GHEA Grapalat"/>
          <w:b/>
          <w:szCs w:val="20"/>
          <w:lang w:val="hy-AM"/>
        </w:rPr>
        <w:t xml:space="preserve"> </w:t>
      </w:r>
      <w:r>
        <w:rPr>
          <w:rFonts w:ascii="GHEA Grapalat" w:hAnsi="GHEA Grapalat"/>
          <w:b/>
          <w:szCs w:val="20"/>
        </w:rPr>
        <w:t>N 2</w:t>
      </w:r>
    </w:p>
    <w:tbl>
      <w:tblPr>
        <w:tblpPr w:leftFromText="180" w:rightFromText="180" w:vertAnchor="text" w:horzAnchor="margin" w:tblpXSpec="center" w:tblpY="237"/>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6303"/>
        <w:gridCol w:w="1621"/>
        <w:gridCol w:w="1080"/>
        <w:gridCol w:w="1171"/>
      </w:tblGrid>
      <w:tr w:rsidR="00C04A37" w:rsidTr="00C04A37">
        <w:trPr>
          <w:trHeight w:val="550"/>
        </w:trPr>
        <w:tc>
          <w:tcPr>
            <w:tcW w:w="715" w:type="dxa"/>
            <w:vMerge w:val="restart"/>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cs="Sylfaen"/>
                <w:sz w:val="16"/>
                <w:szCs w:val="16"/>
              </w:rPr>
            </w:pPr>
          </w:p>
        </w:tc>
        <w:tc>
          <w:tcPr>
            <w:tcW w:w="6300" w:type="dxa"/>
            <w:vMerge w:val="restart"/>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rPr>
            </w:pPr>
            <w:r>
              <w:rPr>
                <w:rFonts w:ascii="GHEA Grapalat" w:hAnsi="GHEA Grapalat"/>
                <w:sz w:val="16"/>
                <w:szCs w:val="16"/>
              </w:rPr>
              <w:t>Название отдельного типа услуги</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lang w:val="hy-AM"/>
              </w:rPr>
            </w:pPr>
            <w:r>
              <w:rPr>
                <w:rFonts w:ascii="GHEA Grapalat" w:hAnsi="GHEA Grapalat"/>
                <w:sz w:val="16"/>
                <w:szCs w:val="16"/>
              </w:rPr>
              <w:t xml:space="preserve">Цена за единицу </w:t>
            </w:r>
            <w:r>
              <w:rPr>
                <w:rFonts w:ascii="GHEA Grapalat" w:hAnsi="GHEA Grapalat"/>
                <w:sz w:val="16"/>
                <w:szCs w:val="16"/>
                <w:lang w:val="hy-AM"/>
              </w:rPr>
              <w:t>***</w:t>
            </w:r>
          </w:p>
          <w:p w:rsidR="00C04A37" w:rsidRDefault="00C04A37">
            <w:pPr>
              <w:jc w:val="center"/>
              <w:rPr>
                <w:rFonts w:ascii="GHEA Grapalat" w:hAnsi="GHEA Grapalat"/>
                <w:color w:val="000000"/>
                <w:sz w:val="16"/>
                <w:szCs w:val="16"/>
              </w:rPr>
            </w:pPr>
            <w:r>
              <w:rPr>
                <w:rFonts w:ascii="GHEA Grapalat" w:hAnsi="GHEA Grapalat"/>
                <w:sz w:val="16"/>
                <w:szCs w:val="16"/>
              </w:rPr>
              <w:t>Цена за единицу / Единица измерения</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lang w:val="hy-AM"/>
              </w:rPr>
            </w:pPr>
            <w:r>
              <w:rPr>
                <w:rFonts w:ascii="GHEA Grapalat" w:hAnsi="GHEA Grapalat"/>
                <w:sz w:val="16"/>
                <w:szCs w:val="16"/>
                <w:lang w:val="hy-AM"/>
              </w:rPr>
              <w:t>Вес</w:t>
            </w:r>
          </w:p>
          <w:p w:rsidR="00C04A37" w:rsidRDefault="00C04A37">
            <w:pPr>
              <w:jc w:val="center"/>
              <w:rPr>
                <w:rFonts w:ascii="GHEA Grapalat" w:hAnsi="GHEA Grapalat"/>
                <w:sz w:val="16"/>
                <w:szCs w:val="16"/>
                <w:lang w:val="hy-AM"/>
              </w:rPr>
            </w:pPr>
            <w:r>
              <w:rPr>
                <w:rFonts w:ascii="GHEA Grapalat" w:hAnsi="GHEA Grapalat"/>
                <w:sz w:val="16"/>
                <w:szCs w:val="16"/>
                <w:lang w:val="hy-AM"/>
              </w:rPr>
              <w:t>(в процентах)**</w:t>
            </w:r>
          </w:p>
        </w:tc>
      </w:tr>
      <w:tr w:rsidR="00C04A37" w:rsidTr="00C04A37">
        <w:trPr>
          <w:trHeight w:val="602"/>
        </w:trPr>
        <w:tc>
          <w:tcPr>
            <w:tcW w:w="715" w:type="dxa"/>
            <w:vMerge/>
            <w:tcBorders>
              <w:top w:val="single" w:sz="4" w:space="0" w:color="auto"/>
              <w:left w:val="single" w:sz="4" w:space="0" w:color="auto"/>
              <w:bottom w:val="single" w:sz="4" w:space="0" w:color="auto"/>
              <w:right w:val="single" w:sz="4" w:space="0" w:color="auto"/>
            </w:tcBorders>
            <w:vAlign w:val="center"/>
            <w:hideMark/>
          </w:tcPr>
          <w:p w:rsidR="00C04A37" w:rsidRDefault="00C04A37">
            <w:pPr>
              <w:rPr>
                <w:rFonts w:ascii="GHEA Grapalat" w:hAnsi="GHEA Grapalat" w:cs="Sylfaen"/>
                <w:sz w:val="16"/>
                <w:szCs w:val="16"/>
              </w:rPr>
            </w:pPr>
          </w:p>
        </w:tc>
        <w:tc>
          <w:tcPr>
            <w:tcW w:w="6300" w:type="dxa"/>
            <w:vMerge/>
            <w:tcBorders>
              <w:top w:val="single" w:sz="4" w:space="0" w:color="auto"/>
              <w:left w:val="single" w:sz="4" w:space="0" w:color="auto"/>
              <w:bottom w:val="single" w:sz="4" w:space="0" w:color="auto"/>
              <w:right w:val="single" w:sz="4" w:space="0" w:color="auto"/>
            </w:tcBorders>
            <w:vAlign w:val="center"/>
            <w:hideMark/>
          </w:tcPr>
          <w:p w:rsidR="00C04A37" w:rsidRDefault="00C04A37">
            <w:pPr>
              <w:rPr>
                <w:rFonts w:ascii="GHEA Grapalat" w:hAnsi="GHEA Grapalat"/>
                <w:sz w:val="16"/>
                <w:szCs w:val="16"/>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C04A37" w:rsidRDefault="00C04A37">
            <w:pPr>
              <w:rPr>
                <w:rFonts w:ascii="GHEA Grapalat" w:hAnsi="GHEA Grapalat"/>
                <w:color w:val="000000"/>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rPr>
            </w:pPr>
            <w:r>
              <w:rPr>
                <w:rFonts w:ascii="GHEA Grapalat" w:hAnsi="GHEA Grapalat"/>
                <w:sz w:val="16"/>
                <w:szCs w:val="16"/>
                <w:lang w:val="hy-AM"/>
              </w:rPr>
              <w:t>Рекомендовано участником****</w:t>
            </w:r>
          </w:p>
        </w:tc>
        <w:tc>
          <w:tcPr>
            <w:tcW w:w="1170"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lang w:val="hy-AM"/>
              </w:rPr>
            </w:pPr>
            <w:r>
              <w:rPr>
                <w:rFonts w:ascii="GHEA Grapalat" w:hAnsi="GHEA Grapalat"/>
                <w:sz w:val="16"/>
                <w:szCs w:val="16"/>
                <w:lang w:val="hy-AM"/>
              </w:rPr>
              <w:t>По приглашению</w:t>
            </w:r>
          </w:p>
        </w:tc>
      </w:tr>
      <w:tr w:rsidR="00C04A37" w:rsidTr="00C04A37">
        <w:trPr>
          <w:trHeight w:val="300"/>
        </w:trPr>
        <w:tc>
          <w:tcPr>
            <w:tcW w:w="715"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cs="Sylfaen"/>
                <w:sz w:val="16"/>
                <w:szCs w:val="16"/>
                <w:lang w:val="hy-AM"/>
              </w:rPr>
            </w:pPr>
            <w:r>
              <w:rPr>
                <w:rFonts w:ascii="GHEA Grapalat" w:hAnsi="GHEA Grapalat" w:cs="Sylfaen"/>
                <w:sz w:val="16"/>
                <w:szCs w:val="16"/>
                <w:lang w:val="hy-AM"/>
              </w:rPr>
              <w:t>1</w:t>
            </w:r>
          </w:p>
        </w:tc>
        <w:tc>
          <w:tcPr>
            <w:tcW w:w="6300" w:type="dxa"/>
            <w:tcBorders>
              <w:top w:val="single" w:sz="4" w:space="0" w:color="auto"/>
              <w:left w:val="single" w:sz="4" w:space="0" w:color="auto"/>
              <w:bottom w:val="single" w:sz="4" w:space="0" w:color="auto"/>
              <w:right w:val="single" w:sz="4" w:space="0" w:color="auto"/>
            </w:tcBorders>
            <w:vAlign w:val="center"/>
            <w:hideMark/>
          </w:tcPr>
          <w:p w:rsidR="00C04A37" w:rsidRDefault="00C04A37">
            <w:pPr>
              <w:rPr>
                <w:rFonts w:ascii="GHEA Grapalat" w:hAnsi="GHEA Grapalat"/>
                <w:sz w:val="16"/>
                <w:szCs w:val="16"/>
              </w:rPr>
            </w:pPr>
            <w:r>
              <w:rPr>
                <w:rFonts w:ascii="GHEA Grapalat" w:hAnsi="GHEA Grapalat"/>
                <w:sz w:val="16"/>
                <w:szCs w:val="16"/>
              </w:rPr>
              <w:t>Абонентская плата за телефонную линию (бесплатно в пределах абонентской платы).</w:t>
            </w:r>
          </w:p>
          <w:p w:rsidR="00C04A37" w:rsidRDefault="00C04A37">
            <w:pPr>
              <w:rPr>
                <w:rFonts w:ascii="GHEA Grapalat" w:hAnsi="GHEA Grapalat"/>
                <w:sz w:val="16"/>
                <w:szCs w:val="16"/>
              </w:rPr>
            </w:pPr>
            <w:r>
              <w:rPr>
                <w:rFonts w:ascii="GHEA Grapalat" w:hAnsi="GHEA Grapalat"/>
                <w:sz w:val="16"/>
                <w:szCs w:val="16"/>
              </w:rPr>
              <w:t>- местные и междугородние звонки внутри фиксированной сети оператора ________* (минимум 360) минут</w:t>
            </w:r>
          </w:p>
          <w:p w:rsidR="00C04A37" w:rsidRDefault="00C04A37">
            <w:pPr>
              <w:rPr>
                <w:rFonts w:ascii="GHEA Grapalat" w:hAnsi="GHEA Grapalat"/>
                <w:sz w:val="16"/>
                <w:szCs w:val="16"/>
              </w:rPr>
            </w:pPr>
            <w:r>
              <w:rPr>
                <w:rFonts w:ascii="GHEA Grapalat" w:hAnsi="GHEA Grapalat"/>
                <w:sz w:val="16"/>
                <w:szCs w:val="16"/>
              </w:rPr>
              <w:t>- Для телефонной линии SIP ______* (минимум 3) магистральных линий с бесплатными одновременными звонками)</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C04A37" w:rsidRDefault="00C04A37">
            <w:pPr>
              <w:jc w:val="center"/>
              <w:rPr>
                <w:rFonts w:ascii="GHEA Grapalat" w:hAnsi="GHEA Grapalat"/>
                <w:sz w:val="16"/>
                <w:szCs w:val="16"/>
              </w:rPr>
            </w:pPr>
            <w:r>
              <w:rPr>
                <w:rFonts w:ascii="GHEA Grapalat" w:hAnsi="GHEA Grapalat"/>
                <w:sz w:val="16"/>
                <w:szCs w:val="16"/>
              </w:rPr>
              <w:t>___ драм/месяц</w:t>
            </w:r>
          </w:p>
        </w:tc>
        <w:tc>
          <w:tcPr>
            <w:tcW w:w="1080" w:type="dxa"/>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sz w:val="16"/>
                <w:szCs w:val="16"/>
                <w:lang w:val="hy-AM"/>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lang w:val="hy-AM"/>
              </w:rPr>
            </w:pPr>
            <w:r>
              <w:rPr>
                <w:rFonts w:ascii="GHEA Grapalat" w:hAnsi="GHEA Grapalat"/>
                <w:sz w:val="16"/>
                <w:szCs w:val="16"/>
                <w:lang w:val="hy-AM"/>
              </w:rPr>
              <w:t>71.01</w:t>
            </w:r>
          </w:p>
        </w:tc>
      </w:tr>
      <w:tr w:rsidR="00C04A37" w:rsidTr="00C04A37">
        <w:trPr>
          <w:trHeight w:val="300"/>
        </w:trPr>
        <w:tc>
          <w:tcPr>
            <w:tcW w:w="715"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cs="Sylfaen"/>
                <w:sz w:val="16"/>
                <w:szCs w:val="16"/>
                <w:lang w:val="hy-AM"/>
              </w:rPr>
            </w:pPr>
            <w:r>
              <w:rPr>
                <w:rFonts w:ascii="GHEA Grapalat" w:hAnsi="GHEA Grapalat" w:cs="Sylfaen"/>
                <w:sz w:val="16"/>
                <w:szCs w:val="16"/>
                <w:lang w:val="hy-AM"/>
              </w:rPr>
              <w:t>2</w:t>
            </w:r>
          </w:p>
        </w:tc>
        <w:tc>
          <w:tcPr>
            <w:tcW w:w="6300" w:type="dxa"/>
            <w:tcBorders>
              <w:top w:val="single" w:sz="4" w:space="0" w:color="auto"/>
              <w:left w:val="single" w:sz="4" w:space="0" w:color="auto"/>
              <w:bottom w:val="single" w:sz="4" w:space="0" w:color="auto"/>
              <w:right w:val="single" w:sz="4" w:space="0" w:color="auto"/>
            </w:tcBorders>
            <w:vAlign w:val="center"/>
            <w:hideMark/>
          </w:tcPr>
          <w:p w:rsidR="00C04A37" w:rsidRDefault="00C04A37">
            <w:pPr>
              <w:rPr>
                <w:rFonts w:ascii="GHEA Grapalat" w:hAnsi="GHEA Grapalat"/>
                <w:sz w:val="16"/>
                <w:szCs w:val="16"/>
              </w:rPr>
            </w:pPr>
            <w:r>
              <w:rPr>
                <w:rFonts w:ascii="GHEA Grapalat" w:hAnsi="GHEA Grapalat"/>
                <w:sz w:val="16"/>
                <w:szCs w:val="16"/>
              </w:rPr>
              <w:t>Местные и междугородние звонки внутри фиксированной сети оператора после исчерпания бесплатных минут в рамках абонентской платы</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C04A37" w:rsidRDefault="00C04A37">
            <w:pPr>
              <w:jc w:val="center"/>
              <w:rPr>
                <w:rFonts w:ascii="GHEA Grapalat" w:hAnsi="GHEA Grapalat"/>
                <w:sz w:val="16"/>
                <w:szCs w:val="16"/>
              </w:rPr>
            </w:pPr>
            <w:r>
              <w:rPr>
                <w:rFonts w:ascii="GHEA Grapalat" w:hAnsi="GHEA Grapalat"/>
                <w:sz w:val="16"/>
                <w:szCs w:val="16"/>
              </w:rPr>
              <w:t>___ драм/минута</w:t>
            </w:r>
          </w:p>
        </w:tc>
        <w:tc>
          <w:tcPr>
            <w:tcW w:w="1080" w:type="dxa"/>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sz w:val="16"/>
                <w:szCs w:val="16"/>
                <w:lang w:val="hy-AM"/>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lang w:val="hy-AM"/>
              </w:rPr>
            </w:pPr>
            <w:r>
              <w:rPr>
                <w:rFonts w:ascii="GHEA Grapalat" w:hAnsi="GHEA Grapalat"/>
                <w:sz w:val="16"/>
                <w:szCs w:val="16"/>
                <w:lang w:val="hy-AM"/>
              </w:rPr>
              <w:t>0.14</w:t>
            </w:r>
          </w:p>
        </w:tc>
      </w:tr>
      <w:tr w:rsidR="00C04A37" w:rsidTr="00C04A37">
        <w:trPr>
          <w:trHeight w:val="300"/>
        </w:trPr>
        <w:tc>
          <w:tcPr>
            <w:tcW w:w="715"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cs="Sylfaen"/>
                <w:sz w:val="16"/>
                <w:szCs w:val="16"/>
                <w:lang w:val="hy-AM"/>
              </w:rPr>
            </w:pPr>
            <w:r>
              <w:rPr>
                <w:rFonts w:ascii="GHEA Grapalat" w:hAnsi="GHEA Grapalat" w:cs="Sylfaen"/>
                <w:sz w:val="16"/>
                <w:szCs w:val="16"/>
                <w:lang w:val="hy-AM"/>
              </w:rPr>
              <w:lastRenderedPageBreak/>
              <w:t>3</w:t>
            </w:r>
          </w:p>
        </w:tc>
        <w:tc>
          <w:tcPr>
            <w:tcW w:w="6300" w:type="dxa"/>
            <w:tcBorders>
              <w:top w:val="single" w:sz="4" w:space="0" w:color="auto"/>
              <w:left w:val="single" w:sz="4" w:space="0" w:color="auto"/>
              <w:bottom w:val="single" w:sz="4" w:space="0" w:color="auto"/>
              <w:right w:val="single" w:sz="4" w:space="0" w:color="auto"/>
            </w:tcBorders>
            <w:vAlign w:val="center"/>
            <w:hideMark/>
          </w:tcPr>
          <w:p w:rsidR="00C04A37" w:rsidRDefault="00C04A37">
            <w:pPr>
              <w:rPr>
                <w:rFonts w:ascii="GHEA Grapalat" w:hAnsi="GHEA Grapalat"/>
                <w:sz w:val="16"/>
                <w:szCs w:val="16"/>
              </w:rPr>
            </w:pPr>
            <w:r>
              <w:rPr>
                <w:rFonts w:ascii="GHEA Grapalat" w:hAnsi="GHEA Grapalat"/>
                <w:sz w:val="16"/>
                <w:szCs w:val="16"/>
              </w:rPr>
              <w:t>Местные и междугородние звонки на другие фиксированные сети Армении</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C04A37" w:rsidRDefault="00C04A37">
            <w:pPr>
              <w:jc w:val="center"/>
              <w:rPr>
                <w:rFonts w:ascii="GHEA Grapalat" w:hAnsi="GHEA Grapalat"/>
                <w:sz w:val="16"/>
                <w:szCs w:val="16"/>
              </w:rPr>
            </w:pPr>
            <w:r>
              <w:rPr>
                <w:rFonts w:ascii="GHEA Grapalat" w:hAnsi="GHEA Grapalat"/>
                <w:sz w:val="16"/>
                <w:szCs w:val="16"/>
              </w:rPr>
              <w:t>___ драм/минута</w:t>
            </w:r>
          </w:p>
        </w:tc>
        <w:tc>
          <w:tcPr>
            <w:tcW w:w="1080" w:type="dxa"/>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sz w:val="16"/>
                <w:szCs w:val="16"/>
                <w:lang w:val="hy-AM"/>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lang w:val="hy-AM"/>
              </w:rPr>
            </w:pPr>
            <w:r>
              <w:rPr>
                <w:rFonts w:ascii="GHEA Grapalat" w:hAnsi="GHEA Grapalat"/>
                <w:sz w:val="16"/>
                <w:szCs w:val="16"/>
                <w:lang w:val="hy-AM"/>
              </w:rPr>
              <w:t>0.14</w:t>
            </w:r>
          </w:p>
        </w:tc>
      </w:tr>
      <w:tr w:rsidR="00C04A37" w:rsidTr="00C04A37">
        <w:trPr>
          <w:trHeight w:val="300"/>
        </w:trPr>
        <w:tc>
          <w:tcPr>
            <w:tcW w:w="715"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cs="Sylfaen"/>
                <w:sz w:val="16"/>
                <w:szCs w:val="16"/>
                <w:lang w:val="hy-AM"/>
              </w:rPr>
            </w:pPr>
            <w:r>
              <w:rPr>
                <w:rFonts w:ascii="GHEA Grapalat" w:hAnsi="GHEA Grapalat" w:cs="Sylfaen"/>
                <w:sz w:val="16"/>
                <w:szCs w:val="16"/>
                <w:lang w:val="hy-AM"/>
              </w:rPr>
              <w:t>4</w:t>
            </w:r>
          </w:p>
        </w:tc>
        <w:tc>
          <w:tcPr>
            <w:tcW w:w="6300" w:type="dxa"/>
            <w:tcBorders>
              <w:top w:val="single" w:sz="4" w:space="0" w:color="auto"/>
              <w:left w:val="single" w:sz="4" w:space="0" w:color="auto"/>
              <w:bottom w:val="single" w:sz="4" w:space="0" w:color="auto"/>
              <w:right w:val="single" w:sz="4" w:space="0" w:color="auto"/>
            </w:tcBorders>
            <w:vAlign w:val="center"/>
            <w:hideMark/>
          </w:tcPr>
          <w:p w:rsidR="00C04A37" w:rsidRDefault="00C04A37">
            <w:pPr>
              <w:rPr>
                <w:rFonts w:ascii="GHEA Grapalat" w:hAnsi="GHEA Grapalat"/>
                <w:sz w:val="16"/>
                <w:szCs w:val="16"/>
              </w:rPr>
            </w:pPr>
            <w:r>
              <w:rPr>
                <w:rFonts w:ascii="GHEA Grapalat" w:hAnsi="GHEA Grapalat"/>
                <w:sz w:val="16"/>
                <w:szCs w:val="16"/>
              </w:rPr>
              <w:t>Все сети мобильной связи Армении</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C04A37" w:rsidRDefault="00C04A37">
            <w:pPr>
              <w:jc w:val="center"/>
              <w:rPr>
                <w:rFonts w:ascii="GHEA Grapalat" w:hAnsi="GHEA Grapalat"/>
                <w:sz w:val="16"/>
                <w:szCs w:val="16"/>
              </w:rPr>
            </w:pPr>
            <w:r>
              <w:rPr>
                <w:rFonts w:ascii="GHEA Grapalat" w:hAnsi="GHEA Grapalat"/>
                <w:sz w:val="16"/>
                <w:szCs w:val="16"/>
              </w:rPr>
              <w:t>___ драм/минута</w:t>
            </w:r>
          </w:p>
        </w:tc>
        <w:tc>
          <w:tcPr>
            <w:tcW w:w="1080" w:type="dxa"/>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sz w:val="16"/>
                <w:szCs w:val="16"/>
                <w:lang w:val="hy-AM"/>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lang w:val="hy-AM"/>
              </w:rPr>
            </w:pPr>
            <w:r>
              <w:rPr>
                <w:rFonts w:ascii="GHEA Grapalat" w:hAnsi="GHEA Grapalat"/>
                <w:sz w:val="16"/>
                <w:szCs w:val="16"/>
                <w:lang w:val="hy-AM"/>
              </w:rPr>
              <w:t>0.67</w:t>
            </w:r>
          </w:p>
        </w:tc>
      </w:tr>
      <w:tr w:rsidR="00C04A37" w:rsidTr="00C04A37">
        <w:trPr>
          <w:trHeight w:val="300"/>
        </w:trPr>
        <w:tc>
          <w:tcPr>
            <w:tcW w:w="715"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cs="Sylfaen"/>
                <w:sz w:val="16"/>
                <w:szCs w:val="16"/>
                <w:lang w:val="hy-AM"/>
              </w:rPr>
            </w:pPr>
            <w:r>
              <w:rPr>
                <w:rFonts w:ascii="GHEA Grapalat" w:hAnsi="GHEA Grapalat" w:cs="Sylfaen"/>
                <w:sz w:val="16"/>
                <w:szCs w:val="16"/>
                <w:lang w:val="hy-AM"/>
              </w:rPr>
              <w:t xml:space="preserve"> </w:t>
            </w:r>
          </w:p>
        </w:tc>
        <w:tc>
          <w:tcPr>
            <w:tcW w:w="6300" w:type="dxa"/>
            <w:tcBorders>
              <w:top w:val="single" w:sz="4" w:space="0" w:color="auto"/>
              <w:left w:val="single" w:sz="4" w:space="0" w:color="auto"/>
              <w:bottom w:val="single" w:sz="4" w:space="0" w:color="auto"/>
              <w:right w:val="single" w:sz="4" w:space="0" w:color="auto"/>
            </w:tcBorders>
            <w:vAlign w:val="center"/>
            <w:hideMark/>
          </w:tcPr>
          <w:p w:rsidR="00C04A37" w:rsidRDefault="00C04A37">
            <w:pPr>
              <w:rPr>
                <w:rFonts w:ascii="GHEA Grapalat" w:hAnsi="GHEA Grapalat"/>
                <w:sz w:val="16"/>
                <w:szCs w:val="16"/>
              </w:rPr>
            </w:pPr>
            <w:r>
              <w:rPr>
                <w:rFonts w:ascii="GHEA Grapalat" w:hAnsi="GHEA Grapalat"/>
                <w:sz w:val="16"/>
                <w:szCs w:val="16"/>
              </w:rPr>
              <w:t>Дополнительные услуги:</w:t>
            </w:r>
          </w:p>
        </w:tc>
        <w:tc>
          <w:tcPr>
            <w:tcW w:w="1620" w:type="dxa"/>
            <w:tcBorders>
              <w:top w:val="single" w:sz="4" w:space="0" w:color="auto"/>
              <w:left w:val="single" w:sz="4" w:space="0" w:color="auto"/>
              <w:bottom w:val="single" w:sz="4" w:space="0" w:color="auto"/>
              <w:right w:val="single" w:sz="4" w:space="0" w:color="auto"/>
            </w:tcBorders>
            <w:noWrap/>
            <w:vAlign w:val="center"/>
          </w:tcPr>
          <w:p w:rsidR="00C04A37" w:rsidRDefault="00C04A37">
            <w:pPr>
              <w:jc w:val="cente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sz w:val="16"/>
                <w:szCs w:val="16"/>
                <w:lang w:val="hy-AM"/>
              </w:rPr>
            </w:pPr>
          </w:p>
        </w:tc>
        <w:tc>
          <w:tcPr>
            <w:tcW w:w="1170" w:type="dxa"/>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sz w:val="16"/>
                <w:szCs w:val="16"/>
                <w:lang w:val="hy-AM"/>
              </w:rPr>
            </w:pPr>
          </w:p>
        </w:tc>
      </w:tr>
      <w:tr w:rsidR="00C04A37" w:rsidTr="00C04A37">
        <w:trPr>
          <w:trHeight w:val="300"/>
        </w:trPr>
        <w:tc>
          <w:tcPr>
            <w:tcW w:w="715"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cs="Sylfaen"/>
                <w:sz w:val="16"/>
                <w:szCs w:val="16"/>
                <w:lang w:val="hy-AM"/>
              </w:rPr>
            </w:pPr>
            <w:r>
              <w:rPr>
                <w:rFonts w:ascii="GHEA Grapalat" w:hAnsi="GHEA Grapalat" w:cs="Sylfaen"/>
                <w:sz w:val="16"/>
                <w:szCs w:val="16"/>
                <w:lang w:val="hy-AM"/>
              </w:rPr>
              <w:t>5</w:t>
            </w:r>
          </w:p>
        </w:tc>
        <w:tc>
          <w:tcPr>
            <w:tcW w:w="6300" w:type="dxa"/>
            <w:tcBorders>
              <w:top w:val="single" w:sz="4" w:space="0" w:color="auto"/>
              <w:left w:val="single" w:sz="4" w:space="0" w:color="auto"/>
              <w:bottom w:val="single" w:sz="4" w:space="0" w:color="auto"/>
              <w:right w:val="single" w:sz="4" w:space="0" w:color="auto"/>
            </w:tcBorders>
            <w:hideMark/>
          </w:tcPr>
          <w:p w:rsidR="00C04A37" w:rsidRDefault="00C04A37">
            <w:pPr>
              <w:rPr>
                <w:rFonts w:ascii="GHEA Grapalat" w:hAnsi="GHEA Grapalat"/>
                <w:sz w:val="16"/>
                <w:szCs w:val="16"/>
              </w:rPr>
            </w:pPr>
            <w:r>
              <w:rPr>
                <w:rFonts w:ascii="GHEA Grapalat" w:hAnsi="GHEA Grapalat"/>
                <w:sz w:val="16"/>
                <w:szCs w:val="16"/>
              </w:rPr>
              <w:t>Активация внутренних закрытых групповых коротких номеров</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C04A37" w:rsidRDefault="00C04A37">
            <w:pPr>
              <w:jc w:val="center"/>
              <w:rPr>
                <w:rFonts w:ascii="GHEA Grapalat" w:hAnsi="GHEA Grapalat"/>
                <w:sz w:val="16"/>
                <w:szCs w:val="16"/>
              </w:rPr>
            </w:pPr>
            <w:r>
              <w:rPr>
                <w:rFonts w:ascii="GHEA Grapalat" w:hAnsi="GHEA Grapalat"/>
                <w:sz w:val="16"/>
                <w:szCs w:val="16"/>
              </w:rPr>
              <w:t>бесплатно</w:t>
            </w:r>
          </w:p>
        </w:tc>
        <w:tc>
          <w:tcPr>
            <w:tcW w:w="1080" w:type="dxa"/>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sz w:val="16"/>
                <w:szCs w:val="16"/>
                <w:lang w:val="hy-AM"/>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rPr>
            </w:pPr>
            <w:r>
              <w:rPr>
                <w:rFonts w:ascii="GHEA Grapalat" w:hAnsi="GHEA Grapalat"/>
                <w:sz w:val="16"/>
                <w:szCs w:val="16"/>
                <w:lang w:val="hy-AM"/>
              </w:rPr>
              <w:t>0.00</w:t>
            </w:r>
          </w:p>
        </w:tc>
      </w:tr>
      <w:tr w:rsidR="00C04A37" w:rsidTr="00C04A37">
        <w:trPr>
          <w:trHeight w:val="300"/>
        </w:trPr>
        <w:tc>
          <w:tcPr>
            <w:tcW w:w="715"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cs="Sylfaen"/>
                <w:sz w:val="16"/>
                <w:szCs w:val="16"/>
                <w:lang w:val="hy-AM"/>
              </w:rPr>
            </w:pPr>
            <w:r>
              <w:rPr>
                <w:rFonts w:ascii="GHEA Grapalat" w:hAnsi="GHEA Grapalat" w:cs="Sylfaen"/>
                <w:sz w:val="16"/>
                <w:szCs w:val="16"/>
                <w:lang w:val="hy-AM"/>
              </w:rPr>
              <w:t>6</w:t>
            </w:r>
          </w:p>
        </w:tc>
        <w:tc>
          <w:tcPr>
            <w:tcW w:w="6300" w:type="dxa"/>
            <w:tcBorders>
              <w:top w:val="single" w:sz="4" w:space="0" w:color="auto"/>
              <w:left w:val="single" w:sz="4" w:space="0" w:color="auto"/>
              <w:bottom w:val="single" w:sz="4" w:space="0" w:color="auto"/>
              <w:right w:val="single" w:sz="4" w:space="0" w:color="auto"/>
            </w:tcBorders>
            <w:hideMark/>
          </w:tcPr>
          <w:p w:rsidR="00C04A37" w:rsidRDefault="00C04A37">
            <w:pPr>
              <w:rPr>
                <w:rFonts w:ascii="GHEA Grapalat" w:hAnsi="GHEA Grapalat"/>
                <w:sz w:val="16"/>
                <w:szCs w:val="16"/>
              </w:rPr>
            </w:pPr>
            <w:r>
              <w:rPr>
                <w:rFonts w:ascii="GHEA Grapalat" w:hAnsi="GHEA Grapalat"/>
                <w:sz w:val="16"/>
                <w:szCs w:val="16"/>
              </w:rPr>
              <w:t>Звонки на внутренние номера закрытых групп</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C04A37" w:rsidRDefault="00C04A37">
            <w:pPr>
              <w:jc w:val="center"/>
              <w:rPr>
                <w:rFonts w:ascii="GHEA Grapalat" w:hAnsi="GHEA Grapalat"/>
                <w:sz w:val="16"/>
                <w:szCs w:val="16"/>
              </w:rPr>
            </w:pPr>
            <w:r>
              <w:rPr>
                <w:rFonts w:ascii="GHEA Grapalat" w:hAnsi="GHEA Grapalat"/>
                <w:sz w:val="16"/>
                <w:szCs w:val="16"/>
              </w:rPr>
              <w:t>бесплатно</w:t>
            </w:r>
          </w:p>
        </w:tc>
        <w:tc>
          <w:tcPr>
            <w:tcW w:w="1080" w:type="dxa"/>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sz w:val="16"/>
                <w:szCs w:val="16"/>
                <w:lang w:val="hy-AM"/>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rPr>
            </w:pPr>
            <w:r>
              <w:rPr>
                <w:rFonts w:ascii="GHEA Grapalat" w:hAnsi="GHEA Grapalat"/>
                <w:sz w:val="16"/>
                <w:szCs w:val="16"/>
                <w:lang w:val="hy-AM"/>
              </w:rPr>
              <w:t>0.00</w:t>
            </w:r>
          </w:p>
        </w:tc>
      </w:tr>
      <w:tr w:rsidR="00C04A37" w:rsidTr="00C04A37">
        <w:trPr>
          <w:trHeight w:val="300"/>
        </w:trPr>
        <w:tc>
          <w:tcPr>
            <w:tcW w:w="715"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cs="Sylfaen"/>
                <w:sz w:val="16"/>
                <w:szCs w:val="16"/>
                <w:lang w:val="hy-AM"/>
              </w:rPr>
            </w:pPr>
            <w:r>
              <w:rPr>
                <w:rFonts w:ascii="GHEA Grapalat" w:hAnsi="GHEA Grapalat" w:cs="Sylfaen"/>
                <w:sz w:val="16"/>
                <w:szCs w:val="16"/>
                <w:lang w:val="hy-AM"/>
              </w:rPr>
              <w:t>7</w:t>
            </w:r>
          </w:p>
        </w:tc>
        <w:tc>
          <w:tcPr>
            <w:tcW w:w="6300" w:type="dxa"/>
            <w:tcBorders>
              <w:top w:val="single" w:sz="4" w:space="0" w:color="auto"/>
              <w:left w:val="single" w:sz="4" w:space="0" w:color="auto"/>
              <w:bottom w:val="single" w:sz="4" w:space="0" w:color="auto"/>
              <w:right w:val="single" w:sz="4" w:space="0" w:color="auto"/>
            </w:tcBorders>
            <w:hideMark/>
          </w:tcPr>
          <w:p w:rsidR="00C04A37" w:rsidRDefault="00C04A37">
            <w:pPr>
              <w:rPr>
                <w:rFonts w:ascii="GHEA Grapalat" w:hAnsi="GHEA Grapalat"/>
                <w:sz w:val="16"/>
                <w:szCs w:val="16"/>
              </w:rPr>
            </w:pPr>
            <w:r>
              <w:rPr>
                <w:rFonts w:ascii="GHEA Grapalat" w:hAnsi="GHEA Grapalat"/>
                <w:sz w:val="16"/>
                <w:szCs w:val="16"/>
              </w:rPr>
              <w:t>Представление вызывающего номера</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C04A37" w:rsidRDefault="00C04A37">
            <w:pPr>
              <w:jc w:val="center"/>
              <w:rPr>
                <w:rFonts w:ascii="GHEA Grapalat" w:hAnsi="GHEA Grapalat"/>
                <w:sz w:val="16"/>
                <w:szCs w:val="16"/>
              </w:rPr>
            </w:pPr>
            <w:r>
              <w:rPr>
                <w:rFonts w:ascii="GHEA Grapalat" w:hAnsi="GHEA Grapalat"/>
                <w:sz w:val="16"/>
                <w:szCs w:val="16"/>
              </w:rPr>
              <w:t>бесплатно</w:t>
            </w:r>
          </w:p>
        </w:tc>
        <w:tc>
          <w:tcPr>
            <w:tcW w:w="1080" w:type="dxa"/>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sz w:val="16"/>
                <w:szCs w:val="16"/>
                <w:lang w:val="hy-AM"/>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C04A37" w:rsidRDefault="00C04A37">
            <w:pPr>
              <w:jc w:val="center"/>
              <w:rPr>
                <w:rFonts w:ascii="GHEA Grapalat" w:hAnsi="GHEA Grapalat"/>
                <w:sz w:val="16"/>
                <w:szCs w:val="16"/>
              </w:rPr>
            </w:pPr>
            <w:r>
              <w:rPr>
                <w:rFonts w:ascii="GHEA Grapalat" w:hAnsi="GHEA Grapalat"/>
                <w:sz w:val="16"/>
                <w:szCs w:val="16"/>
                <w:lang w:val="hy-AM"/>
              </w:rPr>
              <w:t>0.00</w:t>
            </w:r>
          </w:p>
        </w:tc>
      </w:tr>
      <w:tr w:rsidR="00C04A37" w:rsidTr="00C04A37">
        <w:trPr>
          <w:trHeight w:val="300"/>
        </w:trPr>
        <w:tc>
          <w:tcPr>
            <w:tcW w:w="715" w:type="dxa"/>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cs="Sylfaen"/>
                <w:sz w:val="16"/>
                <w:szCs w:val="16"/>
                <w:lang w:val="hy-AM"/>
              </w:rPr>
            </w:pPr>
          </w:p>
        </w:tc>
        <w:tc>
          <w:tcPr>
            <w:tcW w:w="6300" w:type="dxa"/>
            <w:tcBorders>
              <w:top w:val="single" w:sz="4" w:space="0" w:color="auto"/>
              <w:left w:val="single" w:sz="4" w:space="0" w:color="auto"/>
              <w:bottom w:val="single" w:sz="4" w:space="0" w:color="auto"/>
              <w:right w:val="single" w:sz="4" w:space="0" w:color="auto"/>
            </w:tcBorders>
            <w:vAlign w:val="center"/>
            <w:hideMark/>
          </w:tcPr>
          <w:p w:rsidR="00C04A37" w:rsidRDefault="00C04A37">
            <w:pPr>
              <w:rPr>
                <w:rFonts w:ascii="GHEA Grapalat" w:hAnsi="GHEA Grapalat"/>
                <w:b/>
                <w:sz w:val="16"/>
                <w:szCs w:val="16"/>
              </w:rPr>
            </w:pPr>
            <w:r>
              <w:rPr>
                <w:rFonts w:ascii="GHEA Grapalat" w:hAnsi="GHEA Grapalat"/>
                <w:b/>
                <w:sz w:val="16"/>
                <w:szCs w:val="16"/>
              </w:rPr>
              <w:t>Итого (сумма цен за единицу)</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C04A37" w:rsidRDefault="00C04A37">
            <w:pPr>
              <w:jc w:val="center"/>
              <w:rPr>
                <w:rFonts w:ascii="GHEA Grapalat" w:hAnsi="GHEA Grapalat"/>
                <w:sz w:val="16"/>
                <w:szCs w:val="16"/>
              </w:rPr>
            </w:pPr>
            <w:r>
              <w:rPr>
                <w:rFonts w:ascii="GHEA Grapalat" w:hAnsi="GHEA Grapalat"/>
                <w:sz w:val="16"/>
                <w:szCs w:val="16"/>
              </w:rPr>
              <w:t>___ драм</w:t>
            </w:r>
          </w:p>
        </w:tc>
        <w:tc>
          <w:tcPr>
            <w:tcW w:w="1080" w:type="dxa"/>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sz w:val="16"/>
                <w:szCs w:val="16"/>
                <w:lang w:val="hy-AM"/>
              </w:rPr>
            </w:pPr>
          </w:p>
        </w:tc>
        <w:tc>
          <w:tcPr>
            <w:tcW w:w="1170" w:type="dxa"/>
            <w:tcBorders>
              <w:top w:val="single" w:sz="4" w:space="0" w:color="auto"/>
              <w:left w:val="single" w:sz="4" w:space="0" w:color="auto"/>
              <w:bottom w:val="single" w:sz="4" w:space="0" w:color="auto"/>
              <w:right w:val="single" w:sz="4" w:space="0" w:color="auto"/>
            </w:tcBorders>
            <w:vAlign w:val="center"/>
          </w:tcPr>
          <w:p w:rsidR="00C04A37" w:rsidRDefault="00C04A37">
            <w:pPr>
              <w:jc w:val="center"/>
              <w:rPr>
                <w:rFonts w:ascii="GHEA Grapalat" w:hAnsi="GHEA Grapalat"/>
                <w:sz w:val="16"/>
                <w:szCs w:val="16"/>
                <w:lang w:val="hy-AM"/>
              </w:rPr>
            </w:pPr>
          </w:p>
        </w:tc>
      </w:tr>
    </w:tbl>
    <w:p w:rsidR="00C04A37" w:rsidRDefault="00C04A37" w:rsidP="00C04A37">
      <w:pPr>
        <w:jc w:val="center"/>
        <w:rPr>
          <w:rFonts w:ascii="GHEA Grapalat" w:hAnsi="GHEA Grapalat"/>
          <w:b/>
          <w:sz w:val="4"/>
          <w:szCs w:val="4"/>
          <w:lang w:val="hy-AM"/>
        </w:rPr>
      </w:pPr>
    </w:p>
    <w:p w:rsidR="00C04A37" w:rsidRDefault="00C04A37" w:rsidP="00C04A37">
      <w:pPr>
        <w:pStyle w:val="BodyTextIndent3"/>
        <w:rPr>
          <w:rFonts w:ascii="GHEA Grapalat" w:hAnsi="GHEA Grapalat" w:cs="Sylfaen"/>
          <w:i/>
          <w:sz w:val="14"/>
          <w:szCs w:val="14"/>
          <w:lang w:val="pt-BR"/>
        </w:rPr>
      </w:pPr>
      <w:r>
        <w:rPr>
          <w:rFonts w:ascii="GHEA Grapalat" w:hAnsi="GHEA Grapalat" w:cs="Sylfaen"/>
          <w:i/>
          <w:sz w:val="14"/>
          <w:szCs w:val="14"/>
          <w:lang w:val="pt-BR"/>
        </w:rPr>
        <w:t>* заполняется участником с соблюдением минимальных требований (в случае невыполнения минимальное требование включается в договор) с учетом</w:t>
      </w:r>
    </w:p>
    <w:p w:rsidR="00C04A37" w:rsidRDefault="00C04A37" w:rsidP="00C04A37">
      <w:pPr>
        <w:pStyle w:val="BodyTextIndent3"/>
        <w:rPr>
          <w:rFonts w:ascii="GHEA Grapalat" w:hAnsi="GHEA Grapalat" w:cs="Sylfaen"/>
          <w:i/>
          <w:sz w:val="14"/>
          <w:szCs w:val="14"/>
          <w:lang w:val="pt-BR"/>
        </w:rPr>
      </w:pPr>
      <w:r>
        <w:rPr>
          <w:rFonts w:ascii="GHEA Grapalat" w:hAnsi="GHEA Grapalat" w:cs="Sylfaen"/>
          <w:i/>
          <w:sz w:val="14"/>
          <w:szCs w:val="14"/>
          <w:lang w:val="pt-BR"/>
        </w:rPr>
        <w:t xml:space="preserve">       При этом минимальные требования представлены в таблице, а участник может предложить лучшие условия, внеся дополнения в строки таблицы (при соблюдении минимальных условий, указанных в таблице).</w:t>
      </w:r>
    </w:p>
    <w:p w:rsidR="00C04A37" w:rsidRDefault="00C04A37" w:rsidP="00C04A37">
      <w:pPr>
        <w:pStyle w:val="BodyTextIndent3"/>
        <w:rPr>
          <w:rFonts w:ascii="GHEA Grapalat" w:hAnsi="GHEA Grapalat" w:cs="Sylfaen"/>
          <w:i/>
          <w:sz w:val="14"/>
          <w:szCs w:val="14"/>
          <w:lang w:val="pt-BR"/>
        </w:rPr>
      </w:pPr>
    </w:p>
    <w:p w:rsidR="00C04A37" w:rsidRDefault="00C04A37" w:rsidP="00C04A37">
      <w:pPr>
        <w:pStyle w:val="BodyTextIndent3"/>
        <w:rPr>
          <w:rFonts w:ascii="GHEA Grapalat" w:hAnsi="GHEA Grapalat" w:cs="Sylfaen"/>
          <w:i/>
          <w:sz w:val="14"/>
          <w:szCs w:val="14"/>
          <w:lang w:val="pt-BR"/>
        </w:rPr>
      </w:pPr>
      <w:r>
        <w:rPr>
          <w:rFonts w:ascii="GHEA Grapalat" w:hAnsi="GHEA Grapalat" w:cs="Sylfaen"/>
          <w:i/>
          <w:sz w:val="14"/>
          <w:szCs w:val="14"/>
          <w:lang w:val="pt-BR"/>
        </w:rPr>
        <w:t>** веса применяются к представленному участником ценовому предложению (сумме цен за Удельные единицы), принимая во внимание, что сумма не может превышать 3567 драмов РА три тысячи пятьсот шестьдесят семь. Разделы нельзя искусственно объединять или разделять.</w:t>
      </w:r>
    </w:p>
    <w:p w:rsidR="00C04A37" w:rsidRDefault="00C04A37" w:rsidP="00C04A37">
      <w:pPr>
        <w:pStyle w:val="BodyTextIndent3"/>
        <w:rPr>
          <w:rFonts w:ascii="GHEA Grapalat" w:hAnsi="GHEA Grapalat" w:cs="Sylfaen"/>
          <w:i/>
          <w:sz w:val="14"/>
          <w:szCs w:val="14"/>
          <w:lang w:val="pt-BR"/>
        </w:rPr>
      </w:pPr>
      <w:r>
        <w:rPr>
          <w:rFonts w:ascii="GHEA Grapalat" w:hAnsi="GHEA Grapalat" w:cs="Sylfaen"/>
          <w:i/>
          <w:sz w:val="14"/>
          <w:szCs w:val="14"/>
          <w:lang w:val="pt-BR"/>
        </w:rPr>
        <w:t>При этом, если строка не заполнена или заполнено 0 цифр, данная строка будет включена в договор вместо слова «бесплатно», заполненного в графе цены за единицу, и услуги будут оказаны бесплатно.</w:t>
      </w:r>
    </w:p>
    <w:p w:rsidR="00C04A37" w:rsidRDefault="00C04A37" w:rsidP="00C04A37">
      <w:pPr>
        <w:pStyle w:val="BodyTextIndent3"/>
        <w:rPr>
          <w:rFonts w:ascii="GHEA Grapalat" w:hAnsi="GHEA Grapalat" w:cs="Sylfaen"/>
          <w:i/>
          <w:sz w:val="14"/>
          <w:szCs w:val="14"/>
          <w:lang w:val="pt-BR"/>
        </w:rPr>
      </w:pPr>
      <w:r>
        <w:rPr>
          <w:rFonts w:ascii="GHEA Grapalat" w:hAnsi="GHEA Grapalat" w:cs="Sylfaen"/>
          <w:i/>
          <w:sz w:val="14"/>
          <w:szCs w:val="14"/>
          <w:lang w:val="pt-BR"/>
        </w:rPr>
        <w:t>*** Цены за единицу заполняются с учетом весов, предложенных участником, с указанием конкретной суммы</w:t>
      </w:r>
    </w:p>
    <w:p w:rsidR="00C04A37" w:rsidRDefault="00C04A37" w:rsidP="00C04A37">
      <w:pPr>
        <w:pStyle w:val="BodyTextIndent3"/>
        <w:spacing w:line="240" w:lineRule="auto"/>
        <w:rPr>
          <w:rFonts w:ascii="GHEA Grapalat" w:hAnsi="GHEA Grapalat" w:cs="Sylfaen"/>
          <w:b/>
          <w:lang w:val="hy-AM"/>
        </w:rPr>
      </w:pPr>
      <w:r>
        <w:rPr>
          <w:rFonts w:ascii="GHEA Grapalat" w:hAnsi="GHEA Grapalat" w:cs="Sylfaen"/>
          <w:i/>
          <w:sz w:val="14"/>
          <w:szCs w:val="14"/>
          <w:lang w:val="pt-BR"/>
        </w:rPr>
        <w:t>**** Предложение участника не может превышать количество веса, указанное в приглашении</w:t>
      </w:r>
    </w:p>
    <w:p w:rsidR="00C04A37" w:rsidRDefault="00C04A37" w:rsidP="00C04A37">
      <w:pPr>
        <w:rPr>
          <w:rFonts w:ascii="GHEA Grapalat" w:eastAsia="Arial Unicode MS" w:hAnsi="GHEA Grapalat" w:cs="Arial"/>
          <w:b/>
          <w:color w:val="FF0000"/>
          <w:sz w:val="20"/>
          <w:szCs w:val="20"/>
          <w:lang w:val="hy-AM"/>
        </w:rPr>
      </w:pPr>
    </w:p>
    <w:p w:rsidR="00C04A37" w:rsidRDefault="00C04A37" w:rsidP="00C04A37">
      <w:pPr>
        <w:rPr>
          <w:rFonts w:ascii="GHEA Grapalat" w:eastAsia="Arial Unicode MS" w:hAnsi="GHEA Grapalat" w:cs="Arial"/>
          <w:b/>
          <w:color w:val="FF0000"/>
          <w:sz w:val="20"/>
          <w:szCs w:val="20"/>
          <w:lang w:val="hy-AM"/>
        </w:rPr>
      </w:pPr>
    </w:p>
    <w:p w:rsidR="00C04A37" w:rsidRDefault="00C04A37" w:rsidP="00C04A37">
      <w:pPr>
        <w:rPr>
          <w:rFonts w:ascii="GHEA Grapalat" w:eastAsia="Arial Unicode MS" w:hAnsi="GHEA Grapalat" w:cs="Arial"/>
          <w:b/>
          <w:color w:val="FF0000"/>
          <w:sz w:val="20"/>
          <w:szCs w:val="20"/>
          <w:lang w:val="hy-AM"/>
        </w:rPr>
      </w:pPr>
    </w:p>
    <w:p w:rsidR="00C04A37" w:rsidRDefault="00C04A37" w:rsidP="00C04A37">
      <w:pPr>
        <w:rPr>
          <w:rFonts w:ascii="GHEA Grapalat" w:eastAsia="Arial Unicode MS" w:hAnsi="GHEA Grapalat" w:cs="Arial"/>
          <w:b/>
          <w:color w:val="FF0000"/>
          <w:sz w:val="20"/>
          <w:szCs w:val="20"/>
          <w:lang w:val="hy-AM"/>
        </w:rPr>
      </w:pPr>
      <w:r>
        <w:rPr>
          <w:rFonts w:ascii="GHEA Grapalat" w:eastAsia="Arial Unicode MS" w:hAnsi="GHEA Grapalat" w:cs="Arial"/>
          <w:b/>
          <w:color w:val="FF0000"/>
          <w:sz w:val="20"/>
          <w:szCs w:val="20"/>
          <w:lang w:val="hy-AM"/>
        </w:rPr>
        <w:t>Сумма цен за единицу* (только 1+только 2): _________________ драмов РА*</w:t>
      </w:r>
    </w:p>
    <w:p w:rsidR="00C04A37" w:rsidRDefault="00C04A37" w:rsidP="00C04A37">
      <w:pPr>
        <w:rPr>
          <w:rFonts w:ascii="GHEA Grapalat" w:eastAsia="Arial Unicode MS" w:hAnsi="GHEA Grapalat" w:cs="Arial"/>
          <w:b/>
          <w:color w:val="FF0000"/>
          <w:sz w:val="20"/>
          <w:szCs w:val="20"/>
          <w:lang w:val="hy-AM"/>
        </w:rPr>
      </w:pPr>
    </w:p>
    <w:p w:rsidR="00C04A37" w:rsidRDefault="00C04A37" w:rsidP="00C04A37">
      <w:pPr>
        <w:rPr>
          <w:rFonts w:ascii="GHEA Grapalat" w:hAnsi="GHEA Grapalat"/>
          <w:b/>
          <w:lang w:val="hy-AM"/>
        </w:rPr>
      </w:pPr>
      <w:r>
        <w:rPr>
          <w:rFonts w:ascii="GHEA Grapalat" w:eastAsia="Arial Unicode MS" w:hAnsi="GHEA Grapalat" w:cs="Arial"/>
          <w:b/>
          <w:color w:val="FF0000"/>
          <w:sz w:val="20"/>
          <w:szCs w:val="20"/>
          <w:lang w:val="hy-AM"/>
        </w:rPr>
        <w:t xml:space="preserve">*полученная сводка представлена </w:t>
      </w:r>
      <w:r>
        <w:rPr>
          <w:rFonts w:ascii="Cambria Math" w:eastAsia="Arial Unicode MS" w:hAnsi="Cambria Math" w:cs="Cambria Math"/>
          <w:b/>
          <w:color w:val="FF0000"/>
          <w:sz w:val="20"/>
          <w:szCs w:val="20"/>
          <w:lang w:val="hy-AM"/>
        </w:rPr>
        <w:t>​​</w:t>
      </w:r>
      <w:r>
        <w:rPr>
          <w:rFonts w:ascii="GHEA Grapalat" w:eastAsia="Arial Unicode MS" w:hAnsi="GHEA Grapalat" w:cs="GHEA Grapalat"/>
          <w:b/>
          <w:color w:val="FF0000"/>
          <w:sz w:val="20"/>
          <w:szCs w:val="20"/>
          <w:lang w:val="hy-AM"/>
        </w:rPr>
        <w:t>в</w:t>
      </w:r>
      <w:r>
        <w:rPr>
          <w:rFonts w:ascii="GHEA Grapalat" w:eastAsia="Arial Unicode MS" w:hAnsi="GHEA Grapalat" w:cs="Arial"/>
          <w:b/>
          <w:color w:val="FF0000"/>
          <w:sz w:val="20"/>
          <w:szCs w:val="20"/>
          <w:lang w:val="hy-AM"/>
        </w:rPr>
        <w:t xml:space="preserve"> </w:t>
      </w:r>
      <w:r>
        <w:rPr>
          <w:rFonts w:ascii="GHEA Grapalat" w:eastAsia="Arial Unicode MS" w:hAnsi="GHEA Grapalat" w:cs="GHEA Grapalat"/>
          <w:b/>
          <w:color w:val="FF0000"/>
          <w:sz w:val="20"/>
          <w:szCs w:val="20"/>
          <w:lang w:val="hy-AM"/>
        </w:rPr>
        <w:t>виде</w:t>
      </w:r>
      <w:r>
        <w:rPr>
          <w:rFonts w:ascii="GHEA Grapalat" w:eastAsia="Arial Unicode MS" w:hAnsi="GHEA Grapalat" w:cs="Arial"/>
          <w:b/>
          <w:color w:val="FF0000"/>
          <w:sz w:val="20"/>
          <w:szCs w:val="20"/>
          <w:lang w:val="hy-AM"/>
        </w:rPr>
        <w:t xml:space="preserve"> </w:t>
      </w:r>
      <w:r>
        <w:rPr>
          <w:rFonts w:ascii="GHEA Grapalat" w:eastAsia="Arial Unicode MS" w:hAnsi="GHEA Grapalat" w:cs="GHEA Grapalat"/>
          <w:b/>
          <w:color w:val="FF0000"/>
          <w:sz w:val="20"/>
          <w:szCs w:val="20"/>
          <w:lang w:val="hy-AM"/>
        </w:rPr>
        <w:t>ценового</w:t>
      </w:r>
      <w:r>
        <w:rPr>
          <w:rFonts w:ascii="GHEA Grapalat" w:eastAsia="Arial Unicode MS" w:hAnsi="GHEA Grapalat" w:cs="Arial"/>
          <w:b/>
          <w:color w:val="FF0000"/>
          <w:sz w:val="20"/>
          <w:szCs w:val="20"/>
          <w:lang w:val="hy-AM"/>
        </w:rPr>
        <w:t xml:space="preserve"> </w:t>
      </w:r>
      <w:r>
        <w:rPr>
          <w:rFonts w:ascii="GHEA Grapalat" w:eastAsia="Arial Unicode MS" w:hAnsi="GHEA Grapalat" w:cs="GHEA Grapalat"/>
          <w:b/>
          <w:color w:val="FF0000"/>
          <w:sz w:val="20"/>
          <w:szCs w:val="20"/>
          <w:lang w:val="hy-AM"/>
        </w:rPr>
        <w:t>предложения</w:t>
      </w:r>
    </w:p>
    <w:p w:rsidR="00C04A37" w:rsidRDefault="00C04A37" w:rsidP="00C04A37">
      <w:pPr>
        <w:widowControl w:val="0"/>
        <w:tabs>
          <w:tab w:val="left" w:pos="6804"/>
        </w:tabs>
        <w:jc w:val="center"/>
        <w:rPr>
          <w:rFonts w:ascii="GHEA Grapalat" w:hAnsi="GHEA Grapalat"/>
        </w:rPr>
      </w:pPr>
    </w:p>
    <w:p w:rsidR="00C04A37" w:rsidRDefault="00C04A37" w:rsidP="00C04A37">
      <w:pPr>
        <w:widowControl w:val="0"/>
        <w:tabs>
          <w:tab w:val="left" w:pos="6804"/>
        </w:tabs>
        <w:jc w:val="center"/>
        <w:rPr>
          <w:rFonts w:ascii="GHEA Grapalat" w:hAnsi="GHEA Grapalat"/>
        </w:rPr>
      </w:pPr>
    </w:p>
    <w:p w:rsidR="00C04A37" w:rsidRDefault="00C04A37" w:rsidP="00C04A37">
      <w:pPr>
        <w:widowControl w:val="0"/>
        <w:tabs>
          <w:tab w:val="left" w:pos="6804"/>
        </w:tabs>
        <w:jc w:val="center"/>
        <w:rPr>
          <w:rFonts w:ascii="GHEA Grapalat" w:hAnsi="GHEA Grapalat"/>
        </w:rPr>
      </w:pPr>
    </w:p>
    <w:p w:rsidR="00C04A37" w:rsidRDefault="00C04A37" w:rsidP="00C04A37">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t>_________________</w:t>
      </w:r>
    </w:p>
    <w:p w:rsidR="00C04A37" w:rsidRDefault="00C04A37" w:rsidP="00C04A37">
      <w:pPr>
        <w:widowControl w:val="0"/>
        <w:tabs>
          <w:tab w:val="left" w:pos="7513"/>
        </w:tabs>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t>подпись</w:t>
      </w:r>
    </w:p>
    <w:p w:rsidR="00C04A37" w:rsidRDefault="00C04A37" w:rsidP="00C04A37">
      <w:pPr>
        <w:widowControl w:val="0"/>
        <w:jc w:val="both"/>
        <w:rPr>
          <w:rFonts w:ascii="GHEA Grapalat" w:hAnsi="GHEA Grapalat"/>
          <w:lang w:val="es-ES"/>
        </w:rPr>
      </w:pPr>
    </w:p>
    <w:p w:rsidR="00C04A37" w:rsidRDefault="00C04A37" w:rsidP="00C04A37">
      <w:pPr>
        <w:widowControl w:val="0"/>
        <w:jc w:val="right"/>
        <w:rPr>
          <w:rFonts w:ascii="GHEA Grapalat" w:hAnsi="GHEA Grapalat"/>
        </w:rPr>
      </w:pPr>
      <w:r>
        <w:rPr>
          <w:rFonts w:ascii="GHEA Grapalat" w:hAnsi="GHEA Grapalat"/>
        </w:rPr>
        <w:t>М. П.</w:t>
      </w:r>
    </w:p>
    <w:p w:rsidR="00C04A37" w:rsidRDefault="00C04A37" w:rsidP="00C04A37">
      <w:pPr>
        <w:widowControl w:val="0"/>
        <w:jc w:val="right"/>
        <w:rPr>
          <w:rFonts w:ascii="GHEA Grapalat" w:hAnsi="GHEA Grapalat"/>
          <w:b/>
        </w:rPr>
      </w:pPr>
      <w:r w:rsidRPr="00AE023B">
        <w:rPr>
          <w:rFonts w:ascii="GHEA Grapalat" w:hAnsi="GHEA Grapalat"/>
          <w:b/>
        </w:rPr>
        <w:t xml:space="preserve"> </w:t>
      </w:r>
    </w:p>
    <w:p w:rsidR="00C04A37" w:rsidRDefault="00C04A37" w:rsidP="00C04A37">
      <w:pPr>
        <w:widowControl w:val="0"/>
        <w:jc w:val="right"/>
        <w:rPr>
          <w:rFonts w:ascii="GHEA Grapalat" w:hAnsi="GHEA Grapalat"/>
          <w:b/>
        </w:rPr>
      </w:pPr>
    </w:p>
    <w:p w:rsidR="00C04A37" w:rsidRDefault="00C04A37" w:rsidP="00C04A37">
      <w:pPr>
        <w:widowControl w:val="0"/>
        <w:jc w:val="right"/>
        <w:rPr>
          <w:rFonts w:ascii="GHEA Grapalat" w:hAnsi="GHEA Grapalat"/>
          <w:b/>
        </w:rPr>
      </w:pPr>
    </w:p>
    <w:p w:rsidR="00C04A37" w:rsidRDefault="00C04A37" w:rsidP="00C04A37">
      <w:pPr>
        <w:widowControl w:val="0"/>
        <w:jc w:val="right"/>
        <w:rPr>
          <w:rFonts w:ascii="GHEA Grapalat" w:hAnsi="GHEA Grapalat"/>
          <w:b/>
        </w:rPr>
      </w:pPr>
    </w:p>
    <w:p w:rsidR="00C04A37" w:rsidRDefault="00C04A37" w:rsidP="00C04A37">
      <w:pPr>
        <w:widowControl w:val="0"/>
        <w:jc w:val="right"/>
        <w:rPr>
          <w:rFonts w:ascii="GHEA Grapalat" w:hAnsi="GHEA Grapalat"/>
          <w:b/>
        </w:rPr>
      </w:pPr>
    </w:p>
    <w:p w:rsidR="00C04A37" w:rsidRDefault="00C04A37" w:rsidP="00C04A37">
      <w:pPr>
        <w:widowControl w:val="0"/>
        <w:jc w:val="right"/>
        <w:rPr>
          <w:rFonts w:ascii="GHEA Grapalat" w:hAnsi="GHEA Grapalat"/>
          <w:b/>
        </w:rPr>
      </w:pPr>
    </w:p>
    <w:p w:rsidR="00C04A37" w:rsidRDefault="00C04A37" w:rsidP="00C04A37">
      <w:pPr>
        <w:widowControl w:val="0"/>
        <w:jc w:val="right"/>
        <w:rPr>
          <w:rFonts w:ascii="GHEA Grapalat" w:hAnsi="GHEA Grapalat"/>
          <w:b/>
        </w:rPr>
      </w:pPr>
    </w:p>
    <w:p w:rsidR="00C04A37" w:rsidRDefault="00C04A37" w:rsidP="00C04A37">
      <w:pPr>
        <w:widowControl w:val="0"/>
        <w:jc w:val="right"/>
        <w:rPr>
          <w:rFonts w:ascii="GHEA Grapalat" w:hAnsi="GHEA Grapalat"/>
          <w:b/>
        </w:rPr>
      </w:pPr>
    </w:p>
    <w:p w:rsidR="00C04A37" w:rsidRDefault="00C04A37" w:rsidP="00C04A37">
      <w:pPr>
        <w:widowControl w:val="0"/>
        <w:jc w:val="right"/>
        <w:rPr>
          <w:rFonts w:ascii="GHEA Grapalat" w:hAnsi="GHEA Grapalat"/>
          <w:b/>
        </w:rPr>
      </w:pPr>
    </w:p>
    <w:p w:rsidR="00C04A37" w:rsidRDefault="00C04A37" w:rsidP="00C04A37">
      <w:pPr>
        <w:widowControl w:val="0"/>
        <w:jc w:val="right"/>
        <w:rPr>
          <w:rFonts w:ascii="GHEA Grapalat" w:hAnsi="GHEA Grapalat"/>
          <w:b/>
        </w:rPr>
      </w:pPr>
    </w:p>
    <w:p w:rsidR="00C04A37" w:rsidRDefault="00C04A37" w:rsidP="00C04A37">
      <w:pPr>
        <w:widowControl w:val="0"/>
        <w:jc w:val="right"/>
        <w:rPr>
          <w:rFonts w:ascii="GHEA Grapalat" w:hAnsi="GHEA Grapalat"/>
          <w:b/>
        </w:rPr>
      </w:pPr>
    </w:p>
    <w:p w:rsidR="00C04A37" w:rsidRDefault="00C04A37" w:rsidP="00C04A37">
      <w:pPr>
        <w:widowControl w:val="0"/>
        <w:jc w:val="right"/>
        <w:rPr>
          <w:rFonts w:ascii="GHEA Grapalat" w:hAnsi="GHEA Grapalat"/>
          <w:b/>
        </w:rPr>
      </w:pPr>
    </w:p>
    <w:p w:rsidR="00C04A37" w:rsidRDefault="00C04A37" w:rsidP="00C04A37">
      <w:pPr>
        <w:widowControl w:val="0"/>
        <w:jc w:val="right"/>
        <w:rPr>
          <w:rFonts w:ascii="GHEA Grapalat" w:hAnsi="GHEA Grapalat"/>
          <w:b/>
        </w:rPr>
      </w:pPr>
    </w:p>
    <w:p w:rsidR="00C04A37" w:rsidRDefault="00C04A37" w:rsidP="00C04A37">
      <w:pPr>
        <w:widowControl w:val="0"/>
        <w:jc w:val="right"/>
        <w:rPr>
          <w:rFonts w:ascii="GHEA Grapalat" w:hAnsi="GHEA Grapalat"/>
          <w:b/>
        </w:rPr>
      </w:pPr>
    </w:p>
    <w:p w:rsidR="00C04A37" w:rsidRDefault="00C04A37" w:rsidP="00C04A37">
      <w:pPr>
        <w:widowControl w:val="0"/>
        <w:jc w:val="right"/>
        <w:rPr>
          <w:rFonts w:ascii="GHEA Grapalat" w:hAnsi="GHEA Grapalat"/>
          <w:b/>
        </w:rPr>
      </w:pPr>
    </w:p>
    <w:p w:rsidR="00C04A37" w:rsidRDefault="00C04A37" w:rsidP="00C04A37">
      <w:pPr>
        <w:widowControl w:val="0"/>
        <w:jc w:val="right"/>
        <w:rPr>
          <w:rFonts w:ascii="GHEA Grapalat" w:hAnsi="GHEA Grapalat"/>
          <w:b/>
        </w:rPr>
      </w:pPr>
    </w:p>
    <w:p w:rsidR="00673870" w:rsidRPr="00AE023B" w:rsidRDefault="00673870" w:rsidP="00C04A37">
      <w:pPr>
        <w:widowControl w:val="0"/>
        <w:jc w:val="right"/>
        <w:rPr>
          <w:rFonts w:ascii="GHEA Grapalat" w:hAnsi="GHEA Grapalat" w:cs="GHEA Grapalat"/>
          <w:b/>
          <w:lang w:val="hy-AM"/>
        </w:rPr>
      </w:pPr>
      <w:r w:rsidRPr="00AE023B">
        <w:rPr>
          <w:rFonts w:ascii="GHEA Grapalat" w:hAnsi="GHEA Grapalat"/>
          <w:b/>
        </w:rPr>
        <w:t xml:space="preserve">Приложение № </w:t>
      </w:r>
      <w:r w:rsidR="00AE023B" w:rsidRPr="00AE023B">
        <w:rPr>
          <w:rFonts w:ascii="GHEA Grapalat" w:hAnsi="GHEA Grapalat"/>
          <w:b/>
          <w:lang w:val="hy-AM"/>
        </w:rPr>
        <w:t>3</w:t>
      </w:r>
    </w:p>
    <w:p w:rsidR="00673870" w:rsidRPr="00AE023B" w:rsidRDefault="00673870" w:rsidP="00D81E3E">
      <w:pPr>
        <w:widowControl w:val="0"/>
        <w:jc w:val="right"/>
        <w:rPr>
          <w:rFonts w:ascii="GHEA Grapalat" w:hAnsi="GHEA Grapalat" w:cs="GHEA Grapalat"/>
          <w:b/>
        </w:rPr>
      </w:pPr>
      <w:r w:rsidRPr="00AE023B">
        <w:rPr>
          <w:rFonts w:ascii="GHEA Grapalat" w:hAnsi="GHEA Grapalat"/>
          <w:b/>
        </w:rPr>
        <w:t xml:space="preserve">к Приглашению на </w:t>
      </w:r>
      <w:r w:rsidR="00AE023B" w:rsidRPr="00AE023B">
        <w:rPr>
          <w:rFonts w:ascii="GHEA Grapalat" w:hAnsi="GHEA Grapalat"/>
          <w:b/>
        </w:rPr>
        <w:t>запрос котировок</w:t>
      </w:r>
      <w:r w:rsidR="00AE023B" w:rsidRPr="00AE023B">
        <w:rPr>
          <w:rFonts w:ascii="GHEA Grapalat" w:hAnsi="GHEA Grapalat" w:cs="GHEA Grapalat"/>
          <w:b/>
        </w:rPr>
        <w:br/>
      </w:r>
      <w:r w:rsidRPr="00AE023B">
        <w:rPr>
          <w:rFonts w:ascii="GHEA Grapalat" w:hAnsi="GHEA Grapalat"/>
          <w:b/>
        </w:rPr>
        <w:t>под кодом "</w:t>
      </w:r>
      <w:r w:rsidR="00302B21">
        <w:rPr>
          <w:rFonts w:ascii="GHEA Grapalat" w:hAnsi="GHEA Grapalat"/>
          <w:b/>
        </w:rPr>
        <w:t>TEHKK-GHTsDzB-26/04</w:t>
      </w:r>
      <w:r w:rsidRPr="00AE023B">
        <w:rPr>
          <w:rFonts w:ascii="GHEA Grapalat" w:hAnsi="GHEA Grapalat"/>
          <w:b/>
        </w:rPr>
        <w:t>"</w:t>
      </w:r>
    </w:p>
    <w:p w:rsidR="003D2FE2" w:rsidRPr="00B138F3" w:rsidRDefault="003D2FE2" w:rsidP="00D81E3E">
      <w:pPr>
        <w:widowControl w:val="0"/>
        <w:jc w:val="center"/>
        <w:rPr>
          <w:rFonts w:ascii="GHEA Grapalat" w:hAnsi="GHEA Grapalat"/>
          <w:b/>
          <w:sz w:val="22"/>
          <w:szCs w:val="22"/>
        </w:rPr>
      </w:pP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81E3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81E3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5"/>
              <w:t>**</w:t>
            </w:r>
          </w:p>
        </w:tc>
      </w:tr>
    </w:tbl>
    <w:p w:rsidR="003D2FE2" w:rsidRPr="00B138F3" w:rsidRDefault="003D2FE2" w:rsidP="00D81E3E">
      <w:pPr>
        <w:widowControl w:val="0"/>
        <w:rPr>
          <w:rFonts w:ascii="GHEA Grapalat" w:hAnsi="GHEA Grapalat" w:cs="GHEA Grapalat"/>
          <w:b/>
          <w:sz w:val="22"/>
          <w:szCs w:val="22"/>
        </w:rPr>
      </w:pPr>
    </w:p>
    <w:p w:rsidR="003D2FE2" w:rsidRPr="00B138F3" w:rsidRDefault="003D2FE2" w:rsidP="00D81E3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81E3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81E3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81E3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81E3E">
      <w:pPr>
        <w:widowControl w:val="0"/>
        <w:ind w:firstLine="709"/>
        <w:jc w:val="both"/>
        <w:rPr>
          <w:rFonts w:ascii="GHEA Grapalat" w:hAnsi="GHEA Grapalat" w:cs="GHEA Grapalat"/>
          <w:sz w:val="22"/>
          <w:szCs w:val="22"/>
        </w:rPr>
      </w:pP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3F4AB1" w:rsidRDefault="003D2FE2" w:rsidP="003F4AB1">
      <w:pPr>
        <w:widowControl w:val="0"/>
        <w:tabs>
          <w:tab w:val="left" w:pos="567"/>
        </w:tabs>
        <w:jc w:val="both"/>
        <w:rPr>
          <w:rFonts w:ascii="GHEA Grapalat" w:hAnsi="GHEA Grapalat"/>
          <w:spacing w:val="-6"/>
          <w:sz w:val="22"/>
          <w:szCs w:val="22"/>
          <w:lang w:val="hy-AM"/>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3F4AB1" w:rsidRPr="003F4AB1">
        <w:rPr>
          <w:rFonts w:ascii="GHEA Grapalat" w:hAnsi="GHEA Grapalat"/>
          <w:spacing w:val="-6"/>
          <w:sz w:val="22"/>
          <w:szCs w:val="22"/>
        </w:rPr>
        <w:t>ГНКО “ЦЕНТР УПРАВЛЕНИЯ ЭЛЕКТРОННЫМИ СИСТЕМАМИ ВИДЕОНАБЛЮДЕНИЯ,,</w:t>
      </w:r>
      <w:r w:rsidRPr="00B138F3">
        <w:rPr>
          <w:rFonts w:ascii="GHEA Grapalat" w:hAnsi="GHEA Grapalat"/>
          <w:spacing w:val="-6"/>
          <w:sz w:val="22"/>
          <w:szCs w:val="22"/>
        </w:rPr>
        <w:t>*</w:t>
      </w:r>
      <w:r w:rsidR="003F4AB1" w:rsidRPr="003F4AB1">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003F4AB1" w:rsidRPr="003F4AB1">
        <w:rPr>
          <w:rFonts w:ascii="GHEA Grapalat" w:hAnsi="GHEA Grapalat"/>
          <w:spacing w:val="-6"/>
          <w:sz w:val="22"/>
          <w:szCs w:val="22"/>
        </w:rPr>
        <w:t xml:space="preserve"> </w:t>
      </w:r>
      <w:r w:rsidRPr="003F4AB1">
        <w:rPr>
          <w:rFonts w:ascii="GHEA Grapalat" w:hAnsi="GHEA Grapalat"/>
          <w:spacing w:val="-6"/>
          <w:sz w:val="22"/>
          <w:szCs w:val="22"/>
        </w:rPr>
        <w:t xml:space="preserve">процедуре закупок под кодом </w:t>
      </w:r>
      <w:r w:rsidR="003F4AB1" w:rsidRPr="003F4AB1">
        <w:rPr>
          <w:rFonts w:ascii="GHEA Grapalat" w:hAnsi="GHEA Grapalat"/>
          <w:spacing w:val="-6"/>
          <w:sz w:val="22"/>
          <w:szCs w:val="22"/>
        </w:rPr>
        <w:t>"</w:t>
      </w:r>
      <w:r w:rsidR="00302B21">
        <w:rPr>
          <w:rFonts w:ascii="GHEA Grapalat" w:hAnsi="GHEA Grapalat"/>
          <w:spacing w:val="-6"/>
          <w:sz w:val="22"/>
          <w:szCs w:val="22"/>
        </w:rPr>
        <w:t>TEHKK-GHTsDzB-26/04</w:t>
      </w:r>
      <w:r w:rsidR="003F4AB1" w:rsidRPr="003F4AB1">
        <w:rPr>
          <w:rFonts w:ascii="GHEA Grapalat" w:hAnsi="GHEA Grapalat"/>
          <w:spacing w:val="-6"/>
          <w:sz w:val="22"/>
          <w:szCs w:val="22"/>
        </w:rPr>
        <w:t>"</w:t>
      </w:r>
      <w:r w:rsidR="003F4AB1">
        <w:rPr>
          <w:rFonts w:ascii="GHEA Grapalat" w:hAnsi="GHEA Grapalat"/>
          <w:spacing w:val="-6"/>
          <w:sz w:val="22"/>
          <w:szCs w:val="22"/>
          <w:lang w:val="hy-AM"/>
        </w:rPr>
        <w:t>.</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F4AB1"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w:t>
      </w:r>
      <w:r w:rsidRPr="00B138F3">
        <w:rPr>
          <w:rFonts w:ascii="GHEA Grapalat" w:hAnsi="GHEA Grapalat"/>
          <w:sz w:val="22"/>
          <w:szCs w:val="22"/>
        </w:rPr>
        <w:lastRenderedPageBreak/>
        <w:t>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81E3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81E3E">
      <w:pPr>
        <w:widowControl w:val="0"/>
        <w:jc w:val="right"/>
        <w:rPr>
          <w:rFonts w:ascii="GHEA Grapalat" w:hAnsi="GHEA Grapalat"/>
          <w:sz w:val="22"/>
          <w:szCs w:val="22"/>
        </w:rPr>
      </w:pPr>
    </w:p>
    <w:p w:rsidR="003D2FE2" w:rsidRPr="00B138F3" w:rsidRDefault="003D2FE2" w:rsidP="00D81E3E">
      <w:pPr>
        <w:widowControl w:val="0"/>
        <w:jc w:val="right"/>
        <w:rPr>
          <w:rFonts w:ascii="GHEA Grapalat" w:hAnsi="GHEA Grapalat"/>
          <w:sz w:val="22"/>
          <w:szCs w:val="22"/>
        </w:rPr>
      </w:pPr>
      <w:r w:rsidRPr="00B138F3">
        <w:rPr>
          <w:rFonts w:ascii="GHEA Grapalat" w:hAnsi="GHEA Grapalat"/>
          <w:sz w:val="22"/>
          <w:szCs w:val="22"/>
        </w:rPr>
        <w:t>М. П.</w:t>
      </w:r>
    </w:p>
    <w:p w:rsidR="001005B0" w:rsidRPr="003F4AB1" w:rsidRDefault="003D2FE2" w:rsidP="003F4AB1">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tbl>
      <w:tblPr>
        <w:tblpPr w:leftFromText="180" w:rightFromText="180" w:vertAnchor="page" w:horzAnchor="margin" w:tblpXSpec="center" w:tblpY="4186"/>
        <w:tblW w:w="10980" w:type="dxa"/>
        <w:tblLook w:val="0000" w:firstRow="0" w:lastRow="0" w:firstColumn="0" w:lastColumn="0" w:noHBand="0" w:noVBand="0"/>
      </w:tblPr>
      <w:tblGrid>
        <w:gridCol w:w="5616"/>
        <w:gridCol w:w="5364"/>
      </w:tblGrid>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3F4A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F4A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F4A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F4A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9.</w:t>
            </w:r>
            <w:r w:rsidRPr="00E27564">
              <w:rPr>
                <w:rFonts w:ascii="GHEA Grapalat" w:hAnsi="GHEA Grapalat"/>
              </w:rPr>
              <w:tab/>
              <w:t>Наименование, или имя, фамилия бенефициара:</w:t>
            </w:r>
            <w:r w:rsidRPr="0057197F">
              <w:rPr>
                <w:rFonts w:ascii="GHEA Grapalat" w:hAnsi="GHEA Grapalat"/>
              </w:rPr>
              <w:t xml:space="preserve"> ГНКО “ЦЕНТР УПРАВЛЕНИЯ ЭЛЕКТРОННЫМИ СИСТЕМАМИ ВИДЕОНАБЛЮДЕНИЯ,,</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10.</w:t>
            </w:r>
            <w:r w:rsidRPr="00E27564">
              <w:rPr>
                <w:rFonts w:ascii="GHEA Grapalat" w:hAnsi="GHEA Grapalat"/>
              </w:rPr>
              <w:tab/>
              <w:t>НЗОУ бенефициара (не заполняется)</w:t>
            </w:r>
          </w:p>
        </w:tc>
      </w:tr>
      <w:tr w:rsidR="001432B1"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11.</w:t>
            </w:r>
            <w:r w:rsidRPr="00E27564">
              <w:rPr>
                <w:rFonts w:ascii="GHEA Grapalat" w:hAnsi="GHEA Grapalat"/>
              </w:rPr>
              <w:tab/>
              <w:t xml:space="preserve">УНН бенефициара: </w:t>
            </w:r>
            <w:r w:rsidRPr="0057197F">
              <w:rPr>
                <w:rFonts w:ascii="GHEA Grapalat" w:hAnsi="GHEA Grapalat"/>
              </w:rPr>
              <w:t>01043214</w:t>
            </w:r>
          </w:p>
        </w:tc>
      </w:tr>
      <w:tr w:rsidR="001432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12.</w:t>
            </w:r>
            <w:r w:rsidRPr="00E27564">
              <w:rPr>
                <w:rFonts w:ascii="GHEA Grapalat" w:hAnsi="GHEA Grapalat"/>
              </w:rPr>
              <w:tab/>
              <w:t>Обслуживающая бенефициара Финансовая организация (банк):</w:t>
            </w:r>
            <w:r w:rsidRPr="0057197F">
              <w:rPr>
                <w:rFonts w:ascii="GHEA Grapalat" w:hAnsi="GHEA Grapalat"/>
              </w:rPr>
              <w:t xml:space="preserve"> Оперативное управление МФ РА</w:t>
            </w:r>
          </w:p>
        </w:tc>
      </w:tr>
      <w:tr w:rsidR="001432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13.</w:t>
            </w:r>
            <w:r w:rsidRPr="00E27564">
              <w:rPr>
                <w:rFonts w:ascii="GHEA Grapalat" w:hAnsi="GHEA Grapalat"/>
              </w:rPr>
              <w:tab/>
              <w:t xml:space="preserve">Номер счета бенефициара (сч.№) </w:t>
            </w:r>
            <w:r w:rsidRPr="0057197F">
              <w:rPr>
                <w:rFonts w:ascii="GHEA Grapalat" w:hAnsi="GHEA Grapalat"/>
              </w:rPr>
              <w:t>900018009291</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3F4A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3F4AB1" w:rsidRPr="00B138F3" w:rsidRDefault="003F4A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jc w:val="right"/>
              <w:rPr>
                <w:rFonts w:ascii="GHEA Grapalat" w:hAnsi="GHEA Grapalat" w:cs="Tahoma"/>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F4A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3F4AB1" w:rsidRPr="00B138F3" w:rsidRDefault="003F4AB1" w:rsidP="00154063">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3F4AB1" w:rsidRPr="00B138F3" w:rsidRDefault="003F4A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Arial"/>
              </w:rPr>
            </w:pP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3F4AB1" w:rsidRPr="00B138F3" w:rsidRDefault="003F4A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C3421C" w:rsidRPr="00B138F3" w:rsidRDefault="00C3421C" w:rsidP="00D81E3E">
      <w:pPr>
        <w:widowControl w:val="0"/>
        <w:jc w:val="center"/>
        <w:rPr>
          <w:rFonts w:ascii="GHEA Grapalat" w:hAnsi="GHEA Grapalat" w:cs="Sylfaen"/>
        </w:rPr>
      </w:pPr>
    </w:p>
    <w:p w:rsidR="00C3421C" w:rsidRPr="00B138F3" w:rsidRDefault="00C3421C"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81E3E">
      <w:pPr>
        <w:rPr>
          <w:rFonts w:ascii="GHEA Grapalat" w:hAnsi="GHEA Grapalat" w:cs="Sylfaen"/>
        </w:rPr>
      </w:pPr>
      <w:r w:rsidRPr="00B138F3">
        <w:rPr>
          <w:rFonts w:ascii="GHEA Grapalat" w:hAnsi="GHEA Grapalat" w:cs="Sylfaen"/>
        </w:rPr>
        <w:br w:type="page"/>
      </w:r>
    </w:p>
    <w:p w:rsidR="00C3421C" w:rsidRPr="00B138F3" w:rsidRDefault="00C3421C" w:rsidP="00D81E3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1432B1">
      <w:pPr>
        <w:widowControl w:val="0"/>
        <w:ind w:right="565"/>
        <w:rPr>
          <w:rFonts w:ascii="GHEA Grapalat" w:hAnsi="GHEA Grapalat"/>
          <w:b/>
        </w:rPr>
      </w:pPr>
    </w:p>
    <w:p w:rsidR="001432B1" w:rsidRPr="00B138F3" w:rsidRDefault="001432B1" w:rsidP="001432B1">
      <w:pPr>
        <w:widowControl w:val="0"/>
        <w:ind w:right="565"/>
        <w:rPr>
          <w:rFonts w:ascii="GHEA Grapalat" w:hAnsi="GHEA Grapalat"/>
          <w:b/>
        </w:rPr>
      </w:pPr>
    </w:p>
    <w:p w:rsidR="000A214C" w:rsidRPr="001432B1" w:rsidRDefault="000A214C" w:rsidP="001432B1">
      <w:pPr>
        <w:widowControl w:val="0"/>
        <w:jc w:val="right"/>
        <w:rPr>
          <w:rFonts w:ascii="GHEA Grapalat" w:hAnsi="GHEA Grapalat"/>
          <w:b/>
          <w:lang w:val="hy-AM"/>
        </w:rPr>
      </w:pPr>
      <w:r w:rsidRPr="001432B1">
        <w:rPr>
          <w:rFonts w:ascii="GHEA Grapalat" w:hAnsi="GHEA Grapalat"/>
          <w:b/>
        </w:rPr>
        <w:lastRenderedPageBreak/>
        <w:t xml:space="preserve">Приложение № </w:t>
      </w:r>
      <w:r w:rsidR="001432B1">
        <w:rPr>
          <w:rFonts w:ascii="GHEA Grapalat" w:hAnsi="GHEA Grapalat"/>
          <w:b/>
          <w:lang w:val="hy-AM"/>
        </w:rPr>
        <w:t>4</w:t>
      </w:r>
    </w:p>
    <w:p w:rsidR="000A214C" w:rsidRPr="000A4ACC" w:rsidRDefault="000A214C" w:rsidP="001432B1">
      <w:pPr>
        <w:widowControl w:val="0"/>
        <w:jc w:val="right"/>
        <w:rPr>
          <w:rFonts w:ascii="GHEA Grapalat" w:hAnsi="GHEA Grapalat" w:cs="GHEA Grapalat"/>
          <w:i/>
          <w:sz w:val="36"/>
          <w:szCs w:val="36"/>
        </w:rPr>
      </w:pPr>
      <w:r w:rsidRPr="001432B1">
        <w:rPr>
          <w:rFonts w:ascii="GHEA Grapalat" w:hAnsi="GHEA Grapalat"/>
          <w:b/>
        </w:rPr>
        <w:t xml:space="preserve">к Приглашению на </w:t>
      </w:r>
      <w:r w:rsidR="001432B1" w:rsidRPr="001432B1">
        <w:rPr>
          <w:rFonts w:ascii="GHEA Grapalat" w:hAnsi="GHEA Grapalat"/>
          <w:b/>
        </w:rPr>
        <w:t>запрос котировок</w:t>
      </w:r>
      <w:r w:rsidRPr="001432B1">
        <w:rPr>
          <w:rFonts w:ascii="GHEA Grapalat" w:hAnsi="GHEA Grapalat"/>
          <w:b/>
        </w:rPr>
        <w:br/>
      </w:r>
      <w:r w:rsidR="001432B1">
        <w:rPr>
          <w:rFonts w:ascii="GHEA Grapalat" w:hAnsi="GHEA Grapalat"/>
          <w:b/>
          <w:lang w:val="hy-AM"/>
        </w:rPr>
        <w:t xml:space="preserve"> </w:t>
      </w:r>
      <w:r w:rsidRPr="001432B1">
        <w:rPr>
          <w:rFonts w:ascii="GHEA Grapalat" w:hAnsi="GHEA Grapalat"/>
          <w:b/>
        </w:rPr>
        <w:t>под кодом "</w:t>
      </w:r>
      <w:r w:rsidR="00302B21">
        <w:rPr>
          <w:rFonts w:ascii="GHEA Grapalat" w:hAnsi="GHEA Grapalat"/>
          <w:b/>
        </w:rPr>
        <w:t>TEHKK-GHTsDzB-26/04</w:t>
      </w:r>
      <w:r w:rsidRPr="001432B1">
        <w:rPr>
          <w:rFonts w:ascii="GHEA Grapalat" w:hAnsi="GHEA Grapalat"/>
          <w:b/>
        </w:rPr>
        <w:t>"</w:t>
      </w:r>
    </w:p>
    <w:p w:rsidR="00AF4211" w:rsidRPr="00B138F3" w:rsidRDefault="00AF4211" w:rsidP="00D81E3E">
      <w:pPr>
        <w:widowControl w:val="0"/>
        <w:jc w:val="center"/>
        <w:rPr>
          <w:rFonts w:ascii="GHEA Grapalat" w:hAnsi="GHEA Grapalat"/>
          <w:b/>
        </w:rPr>
      </w:pP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432B1" w:rsidTr="000745BE">
        <w:tc>
          <w:tcPr>
            <w:tcW w:w="4786" w:type="dxa"/>
          </w:tcPr>
          <w:p w:rsidR="000A214C" w:rsidRPr="001432B1" w:rsidRDefault="000A214C" w:rsidP="00D81E3E">
            <w:pPr>
              <w:widowControl w:val="0"/>
              <w:rPr>
                <w:rFonts w:ascii="GHEA Grapalat" w:hAnsi="GHEA Grapalat" w:cs="GHEA Grapalat"/>
                <w:b/>
                <w:sz w:val="20"/>
                <w:szCs w:val="20"/>
                <w:lang w:val="en-US"/>
              </w:rPr>
            </w:pPr>
            <w:r w:rsidRPr="001432B1">
              <w:rPr>
                <w:rFonts w:ascii="GHEA Grapalat" w:hAnsi="GHEA Grapalat"/>
                <w:sz w:val="20"/>
                <w:szCs w:val="20"/>
              </w:rPr>
              <w:t>г. Ереван</w:t>
            </w:r>
          </w:p>
        </w:tc>
        <w:tc>
          <w:tcPr>
            <w:tcW w:w="4500" w:type="dxa"/>
          </w:tcPr>
          <w:p w:rsidR="000A214C" w:rsidRPr="001432B1" w:rsidRDefault="000A214C" w:rsidP="001432B1">
            <w:pPr>
              <w:widowControl w:val="0"/>
              <w:jc w:val="right"/>
              <w:rPr>
                <w:rFonts w:ascii="GHEA Grapalat" w:hAnsi="GHEA Grapalat" w:cs="GHEA Grapalat"/>
                <w:b/>
                <w:sz w:val="20"/>
                <w:szCs w:val="20"/>
              </w:rPr>
            </w:pPr>
            <w:r w:rsidRPr="001432B1">
              <w:rPr>
                <w:rFonts w:ascii="GHEA Grapalat" w:hAnsi="GHEA Grapalat"/>
                <w:sz w:val="20"/>
                <w:szCs w:val="20"/>
              </w:rPr>
              <w:t>"</w:t>
            </w:r>
            <w:r w:rsidRPr="001432B1">
              <w:rPr>
                <w:rFonts w:ascii="GHEA Grapalat" w:hAnsi="GHEA Grapalat"/>
                <w:sz w:val="20"/>
                <w:szCs w:val="20"/>
                <w:lang w:val="en-US"/>
              </w:rPr>
              <w:tab/>
            </w:r>
            <w:r w:rsidRPr="001432B1">
              <w:rPr>
                <w:rFonts w:ascii="GHEA Grapalat" w:hAnsi="GHEA Grapalat"/>
                <w:sz w:val="20"/>
                <w:szCs w:val="20"/>
              </w:rPr>
              <w:t xml:space="preserve">" </w:t>
            </w:r>
            <w:r w:rsidRPr="001432B1">
              <w:rPr>
                <w:rFonts w:ascii="GHEA Grapalat" w:hAnsi="GHEA Grapalat"/>
                <w:sz w:val="20"/>
                <w:szCs w:val="20"/>
                <w:lang w:val="en-US"/>
              </w:rPr>
              <w:tab/>
            </w:r>
            <w:r w:rsidRPr="001432B1">
              <w:rPr>
                <w:rFonts w:ascii="GHEA Grapalat" w:hAnsi="GHEA Grapalat"/>
                <w:sz w:val="20"/>
                <w:szCs w:val="20"/>
              </w:rPr>
              <w:t>20</w:t>
            </w:r>
            <w:r w:rsidRPr="001432B1">
              <w:rPr>
                <w:rFonts w:ascii="GHEA Grapalat" w:hAnsi="GHEA Grapalat"/>
                <w:sz w:val="20"/>
                <w:szCs w:val="20"/>
                <w:lang w:val="en-US"/>
              </w:rPr>
              <w:tab/>
            </w:r>
            <w:r w:rsidRPr="001432B1">
              <w:rPr>
                <w:rFonts w:ascii="GHEA Grapalat" w:hAnsi="GHEA Grapalat"/>
                <w:sz w:val="20"/>
                <w:szCs w:val="20"/>
              </w:rPr>
              <w:t>г.</w:t>
            </w:r>
          </w:p>
        </w:tc>
      </w:tr>
    </w:tbl>
    <w:p w:rsidR="000A214C" w:rsidRPr="001432B1" w:rsidRDefault="000A214C" w:rsidP="00D81E3E">
      <w:pPr>
        <w:widowControl w:val="0"/>
        <w:rPr>
          <w:rFonts w:ascii="GHEA Grapalat" w:hAnsi="GHEA Grapalat" w:cs="GHEA Grapalat"/>
          <w:b/>
          <w:sz w:val="20"/>
          <w:szCs w:val="20"/>
        </w:rPr>
      </w:pPr>
    </w:p>
    <w:p w:rsidR="000A214C" w:rsidRPr="001432B1" w:rsidRDefault="000A214C" w:rsidP="00D81E3E">
      <w:pPr>
        <w:widowControl w:val="0"/>
        <w:jc w:val="both"/>
        <w:rPr>
          <w:rFonts w:ascii="GHEA Grapalat" w:hAnsi="GHEA Grapalat" w:cs="GHEA Grapalat"/>
          <w:sz w:val="20"/>
          <w:szCs w:val="20"/>
          <w:u w:val="single"/>
          <w:vertAlign w:val="subscript"/>
        </w:rPr>
      </w:pPr>
      <w:r w:rsidRPr="001432B1">
        <w:rPr>
          <w:rFonts w:ascii="GHEA Grapalat" w:hAnsi="GHEA Grapalat"/>
          <w:sz w:val="20"/>
          <w:szCs w:val="20"/>
        </w:rPr>
        <w:t>_______________________________________________, в лице директора Компании,</w:t>
      </w:r>
    </w:p>
    <w:p w:rsidR="000A214C" w:rsidRPr="001432B1" w:rsidRDefault="000A214C" w:rsidP="00D81E3E">
      <w:pPr>
        <w:widowControl w:val="0"/>
        <w:ind w:left="1843"/>
        <w:jc w:val="both"/>
        <w:rPr>
          <w:rFonts w:ascii="GHEA Grapalat" w:hAnsi="GHEA Grapalat"/>
          <w:sz w:val="20"/>
          <w:szCs w:val="20"/>
          <w:vertAlign w:val="superscript"/>
          <w:lang w:val="en-US"/>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lang w:val="en-US"/>
        </w:rPr>
      </w:pPr>
      <w:r w:rsidRPr="001432B1">
        <w:rPr>
          <w:rFonts w:ascii="GHEA Grapalat" w:hAnsi="GHEA Grapalat"/>
          <w:sz w:val="20"/>
          <w:szCs w:val="20"/>
          <w:lang w:val="en-US"/>
        </w:rPr>
        <w:t>_________________________________________________________________________</w:t>
      </w:r>
    </w:p>
    <w:p w:rsidR="000A214C" w:rsidRPr="001432B1" w:rsidRDefault="000A214C" w:rsidP="00D81E3E">
      <w:pPr>
        <w:widowControl w:val="0"/>
        <w:jc w:val="center"/>
        <w:rPr>
          <w:rFonts w:ascii="GHEA Grapalat" w:hAnsi="GHEA Grapalat"/>
          <w:sz w:val="20"/>
          <w:szCs w:val="20"/>
          <w:vertAlign w:val="superscript"/>
        </w:rPr>
      </w:pPr>
      <w:r w:rsidRPr="001432B1">
        <w:rPr>
          <w:rFonts w:ascii="GHEA Grapalat" w:hAnsi="GHEA Grapalat"/>
          <w:sz w:val="20"/>
          <w:szCs w:val="20"/>
          <w:vertAlign w:val="superscript"/>
        </w:rPr>
        <w:t>имя, фамилия, паспортные данные директора компании</w:t>
      </w:r>
    </w:p>
    <w:p w:rsidR="000A214C" w:rsidRPr="001432B1" w:rsidRDefault="000A214C" w:rsidP="00D81E3E">
      <w:pPr>
        <w:widowControl w:val="0"/>
        <w:jc w:val="both"/>
        <w:rPr>
          <w:rFonts w:ascii="GHEA Grapalat" w:hAnsi="GHEA Grapalat" w:cs="GHEA Grapalat"/>
          <w:sz w:val="20"/>
          <w:szCs w:val="20"/>
        </w:rPr>
      </w:pPr>
      <w:r w:rsidRPr="001432B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1. Предмет соглашения</w:t>
      </w:r>
    </w:p>
    <w:p w:rsidR="001432B1" w:rsidRPr="001432B1" w:rsidRDefault="000A214C" w:rsidP="001432B1">
      <w:pPr>
        <w:widowControl w:val="0"/>
        <w:tabs>
          <w:tab w:val="left" w:pos="567"/>
        </w:tabs>
        <w:jc w:val="both"/>
        <w:rPr>
          <w:rFonts w:ascii="GHEA Grapalat" w:hAnsi="GHEA Grapalat"/>
          <w:sz w:val="20"/>
          <w:szCs w:val="20"/>
        </w:rPr>
      </w:pPr>
      <w:r w:rsidRPr="001432B1">
        <w:rPr>
          <w:rFonts w:ascii="GHEA Grapalat" w:hAnsi="GHEA Grapalat"/>
          <w:sz w:val="20"/>
          <w:szCs w:val="20"/>
        </w:rPr>
        <w:t>1</w:t>
      </w:r>
      <w:r w:rsidRPr="001432B1">
        <w:rPr>
          <w:rFonts w:ascii="GHEA Grapalat" w:hAnsi="GHEA Grapalat"/>
          <w:spacing w:val="-6"/>
          <w:sz w:val="20"/>
          <w:szCs w:val="20"/>
        </w:rPr>
        <w:t>.1.</w:t>
      </w:r>
      <w:r w:rsidRPr="001432B1">
        <w:rPr>
          <w:rFonts w:ascii="GHEA Grapalat" w:hAnsi="GHEA Grapalat"/>
          <w:spacing w:val="-6"/>
          <w:sz w:val="20"/>
          <w:szCs w:val="20"/>
        </w:rPr>
        <w:tab/>
        <w:t xml:space="preserve">Компания </w:t>
      </w:r>
      <w:r w:rsidRPr="001432B1">
        <w:rPr>
          <w:rFonts w:ascii="GHEA Grapalat" w:hAnsi="GHEA Grapalat"/>
          <w:sz w:val="20"/>
          <w:szCs w:val="20"/>
        </w:rPr>
        <w:t xml:space="preserve">участвует в организованной </w:t>
      </w:r>
      <w:r w:rsidR="001432B1" w:rsidRPr="001432B1">
        <w:rPr>
          <w:rFonts w:ascii="GHEA Grapalat" w:hAnsi="GHEA Grapalat"/>
          <w:sz w:val="20"/>
          <w:szCs w:val="20"/>
        </w:rPr>
        <w:t xml:space="preserve">ГНКО “ЦЕНТР УПРАВЛЕНИЯ ЭЛЕКТРОННЫМИ СИСТЕМАМИ ВИДЕОНАБЛЮДЕНИЯ,, </w:t>
      </w:r>
      <w:r w:rsidRPr="001432B1">
        <w:rPr>
          <w:rFonts w:ascii="GHEA Grapalat" w:hAnsi="GHEA Grapalat"/>
          <w:sz w:val="20"/>
          <w:szCs w:val="20"/>
        </w:rPr>
        <w:t xml:space="preserve">(далее — Заказчик) процедуре закупок под кодом </w:t>
      </w:r>
      <w:r w:rsidR="001432B1" w:rsidRPr="001432B1">
        <w:rPr>
          <w:rFonts w:ascii="GHEA Grapalat" w:hAnsi="GHEA Grapalat"/>
          <w:sz w:val="20"/>
          <w:szCs w:val="20"/>
        </w:rPr>
        <w:t>"</w:t>
      </w:r>
      <w:r w:rsidR="00302B21">
        <w:rPr>
          <w:rFonts w:ascii="GHEA Grapalat" w:hAnsi="GHEA Grapalat"/>
          <w:sz w:val="20"/>
          <w:szCs w:val="20"/>
        </w:rPr>
        <w:t>TEHKK-GHTsDzB-26/04</w:t>
      </w:r>
      <w:r w:rsidR="001432B1" w:rsidRPr="001432B1">
        <w:rPr>
          <w:rFonts w:ascii="GHEA Grapalat" w:hAnsi="GHEA Grapalat"/>
          <w:sz w:val="20"/>
          <w:szCs w:val="20"/>
        </w:rPr>
        <w:t>"</w:t>
      </w:r>
      <w:r w:rsidRPr="001432B1">
        <w:rPr>
          <w:rFonts w:ascii="GHEA Grapalat" w:hAnsi="GHEA Grapalat"/>
          <w:sz w:val="20"/>
          <w:szCs w:val="20"/>
        </w:rPr>
        <w:t>.</w:t>
      </w:r>
    </w:p>
    <w:p w:rsidR="000A214C" w:rsidRPr="001432B1" w:rsidRDefault="000A214C" w:rsidP="001432B1">
      <w:pPr>
        <w:widowControl w:val="0"/>
        <w:jc w:val="both"/>
        <w:rPr>
          <w:rFonts w:ascii="GHEA Grapalat" w:hAnsi="GHEA Grapalat" w:cs="GHEA Grapalat"/>
          <w:sz w:val="20"/>
          <w:szCs w:val="20"/>
        </w:rPr>
      </w:pPr>
      <w:r w:rsidRPr="001432B1">
        <w:rPr>
          <w:rFonts w:ascii="GHEA Grapalat" w:hAnsi="GHEA Grapalat"/>
          <w:sz w:val="20"/>
          <w:szCs w:val="20"/>
        </w:rPr>
        <w:t>1.2.</w:t>
      </w:r>
      <w:r w:rsidRPr="001432B1">
        <w:rPr>
          <w:rFonts w:ascii="GHEA Grapalat" w:hAnsi="GHEA Grapalat"/>
          <w:sz w:val="20"/>
          <w:szCs w:val="20"/>
        </w:rPr>
        <w:tab/>
        <w:t>В качестве обеспечения исполнения договора, заключаемого в</w:t>
      </w:r>
      <w:r w:rsidRPr="001432B1">
        <w:rPr>
          <w:rFonts w:ascii="Courier New" w:hAnsi="Courier New" w:cs="Courier New"/>
          <w:sz w:val="20"/>
          <w:szCs w:val="20"/>
          <w:lang w:val="en-US"/>
        </w:rPr>
        <w:t> </w:t>
      </w:r>
      <w:r w:rsidRPr="001432B1">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1.3.</w:t>
      </w:r>
      <w:r w:rsidRPr="001432B1">
        <w:rPr>
          <w:rFonts w:ascii="GHEA Grapalat" w:hAnsi="GHEA Grapalat"/>
          <w:sz w:val="20"/>
          <w:szCs w:val="20"/>
        </w:rPr>
        <w:tab/>
        <w:t>Подписав платежное требование (далее — Требование), прилагаемое к</w:t>
      </w:r>
      <w:r w:rsidRPr="001432B1">
        <w:rPr>
          <w:sz w:val="20"/>
          <w:szCs w:val="20"/>
          <w:lang w:val="en-US"/>
        </w:rPr>
        <w:t> </w:t>
      </w:r>
      <w:r w:rsidRPr="001432B1">
        <w:rPr>
          <w:rFonts w:ascii="GHEA Grapalat" w:hAnsi="GHEA Grapalat"/>
          <w:sz w:val="20"/>
          <w:szCs w:val="20"/>
        </w:rPr>
        <w:t xml:space="preserve">настоящему Соглашению о неустойке, Компания безотзывно соглашается, что: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а)</w:t>
      </w:r>
      <w:r w:rsidRPr="001432B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б)</w:t>
      </w:r>
      <w:r w:rsidRPr="001432B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в)</w:t>
      </w:r>
      <w:r w:rsidRPr="001432B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г)</w:t>
      </w:r>
      <w:r w:rsidRPr="001432B1">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д)</w:t>
      </w:r>
      <w:r w:rsidRPr="001432B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4</w:t>
      </w:r>
      <w:r w:rsidRPr="001432B1">
        <w:rPr>
          <w:rFonts w:ascii="GHEA Grapalat" w:hAnsi="GHEA Grapalat"/>
          <w:sz w:val="20"/>
          <w:szCs w:val="20"/>
        </w:rPr>
        <w:t>.</w:t>
      </w:r>
      <w:r w:rsidRPr="001432B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432B1">
        <w:rPr>
          <w:rFonts w:ascii="Courier New" w:hAnsi="Courier New" w:cs="Courier New"/>
          <w:sz w:val="20"/>
          <w:szCs w:val="20"/>
          <w:lang w:val="en-US"/>
        </w:rPr>
        <w:t> </w:t>
      </w:r>
      <w:r w:rsidRPr="001432B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5</w:t>
      </w:r>
      <w:r w:rsidRPr="001432B1">
        <w:rPr>
          <w:rFonts w:ascii="GHEA Grapalat" w:hAnsi="GHEA Grapalat"/>
          <w:sz w:val="20"/>
          <w:szCs w:val="20"/>
        </w:rPr>
        <w:t>.</w:t>
      </w:r>
      <w:r w:rsidRPr="001432B1">
        <w:rPr>
          <w:rFonts w:ascii="GHEA Grapalat" w:hAnsi="GHEA Grapalat"/>
          <w:sz w:val="20"/>
          <w:szCs w:val="20"/>
        </w:rPr>
        <w:tab/>
        <w:t>Заказчик может представить в Банк-плательщик иные дополнительные документы.</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6</w:t>
      </w:r>
      <w:r w:rsidRPr="001432B1">
        <w:rPr>
          <w:rFonts w:ascii="GHEA Grapalat" w:hAnsi="GHEA Grapalat"/>
          <w:sz w:val="20"/>
          <w:szCs w:val="20"/>
        </w:rPr>
        <w:t>. Банк не несет какой-либо ответственности за риски (понесенные</w:t>
      </w:r>
      <w:r w:rsidRPr="001432B1">
        <w:rPr>
          <w:rFonts w:ascii="Courier New" w:hAnsi="Courier New" w:cs="Courier New"/>
          <w:sz w:val="20"/>
          <w:szCs w:val="20"/>
          <w:lang w:val="en-US"/>
        </w:rPr>
        <w:t> </w:t>
      </w:r>
      <w:r w:rsidRPr="001432B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432B1">
        <w:rPr>
          <w:rFonts w:ascii="Courier New" w:hAnsi="Courier New" w:cs="Courier New"/>
          <w:sz w:val="20"/>
          <w:szCs w:val="20"/>
          <w:lang w:val="en-US"/>
        </w:rPr>
        <w:t> </w:t>
      </w:r>
      <w:r w:rsidRPr="001432B1">
        <w:rPr>
          <w:rFonts w:ascii="GHEA Grapalat" w:hAnsi="GHEA Grapalat"/>
          <w:sz w:val="20"/>
          <w:szCs w:val="20"/>
        </w:rPr>
        <w:t>Требовании. Банк не обязан проверять факты нарушения Компанией условий договора.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7</w:t>
      </w:r>
      <w:r w:rsidRPr="001432B1">
        <w:rPr>
          <w:rFonts w:ascii="GHEA Grapalat" w:hAnsi="GHEA Grapalat"/>
          <w:sz w:val="20"/>
          <w:szCs w:val="20"/>
        </w:rPr>
        <w:t>.</w:t>
      </w:r>
      <w:r w:rsidRPr="001432B1">
        <w:rPr>
          <w:rFonts w:ascii="GHEA Grapalat" w:hAnsi="GHEA Grapalat"/>
          <w:sz w:val="20"/>
          <w:szCs w:val="20"/>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w:t>
      </w:r>
      <w:r w:rsidRPr="001432B1">
        <w:rPr>
          <w:rFonts w:ascii="GHEA Grapalat" w:hAnsi="GHEA Grapalat"/>
          <w:sz w:val="20"/>
          <w:szCs w:val="20"/>
        </w:rPr>
        <w:lastRenderedPageBreak/>
        <w:t>форме уведомить Заказчика.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8</w:t>
      </w:r>
      <w:r w:rsidRPr="001432B1">
        <w:rPr>
          <w:rFonts w:ascii="GHEA Grapalat" w:hAnsi="GHEA Grapalat"/>
          <w:sz w:val="20"/>
          <w:szCs w:val="20"/>
        </w:rPr>
        <w:t>.</w:t>
      </w:r>
      <w:r w:rsidRPr="001432B1">
        <w:rPr>
          <w:rFonts w:ascii="GHEA Grapalat" w:hAnsi="GHEA Grapalat"/>
          <w:sz w:val="20"/>
          <w:szCs w:val="20"/>
        </w:rPr>
        <w:tab/>
        <w:t>В случае если в течение десяти рабочих дней после представления в</w:t>
      </w:r>
      <w:r w:rsidRPr="001432B1">
        <w:rPr>
          <w:rFonts w:ascii="Courier New" w:hAnsi="Courier New" w:cs="Courier New"/>
          <w:sz w:val="20"/>
          <w:szCs w:val="20"/>
          <w:lang w:val="en-US"/>
        </w:rPr>
        <w:t> </w:t>
      </w:r>
      <w:r w:rsidRPr="001432B1">
        <w:rPr>
          <w:rFonts w:ascii="GHEA Grapalat" w:hAnsi="GHEA Grapalat"/>
          <w:sz w:val="20"/>
          <w:szCs w:val="20"/>
        </w:rPr>
        <w:t>Банк настоящего Соглашения и прилагаемого Требования по независящим от</w:t>
      </w:r>
      <w:r w:rsidRPr="001432B1">
        <w:rPr>
          <w:rFonts w:ascii="Courier New" w:hAnsi="Courier New" w:cs="Courier New"/>
          <w:sz w:val="20"/>
          <w:szCs w:val="20"/>
          <w:lang w:val="en-US"/>
        </w:rPr>
        <w:t> </w:t>
      </w:r>
      <w:r w:rsidRPr="001432B1">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432B1">
        <w:rPr>
          <w:rFonts w:ascii="Courier New" w:hAnsi="Courier New" w:cs="Courier New"/>
          <w:sz w:val="20"/>
          <w:szCs w:val="20"/>
          <w:lang w:val="en-US"/>
        </w:rPr>
        <w:t> </w:t>
      </w:r>
      <w:r w:rsidRPr="001432B1">
        <w:rPr>
          <w:rFonts w:ascii="GHEA Grapalat" w:hAnsi="GHEA Grapalat"/>
          <w:sz w:val="20"/>
          <w:szCs w:val="20"/>
        </w:rPr>
        <w:t>неуплатой.</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2. Иные условия</w:t>
      </w:r>
    </w:p>
    <w:p w:rsidR="001D4AC7"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2.1.</w:t>
      </w:r>
      <w:r w:rsidRPr="001432B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1432B1">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w:t>
      </w:r>
      <w:r w:rsidRPr="001432B1">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2.2.1.</w:t>
      </w:r>
      <w:r w:rsidRPr="001432B1">
        <w:rPr>
          <w:rFonts w:ascii="GHEA Grapalat" w:hAnsi="GHEA Grapalat"/>
          <w:sz w:val="20"/>
          <w:szCs w:val="20"/>
        </w:rPr>
        <w:tab/>
        <w:t>Заказчик подтверждает, что Компания допустила нарушение договорных обязательств, а</w:t>
      </w:r>
    </w:p>
    <w:p w:rsidR="000A214C" w:rsidRPr="001432B1" w:rsidDel="00A13215"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2.2.2.</w:t>
      </w:r>
      <w:r w:rsidRPr="001432B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2.3.</w:t>
      </w:r>
      <w:r w:rsidRPr="001432B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1432B1" w:rsidRDefault="000A214C" w:rsidP="00D81E3E">
      <w:pPr>
        <w:widowControl w:val="0"/>
        <w:ind w:firstLine="567"/>
        <w:jc w:val="center"/>
        <w:rPr>
          <w:rFonts w:ascii="GHEA Grapalat" w:hAnsi="GHEA Grapalat"/>
          <w:b/>
          <w:sz w:val="20"/>
          <w:szCs w:val="20"/>
        </w:rPr>
      </w:pPr>
      <w:r w:rsidRPr="001432B1">
        <w:rPr>
          <w:rFonts w:ascii="GHEA Grapalat" w:hAnsi="GHEA Grapalat"/>
          <w:b/>
          <w:sz w:val="20"/>
          <w:szCs w:val="20"/>
        </w:rPr>
        <w:t>3. Адрес, банковские реквизиты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адрес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D81E3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BE2572" w:rsidRPr="00B138F3" w:rsidRDefault="00BE2572" w:rsidP="00D81E3E">
      <w:pPr>
        <w:rPr>
          <w:rFonts w:ascii="GHEA Grapalat" w:hAnsi="GHEA Grapalat" w:cs="Sylfaen"/>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432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432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432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432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9.</w:t>
            </w:r>
            <w:r w:rsidRPr="00E27564">
              <w:rPr>
                <w:rFonts w:ascii="GHEA Grapalat" w:hAnsi="GHEA Grapalat"/>
              </w:rPr>
              <w:tab/>
              <w:t>Наименование, или имя, фамилия бенефициара:</w:t>
            </w:r>
            <w:r w:rsidRPr="0057197F">
              <w:rPr>
                <w:rFonts w:ascii="GHEA Grapalat" w:hAnsi="GHEA Grapalat"/>
              </w:rPr>
              <w:t xml:space="preserve"> ГНКО “ЦЕНТР УПРАВЛЕНИЯ ЭЛЕКТРОННЫМИ СИСТЕМАМИ ВИДЕОНАБЛЮДЕНИЯ,,</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10.</w:t>
            </w:r>
            <w:r w:rsidRPr="00E27564">
              <w:rPr>
                <w:rFonts w:ascii="GHEA Grapalat" w:hAnsi="GHEA Grapalat"/>
              </w:rPr>
              <w:tab/>
              <w:t>НЗОУ бенефициара (не заполняется)</w:t>
            </w:r>
          </w:p>
        </w:tc>
      </w:tr>
      <w:tr w:rsidR="001432B1"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11.</w:t>
            </w:r>
            <w:r w:rsidRPr="00E27564">
              <w:rPr>
                <w:rFonts w:ascii="GHEA Grapalat" w:hAnsi="GHEA Grapalat"/>
              </w:rPr>
              <w:tab/>
              <w:t xml:space="preserve">УНН бенефициара: </w:t>
            </w:r>
            <w:r w:rsidRPr="0057197F">
              <w:rPr>
                <w:rFonts w:ascii="GHEA Grapalat" w:hAnsi="GHEA Grapalat"/>
              </w:rPr>
              <w:t>01043214</w:t>
            </w:r>
          </w:p>
        </w:tc>
      </w:tr>
      <w:tr w:rsidR="001432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12.</w:t>
            </w:r>
            <w:r w:rsidRPr="00E27564">
              <w:rPr>
                <w:rFonts w:ascii="GHEA Grapalat" w:hAnsi="GHEA Grapalat"/>
              </w:rPr>
              <w:tab/>
              <w:t>Обслуживающая бенефициара Финансовая организация (банк):</w:t>
            </w:r>
            <w:r w:rsidRPr="0057197F">
              <w:rPr>
                <w:rFonts w:ascii="GHEA Grapalat" w:hAnsi="GHEA Grapalat"/>
              </w:rPr>
              <w:t xml:space="preserve"> Оперативное управление МФ РА</w:t>
            </w:r>
          </w:p>
        </w:tc>
      </w:tr>
      <w:tr w:rsidR="001432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E27564" w:rsidRDefault="001432B1" w:rsidP="001432B1">
            <w:pPr>
              <w:widowControl w:val="0"/>
              <w:tabs>
                <w:tab w:val="left" w:pos="855"/>
              </w:tabs>
              <w:ind w:left="360"/>
              <w:rPr>
                <w:rFonts w:ascii="GHEA Grapalat" w:hAnsi="GHEA Grapalat"/>
              </w:rPr>
            </w:pPr>
            <w:r w:rsidRPr="00E27564">
              <w:rPr>
                <w:rFonts w:ascii="GHEA Grapalat" w:hAnsi="GHEA Grapalat"/>
              </w:rPr>
              <w:t>13.</w:t>
            </w:r>
            <w:r w:rsidRPr="00E27564">
              <w:rPr>
                <w:rFonts w:ascii="GHEA Grapalat" w:hAnsi="GHEA Grapalat"/>
              </w:rPr>
              <w:tab/>
              <w:t xml:space="preserve">Номер счета бенефициара (сч.№) </w:t>
            </w:r>
            <w:r w:rsidRPr="0057197F">
              <w:rPr>
                <w:rFonts w:ascii="GHEA Grapalat" w:hAnsi="GHEA Grapalat"/>
              </w:rPr>
              <w:t>900018009291</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432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1432B1" w:rsidRPr="00B138F3" w:rsidRDefault="001432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jc w:val="right"/>
              <w:rPr>
                <w:rFonts w:ascii="GHEA Grapalat" w:hAnsi="GHEA Grapalat" w:cs="Tahoma"/>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432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1432B1" w:rsidRPr="00B138F3" w:rsidRDefault="001432B1" w:rsidP="00154063">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1432B1" w:rsidRPr="00B138F3" w:rsidRDefault="001432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Arial"/>
              </w:rPr>
            </w:pP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1432B1" w:rsidRPr="00B138F3" w:rsidRDefault="001432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1432B1"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00BE2572" w:rsidRPr="00B138F3">
        <w:rPr>
          <w:rFonts w:ascii="GHEA Grapalat" w:hAnsi="GHEA Grapalat" w:cs="Sylfaen"/>
        </w:rPr>
        <w:br w:type="page"/>
      </w:r>
    </w:p>
    <w:p w:rsidR="00BE2572" w:rsidRPr="00B138F3" w:rsidRDefault="00BE2572" w:rsidP="00D81E3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bl>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131F0B" w:rsidRPr="001432B1" w:rsidRDefault="00131F0B" w:rsidP="001432B1">
      <w:pPr>
        <w:widowControl w:val="0"/>
        <w:jc w:val="both"/>
        <w:rPr>
          <w:rFonts w:ascii="GHEA Grapalat" w:hAnsi="GHEA Grapalat"/>
        </w:rPr>
      </w:pPr>
      <w:r>
        <w:rPr>
          <w:rFonts w:ascii="GHEA Grapalat" w:hAnsi="GHEA Grapalat"/>
          <w:b/>
        </w:rPr>
        <w:br w:type="page"/>
      </w:r>
    </w:p>
    <w:p w:rsidR="003B2F27" w:rsidRPr="006F1605" w:rsidRDefault="003B2F27" w:rsidP="00D81E3E">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1432B1">
        <w:rPr>
          <w:rFonts w:ascii="GHEA Grapalat" w:hAnsi="GHEA Grapalat"/>
          <w:b/>
          <w:sz w:val="24"/>
          <w:szCs w:val="24"/>
        </w:rPr>
        <w:t>5</w:t>
      </w:r>
    </w:p>
    <w:p w:rsidR="003B2F27" w:rsidRPr="00C95D0C" w:rsidRDefault="003B2F27" w:rsidP="00D81E3E">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1432B1">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302B21">
        <w:rPr>
          <w:rFonts w:ascii="GHEA Grapalat" w:hAnsi="GHEA Grapalat"/>
          <w:b/>
          <w:sz w:val="24"/>
          <w:szCs w:val="24"/>
        </w:rPr>
        <w:t>TEHKK-GHTsDzB-26/04</w:t>
      </w:r>
      <w:r>
        <w:rPr>
          <w:rFonts w:ascii="GHEA Grapalat" w:hAnsi="GHEA Grapalat"/>
          <w:b/>
          <w:sz w:val="24"/>
          <w:szCs w:val="24"/>
        </w:rPr>
        <w:t>"</w:t>
      </w:r>
    </w:p>
    <w:p w:rsidR="003B2F27" w:rsidRPr="00AD29CE" w:rsidRDefault="003B2F27" w:rsidP="00D81E3E">
      <w:pPr>
        <w:widowControl w:val="0"/>
        <w:jc w:val="right"/>
        <w:rPr>
          <w:rFonts w:ascii="GHEA Grapalat" w:hAnsi="GHEA Grapalat"/>
          <w:i/>
        </w:rPr>
      </w:pPr>
    </w:p>
    <w:p w:rsidR="00ED3E5C" w:rsidRPr="00A12EEB" w:rsidRDefault="00ED3E5C" w:rsidP="00ED3E5C">
      <w:pPr>
        <w:widowControl w:val="0"/>
        <w:jc w:val="center"/>
        <w:rPr>
          <w:rFonts w:ascii="GHEA Grapalat" w:hAnsi="GHEA Grapalat"/>
          <w:b/>
          <w:lang w:val="hy-AM"/>
        </w:rPr>
      </w:pPr>
      <w:r w:rsidRPr="00A12EEB">
        <w:rPr>
          <w:rFonts w:ascii="GHEA Grapalat" w:hAnsi="GHEA Grapalat"/>
          <w:b/>
        </w:rPr>
        <w:t xml:space="preserve">ПРЕДОСТАВЛЕНИЕ УСЛУГ </w:t>
      </w:r>
      <w:r w:rsidRPr="00A12EEB">
        <w:rPr>
          <w:rFonts w:ascii="GHEA Grapalat" w:hAnsi="GHEA Grapalat"/>
          <w:b/>
          <w:lang w:val="hy-AM"/>
        </w:rPr>
        <w:t xml:space="preserve"> </w:t>
      </w:r>
    </w:p>
    <w:p w:rsidR="00ED3E5C" w:rsidRPr="00A12EEB" w:rsidRDefault="00ED3E5C" w:rsidP="00ED3E5C">
      <w:pPr>
        <w:widowControl w:val="0"/>
        <w:jc w:val="center"/>
        <w:rPr>
          <w:rFonts w:ascii="GHEA Grapalat" w:hAnsi="GHEA Grapalat"/>
          <w:b/>
        </w:rPr>
      </w:pPr>
      <w:r w:rsidRPr="00A12EEB">
        <w:rPr>
          <w:rFonts w:ascii="GHEA Grapalat" w:hAnsi="GHEA Grapalat"/>
          <w:b/>
        </w:rPr>
        <w:t>ДОГОВОР О ПОКУПКЕ</w:t>
      </w:r>
    </w:p>
    <w:p w:rsidR="003B2F27" w:rsidRPr="001432B1" w:rsidRDefault="003B2F27" w:rsidP="00D81E3E">
      <w:pPr>
        <w:widowControl w:val="0"/>
        <w:jc w:val="center"/>
        <w:rPr>
          <w:rFonts w:ascii="GHEA Grapalat" w:hAnsi="GHEA Grapalat"/>
          <w:b/>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385758" w:rsidTr="005B7138">
        <w:tc>
          <w:tcPr>
            <w:tcW w:w="4643" w:type="dxa"/>
          </w:tcPr>
          <w:p w:rsidR="003B2F27" w:rsidRPr="00385758" w:rsidRDefault="003B2F27" w:rsidP="00D81E3E">
            <w:pPr>
              <w:widowControl w:val="0"/>
              <w:ind w:left="567"/>
              <w:rPr>
                <w:rFonts w:ascii="GHEA Grapalat" w:hAnsi="GHEA Grapalat"/>
                <w:b/>
                <w:sz w:val="22"/>
                <w:szCs w:val="22"/>
                <w:u w:val="single"/>
                <w:lang w:val="en-US"/>
              </w:rPr>
            </w:pPr>
            <w:r w:rsidRPr="00385758">
              <w:rPr>
                <w:rFonts w:ascii="GHEA Grapalat" w:hAnsi="GHEA Grapalat"/>
                <w:sz w:val="22"/>
                <w:szCs w:val="22"/>
              </w:rPr>
              <w:t>г</w:t>
            </w:r>
            <w:r w:rsidRPr="00385758">
              <w:rPr>
                <w:rFonts w:ascii="GHEA Grapalat" w:hAnsi="GHEA Grapalat"/>
                <w:sz w:val="22"/>
                <w:szCs w:val="22"/>
                <w:lang w:val="en-US"/>
              </w:rPr>
              <w:t>.</w:t>
            </w:r>
          </w:p>
        </w:tc>
        <w:tc>
          <w:tcPr>
            <w:tcW w:w="4644" w:type="dxa"/>
          </w:tcPr>
          <w:p w:rsidR="003B2F27" w:rsidRPr="00385758" w:rsidRDefault="003B2F27" w:rsidP="00D81E3E">
            <w:pPr>
              <w:widowControl w:val="0"/>
              <w:tabs>
                <w:tab w:val="left" w:pos="1701"/>
                <w:tab w:val="left" w:pos="2552"/>
                <w:tab w:val="left" w:pos="8865"/>
              </w:tabs>
              <w:ind w:firstLine="567"/>
              <w:jc w:val="right"/>
              <w:rPr>
                <w:rFonts w:ascii="GHEA Grapalat" w:hAnsi="GHEA Grapalat" w:cs="Sylfaen"/>
                <w:sz w:val="22"/>
                <w:szCs w:val="22"/>
                <w:lang w:val="en-US"/>
              </w:rPr>
            </w:pPr>
            <w:r w:rsidRPr="00385758">
              <w:rPr>
                <w:rFonts w:ascii="GHEA Grapalat" w:hAnsi="GHEA Grapalat"/>
                <w:sz w:val="22"/>
                <w:szCs w:val="22"/>
              </w:rPr>
              <w:t>"</w:t>
            </w:r>
            <w:r w:rsidRPr="00385758">
              <w:rPr>
                <w:rFonts w:ascii="GHEA Grapalat" w:hAnsi="GHEA Grapalat"/>
                <w:sz w:val="22"/>
                <w:szCs w:val="22"/>
              </w:rPr>
              <w:tab/>
              <w:t>" 20.</w:t>
            </w:r>
            <w:r w:rsidRPr="00385758">
              <w:rPr>
                <w:rFonts w:ascii="GHEA Grapalat" w:hAnsi="GHEA Grapalat"/>
                <w:sz w:val="22"/>
                <w:szCs w:val="22"/>
              </w:rPr>
              <w:tab/>
              <w:t>г.</w:t>
            </w:r>
          </w:p>
        </w:tc>
      </w:tr>
    </w:tbl>
    <w:p w:rsidR="003B2F27" w:rsidRPr="00385758" w:rsidRDefault="003B2F27" w:rsidP="00D81E3E">
      <w:pPr>
        <w:widowControl w:val="0"/>
        <w:jc w:val="center"/>
        <w:rPr>
          <w:rFonts w:ascii="GHEA Grapalat" w:hAnsi="GHEA Grapalat"/>
          <w:b/>
          <w:sz w:val="22"/>
          <w:szCs w:val="22"/>
          <w:u w:val="single"/>
          <w:lang w:val="en-US"/>
        </w:rPr>
      </w:pPr>
    </w:p>
    <w:p w:rsidR="003B2F27" w:rsidRPr="00385758" w:rsidRDefault="003B2F27" w:rsidP="00D81E3E">
      <w:pPr>
        <w:widowControl w:val="0"/>
        <w:jc w:val="both"/>
        <w:rPr>
          <w:rFonts w:ascii="GHEA Grapalat" w:hAnsi="GHEA Grapalat"/>
          <w:sz w:val="22"/>
          <w:szCs w:val="22"/>
        </w:rPr>
      </w:pPr>
      <w:r w:rsidRPr="00385758">
        <w:rPr>
          <w:rFonts w:ascii="GHEA Grapalat" w:hAnsi="GHEA Grapalat"/>
          <w:sz w:val="22"/>
          <w:szCs w:val="22"/>
        </w:rPr>
        <w:t>____________________, в лице _______________________, действующего на основании устава _________________, (далее — "Заказчик), с одной стороны, и</w:t>
      </w:r>
      <w:r w:rsidRPr="00385758">
        <w:rPr>
          <w:rFonts w:ascii="Courier New" w:hAnsi="Courier New" w:cs="Courier New"/>
          <w:sz w:val="22"/>
          <w:szCs w:val="22"/>
          <w:lang w:val="en-US"/>
        </w:rPr>
        <w:t> </w:t>
      </w:r>
      <w:r w:rsidRPr="00385758">
        <w:rPr>
          <w:rFonts w:ascii="GHEA Grapalat" w:hAnsi="GHEA Grapalat"/>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1432B1" w:rsidRPr="00385758" w:rsidRDefault="001432B1" w:rsidP="00D81E3E">
      <w:pPr>
        <w:widowControl w:val="0"/>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1. ПРЕДМЕТ ДОГОВОРА</w:t>
      </w:r>
    </w:p>
    <w:p w:rsidR="003B2F27" w:rsidRPr="00385758" w:rsidRDefault="003B2F27" w:rsidP="001432B1">
      <w:pPr>
        <w:jc w:val="both"/>
        <w:rPr>
          <w:rFonts w:ascii="GHEA Grapalat" w:hAnsi="GHEA Grapalat" w:cs="Arial"/>
          <w:color w:val="2C2D2E"/>
          <w:sz w:val="22"/>
          <w:szCs w:val="22"/>
          <w:shd w:val="clear" w:color="auto" w:fill="FFFFFF"/>
        </w:rPr>
      </w:pPr>
      <w:r w:rsidRPr="00385758">
        <w:rPr>
          <w:rFonts w:ascii="GHEA Grapalat" w:hAnsi="GHEA Grapalat"/>
          <w:sz w:val="22"/>
          <w:szCs w:val="22"/>
        </w:rPr>
        <w:t>1.1.</w:t>
      </w:r>
      <w:r w:rsidRPr="00385758">
        <w:rPr>
          <w:rFonts w:ascii="GHEA Grapalat" w:hAnsi="GHEA Grapalat"/>
          <w:sz w:val="22"/>
          <w:szCs w:val="22"/>
        </w:rPr>
        <w:tab/>
        <w:t xml:space="preserve">Заказчик поручает, а Исполнитель принимает обязательство по предоставлению </w:t>
      </w:r>
      <w:r w:rsidR="00302B21">
        <w:rPr>
          <w:rFonts w:ascii="GHEA Grapalat" w:hAnsi="GHEA Grapalat"/>
        </w:rPr>
        <w:t>услуги местной телефонной связи</w:t>
      </w:r>
      <w:r w:rsidR="00ED3E5C">
        <w:rPr>
          <w:rFonts w:ascii="GHEA Grapalat" w:hAnsi="GHEA Grapalat" w:cs="Arial"/>
          <w:color w:val="2C2D2E"/>
          <w:sz w:val="22"/>
          <w:szCs w:val="22"/>
          <w:shd w:val="clear" w:color="auto" w:fill="FFFFFF"/>
          <w:lang w:val="hy-AM"/>
        </w:rPr>
        <w:t xml:space="preserve"> </w:t>
      </w:r>
      <w:r w:rsidRPr="00385758">
        <w:rPr>
          <w:rFonts w:ascii="GHEA Grapalat" w:hAnsi="GHEA Grapalat"/>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1.2.</w:t>
      </w:r>
      <w:r w:rsidRPr="00385758">
        <w:rPr>
          <w:rFonts w:ascii="GHEA Grapalat" w:hAnsi="GHEA Grapalat"/>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1432B1" w:rsidRPr="00385758" w:rsidRDefault="001432B1" w:rsidP="00D81E3E">
      <w:pPr>
        <w:widowControl w:val="0"/>
        <w:tabs>
          <w:tab w:val="left" w:pos="1134"/>
        </w:tabs>
        <w:ind w:firstLine="567"/>
        <w:jc w:val="both"/>
        <w:rPr>
          <w:rFonts w:ascii="GHEA Grapalat" w:hAnsi="GHEA Grapalat"/>
          <w:sz w:val="22"/>
          <w:szCs w:val="22"/>
        </w:rPr>
      </w:pPr>
    </w:p>
    <w:p w:rsidR="003B2F27" w:rsidRPr="00385758" w:rsidRDefault="003B2F27" w:rsidP="001432B1">
      <w:pPr>
        <w:jc w:val="center"/>
        <w:rPr>
          <w:rFonts w:ascii="GHEA Grapalat" w:hAnsi="GHEA Grapalat" w:cs="Sylfaen"/>
          <w:b/>
          <w:smallCaps/>
          <w:sz w:val="22"/>
          <w:szCs w:val="22"/>
        </w:rPr>
      </w:pPr>
      <w:r w:rsidRPr="00385758">
        <w:rPr>
          <w:rFonts w:ascii="GHEA Grapalat" w:hAnsi="GHEA Grapalat"/>
          <w:b/>
          <w:smallCaps/>
          <w:sz w:val="22"/>
          <w:szCs w:val="22"/>
        </w:rPr>
        <w:t xml:space="preserve">2. </w:t>
      </w:r>
      <w:r w:rsidRPr="00385758">
        <w:rPr>
          <w:rFonts w:ascii="GHEA Grapalat" w:hAnsi="GHEA Grapalat"/>
          <w:b/>
          <w:sz w:val="22"/>
          <w:szCs w:val="22"/>
        </w:rPr>
        <w:t>ПРАВА И ОБЯЗАННОСТИ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2.1.</w:t>
      </w:r>
      <w:r w:rsidRPr="00385758">
        <w:rPr>
          <w:rFonts w:ascii="GHEA Grapalat" w:hAnsi="GHEA Grapalat"/>
          <w:sz w:val="22"/>
          <w:szCs w:val="22"/>
        </w:rPr>
        <w:tab/>
        <w:t>Заказчик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2.1.1.</w:t>
      </w:r>
      <w:r w:rsidRPr="00385758">
        <w:rPr>
          <w:rFonts w:ascii="GHEA Grapalat" w:hAnsi="GHEA Grapalat"/>
          <w:sz w:val="22"/>
          <w:szCs w:val="22"/>
        </w:rPr>
        <w:tab/>
        <w:t>В любое время проверять ход и качество предоставляемой Исполнителем услуги, без вмешательства в деятельность Исполнителя.</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2.1.2.</w:t>
      </w:r>
      <w:r w:rsidRPr="00385758">
        <w:rPr>
          <w:rFonts w:ascii="GHEA Grapalat" w:hAnsi="GHEA Grapalat"/>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385758" w:rsidRDefault="003B2F27" w:rsidP="00D81E3E">
      <w:pPr>
        <w:widowControl w:val="0"/>
        <w:tabs>
          <w:tab w:val="left" w:pos="1080"/>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2.1.3.</w:t>
      </w:r>
      <w:r w:rsidRPr="00385758">
        <w:rPr>
          <w:rFonts w:ascii="GHEA Grapalat" w:hAnsi="GHEA Grapalat"/>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предоставленная услуга не соответствует требованиям, установленным Приложением № 1 к договору;</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нарушен срок предоставления услуги.</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2.2.</w:t>
      </w:r>
      <w:r w:rsidRPr="00385758">
        <w:rPr>
          <w:rFonts w:ascii="GHEA Grapalat" w:hAnsi="GHEA Grapalat"/>
          <w:b/>
          <w:sz w:val="22"/>
          <w:szCs w:val="22"/>
        </w:rPr>
        <w:tab/>
        <w:t>Заказчик обязан:</w:t>
      </w:r>
    </w:p>
    <w:p w:rsidR="003B2F27" w:rsidRPr="00385758" w:rsidRDefault="003B2F27" w:rsidP="003428A3">
      <w:pPr>
        <w:widowControl w:val="0"/>
        <w:pBdr>
          <w:bottom w:val="single" w:sz="6" w:space="1" w:color="auto"/>
        </w:pBdr>
        <w:tabs>
          <w:tab w:val="left" w:pos="1276"/>
        </w:tabs>
        <w:ind w:firstLine="567"/>
        <w:jc w:val="both"/>
        <w:rPr>
          <w:rFonts w:ascii="GHEA Grapalat" w:hAnsi="GHEA Grapalat"/>
          <w:sz w:val="22"/>
          <w:szCs w:val="22"/>
        </w:rPr>
      </w:pPr>
      <w:r w:rsidRPr="00385758">
        <w:rPr>
          <w:rFonts w:ascii="GHEA Grapalat" w:hAnsi="GHEA Grapalat"/>
          <w:sz w:val="22"/>
          <w:szCs w:val="22"/>
        </w:rPr>
        <w:t>2.2.1.</w:t>
      </w:r>
      <w:r w:rsidRPr="00385758">
        <w:rPr>
          <w:rFonts w:ascii="GHEA Grapalat" w:hAnsi="GHEA Grapalat"/>
          <w:sz w:val="22"/>
          <w:szCs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lastRenderedPageBreak/>
        <w:t>2.2.2.</w:t>
      </w:r>
      <w:r w:rsidRPr="00385758">
        <w:rPr>
          <w:rFonts w:ascii="GHEA Grapalat" w:hAnsi="GHEA Grapalat"/>
          <w:sz w:val="22"/>
          <w:szCs w:val="22"/>
        </w:rPr>
        <w:tab/>
        <w:t>В случае приема результата услуги, уплатить Исполнителю суммы, подлежащие уплате последнему</w:t>
      </w:r>
      <w:r w:rsidR="00780EB7" w:rsidRPr="00385758">
        <w:rPr>
          <w:rFonts w:ascii="GHEA Grapalat" w:hAnsi="GHEA Grapalat"/>
          <w:sz w:val="22"/>
          <w:szCs w:val="22"/>
          <w:lang w:val="hy-AM"/>
        </w:rPr>
        <w:t xml:space="preserve"> </w:t>
      </w:r>
      <w:r w:rsidR="00780EB7"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срока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2.3.</w:t>
      </w:r>
      <w:r w:rsidRPr="00385758">
        <w:rPr>
          <w:rFonts w:ascii="GHEA Grapalat" w:hAnsi="GHEA Grapalat"/>
          <w:b/>
          <w:sz w:val="22"/>
          <w:szCs w:val="22"/>
        </w:rPr>
        <w:tab/>
        <w:t>Исполнитель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2.3.1.</w:t>
      </w:r>
      <w:r w:rsidRPr="00385758">
        <w:rPr>
          <w:rFonts w:ascii="GHEA Grapalat" w:hAnsi="GHEA Grapalat"/>
          <w:sz w:val="22"/>
          <w:szCs w:val="22"/>
        </w:rPr>
        <w:tab/>
        <w:t>Требовать от Заказчика подлежащие уплате ему суммы</w:t>
      </w:r>
      <w:r w:rsidR="001B2164" w:rsidRPr="00385758">
        <w:rPr>
          <w:rFonts w:ascii="GHEA Grapalat" w:hAnsi="GHEA Grapalat"/>
          <w:sz w:val="22"/>
          <w:szCs w:val="22"/>
          <w:lang w:val="hy-AM"/>
        </w:rPr>
        <w:t xml:space="preserve"> </w:t>
      </w:r>
      <w:r w:rsidR="001B2164"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Заказчиком срока</w:t>
      </w:r>
      <w:r w:rsidR="00C3165D" w:rsidRPr="00385758">
        <w:rPr>
          <w:rFonts w:ascii="GHEA Grapalat" w:hAnsi="GHEA Grapalat"/>
          <w:sz w:val="22"/>
          <w:szCs w:val="22"/>
          <w:lang w:val="hy-AM"/>
        </w:rPr>
        <w:t xml:space="preserve"> </w:t>
      </w:r>
      <w:r w:rsidR="00C3165D" w:rsidRPr="00385758">
        <w:rPr>
          <w:rFonts w:ascii="GHEA Grapalat" w:hAnsi="GHEA Grapalat"/>
          <w:sz w:val="22"/>
          <w:szCs w:val="22"/>
        </w:rPr>
        <w:t>уплаты</w:t>
      </w:r>
      <w:r w:rsidRPr="00385758">
        <w:rPr>
          <w:rFonts w:ascii="GHEA Grapalat" w:hAnsi="GHEA Grapalat"/>
          <w:sz w:val="22"/>
          <w:szCs w:val="22"/>
        </w:rPr>
        <w:t>, указанного в пункте 4.2 договора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2.4.</w:t>
      </w:r>
      <w:r w:rsidRPr="00385758">
        <w:rPr>
          <w:rFonts w:ascii="GHEA Grapalat" w:hAnsi="GHEA Grapalat"/>
          <w:b/>
          <w:sz w:val="22"/>
          <w:szCs w:val="22"/>
        </w:rPr>
        <w:tab/>
        <w:t>Исполнитель обязан:</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2.4.1.</w:t>
      </w:r>
      <w:r w:rsidRPr="00385758">
        <w:rPr>
          <w:rFonts w:ascii="GHEA Grapalat" w:hAnsi="GHEA Grapalat"/>
          <w:sz w:val="22"/>
          <w:szCs w:val="22"/>
        </w:rPr>
        <w:tab/>
        <w:t>Обеспечивать</w:t>
      </w:r>
      <w:r w:rsidR="008A7A94" w:rsidRPr="00385758">
        <w:rPr>
          <w:rFonts w:ascii="GHEA Grapalat" w:hAnsi="GHEA Grapalat"/>
          <w:sz w:val="22"/>
          <w:szCs w:val="22"/>
        </w:rPr>
        <w:t xml:space="preserve"> надлежащее</w:t>
      </w:r>
      <w:r w:rsidRPr="00385758">
        <w:rPr>
          <w:rFonts w:ascii="GHEA Grapalat" w:hAnsi="GHEA Grapalat"/>
          <w:sz w:val="22"/>
          <w:szCs w:val="22"/>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2.4.2.</w:t>
      </w:r>
      <w:r w:rsidRPr="00385758">
        <w:rPr>
          <w:rFonts w:ascii="GHEA Grapalat" w:hAnsi="GHEA Grapalat"/>
          <w:sz w:val="22"/>
          <w:szCs w:val="22"/>
        </w:rPr>
        <w:tab/>
        <w:t>В предусмотренных договором случаях уплачивать предусмотренные пунктами 5.2 и 5.3 договора пеню и штраф.</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2.4.3.</w:t>
      </w:r>
      <w:r w:rsidRPr="00385758">
        <w:rPr>
          <w:rFonts w:ascii="GHEA Grapalat" w:hAnsi="GHEA Grapalat"/>
          <w:sz w:val="22"/>
          <w:szCs w:val="22"/>
        </w:rPr>
        <w:tab/>
        <w:t>В течение срока действия обеспечени</w:t>
      </w:r>
      <w:r w:rsidR="00E15A1C" w:rsidRPr="00385758">
        <w:rPr>
          <w:rFonts w:ascii="GHEA Grapalat" w:hAnsi="GHEA Grapalat"/>
          <w:sz w:val="22"/>
          <w:szCs w:val="22"/>
        </w:rPr>
        <w:t>й квалиф</w:t>
      </w:r>
      <w:r w:rsidR="005E21D8" w:rsidRPr="00385758">
        <w:rPr>
          <w:rFonts w:ascii="GHEA Grapalat" w:hAnsi="GHEA Grapalat"/>
          <w:sz w:val="22"/>
          <w:szCs w:val="22"/>
        </w:rPr>
        <w:t>икации и</w:t>
      </w:r>
      <w:r w:rsidRPr="00385758">
        <w:rPr>
          <w:rFonts w:ascii="GHEA Grapalat" w:hAnsi="GHEA Grapalat"/>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rsidR="003428A3" w:rsidRPr="00385758" w:rsidRDefault="003428A3" w:rsidP="00D81E3E">
      <w:pPr>
        <w:widowControl w:val="0"/>
        <w:jc w:val="center"/>
        <w:rPr>
          <w:rFonts w:ascii="GHEA Grapalat" w:hAnsi="GHEA Grapalat"/>
          <w:sz w:val="22"/>
          <w:szCs w:val="22"/>
        </w:rPr>
      </w:pPr>
    </w:p>
    <w:p w:rsidR="003B2F27" w:rsidRPr="00385758" w:rsidRDefault="003B2F27" w:rsidP="00D81E3E">
      <w:pPr>
        <w:widowControl w:val="0"/>
        <w:jc w:val="center"/>
        <w:rPr>
          <w:rFonts w:ascii="GHEA Grapalat" w:hAnsi="GHEA Grapalat" w:cs="Sylfaen"/>
          <w:b/>
          <w:sz w:val="22"/>
          <w:szCs w:val="22"/>
        </w:rPr>
      </w:pPr>
      <w:r w:rsidRPr="00385758">
        <w:rPr>
          <w:rFonts w:ascii="GHEA Grapalat" w:hAnsi="GHEA Grapalat"/>
          <w:b/>
          <w:sz w:val="22"/>
          <w:szCs w:val="22"/>
        </w:rPr>
        <w:t>3. ПОРЯДОК СДАЧИ И ПРИЕМКИ УСЛУГИ</w:t>
      </w:r>
    </w:p>
    <w:p w:rsidR="008D404A" w:rsidRPr="00A12EEB" w:rsidRDefault="008D404A" w:rsidP="008D404A">
      <w:pPr>
        <w:widowControl w:val="0"/>
        <w:tabs>
          <w:tab w:val="left" w:pos="1134"/>
        </w:tabs>
        <w:ind w:firstLine="567"/>
        <w:jc w:val="both"/>
        <w:rPr>
          <w:rFonts w:ascii="GHEA Grapalat" w:hAnsi="GHEA Grapalat" w:cs="Sylfaen"/>
        </w:rPr>
      </w:pPr>
      <w:r w:rsidRPr="00A12EEB">
        <w:rPr>
          <w:rFonts w:ascii="GHEA Grapalat" w:hAnsi="GHEA Grapalat"/>
        </w:rPr>
        <w:t>3.1.</w:t>
      </w:r>
      <w:r w:rsidRPr="00A12EEB">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A12EEB">
        <w:rPr>
          <w:rFonts w:ascii="GHEA Grapalat" w:hAnsi="GHEA Grapalat"/>
          <w:vertAlign w:val="superscript"/>
        </w:rPr>
        <w:t>16.1</w:t>
      </w:r>
    </w:p>
    <w:p w:rsidR="008D404A" w:rsidRPr="00A12EEB" w:rsidRDefault="008D404A" w:rsidP="008D404A">
      <w:pPr>
        <w:widowControl w:val="0"/>
        <w:tabs>
          <w:tab w:val="left" w:pos="1134"/>
        </w:tabs>
        <w:ind w:firstLine="567"/>
        <w:jc w:val="both"/>
        <w:rPr>
          <w:rFonts w:ascii="GHEA Grapalat" w:hAnsi="GHEA Grapalat" w:cs="Sylfaen"/>
        </w:rPr>
      </w:pPr>
      <w:r w:rsidRPr="00A12EEB">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2 экземпляр акта сдачи-приемки (Приложение № 3). </w:t>
      </w:r>
    </w:p>
    <w:p w:rsidR="008D404A" w:rsidRPr="00A12EEB" w:rsidRDefault="008D404A" w:rsidP="008D404A">
      <w:pPr>
        <w:widowControl w:val="0"/>
        <w:tabs>
          <w:tab w:val="left" w:pos="1134"/>
        </w:tabs>
        <w:ind w:firstLine="567"/>
        <w:jc w:val="both"/>
        <w:rPr>
          <w:rFonts w:ascii="GHEA Grapalat" w:hAnsi="GHEA Grapalat" w:cs="Sylfaen"/>
        </w:rPr>
      </w:pPr>
      <w:r w:rsidRPr="00A12EEB">
        <w:rPr>
          <w:rFonts w:ascii="GHEA Grapalat" w:hAnsi="GHEA Grapalat"/>
        </w:rPr>
        <w:t>3.2.</w:t>
      </w:r>
      <w:r w:rsidRPr="00A12EEB">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8D404A" w:rsidRPr="00A12EEB" w:rsidRDefault="008D404A" w:rsidP="008D404A">
      <w:pPr>
        <w:widowControl w:val="0"/>
        <w:tabs>
          <w:tab w:val="left" w:pos="1134"/>
        </w:tabs>
        <w:ind w:firstLine="567"/>
        <w:jc w:val="both"/>
        <w:rPr>
          <w:rFonts w:ascii="GHEA Grapalat" w:hAnsi="GHEA Grapalat" w:cs="Sylfaen"/>
        </w:rPr>
      </w:pPr>
      <w:r w:rsidRPr="00A12EEB">
        <w:rPr>
          <w:rFonts w:ascii="GHEA Grapalat" w:hAnsi="GHEA Grapalat"/>
        </w:rPr>
        <w:t>а)</w:t>
      </w:r>
      <w:r w:rsidRPr="00A12EEB">
        <w:rPr>
          <w:rFonts w:ascii="GHEA Grapalat" w:hAnsi="GHEA Grapalat"/>
        </w:rPr>
        <w:tab/>
        <w:t>для урегулирования вопроса предпринимает меры, предусмотренные договором для подобной ситуации;</w:t>
      </w:r>
    </w:p>
    <w:p w:rsidR="008D404A" w:rsidRPr="00A12EEB" w:rsidRDefault="008D404A" w:rsidP="008D404A">
      <w:pPr>
        <w:widowControl w:val="0"/>
        <w:tabs>
          <w:tab w:val="left" w:pos="1134"/>
        </w:tabs>
        <w:ind w:firstLine="567"/>
        <w:jc w:val="both"/>
        <w:rPr>
          <w:rFonts w:ascii="GHEA Grapalat" w:hAnsi="GHEA Grapalat" w:cs="Sylfaen"/>
        </w:rPr>
      </w:pPr>
      <w:r w:rsidRPr="00A12EEB">
        <w:rPr>
          <w:rFonts w:ascii="GHEA Grapalat" w:hAnsi="GHEA Grapalat"/>
        </w:rPr>
        <w:t>б)</w:t>
      </w:r>
      <w:r w:rsidRPr="00A12EEB">
        <w:rPr>
          <w:rFonts w:ascii="GHEA Grapalat" w:hAnsi="GHEA Grapalat"/>
        </w:rPr>
        <w:tab/>
        <w:t>в отношении Исполнителя применяет меры ответственности, предусмотренные договором.</w:t>
      </w:r>
    </w:p>
    <w:p w:rsidR="008D404A" w:rsidRPr="00A12EEB" w:rsidRDefault="008D404A" w:rsidP="008D404A">
      <w:pPr>
        <w:widowControl w:val="0"/>
        <w:tabs>
          <w:tab w:val="left" w:pos="1134"/>
        </w:tabs>
        <w:ind w:firstLine="567"/>
        <w:jc w:val="both"/>
        <w:rPr>
          <w:rFonts w:ascii="GHEA Grapalat" w:hAnsi="GHEA Grapalat" w:cs="Sylfaen"/>
        </w:rPr>
      </w:pPr>
      <w:r w:rsidRPr="00A12EEB">
        <w:rPr>
          <w:rFonts w:ascii="GHEA Grapalat" w:hAnsi="GHEA Grapalat"/>
        </w:rPr>
        <w:t>3.3.</w:t>
      </w:r>
      <w:r w:rsidRPr="00A12EEB">
        <w:rPr>
          <w:rFonts w:ascii="GHEA Grapalat" w:hAnsi="GHEA Grapalat"/>
        </w:rPr>
        <w:tab/>
        <w:t>Заказчик в течение 10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8D404A" w:rsidRPr="00A12EEB" w:rsidRDefault="008D404A" w:rsidP="008D404A">
      <w:pPr>
        <w:widowControl w:val="0"/>
        <w:ind w:firstLine="720"/>
        <w:jc w:val="both"/>
        <w:rPr>
          <w:rFonts w:ascii="GHEA Grapalat" w:hAnsi="GHEA Grapalat" w:cs="Sylfaen"/>
          <w:b/>
        </w:rPr>
      </w:pPr>
      <w:r w:rsidRPr="00A12EEB">
        <w:rPr>
          <w:rFonts w:ascii="GHEA Grapalat" w:hAnsi="GHEA Grapalat"/>
        </w:rPr>
        <w:t>3.4.</w:t>
      </w:r>
      <w:r w:rsidRPr="00A12EEB">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8A3" w:rsidRDefault="003428A3" w:rsidP="003428A3">
      <w:pPr>
        <w:widowControl w:val="0"/>
        <w:tabs>
          <w:tab w:val="left" w:pos="1134"/>
        </w:tabs>
        <w:ind w:firstLine="567"/>
        <w:jc w:val="both"/>
        <w:rPr>
          <w:rFonts w:ascii="GHEA Grapalat" w:hAnsi="GHEA Grapalat"/>
          <w:b/>
          <w:sz w:val="22"/>
          <w:szCs w:val="22"/>
        </w:rPr>
      </w:pPr>
    </w:p>
    <w:p w:rsidR="008D404A" w:rsidRPr="00385758" w:rsidRDefault="008D404A" w:rsidP="003428A3">
      <w:pPr>
        <w:widowControl w:val="0"/>
        <w:tabs>
          <w:tab w:val="left" w:pos="1134"/>
        </w:tabs>
        <w:ind w:firstLine="567"/>
        <w:jc w:val="both"/>
        <w:rPr>
          <w:rFonts w:ascii="GHEA Grapalat" w:hAnsi="GHEA Grapalat"/>
          <w:b/>
          <w:sz w:val="22"/>
          <w:szCs w:val="22"/>
        </w:rPr>
      </w:pPr>
    </w:p>
    <w:p w:rsidR="003428A3" w:rsidRPr="00385758" w:rsidRDefault="003428A3" w:rsidP="003428A3">
      <w:pPr>
        <w:widowControl w:val="0"/>
        <w:jc w:val="center"/>
        <w:rPr>
          <w:rFonts w:ascii="GHEA Grapalat" w:hAnsi="GHEA Grapalat" w:cs="Sylfaen"/>
          <w:b/>
          <w:sz w:val="22"/>
          <w:szCs w:val="22"/>
        </w:rPr>
      </w:pPr>
      <w:r w:rsidRPr="00385758">
        <w:rPr>
          <w:rFonts w:ascii="GHEA Grapalat" w:hAnsi="GHEA Grapalat"/>
          <w:b/>
          <w:sz w:val="22"/>
          <w:szCs w:val="22"/>
        </w:rPr>
        <w:lastRenderedPageBreak/>
        <w:t>4. ЦЕНА ДОГОВОРА</w:t>
      </w:r>
    </w:p>
    <w:p w:rsidR="008D404A" w:rsidRPr="00A12EEB" w:rsidRDefault="008D404A" w:rsidP="008D404A">
      <w:pPr>
        <w:widowControl w:val="0"/>
        <w:tabs>
          <w:tab w:val="left" w:pos="1134"/>
        </w:tabs>
        <w:ind w:firstLine="567"/>
        <w:jc w:val="both"/>
        <w:rPr>
          <w:rFonts w:ascii="GHEA Grapalat" w:hAnsi="GHEA Grapalat" w:cs="Sylfaen"/>
        </w:rPr>
      </w:pPr>
      <w:r w:rsidRPr="00A12EEB">
        <w:rPr>
          <w:rFonts w:ascii="GHEA Grapalat" w:hAnsi="GHEA Grapalat"/>
        </w:rPr>
        <w:t>4.1.</w:t>
      </w:r>
      <w:r w:rsidRPr="00A12EEB">
        <w:rPr>
          <w:rFonts w:ascii="GHEA Grapalat" w:hAnsi="GHEA Grapalat"/>
        </w:rPr>
        <w:tab/>
        <w:t>Цена подлежащей предоставлению Исполнителем услуги по настоящему договору составляет до____ (____прописью_________________________) драмов РА, включая НДС</w:t>
      </w:r>
      <w:r w:rsidRPr="00A12EEB">
        <w:rPr>
          <w:rStyle w:val="FootnoteReference"/>
          <w:rFonts w:ascii="GHEA Grapalat" w:hAnsi="GHEA Grapalat"/>
        </w:rPr>
        <w:footnoteReference w:customMarkFollows="1" w:id="6"/>
        <w:t>17</w:t>
      </w:r>
      <w:r w:rsidRPr="00A12EEB">
        <w:rPr>
          <w:rFonts w:ascii="GHEA Grapalat" w:hAnsi="GHEA Grapalat"/>
        </w:rPr>
        <w:t>.</w:t>
      </w:r>
    </w:p>
    <w:p w:rsidR="008D404A" w:rsidRPr="00A12EEB" w:rsidRDefault="008D404A" w:rsidP="008D404A">
      <w:pPr>
        <w:widowControl w:val="0"/>
        <w:ind w:firstLine="567"/>
        <w:jc w:val="both"/>
        <w:rPr>
          <w:rFonts w:ascii="GHEA Grapalat" w:hAnsi="GHEA Grapalat" w:cs="Sylfaen"/>
        </w:rPr>
      </w:pPr>
      <w:r w:rsidRPr="00A12EEB">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8D404A" w:rsidRPr="00A12EEB" w:rsidRDefault="008D404A" w:rsidP="008D404A">
      <w:pPr>
        <w:widowControl w:val="0"/>
        <w:ind w:firstLine="567"/>
        <w:jc w:val="both"/>
        <w:rPr>
          <w:rFonts w:ascii="GHEA Grapalat" w:hAnsi="GHEA Grapalat" w:cs="Sylfaen"/>
        </w:rPr>
      </w:pPr>
      <w:r w:rsidRPr="00A12EEB">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8D404A" w:rsidRPr="00A12EEB" w:rsidRDefault="008D404A" w:rsidP="008D404A">
      <w:pPr>
        <w:widowControl w:val="0"/>
        <w:tabs>
          <w:tab w:val="left" w:pos="1134"/>
        </w:tabs>
        <w:ind w:firstLine="567"/>
        <w:jc w:val="both"/>
        <w:rPr>
          <w:rFonts w:ascii="GHEA Grapalat" w:hAnsi="GHEA Grapalat"/>
        </w:rPr>
      </w:pPr>
      <w:r w:rsidRPr="00A12EEB">
        <w:rPr>
          <w:rFonts w:ascii="GHEA Grapalat" w:hAnsi="GHEA Grapalat"/>
        </w:rPr>
        <w:t>4.2.</w:t>
      </w:r>
      <w:r w:rsidRPr="00A12EEB">
        <w:rPr>
          <w:rFonts w:ascii="GHEA Grapalat" w:hAnsi="GHEA Grapalat"/>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rsidR="008D404A" w:rsidRPr="00A12EEB" w:rsidRDefault="008D404A" w:rsidP="008D404A">
      <w:pPr>
        <w:widowControl w:val="0"/>
        <w:tabs>
          <w:tab w:val="left" w:pos="1134"/>
        </w:tabs>
        <w:ind w:firstLine="567"/>
        <w:jc w:val="both"/>
        <w:rPr>
          <w:rFonts w:ascii="GHEA Grapalat" w:hAnsi="GHEA Grapalat"/>
        </w:rPr>
      </w:pPr>
      <w:r w:rsidRPr="00A12EEB">
        <w:rPr>
          <w:rFonts w:ascii="GHEA Grapalat" w:hAnsi="GHEA Grapalat"/>
          <w:lang w:val="hy-AM"/>
        </w:rPr>
        <w:t xml:space="preserve">При этом, с целью совершения платежа, </w:t>
      </w:r>
      <w:r w:rsidRPr="00A12EEB">
        <w:rPr>
          <w:rFonts w:ascii="GHEA Grapalat" w:hAnsi="GHEA Grapalat"/>
        </w:rPr>
        <w:t>заказчик</w:t>
      </w:r>
      <w:r w:rsidRPr="00A12EEB">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A12EEB">
        <w:rPr>
          <w:rFonts w:ascii="GHEA Grapalat" w:hAnsi="GHEA Grapalat"/>
          <w:vertAlign w:val="superscript"/>
        </w:rPr>
        <w:t xml:space="preserve">18.1 </w:t>
      </w:r>
      <w:r w:rsidRPr="00A12EEB">
        <w:rPr>
          <w:rFonts w:ascii="GHEA Grapalat" w:hAnsi="GHEA Grapalat"/>
        </w:rPr>
        <w:t>.</w:t>
      </w:r>
    </w:p>
    <w:p w:rsidR="00885ADE" w:rsidRDefault="00885ADE" w:rsidP="00885ADE">
      <w:pPr>
        <w:pStyle w:val="norm"/>
        <w:widowControl w:val="0"/>
        <w:spacing w:line="240" w:lineRule="auto"/>
        <w:ind w:firstLine="567"/>
        <w:rPr>
          <w:rFonts w:ascii="GHEA Grapalat" w:hAnsi="GHEA Grapalat"/>
          <w:sz w:val="24"/>
          <w:szCs w:val="24"/>
        </w:rPr>
      </w:pPr>
      <w:r>
        <w:rPr>
          <w:rFonts w:ascii="GHEA Grapalat" w:hAnsi="GHEA Grapalat"/>
          <w:sz w:val="24"/>
          <w:szCs w:val="24"/>
        </w:rPr>
        <w:t>4.3 За услуги, предоставляемые в рамках заключаемого договора, осуществляются по следующей формуле՝ ВС= УxК</w:t>
      </w:r>
    </w:p>
    <w:p w:rsidR="00885ADE" w:rsidRDefault="00885ADE" w:rsidP="00885ADE">
      <w:pPr>
        <w:pStyle w:val="norm"/>
        <w:widowControl w:val="0"/>
        <w:spacing w:line="24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p>
    <w:p w:rsidR="00885ADE" w:rsidRDefault="00885ADE" w:rsidP="00885ADE">
      <w:pPr>
        <w:pStyle w:val="norm"/>
        <w:widowControl w:val="0"/>
        <w:spacing w:line="240" w:lineRule="auto"/>
        <w:ind w:firstLine="567"/>
        <w:rPr>
          <w:rFonts w:ascii="GHEA Grapalat" w:hAnsi="GHEA Grapalat"/>
          <w:sz w:val="24"/>
          <w:szCs w:val="24"/>
        </w:rPr>
      </w:pPr>
      <w:r>
        <w:rPr>
          <w:rFonts w:ascii="GHEA Grapalat" w:hAnsi="GHEA Grapalat"/>
          <w:sz w:val="24"/>
          <w:szCs w:val="24"/>
        </w:rPr>
        <w:t>У-цена на единицу предоставленной услуги</w:t>
      </w:r>
    </w:p>
    <w:p w:rsidR="00885ADE" w:rsidRPr="00885ADE" w:rsidRDefault="00885ADE" w:rsidP="00885ADE">
      <w:pPr>
        <w:pStyle w:val="norm"/>
        <w:widowControl w:val="0"/>
        <w:spacing w:line="240" w:lineRule="auto"/>
        <w:ind w:firstLine="567"/>
        <w:rPr>
          <w:rFonts w:ascii="GHEA Grapalat" w:hAnsi="GHEA Grapalat"/>
          <w:sz w:val="24"/>
          <w:szCs w:val="24"/>
        </w:rPr>
      </w:pPr>
      <w:r>
        <w:rPr>
          <w:rFonts w:ascii="GHEA Grapalat" w:hAnsi="GHEA Grapalat"/>
        </w:rPr>
        <w:t>К-количество предоставленных услуг.</w:t>
      </w:r>
    </w:p>
    <w:p w:rsidR="008D404A" w:rsidRDefault="008D404A" w:rsidP="00385758">
      <w:pPr>
        <w:widowControl w:val="0"/>
        <w:jc w:val="center"/>
        <w:rPr>
          <w:rFonts w:ascii="GHEA Grapalat" w:hAnsi="GHEA Grapalat"/>
          <w:b/>
          <w:sz w:val="22"/>
          <w:szCs w:val="22"/>
        </w:rPr>
      </w:pPr>
    </w:p>
    <w:p w:rsidR="003B2F27" w:rsidRPr="00385758" w:rsidRDefault="00385758" w:rsidP="00385758">
      <w:pPr>
        <w:widowControl w:val="0"/>
        <w:jc w:val="center"/>
        <w:rPr>
          <w:rFonts w:ascii="GHEA Grapalat" w:hAnsi="GHEA Grapalat"/>
          <w:b/>
          <w:sz w:val="22"/>
          <w:szCs w:val="22"/>
        </w:rPr>
      </w:pPr>
      <w:r w:rsidRPr="00385758">
        <w:rPr>
          <w:rFonts w:ascii="GHEA Grapalat" w:hAnsi="GHEA Grapalat"/>
          <w:b/>
          <w:sz w:val="22"/>
          <w:szCs w:val="22"/>
        </w:rPr>
        <w:t xml:space="preserve">  </w:t>
      </w:r>
      <w:r w:rsidR="003B2F27" w:rsidRPr="00385758">
        <w:rPr>
          <w:rFonts w:ascii="GHEA Grapalat" w:hAnsi="GHEA Grapalat"/>
          <w:b/>
          <w:sz w:val="22"/>
          <w:szCs w:val="22"/>
        </w:rPr>
        <w:t>5. ОТВЕТСТВЕННОСТЬ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5.1.</w:t>
      </w:r>
      <w:r w:rsidRPr="00385758">
        <w:rPr>
          <w:rFonts w:ascii="GHEA Grapalat" w:hAnsi="GHEA Grapalat"/>
          <w:sz w:val="22"/>
          <w:szCs w:val="22"/>
        </w:rPr>
        <w:tab/>
        <w:t>Исполнитель несет ответственность за соблюдение требований договора к предоставлению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5.2.</w:t>
      </w:r>
      <w:r w:rsidRPr="00385758">
        <w:rPr>
          <w:rFonts w:ascii="GHEA Grapalat" w:hAnsi="GHEA Grapalat"/>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5.3.</w:t>
      </w:r>
      <w:r w:rsidRPr="00385758">
        <w:rPr>
          <w:rFonts w:ascii="GHEA Grapalat" w:hAnsi="GHEA Grapalat"/>
          <w:sz w:val="22"/>
          <w:szCs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5.4.</w:t>
      </w:r>
      <w:r w:rsidRPr="00385758">
        <w:rPr>
          <w:rFonts w:ascii="GHEA Grapalat" w:hAnsi="GHEA Grapalat"/>
          <w:sz w:val="22"/>
          <w:szCs w:val="22"/>
        </w:rPr>
        <w:tab/>
        <w:t xml:space="preserve">Предусмотренные пунктами 5.2 и 5.3 договора штраф и пеня исчисляются и зачитываются вместе с суммами, подлежащими уплате Исполнителю в результате </w:t>
      </w:r>
      <w:r w:rsidRPr="00385758">
        <w:rPr>
          <w:rFonts w:ascii="GHEA Grapalat" w:hAnsi="GHEA Grapalat"/>
          <w:sz w:val="22"/>
          <w:szCs w:val="22"/>
        </w:rPr>
        <w:lastRenderedPageBreak/>
        <w:t>предоставления услуги.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5.5.</w:t>
      </w:r>
      <w:r w:rsidRPr="00385758">
        <w:rPr>
          <w:rFonts w:ascii="GHEA Grapalat" w:hAnsi="GHEA Grapalat"/>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385758">
        <w:rPr>
          <w:rFonts w:ascii="GHEA Grapalat" w:hAnsi="GHEA Grapalat"/>
          <w:sz w:val="22"/>
          <w:szCs w:val="22"/>
        </w:rPr>
        <w:t xml:space="preserve"> в указанный срок</w:t>
      </w:r>
      <w:r w:rsidRPr="00385758">
        <w:rPr>
          <w:rFonts w:ascii="GHEA Grapalat" w:hAnsi="GHEA Grapalat"/>
          <w:sz w:val="22"/>
          <w:szCs w:val="22"/>
        </w:rPr>
        <w:t xml:space="preserve"> суммы.</w:t>
      </w:r>
      <w:r w:rsidR="00090647" w:rsidRPr="00385758">
        <w:rPr>
          <w:rFonts w:ascii="GHEA Grapalat" w:hAnsi="GHEA Grapalat"/>
          <w:sz w:val="22"/>
          <w:szCs w:val="22"/>
          <w:vertAlign w:val="superscript"/>
        </w:rPr>
        <w:t>20.1</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5.6.</w:t>
      </w:r>
      <w:r w:rsidRPr="00385758">
        <w:rPr>
          <w:rFonts w:ascii="GHEA Grapalat" w:hAnsi="GHEA Grapalat"/>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5.7.</w:t>
      </w:r>
      <w:r w:rsidRPr="00385758">
        <w:rPr>
          <w:rFonts w:ascii="GHEA Grapalat" w:hAnsi="GHEA Grapalat"/>
          <w:sz w:val="22"/>
          <w:szCs w:val="22"/>
        </w:rPr>
        <w:tab/>
        <w:t xml:space="preserve">Уплата пеней и (или) штрафов не освобождает стороны от </w:t>
      </w:r>
      <w:r w:rsidR="00B778A5" w:rsidRPr="00385758">
        <w:rPr>
          <w:rFonts w:ascii="GHEA Grapalat" w:hAnsi="GHEA Grapalat"/>
          <w:sz w:val="22"/>
          <w:szCs w:val="22"/>
        </w:rPr>
        <w:t xml:space="preserve">полностью и надлежащим образом в соответствии с требованиями, установленными договором </w:t>
      </w:r>
      <w:r w:rsidRPr="00385758">
        <w:rPr>
          <w:rFonts w:ascii="GHEA Grapalat" w:hAnsi="GHEA Grapalat"/>
          <w:sz w:val="22"/>
          <w:szCs w:val="22"/>
        </w:rPr>
        <w:t>исполнения своих договорных обязательств.</w:t>
      </w:r>
    </w:p>
    <w:p w:rsidR="003B2F27" w:rsidRPr="00385758" w:rsidRDefault="003B2F27" w:rsidP="00D81E3E">
      <w:pPr>
        <w:widowControl w:val="0"/>
        <w:ind w:firstLine="720"/>
        <w:jc w:val="center"/>
        <w:rPr>
          <w:rFonts w:ascii="GHEA Grapalat" w:hAnsi="GHEA Grapalat" w:cs="Sylfaen"/>
          <w:sz w:val="22"/>
          <w:szCs w:val="22"/>
        </w:rPr>
      </w:pPr>
    </w:p>
    <w:p w:rsidR="003B2F27" w:rsidRPr="00385758" w:rsidRDefault="003B2F27" w:rsidP="00D81E3E">
      <w:pPr>
        <w:widowControl w:val="0"/>
        <w:jc w:val="center"/>
        <w:rPr>
          <w:rFonts w:ascii="GHEA Grapalat" w:hAnsi="GHEA Grapalat" w:cs="Sylfaen"/>
          <w:sz w:val="22"/>
          <w:szCs w:val="22"/>
        </w:rPr>
      </w:pPr>
      <w:r w:rsidRPr="00385758">
        <w:rPr>
          <w:rFonts w:ascii="GHEA Grapalat" w:hAnsi="GHEA Grapalat"/>
          <w:b/>
          <w:sz w:val="22"/>
          <w:szCs w:val="22"/>
        </w:rPr>
        <w:t>6. ДЕЙСТВИЕ НЕПРЕОДОЛИМОЙ СИЛЫ (ФОРС-МАЖОР)</w:t>
      </w:r>
    </w:p>
    <w:p w:rsidR="003428A3" w:rsidRPr="00385758" w:rsidRDefault="003B2F27" w:rsidP="00385758">
      <w:pPr>
        <w:widowControl w:val="0"/>
        <w:ind w:firstLine="567"/>
        <w:jc w:val="both"/>
        <w:rPr>
          <w:rFonts w:ascii="GHEA Grapalat" w:hAnsi="GHEA Grapalat"/>
          <w:sz w:val="22"/>
          <w:szCs w:val="22"/>
        </w:rPr>
      </w:pPr>
      <w:r w:rsidRPr="00385758">
        <w:rPr>
          <w:rFonts w:ascii="GHEA Grapalat" w:hAnsi="GHEA Grapalat"/>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85758" w:rsidRPr="00385758" w:rsidRDefault="00385758" w:rsidP="00385758">
      <w:pPr>
        <w:widowControl w:val="0"/>
        <w:ind w:firstLine="567"/>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7. ИНЫЕ УСЛОВИЯ</w:t>
      </w:r>
    </w:p>
    <w:p w:rsidR="0043443E" w:rsidRPr="00385758" w:rsidRDefault="0043443E" w:rsidP="00D81E3E">
      <w:pPr>
        <w:jc w:val="center"/>
        <w:rPr>
          <w:rFonts w:ascii="GHEA Grapalat" w:hAnsi="GHEA Grapalat" w:cs="Sylfaen"/>
          <w:b/>
          <w:sz w:val="22"/>
          <w:szCs w:val="22"/>
        </w:rPr>
      </w:pP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7.1.</w:t>
      </w:r>
      <w:r w:rsidRPr="00385758">
        <w:rPr>
          <w:rFonts w:ascii="GHEA Grapalat" w:hAnsi="GHEA Grapalat"/>
          <w:sz w:val="22"/>
          <w:szCs w:val="22"/>
        </w:rPr>
        <w:tab/>
      </w:r>
      <w:r w:rsidRPr="00385758">
        <w:rPr>
          <w:rFonts w:ascii="GHEA Grapalat" w:hAnsi="GHEA Grapalat"/>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385758">
        <w:rPr>
          <w:rFonts w:ascii="GHEA Grapalat" w:hAnsi="GHEA Grapalat"/>
          <w:sz w:val="22"/>
          <w:szCs w:val="22"/>
        </w:rPr>
        <w:t xml:space="preserve">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7.2.</w:t>
      </w:r>
      <w:r w:rsidRPr="00385758">
        <w:rPr>
          <w:rFonts w:ascii="GHEA Grapalat" w:hAnsi="GHEA Grapalat"/>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385758" w:rsidRDefault="003B2F27" w:rsidP="00D81E3E">
      <w:pPr>
        <w:widowControl w:val="0"/>
        <w:tabs>
          <w:tab w:val="left" w:pos="1134"/>
        </w:tabs>
        <w:ind w:firstLine="567"/>
        <w:jc w:val="both"/>
        <w:rPr>
          <w:rFonts w:ascii="GHEA Grapalat" w:hAnsi="GHEA Grapalat"/>
          <w:spacing w:val="-4"/>
          <w:sz w:val="22"/>
          <w:szCs w:val="22"/>
        </w:rPr>
      </w:pPr>
      <w:r w:rsidRPr="00385758">
        <w:rPr>
          <w:rFonts w:ascii="GHEA Grapalat" w:hAnsi="GHEA Grapalat"/>
          <w:sz w:val="22"/>
          <w:szCs w:val="22"/>
        </w:rPr>
        <w:t>7.3.</w:t>
      </w:r>
      <w:r w:rsidRPr="00385758">
        <w:rPr>
          <w:rFonts w:ascii="GHEA Grapalat" w:hAnsi="GHEA Grapalat"/>
          <w:sz w:val="22"/>
          <w:szCs w:val="22"/>
        </w:rPr>
        <w:tab/>
      </w:r>
      <w:r w:rsidRPr="00385758">
        <w:rPr>
          <w:rFonts w:ascii="GHEA Grapalat" w:hAnsi="GHEA Grapalat"/>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pacing w:val="-6"/>
          <w:sz w:val="22"/>
          <w:szCs w:val="22"/>
        </w:rPr>
        <w:lastRenderedPageBreak/>
        <w:t>7.</w:t>
      </w:r>
      <w:r w:rsidRPr="00385758">
        <w:rPr>
          <w:rFonts w:ascii="GHEA Grapalat" w:hAnsi="GHEA Grapalat"/>
          <w:sz w:val="22"/>
          <w:szCs w:val="22"/>
        </w:rPr>
        <w:t>4.</w:t>
      </w:r>
      <w:r w:rsidRPr="00385758">
        <w:rPr>
          <w:rFonts w:ascii="GHEA Grapalat" w:hAnsi="GHEA Grapalat"/>
          <w:sz w:val="22"/>
          <w:szCs w:val="22"/>
        </w:rPr>
        <w:tab/>
        <w:t>Споры в связи с договором подлежат рассмотрению в судах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7.5.</w:t>
      </w:r>
      <w:r w:rsidRPr="00385758">
        <w:rPr>
          <w:rFonts w:ascii="GHEA Grapalat" w:hAnsi="GHEA Grapalat"/>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385758" w:rsidRDefault="003B2F27" w:rsidP="00D81E3E">
      <w:pPr>
        <w:widowControl w:val="0"/>
        <w:tabs>
          <w:tab w:val="left" w:pos="1134"/>
        </w:tabs>
        <w:ind w:firstLine="567"/>
        <w:jc w:val="both"/>
        <w:rPr>
          <w:rFonts w:ascii="GHEA Grapalat" w:hAnsi="GHEA Grapalat" w:cs="Times Armenian"/>
          <w:sz w:val="22"/>
          <w:szCs w:val="22"/>
        </w:rPr>
      </w:pPr>
      <w:r w:rsidRPr="0038575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7.6.</w:t>
      </w:r>
      <w:r w:rsidRPr="00385758">
        <w:rPr>
          <w:rFonts w:ascii="GHEA Grapalat" w:hAnsi="GHEA Grapalat"/>
          <w:sz w:val="22"/>
          <w:szCs w:val="22"/>
        </w:rPr>
        <w:tab/>
        <w:t>Если договор осуществляется посредством заключения агентского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w:t>
      </w:r>
      <w:r w:rsidRPr="00385758">
        <w:rPr>
          <w:rFonts w:ascii="GHEA Grapalat" w:hAnsi="GHEA Grapalat"/>
          <w:sz w:val="22"/>
          <w:szCs w:val="22"/>
        </w:rPr>
        <w:tab/>
        <w:t>Исполнитель несет ответственность за неисполнение или ненадлежащее исполнение обязательств агента;</w:t>
      </w:r>
    </w:p>
    <w:p w:rsidR="003428A3"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2)</w:t>
      </w:r>
      <w:r w:rsidRPr="00385758">
        <w:rPr>
          <w:rFonts w:ascii="GHEA Grapalat" w:hAnsi="GHEA Grapalat"/>
          <w:sz w:val="22"/>
          <w:szCs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38575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p>
    <w:p w:rsidR="003B2F27" w:rsidRPr="00385758" w:rsidRDefault="003428A3"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 xml:space="preserve"> </w:t>
      </w:r>
      <w:r w:rsidR="003B2F27" w:rsidRPr="00385758">
        <w:rPr>
          <w:rFonts w:ascii="GHEA Grapalat" w:hAnsi="GHEA Grapalat"/>
          <w:sz w:val="22"/>
          <w:szCs w:val="22"/>
        </w:rPr>
        <w:t>7.7.</w:t>
      </w:r>
      <w:r w:rsidR="003B2F27" w:rsidRPr="00385758">
        <w:rPr>
          <w:rFonts w:ascii="GHEA Grapalat" w:hAnsi="GHEA Grapalat"/>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385758">
        <w:rPr>
          <w:rStyle w:val="FootnoteReference"/>
          <w:rFonts w:ascii="GHEA Grapalat" w:hAnsi="GHEA Grapalat"/>
          <w:sz w:val="22"/>
          <w:szCs w:val="22"/>
        </w:rPr>
        <w:footnoteReference w:customMarkFollows="1" w:id="7"/>
        <w:t>23</w:t>
      </w:r>
      <w:r w:rsidR="003B2F27" w:rsidRPr="00385758">
        <w:rPr>
          <w:rFonts w:ascii="GHEA Grapalat" w:hAnsi="GHEA Grapalat"/>
          <w:sz w:val="22"/>
          <w:szCs w:val="22"/>
        </w:rPr>
        <w:t>.</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7.8.</w:t>
      </w:r>
      <w:r w:rsidRPr="00385758">
        <w:rPr>
          <w:rFonts w:ascii="GHEA Grapalat" w:hAnsi="GHEA Grapalat"/>
          <w:sz w:val="22"/>
          <w:szCs w:val="22"/>
        </w:rPr>
        <w:tab/>
        <w:t xml:space="preserve">При наличии </w:t>
      </w:r>
      <w:r w:rsidR="00FD7E3A" w:rsidRPr="00385758">
        <w:rPr>
          <w:rFonts w:ascii="GHEA Grapalat" w:hAnsi="GHEA Grapalat"/>
          <w:sz w:val="22"/>
          <w:szCs w:val="22"/>
        </w:rPr>
        <w:t xml:space="preserve">письменного </w:t>
      </w:r>
      <w:r w:rsidRPr="00385758">
        <w:rPr>
          <w:rFonts w:ascii="GHEA Grapalat" w:hAnsi="GHEA Grapalat"/>
          <w:sz w:val="22"/>
          <w:szCs w:val="22"/>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385758">
        <w:rPr>
          <w:rFonts w:ascii="GHEA Grapalat" w:hAnsi="GHEA Grapalat"/>
          <w:sz w:val="22"/>
          <w:szCs w:val="22"/>
        </w:rPr>
        <w:t xml:space="preserve">оказании </w:t>
      </w:r>
      <w:r w:rsidRPr="00385758">
        <w:rPr>
          <w:rFonts w:ascii="GHEA Grapalat" w:hAnsi="GHEA Grapalat"/>
          <w:sz w:val="22"/>
          <w:szCs w:val="22"/>
        </w:rPr>
        <w:t>услуг</w:t>
      </w:r>
      <w:r w:rsidR="00E03EEB" w:rsidRPr="00385758">
        <w:rPr>
          <w:rFonts w:ascii="GHEA Grapalat" w:hAnsi="GHEA Grapalat"/>
          <w:sz w:val="22"/>
          <w:szCs w:val="22"/>
        </w:rPr>
        <w:t>и</w:t>
      </w:r>
      <w:r w:rsidRPr="00385758">
        <w:rPr>
          <w:rFonts w:ascii="GHEA Grapalat" w:hAnsi="GHEA Grapalat"/>
          <w:sz w:val="22"/>
          <w:szCs w:val="22"/>
        </w:rPr>
        <w:t xml:space="preserve">, а </w:t>
      </w:r>
      <w:r w:rsidR="00E03EEB" w:rsidRPr="00385758">
        <w:rPr>
          <w:rFonts w:ascii="GHEA Grapalat" w:hAnsi="GHEA Grapalat"/>
          <w:sz w:val="22"/>
          <w:szCs w:val="22"/>
        </w:rPr>
        <w:t xml:space="preserve">письменное </w:t>
      </w:r>
      <w:r w:rsidRPr="00385758">
        <w:rPr>
          <w:rFonts w:ascii="GHEA Grapalat" w:hAnsi="GHEA Grapalat"/>
          <w:sz w:val="22"/>
          <w:szCs w:val="22"/>
        </w:rPr>
        <w:t xml:space="preserve">предложение Исполнителя было представлено не позднее </w:t>
      </w:r>
      <w:r w:rsidR="00E03EEB" w:rsidRPr="00385758">
        <w:rPr>
          <w:rFonts w:ascii="GHEA Grapalat" w:hAnsi="GHEA Grapalat"/>
          <w:sz w:val="22"/>
          <w:szCs w:val="22"/>
        </w:rPr>
        <w:t>7-и</w:t>
      </w:r>
      <w:r w:rsidRPr="00385758">
        <w:rPr>
          <w:rFonts w:ascii="GHEA Grapalat" w:hAnsi="GHEA Grapalat"/>
          <w:sz w:val="22"/>
          <w:szCs w:val="22"/>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385758" w:rsidRDefault="003B2F27" w:rsidP="00D81E3E">
      <w:pPr>
        <w:widowControl w:val="0"/>
        <w:tabs>
          <w:tab w:val="left" w:pos="720"/>
          <w:tab w:val="left" w:pos="1134"/>
        </w:tabs>
        <w:ind w:firstLine="567"/>
        <w:jc w:val="both"/>
        <w:rPr>
          <w:rFonts w:ascii="GHEA Grapalat" w:hAnsi="GHEA Grapalat"/>
          <w:sz w:val="22"/>
          <w:szCs w:val="22"/>
        </w:rPr>
      </w:pPr>
      <w:r w:rsidRPr="00385758">
        <w:rPr>
          <w:rFonts w:ascii="GHEA Grapalat" w:hAnsi="GHEA Grapalat"/>
          <w:sz w:val="22"/>
          <w:szCs w:val="22"/>
        </w:rPr>
        <w:t>7.9.</w:t>
      </w:r>
      <w:r w:rsidRPr="00385758">
        <w:rPr>
          <w:rFonts w:ascii="GHEA Grapalat" w:hAnsi="GHEA Grapalat"/>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385758" w:rsidRDefault="003B2F27" w:rsidP="00D81E3E">
      <w:pPr>
        <w:widowControl w:val="0"/>
        <w:ind w:firstLine="567"/>
        <w:jc w:val="both"/>
        <w:rPr>
          <w:rFonts w:ascii="GHEA Grapalat" w:hAnsi="GHEA Grapalat"/>
          <w:sz w:val="22"/>
          <w:szCs w:val="22"/>
        </w:rPr>
      </w:pPr>
      <w:r w:rsidRPr="00385758">
        <w:rPr>
          <w:rFonts w:ascii="GHEA Grapalat" w:hAnsi="GHEA Grapalat"/>
          <w:sz w:val="22"/>
          <w:szCs w:val="22"/>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385758">
        <w:rPr>
          <w:rFonts w:ascii="GHEA Grapalat" w:hAnsi="GHEA Grapalat"/>
          <w:sz w:val="22"/>
          <w:szCs w:val="22"/>
        </w:rPr>
        <w:t>рамок</w:t>
      </w:r>
      <w:r w:rsidRPr="00385758">
        <w:rPr>
          <w:rFonts w:ascii="GHEA Grapalat" w:hAnsi="GHEA Grapalat"/>
          <w:sz w:val="22"/>
          <w:szCs w:val="22"/>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7.10.</w:t>
      </w:r>
      <w:r w:rsidRPr="00385758">
        <w:rPr>
          <w:rFonts w:ascii="GHEA Grapalat" w:hAnsi="GHEA Grapalat"/>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w:t>
      </w:r>
      <w:r w:rsidRPr="00385758">
        <w:rPr>
          <w:rFonts w:ascii="GHEA Grapalat" w:hAnsi="GHEA Grapalat"/>
          <w:sz w:val="22"/>
          <w:szCs w:val="22"/>
        </w:rPr>
        <w:lastRenderedPageBreak/>
        <w:t xml:space="preserve">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7.11.</w:t>
      </w:r>
      <w:r w:rsidRPr="00385758">
        <w:rPr>
          <w:rFonts w:ascii="GHEA Grapalat" w:hAnsi="GHEA Grapalat"/>
          <w:sz w:val="22"/>
          <w:szCs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385758">
        <w:rPr>
          <w:rFonts w:ascii="GHEA Grapalat" w:hAnsi="GHEA Grapalat"/>
          <w:sz w:val="22"/>
          <w:szCs w:val="22"/>
        </w:rPr>
        <w:t xml:space="preserve"> В день публикации в бюллетене уведомления о полном или частичном одностороннем расторжении договора </w:t>
      </w:r>
      <w:r w:rsidR="00AB7D82" w:rsidRPr="00385758">
        <w:rPr>
          <w:rFonts w:ascii="GHEA Grapalat" w:hAnsi="GHEA Grapalat"/>
          <w:sz w:val="22"/>
          <w:szCs w:val="22"/>
        </w:rPr>
        <w:t>Заказчик</w:t>
      </w:r>
      <w:r w:rsidR="00076092" w:rsidRPr="00385758">
        <w:rPr>
          <w:rFonts w:ascii="GHEA Grapalat" w:hAnsi="GHEA Grapalat"/>
          <w:sz w:val="22"/>
          <w:szCs w:val="22"/>
        </w:rPr>
        <w:t xml:space="preserve"> высылает его также на электронную почту </w:t>
      </w:r>
      <w:r w:rsidR="00AB7D82" w:rsidRPr="00385758">
        <w:rPr>
          <w:rFonts w:ascii="GHEA Grapalat" w:hAnsi="GHEA Grapalat"/>
          <w:sz w:val="22"/>
          <w:szCs w:val="22"/>
        </w:rPr>
        <w:t>Исполнителя</w:t>
      </w:r>
      <w:r w:rsidR="00076092" w:rsidRPr="00385758">
        <w:rPr>
          <w:rFonts w:ascii="GHEA Grapalat" w:hAnsi="GHEA Grapalat"/>
          <w:sz w:val="22"/>
          <w:szCs w:val="22"/>
        </w:rPr>
        <w:t>.</w:t>
      </w:r>
    </w:p>
    <w:p w:rsidR="003B2F27" w:rsidRPr="00385758" w:rsidRDefault="00F061E8"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7.12</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Исполнитель</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имеет право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(далее-договор факторинга). В </w:t>
      </w:r>
      <w:r w:rsidR="001802E6" w:rsidRPr="00385758">
        <w:rPr>
          <w:rFonts w:ascii="GHEA Grapalat" w:hAnsi="GHEA Grapalat"/>
          <w:sz w:val="22"/>
          <w:szCs w:val="22"/>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385758">
        <w:rPr>
          <w:rStyle w:val="ezkurwreuab5ozgtqnkl"/>
          <w:rFonts w:ascii="GHEA Grapalat" w:hAnsi="GHEA Grapalat"/>
          <w:sz w:val="22"/>
          <w:szCs w:val="22"/>
        </w:rPr>
        <w:t>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при осуществлении платежей обеспечивает расчет и зачет штрафов и пеней </w:t>
      </w:r>
      <w:r w:rsidR="001802E6" w:rsidRPr="00385758">
        <w:rPr>
          <w:rFonts w:ascii="GHEA Grapalat" w:hAnsi="GHEA Grapalat"/>
          <w:color w:val="000000" w:themeColor="text1"/>
          <w:sz w:val="22"/>
          <w:szCs w:val="22"/>
        </w:rPr>
        <w:t>Исполнителю</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с суммами, подлежащими уплате, независимо от</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того,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уступлено требование</w:t>
      </w:r>
      <w:r w:rsidR="001802E6" w:rsidRPr="00385758">
        <w:rPr>
          <w:rStyle w:val="ezkurwreuab5ozgtqnkl"/>
          <w:rFonts w:ascii="GHEA Grapalat" w:hAnsi="GHEA Grapalat"/>
          <w:sz w:val="22"/>
          <w:szCs w:val="22"/>
          <w:lang w:val="hy-AM"/>
        </w:rPr>
        <w:t xml:space="preserve">. </w:t>
      </w:r>
      <w:r w:rsidR="001802E6" w:rsidRPr="00385758">
        <w:rPr>
          <w:rStyle w:val="ezkurwreuab5ozgtqnkl"/>
          <w:rFonts w:ascii="GHEA Grapalat" w:hAnsi="GHEA Grapalat"/>
          <w:sz w:val="22"/>
          <w:szCs w:val="22"/>
        </w:rPr>
        <w:t>При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этом, в случае получения письменного уведомления об уступке требования на основании договора факторинга (Приложение N 4) 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производит платеж, установленный договором, финансовому</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агенту, если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уведомление</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получено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3B2F27" w:rsidRPr="00385758">
        <w:rPr>
          <w:rFonts w:ascii="GHEA Grapalat" w:hAnsi="GHEA Grapalat"/>
          <w:sz w:val="22"/>
          <w:szCs w:val="22"/>
        </w:rPr>
        <w:t>7.1</w:t>
      </w:r>
      <w:r w:rsidRPr="00385758">
        <w:rPr>
          <w:rFonts w:ascii="GHEA Grapalat" w:hAnsi="GHEA Grapalat"/>
          <w:sz w:val="22"/>
          <w:szCs w:val="22"/>
        </w:rPr>
        <w:t>3</w:t>
      </w:r>
      <w:r w:rsidR="003B2F27" w:rsidRPr="00385758">
        <w:rPr>
          <w:rFonts w:ascii="GHEA Grapalat" w:hAnsi="GHEA Grapalat"/>
          <w:sz w:val="22"/>
          <w:szCs w:val="22"/>
        </w:rPr>
        <w:t>.</w:t>
      </w:r>
      <w:r w:rsidR="003B2F27" w:rsidRPr="00385758">
        <w:rPr>
          <w:rFonts w:ascii="GHEA Grapalat" w:hAnsi="GHEA Grapalat"/>
          <w:sz w:val="22"/>
          <w:szCs w:val="22"/>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385758">
        <w:rPr>
          <w:rFonts w:ascii="GHEA Grapalat" w:hAnsi="GHEA Grapalat"/>
          <w:sz w:val="22"/>
          <w:szCs w:val="22"/>
        </w:rPr>
        <w:t>судебном порядке.</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4</w:t>
      </w:r>
      <w:r w:rsidRPr="00385758">
        <w:rPr>
          <w:rFonts w:ascii="GHEA Grapalat" w:hAnsi="GHEA Grapalat"/>
          <w:sz w:val="22"/>
          <w:szCs w:val="22"/>
        </w:rPr>
        <w:t>.</w:t>
      </w:r>
      <w:r w:rsidRPr="00385758">
        <w:rPr>
          <w:rFonts w:ascii="GHEA Grapalat" w:hAnsi="GHEA Grapalat"/>
          <w:sz w:val="22"/>
          <w:szCs w:val="22"/>
        </w:rPr>
        <w:tab/>
        <w:t>Настоящий Договор составлен на _____ страницах, заключается в двух экземплярах, имеющих равную юридическую силу. Приложения № 1, № 2, № 3</w:t>
      </w:r>
      <w:r w:rsidR="000E5F83" w:rsidRPr="00385758">
        <w:rPr>
          <w:rFonts w:ascii="GHEA Grapalat" w:hAnsi="GHEA Grapalat"/>
          <w:sz w:val="22"/>
          <w:szCs w:val="22"/>
        </w:rPr>
        <w:t>,</w:t>
      </w:r>
      <w:r w:rsidRPr="00385758">
        <w:rPr>
          <w:rFonts w:ascii="GHEA Grapalat" w:hAnsi="GHEA Grapalat"/>
          <w:sz w:val="22"/>
          <w:szCs w:val="22"/>
        </w:rPr>
        <w:t xml:space="preserve"> </w:t>
      </w:r>
      <w:r w:rsidR="000E5F83" w:rsidRPr="00385758">
        <w:rPr>
          <w:rFonts w:ascii="GHEA Grapalat" w:hAnsi="GHEA Grapalat"/>
          <w:sz w:val="22"/>
          <w:szCs w:val="22"/>
        </w:rPr>
        <w:t xml:space="preserve">№ 3.1 </w:t>
      </w:r>
      <w:r w:rsidRPr="00385758">
        <w:rPr>
          <w:rFonts w:ascii="GHEA Grapalat" w:hAnsi="GHEA Grapalat"/>
          <w:sz w:val="22"/>
          <w:szCs w:val="22"/>
        </w:rPr>
        <w:t>и</w:t>
      </w:r>
      <w:r w:rsidR="000E5F83" w:rsidRPr="00385758">
        <w:rPr>
          <w:rFonts w:ascii="GHEA Grapalat" w:hAnsi="GHEA Grapalat"/>
          <w:sz w:val="22"/>
          <w:szCs w:val="22"/>
        </w:rPr>
        <w:t xml:space="preserve"> № 4</w:t>
      </w:r>
      <w:r w:rsidRPr="00385758">
        <w:rPr>
          <w:rFonts w:ascii="GHEA Grapalat" w:hAnsi="GHEA Grapalat"/>
          <w:sz w:val="22"/>
          <w:szCs w:val="22"/>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5</w:t>
      </w:r>
      <w:r w:rsidRPr="00385758">
        <w:rPr>
          <w:rFonts w:ascii="GHEA Grapalat" w:hAnsi="GHEA Grapalat"/>
          <w:sz w:val="22"/>
          <w:szCs w:val="22"/>
        </w:rPr>
        <w:t>.</w:t>
      </w:r>
      <w:r w:rsidRPr="00385758">
        <w:rPr>
          <w:rFonts w:ascii="GHEA Grapalat" w:hAnsi="GHEA Grapalat"/>
          <w:sz w:val="22"/>
          <w:szCs w:val="22"/>
        </w:rPr>
        <w:tab/>
        <w:t>В отношении настоящего Договора применяется право Республики Армения.</w:t>
      </w:r>
    </w:p>
    <w:p w:rsidR="003B2F27" w:rsidRPr="00385758" w:rsidRDefault="003B2F27" w:rsidP="00385758">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6</w:t>
      </w:r>
      <w:r w:rsidRPr="00385758">
        <w:rPr>
          <w:rFonts w:ascii="GHEA Grapalat" w:hAnsi="GHEA Grapalat"/>
          <w:sz w:val="22"/>
          <w:szCs w:val="22"/>
        </w:rPr>
        <w:t>.</w:t>
      </w:r>
      <w:r w:rsidR="00385758" w:rsidRPr="00385758">
        <w:rPr>
          <w:rFonts w:ascii="GHEA Grapalat" w:hAnsi="GHEA Grapalat"/>
          <w:sz w:val="22"/>
          <w:szCs w:val="22"/>
        </w:rPr>
        <w:t xml:space="preserve"> 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результата оказания услуги, установленного предыдущим соглашением, в полном объеме. При этом Исполнитель заключает соглашение и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rsidR="00385758" w:rsidRPr="00AD29CE" w:rsidRDefault="00385758" w:rsidP="00385758">
      <w:pPr>
        <w:widowControl w:val="0"/>
        <w:tabs>
          <w:tab w:val="left" w:pos="1276"/>
        </w:tabs>
        <w:ind w:firstLine="567"/>
        <w:jc w:val="both"/>
        <w:rPr>
          <w:rFonts w:ascii="GHEA Grapalat" w:hAnsi="GHEA Grapalat"/>
        </w:rPr>
      </w:pPr>
    </w:p>
    <w:p w:rsidR="003B2F27" w:rsidRPr="00AD29CE" w:rsidRDefault="003B2F27" w:rsidP="00D81E3E">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D81E3E">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D81E3E">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D81E3E">
      <w:pPr>
        <w:widowControl w:val="0"/>
        <w:ind w:firstLine="709"/>
        <w:jc w:val="center"/>
        <w:rPr>
          <w:rFonts w:ascii="GHEA Grapalat" w:hAnsi="GHEA Grapalat"/>
          <w:b/>
        </w:rPr>
      </w:pPr>
    </w:p>
    <w:p w:rsidR="003B2F27" w:rsidRPr="00385758" w:rsidRDefault="003B2F27" w:rsidP="00385758">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r>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E3451F" w:rsidRDefault="00E3451F" w:rsidP="00E3451F">
      <w:pPr>
        <w:widowControl w:val="0"/>
        <w:ind w:right="-650" w:hanging="450"/>
        <w:jc w:val="center"/>
        <w:rPr>
          <w:rFonts w:ascii="GHEA Grapalat" w:hAnsi="GHEA Grapalat"/>
        </w:rPr>
      </w:pPr>
    </w:p>
    <w:p w:rsidR="00885ADE" w:rsidRDefault="00885ADE" w:rsidP="00885ADE">
      <w:pPr>
        <w:widowControl w:val="0"/>
        <w:ind w:right="-650" w:hanging="450"/>
        <w:jc w:val="center"/>
        <w:rPr>
          <w:rFonts w:ascii="GHEA Grapalat" w:hAnsi="GHEA Grapalat"/>
        </w:rPr>
      </w:pPr>
      <w:r>
        <w:rPr>
          <w:rFonts w:ascii="GHEA Grapalat" w:hAnsi="GHEA Grapalat"/>
        </w:rPr>
        <w:t>ТЕХНИЧЕСКАЯ ХАРАКТЕРИСТИКА-ГРАФИК ЗАКУПКИ</w:t>
      </w:r>
      <w:r>
        <w:rPr>
          <w:rStyle w:val="FootnoteReference"/>
          <w:rFonts w:ascii="GHEA Grapalat" w:hAnsi="GHEA Grapalat"/>
        </w:rPr>
        <w:footnoteReference w:customMarkFollows="1" w:id="8"/>
        <w:t>*</w:t>
      </w:r>
    </w:p>
    <w:p w:rsidR="00885ADE" w:rsidRDefault="00885ADE" w:rsidP="00885ADE">
      <w:pPr>
        <w:widowControl w:val="0"/>
        <w:ind w:right="-650" w:hanging="450"/>
        <w:jc w:val="center"/>
        <w:rPr>
          <w:rFonts w:ascii="GHEA Grapalat" w:hAnsi="GHEA Grapalat"/>
        </w:rPr>
      </w:pPr>
      <w:r>
        <w:rPr>
          <w:rFonts w:ascii="GHEA Grapalat" w:hAnsi="GHEA Grapalat"/>
          <w:lang w:val="hy-AM"/>
        </w:rPr>
        <w:t xml:space="preserve">                                                                                                                 </w:t>
      </w:r>
      <w:r>
        <w:rPr>
          <w:rFonts w:ascii="GHEA Grapalat" w:hAnsi="GHEA Grapalat"/>
        </w:rPr>
        <w:t>драмов РА</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5"/>
        <w:gridCol w:w="1374"/>
        <w:gridCol w:w="1710"/>
        <w:gridCol w:w="1170"/>
        <w:gridCol w:w="1440"/>
        <w:gridCol w:w="1170"/>
        <w:gridCol w:w="990"/>
        <w:gridCol w:w="1713"/>
        <w:gridCol w:w="8"/>
      </w:tblGrid>
      <w:tr w:rsidR="00885ADE" w:rsidTr="00885ADE">
        <w:trPr>
          <w:trHeight w:val="219"/>
          <w:jc w:val="center"/>
        </w:trPr>
        <w:tc>
          <w:tcPr>
            <w:tcW w:w="1225" w:type="dxa"/>
            <w:vMerge w:val="restart"/>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20"/>
                <w:lang w:val="hy-AM"/>
              </w:rPr>
            </w:pPr>
            <w:r>
              <w:rPr>
                <w:rFonts w:ascii="GHEA Grapalat" w:hAnsi="GHEA Grapalat"/>
                <w:sz w:val="14"/>
                <w:szCs w:val="14"/>
              </w:rPr>
              <w:t>номер предусмотренного приглашением лота</w:t>
            </w:r>
          </w:p>
        </w:tc>
        <w:tc>
          <w:tcPr>
            <w:tcW w:w="9575" w:type="dxa"/>
            <w:gridSpan w:val="8"/>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20"/>
                <w:lang w:val="hy-AM"/>
              </w:rPr>
            </w:pPr>
            <w:r>
              <w:rPr>
                <w:rFonts w:ascii="GHEA Grapalat" w:hAnsi="GHEA Grapalat"/>
                <w:sz w:val="20"/>
              </w:rPr>
              <w:t>Услуги</w:t>
            </w:r>
          </w:p>
        </w:tc>
      </w:tr>
      <w:tr w:rsidR="00885ADE" w:rsidTr="00885ADE">
        <w:trPr>
          <w:gridAfter w:val="1"/>
          <w:wAfter w:w="8" w:type="dxa"/>
          <w:trHeight w:val="219"/>
          <w:jc w:val="center"/>
        </w:trPr>
        <w:tc>
          <w:tcPr>
            <w:tcW w:w="1225" w:type="dxa"/>
            <w:vMerge/>
            <w:tcBorders>
              <w:top w:val="single" w:sz="4" w:space="0" w:color="auto"/>
              <w:left w:val="single" w:sz="4" w:space="0" w:color="auto"/>
              <w:bottom w:val="single" w:sz="4" w:space="0" w:color="auto"/>
              <w:right w:val="single" w:sz="4" w:space="0" w:color="auto"/>
            </w:tcBorders>
            <w:vAlign w:val="center"/>
            <w:hideMark/>
          </w:tcPr>
          <w:p w:rsidR="00885ADE" w:rsidRDefault="00885ADE">
            <w:pPr>
              <w:rPr>
                <w:rFonts w:ascii="GHEA Grapalat" w:hAnsi="GHEA Grapalat"/>
                <w:sz w:val="20"/>
                <w:lang w:val="hy-AM"/>
              </w:rPr>
            </w:pPr>
            <w:bookmarkStart w:id="4" w:name="_Hlk133937791" w:colFirst="1" w:colLast="8"/>
          </w:p>
        </w:tc>
        <w:tc>
          <w:tcPr>
            <w:tcW w:w="1374" w:type="dxa"/>
            <w:vMerge w:val="restart"/>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6"/>
                <w:szCs w:val="16"/>
                <w:lang w:val="hy-AM"/>
              </w:rPr>
            </w:pPr>
            <w:r>
              <w:rPr>
                <w:rFonts w:ascii="GHEA Grapalat" w:hAnsi="GHEA Grapalat"/>
                <w:sz w:val="14"/>
                <w:szCs w:val="14"/>
              </w:rPr>
              <w:t>промежуточный код, предусмотренный планом закупок по классификации ЕЗК (CPV)</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4"/>
                <w:szCs w:val="14"/>
              </w:rPr>
            </w:pPr>
            <w:r>
              <w:rPr>
                <w:rFonts w:ascii="GHEA Grapalat" w:hAnsi="GHEA Grapalat"/>
                <w:sz w:val="14"/>
                <w:szCs w:val="14"/>
              </w:rPr>
              <w:t>название</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6"/>
                <w:szCs w:val="16"/>
              </w:rPr>
            </w:pPr>
            <w:r>
              <w:rPr>
                <w:rFonts w:ascii="GHEA Grapalat" w:hAnsi="GHEA Grapalat"/>
                <w:sz w:val="16"/>
                <w:szCs w:val="16"/>
              </w:rPr>
              <w:t>измерения единицу</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6"/>
                <w:szCs w:val="16"/>
              </w:rPr>
            </w:pPr>
            <w:r>
              <w:rPr>
                <w:rFonts w:ascii="GHEA Grapalat" w:hAnsi="GHEA Grapalat"/>
                <w:sz w:val="16"/>
                <w:szCs w:val="16"/>
              </w:rPr>
              <w:t>общая цена/РА драмов,</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6"/>
                <w:szCs w:val="16"/>
              </w:rPr>
            </w:pPr>
            <w:r>
              <w:rPr>
                <w:rFonts w:ascii="GHEA Grapalat" w:hAnsi="GHEA Grapalat"/>
                <w:sz w:val="16"/>
                <w:szCs w:val="16"/>
              </w:rPr>
              <w:t>общее количество</w:t>
            </w:r>
          </w:p>
        </w:tc>
        <w:tc>
          <w:tcPr>
            <w:tcW w:w="2703" w:type="dxa"/>
            <w:gridSpan w:val="2"/>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6"/>
                <w:szCs w:val="16"/>
              </w:rPr>
            </w:pPr>
            <w:r>
              <w:rPr>
                <w:rFonts w:ascii="GHEA Grapalat" w:hAnsi="GHEA Grapalat"/>
                <w:sz w:val="14"/>
                <w:szCs w:val="14"/>
              </w:rPr>
              <w:t>Предоставления</w:t>
            </w:r>
          </w:p>
        </w:tc>
      </w:tr>
      <w:bookmarkEnd w:id="4"/>
      <w:tr w:rsidR="00885ADE" w:rsidTr="00885ADE">
        <w:trPr>
          <w:gridAfter w:val="1"/>
          <w:wAfter w:w="8" w:type="dxa"/>
          <w:trHeight w:val="445"/>
          <w:jc w:val="center"/>
        </w:trPr>
        <w:tc>
          <w:tcPr>
            <w:tcW w:w="1225" w:type="dxa"/>
            <w:vMerge/>
            <w:tcBorders>
              <w:top w:val="single" w:sz="4" w:space="0" w:color="auto"/>
              <w:left w:val="single" w:sz="4" w:space="0" w:color="auto"/>
              <w:bottom w:val="single" w:sz="4" w:space="0" w:color="auto"/>
              <w:right w:val="single" w:sz="4" w:space="0" w:color="auto"/>
            </w:tcBorders>
            <w:vAlign w:val="center"/>
            <w:hideMark/>
          </w:tcPr>
          <w:p w:rsidR="00885ADE" w:rsidRDefault="00885ADE">
            <w:pPr>
              <w:rPr>
                <w:rFonts w:ascii="GHEA Grapalat" w:hAnsi="GHEA Grapalat"/>
                <w:sz w:val="20"/>
                <w:lang w:val="hy-AM"/>
              </w:rPr>
            </w:pPr>
          </w:p>
        </w:tc>
        <w:tc>
          <w:tcPr>
            <w:tcW w:w="1374" w:type="dxa"/>
            <w:vMerge/>
            <w:tcBorders>
              <w:top w:val="single" w:sz="4" w:space="0" w:color="auto"/>
              <w:left w:val="single" w:sz="4" w:space="0" w:color="auto"/>
              <w:bottom w:val="single" w:sz="4" w:space="0" w:color="auto"/>
              <w:right w:val="single" w:sz="4" w:space="0" w:color="auto"/>
            </w:tcBorders>
            <w:vAlign w:val="center"/>
            <w:hideMark/>
          </w:tcPr>
          <w:p w:rsidR="00885ADE" w:rsidRDefault="00885ADE">
            <w:pPr>
              <w:rPr>
                <w:rFonts w:ascii="GHEA Grapalat" w:hAnsi="GHEA Grapalat"/>
                <w:sz w:val="16"/>
                <w:szCs w:val="16"/>
                <w:lang w:val="hy-AM"/>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885ADE" w:rsidRDefault="00885ADE">
            <w:pPr>
              <w:rPr>
                <w:rFonts w:ascii="GHEA Grapalat" w:hAnsi="GHEA Grapalat"/>
                <w:sz w:val="14"/>
                <w:szCs w:val="1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885ADE" w:rsidRDefault="00885ADE">
            <w:pPr>
              <w:rPr>
                <w:rFonts w:ascii="GHEA Grapalat" w:hAnsi="GHEA Grapalat"/>
                <w:sz w:val="16"/>
                <w:szCs w:val="16"/>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85ADE" w:rsidRDefault="00885ADE">
            <w:pPr>
              <w:rPr>
                <w:rFonts w:ascii="GHEA Grapalat" w:hAnsi="GHEA Grapalat"/>
                <w:sz w:val="16"/>
                <w:szCs w:val="16"/>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885ADE" w:rsidRDefault="00885ADE">
            <w:pPr>
              <w:rPr>
                <w:rFonts w:ascii="GHEA Grapalat" w:hAnsi="GHEA Grapalat"/>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6"/>
                <w:szCs w:val="16"/>
              </w:rPr>
            </w:pPr>
            <w:r>
              <w:rPr>
                <w:rFonts w:ascii="GHEA Grapalat" w:hAnsi="GHEA Grapalat"/>
                <w:sz w:val="16"/>
                <w:szCs w:val="16"/>
              </w:rPr>
              <w:t>адрес</w:t>
            </w:r>
          </w:p>
        </w:tc>
        <w:tc>
          <w:tcPr>
            <w:tcW w:w="1713"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6"/>
                <w:szCs w:val="16"/>
                <w:lang w:val="hy-AM"/>
              </w:rPr>
            </w:pPr>
            <w:r>
              <w:rPr>
                <w:rFonts w:ascii="GHEA Grapalat" w:hAnsi="GHEA Grapalat"/>
                <w:sz w:val="16"/>
                <w:szCs w:val="16"/>
              </w:rPr>
              <w:t>Период*</w:t>
            </w:r>
            <w:r>
              <w:rPr>
                <w:rFonts w:ascii="GHEA Grapalat" w:hAnsi="GHEA Grapalat"/>
                <w:sz w:val="16"/>
                <w:szCs w:val="16"/>
                <w:lang w:val="hy-AM"/>
              </w:rPr>
              <w:t>*</w:t>
            </w:r>
          </w:p>
        </w:tc>
      </w:tr>
      <w:tr w:rsidR="00DB1835" w:rsidTr="00885ADE">
        <w:trPr>
          <w:gridAfter w:val="1"/>
          <w:wAfter w:w="8" w:type="dxa"/>
          <w:trHeight w:val="1087"/>
          <w:jc w:val="center"/>
        </w:trPr>
        <w:tc>
          <w:tcPr>
            <w:tcW w:w="1225" w:type="dxa"/>
            <w:tcBorders>
              <w:top w:val="single" w:sz="4" w:space="0" w:color="auto"/>
              <w:left w:val="single" w:sz="4" w:space="0" w:color="auto"/>
              <w:bottom w:val="single" w:sz="4" w:space="0" w:color="auto"/>
              <w:right w:val="single" w:sz="4" w:space="0" w:color="auto"/>
            </w:tcBorders>
            <w:vAlign w:val="center"/>
            <w:hideMark/>
          </w:tcPr>
          <w:p w:rsidR="00DB1835" w:rsidRDefault="00DB1835" w:rsidP="00DB1835">
            <w:pPr>
              <w:jc w:val="center"/>
              <w:rPr>
                <w:rFonts w:ascii="GHEA Grapalat" w:hAnsi="GHEA Grapalat"/>
                <w:sz w:val="16"/>
                <w:szCs w:val="16"/>
                <w:lang w:val="hy-AM"/>
              </w:rPr>
            </w:pPr>
            <w:r>
              <w:rPr>
                <w:rFonts w:ascii="GHEA Grapalat" w:hAnsi="GHEA Grapalat"/>
                <w:sz w:val="16"/>
                <w:szCs w:val="16"/>
                <w:lang w:val="hy-AM"/>
              </w:rPr>
              <w:t>1</w:t>
            </w:r>
          </w:p>
        </w:tc>
        <w:tc>
          <w:tcPr>
            <w:tcW w:w="1374" w:type="dxa"/>
            <w:tcBorders>
              <w:top w:val="single" w:sz="4" w:space="0" w:color="auto"/>
              <w:left w:val="single" w:sz="4" w:space="0" w:color="auto"/>
              <w:bottom w:val="single" w:sz="4" w:space="0" w:color="auto"/>
              <w:right w:val="single" w:sz="4" w:space="0" w:color="auto"/>
            </w:tcBorders>
            <w:vAlign w:val="center"/>
            <w:hideMark/>
          </w:tcPr>
          <w:p w:rsidR="00DB1835" w:rsidRDefault="00DB1835" w:rsidP="00DB1835">
            <w:pPr>
              <w:ind w:left="-142"/>
              <w:jc w:val="center"/>
              <w:rPr>
                <w:rFonts w:ascii="GHEA Grapalat" w:hAnsi="GHEA Grapalat" w:cs="Calibri"/>
                <w:sz w:val="18"/>
                <w:szCs w:val="18"/>
                <w:lang w:val="hy-AM"/>
              </w:rPr>
            </w:pPr>
            <w:r>
              <w:rPr>
                <w:rFonts w:ascii="GHEA Grapalat" w:hAnsi="GHEA Grapalat" w:cs="Calibri"/>
                <w:sz w:val="18"/>
                <w:szCs w:val="18"/>
              </w:rPr>
              <w:t>64211110/2</w:t>
            </w:r>
          </w:p>
        </w:tc>
        <w:tc>
          <w:tcPr>
            <w:tcW w:w="1710" w:type="dxa"/>
            <w:tcBorders>
              <w:top w:val="single" w:sz="4" w:space="0" w:color="auto"/>
              <w:left w:val="single" w:sz="4" w:space="0" w:color="auto"/>
              <w:bottom w:val="single" w:sz="4" w:space="0" w:color="auto"/>
              <w:right w:val="single" w:sz="4" w:space="0" w:color="auto"/>
            </w:tcBorders>
            <w:vAlign w:val="center"/>
            <w:hideMark/>
          </w:tcPr>
          <w:p w:rsidR="00DB1835" w:rsidRDefault="00DB1835" w:rsidP="00DB1835">
            <w:pPr>
              <w:ind w:left="34"/>
              <w:rPr>
                <w:rFonts w:ascii="GHEA Grapalat" w:hAnsi="GHEA Grapalat"/>
                <w:sz w:val="18"/>
                <w:szCs w:val="18"/>
                <w:lang w:val="hy-AM"/>
              </w:rPr>
            </w:pPr>
            <w:r>
              <w:rPr>
                <w:rFonts w:ascii="GHEA Grapalat" w:hAnsi="GHEA Grapalat"/>
                <w:sz w:val="18"/>
                <w:szCs w:val="18"/>
                <w:lang w:val="hy-AM"/>
              </w:rPr>
              <w:t>услуги местной телефонной связи</w:t>
            </w:r>
          </w:p>
          <w:p w:rsidR="00DB1835" w:rsidRDefault="00DB1835" w:rsidP="00DB1835">
            <w:pPr>
              <w:ind w:left="34"/>
              <w:rPr>
                <w:rFonts w:ascii="GHEA Grapalat" w:hAnsi="GHEA Grapalat" w:cs="Calibri"/>
                <w:sz w:val="18"/>
                <w:szCs w:val="18"/>
                <w:lang w:val="hy-AM"/>
              </w:rPr>
            </w:pPr>
            <w:r>
              <w:rPr>
                <w:rFonts w:ascii="GHEA Grapalat" w:hAnsi="GHEA Grapalat"/>
                <w:sz w:val="18"/>
                <w:szCs w:val="18"/>
                <w:lang w:val="hy-AM"/>
              </w:rPr>
              <w:t>/услуги фиксированной связи/</w:t>
            </w:r>
          </w:p>
        </w:tc>
        <w:tc>
          <w:tcPr>
            <w:tcW w:w="1170" w:type="dxa"/>
            <w:tcBorders>
              <w:top w:val="single" w:sz="4" w:space="0" w:color="auto"/>
              <w:left w:val="single" w:sz="4" w:space="0" w:color="auto"/>
              <w:bottom w:val="single" w:sz="4" w:space="0" w:color="auto"/>
              <w:right w:val="single" w:sz="4" w:space="0" w:color="auto"/>
            </w:tcBorders>
            <w:vAlign w:val="center"/>
            <w:hideMark/>
          </w:tcPr>
          <w:p w:rsidR="00DB1835" w:rsidRDefault="00DB1835" w:rsidP="00DB1835">
            <w:pPr>
              <w:jc w:val="center"/>
              <w:rPr>
                <w:rFonts w:ascii="GHEA Grapalat" w:hAnsi="GHEA Grapalat"/>
                <w:sz w:val="16"/>
                <w:szCs w:val="16"/>
                <w:lang w:val="hy-AM"/>
              </w:rPr>
            </w:pPr>
            <w:r>
              <w:rPr>
                <w:rFonts w:ascii="GHEA Grapalat" w:hAnsi="GHEA Grapalat"/>
                <w:sz w:val="16"/>
                <w:szCs w:val="16"/>
                <w:lang w:val="hy-AM"/>
              </w:rPr>
              <w:t>драм</w:t>
            </w:r>
          </w:p>
        </w:tc>
        <w:tc>
          <w:tcPr>
            <w:tcW w:w="1440" w:type="dxa"/>
            <w:tcBorders>
              <w:top w:val="single" w:sz="4" w:space="0" w:color="auto"/>
              <w:left w:val="single" w:sz="4" w:space="0" w:color="auto"/>
              <w:bottom w:val="single" w:sz="4" w:space="0" w:color="auto"/>
              <w:right w:val="single" w:sz="4" w:space="0" w:color="auto"/>
            </w:tcBorders>
            <w:vAlign w:val="center"/>
          </w:tcPr>
          <w:p w:rsidR="00DB1835" w:rsidRDefault="00DB1835" w:rsidP="00DB1835">
            <w:pPr>
              <w:jc w:val="center"/>
              <w:rPr>
                <w:rFonts w:ascii="GHEA Grapalat" w:hAnsi="GHEA Grapalat"/>
                <w:sz w:val="16"/>
                <w:szCs w:val="16"/>
              </w:rPr>
            </w:pPr>
            <w:r>
              <w:rPr>
                <w:rFonts w:ascii="GHEA Grapalat" w:hAnsi="GHEA Grapalat"/>
                <w:sz w:val="16"/>
                <w:szCs w:val="16"/>
              </w:rPr>
              <w:t>До</w:t>
            </w:r>
          </w:p>
          <w:p w:rsidR="00DB1835" w:rsidRDefault="00DB1835" w:rsidP="00DB1835">
            <w:pPr>
              <w:jc w:val="center"/>
              <w:rPr>
                <w:rFonts w:ascii="GHEA Grapalat" w:hAnsi="GHEA Grapalat"/>
                <w:sz w:val="16"/>
                <w:szCs w:val="16"/>
                <w:lang w:val="hy-AM"/>
              </w:rPr>
            </w:pPr>
            <w:r>
              <w:rPr>
                <w:rFonts w:ascii="GHEA Grapalat" w:hAnsi="GHEA Grapalat"/>
                <w:sz w:val="16"/>
                <w:szCs w:val="16"/>
                <w:lang w:val="hy-AM"/>
              </w:rPr>
              <w:t>---------------</w:t>
            </w:r>
          </w:p>
          <w:p w:rsidR="00DB1835" w:rsidRDefault="00DB1835" w:rsidP="00DB1835">
            <w:pPr>
              <w:jc w:val="center"/>
              <w:rPr>
                <w:rFonts w:ascii="GHEA Grapalat" w:hAnsi="GHEA Grapalat"/>
                <w:sz w:val="16"/>
                <w:szCs w:val="16"/>
                <w:lang w:val="hy-AM"/>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DB1835" w:rsidRDefault="00DB1835" w:rsidP="00DB1835">
            <w:pPr>
              <w:jc w:val="center"/>
              <w:rPr>
                <w:rFonts w:ascii="GHEA Grapalat" w:hAnsi="GHEA Grapalat"/>
                <w:sz w:val="16"/>
                <w:szCs w:val="16"/>
              </w:rPr>
            </w:pPr>
            <w:r>
              <w:rPr>
                <w:rFonts w:ascii="GHEA Grapalat" w:hAnsi="GHEA Grapalat"/>
                <w:sz w:val="16"/>
                <w:szCs w:val="16"/>
                <w:lang w:val="hy-AM"/>
              </w:rPr>
              <w:t>1</w:t>
            </w:r>
          </w:p>
        </w:tc>
        <w:tc>
          <w:tcPr>
            <w:tcW w:w="990" w:type="dxa"/>
            <w:tcBorders>
              <w:top w:val="single" w:sz="4" w:space="0" w:color="auto"/>
              <w:left w:val="single" w:sz="4" w:space="0" w:color="auto"/>
              <w:bottom w:val="single" w:sz="4" w:space="0" w:color="auto"/>
              <w:right w:val="single" w:sz="4" w:space="0" w:color="auto"/>
            </w:tcBorders>
            <w:vAlign w:val="center"/>
            <w:hideMark/>
          </w:tcPr>
          <w:p w:rsidR="00DB1835" w:rsidRDefault="00DB1835" w:rsidP="00DB1835">
            <w:pPr>
              <w:jc w:val="center"/>
              <w:rPr>
                <w:rFonts w:ascii="GHEA Grapalat" w:hAnsi="GHEA Grapalat"/>
                <w:sz w:val="16"/>
                <w:szCs w:val="16"/>
                <w:lang w:val="hy-AM"/>
              </w:rPr>
            </w:pPr>
            <w:r>
              <w:rPr>
                <w:rFonts w:ascii="GHEA Grapalat" w:hAnsi="GHEA Grapalat"/>
                <w:sz w:val="16"/>
                <w:szCs w:val="16"/>
                <w:lang w:val="hy-AM"/>
              </w:rPr>
              <w:t>РА</w:t>
            </w:r>
          </w:p>
        </w:tc>
        <w:tc>
          <w:tcPr>
            <w:tcW w:w="1713" w:type="dxa"/>
            <w:tcBorders>
              <w:top w:val="single" w:sz="4" w:space="0" w:color="auto"/>
              <w:left w:val="single" w:sz="4" w:space="0" w:color="auto"/>
              <w:bottom w:val="single" w:sz="4" w:space="0" w:color="auto"/>
              <w:right w:val="single" w:sz="4" w:space="0" w:color="auto"/>
            </w:tcBorders>
            <w:vAlign w:val="center"/>
            <w:hideMark/>
          </w:tcPr>
          <w:p w:rsidR="00DB1835" w:rsidRDefault="00DB1835" w:rsidP="00DB1835">
            <w:pPr>
              <w:jc w:val="center"/>
              <w:rPr>
                <w:rFonts w:ascii="GHEA Grapalat" w:hAnsi="GHEA Grapalat"/>
                <w:sz w:val="16"/>
                <w:szCs w:val="16"/>
                <w:lang w:val="hy-AM"/>
              </w:rPr>
            </w:pPr>
            <w:r>
              <w:rPr>
                <w:rFonts w:ascii="GHEA Grapalat" w:hAnsi="GHEA Grapalat"/>
                <w:sz w:val="16"/>
                <w:szCs w:val="16"/>
              </w:rPr>
              <w:t>365  дней</w:t>
            </w:r>
          </w:p>
        </w:tc>
      </w:tr>
    </w:tbl>
    <w:p w:rsidR="00885ADE" w:rsidRDefault="00885ADE" w:rsidP="00885ADE">
      <w:pPr>
        <w:jc w:val="both"/>
        <w:rPr>
          <w:rFonts w:ascii="GHEA Grapalat" w:hAnsi="GHEA Grapalat"/>
          <w:i/>
          <w:sz w:val="16"/>
          <w:szCs w:val="16"/>
          <w:lang w:val="hy-AM"/>
        </w:rPr>
      </w:pPr>
      <w:r>
        <w:rPr>
          <w:rFonts w:ascii="GHEA Grapalat" w:hAnsi="GHEA Grapalat"/>
          <w:i/>
          <w:sz w:val="16"/>
          <w:szCs w:val="16"/>
          <w:lang w:val="hy-AM"/>
        </w:rPr>
        <w:t>* Фактическое предоставление услуги начнется с 1-го числа месяца, следующего за подписанием договора.</w:t>
      </w:r>
    </w:p>
    <w:p w:rsidR="00885ADE" w:rsidRDefault="00885ADE" w:rsidP="00885ADE">
      <w:pPr>
        <w:jc w:val="both"/>
        <w:rPr>
          <w:rFonts w:ascii="GHEA Grapalat" w:hAnsi="GHEA Grapalat" w:cs="Sylfaen"/>
          <w:i/>
          <w:sz w:val="16"/>
          <w:szCs w:val="16"/>
          <w:lang w:val="pt-BR"/>
        </w:rPr>
      </w:pPr>
      <w:r>
        <w:rPr>
          <w:rFonts w:ascii="GHEA Grapalat" w:hAnsi="GHEA Grapalat"/>
          <w:i/>
          <w:sz w:val="16"/>
          <w:szCs w:val="16"/>
          <w:lang w:val="hy-AM"/>
        </w:rPr>
        <w:t xml:space="preserve">** </w:t>
      </w:r>
      <w:r>
        <w:rPr>
          <w:rFonts w:ascii="GHEA Grapalat" w:hAnsi="GHEA Grapalat" w:cs="Sylfaen"/>
          <w:i/>
          <w:sz w:val="16"/>
          <w:szCs w:val="16"/>
          <w:lang w:val="pt-BR"/>
        </w:rPr>
        <w:t>Если договор заключается РА “о Закупках” статьи 15 закона 6-й части на основе, то в графе исчисление срока осуществляется финансовых средств нет, и армения в случае между сторонами заключаемого соглашения со дня вступления в силу:</w:t>
      </w:r>
    </w:p>
    <w:p w:rsidR="00885ADE" w:rsidRDefault="00885ADE" w:rsidP="00885ADE">
      <w:pPr>
        <w:jc w:val="center"/>
        <w:rPr>
          <w:rFonts w:ascii="GHEA Grapalat" w:hAnsi="GHEA Grapalat"/>
          <w:b/>
          <w:szCs w:val="32"/>
          <w:lang w:val="pt-BR"/>
        </w:rPr>
      </w:pPr>
    </w:p>
    <w:p w:rsidR="00885ADE" w:rsidRDefault="00885ADE" w:rsidP="00885ADE">
      <w:pPr>
        <w:tabs>
          <w:tab w:val="left" w:pos="1724"/>
        </w:tabs>
        <w:jc w:val="center"/>
        <w:rPr>
          <w:rFonts w:ascii="GHEA Grapalat" w:hAnsi="GHEA Grapalat"/>
          <w:b/>
          <w:szCs w:val="32"/>
          <w:lang w:val="hy-AM"/>
        </w:rPr>
      </w:pPr>
      <w:r>
        <w:rPr>
          <w:rFonts w:ascii="GHEA Grapalat" w:hAnsi="GHEA Grapalat"/>
          <w:b/>
          <w:szCs w:val="32"/>
          <w:lang w:val="hy-AM"/>
        </w:rPr>
        <w:t>Техническое описание услуги</w:t>
      </w:r>
    </w:p>
    <w:p w:rsidR="00885ADE" w:rsidRDefault="00885ADE" w:rsidP="00885ADE">
      <w:pPr>
        <w:tabs>
          <w:tab w:val="left" w:pos="1724"/>
        </w:tabs>
        <w:jc w:val="right"/>
        <w:rPr>
          <w:rFonts w:ascii="GHEA Grapalat" w:hAnsi="GHEA Grapalat"/>
          <w:b/>
          <w:szCs w:val="32"/>
          <w:lang w:val="hy-AM"/>
        </w:rPr>
      </w:pPr>
    </w:p>
    <w:p w:rsidR="00885ADE" w:rsidRDefault="00885ADE" w:rsidP="00885ADE">
      <w:pPr>
        <w:tabs>
          <w:tab w:val="left" w:pos="1724"/>
        </w:tabs>
        <w:jc w:val="both"/>
        <w:rPr>
          <w:rFonts w:ascii="GHEA Grapalat" w:hAnsi="GHEA Grapalat"/>
          <w:szCs w:val="32"/>
          <w:lang w:val="hy-AM"/>
        </w:rPr>
      </w:pPr>
      <w:r>
        <w:rPr>
          <w:rFonts w:ascii="GHEA Grapalat" w:hAnsi="GHEA Grapalat"/>
          <w:szCs w:val="32"/>
          <w:lang w:val="hy-AM"/>
        </w:rPr>
        <w:t>Для нужд Заказчика предоставить необходимое количество фиксированных телефонных номеров, выделенных из тарифного плана фиксированной нумерации Республики Армения - общедоступные услуги электронной связи, которые позволят Заказчику совершать и принимать междугородние и/или международные звонки напрямую или опосредованно в реальном времени. время в фиксированном месте/местах. Телефонные номера могут быть активированы и деактивированы на основании письменного заявления клиента. Работа, предоставление и обслуживание предоставляемых услуг должны осуществляться в соответствии с Законом об электронных коммуникациях Республики Армения.</w:t>
      </w:r>
    </w:p>
    <w:p w:rsidR="00885ADE" w:rsidRDefault="00885ADE" w:rsidP="00885ADE">
      <w:pPr>
        <w:tabs>
          <w:tab w:val="left" w:pos="1724"/>
        </w:tabs>
        <w:jc w:val="both"/>
        <w:rPr>
          <w:rFonts w:ascii="GHEA Grapalat" w:hAnsi="GHEA Grapalat"/>
          <w:szCs w:val="32"/>
          <w:lang w:val="hy-AM"/>
        </w:rPr>
      </w:pPr>
    </w:p>
    <w:p w:rsidR="00885ADE" w:rsidRDefault="00885ADE" w:rsidP="00885ADE">
      <w:pPr>
        <w:tabs>
          <w:tab w:val="left" w:pos="1724"/>
        </w:tabs>
        <w:jc w:val="both"/>
        <w:rPr>
          <w:rFonts w:ascii="GHEA Grapalat" w:hAnsi="GHEA Grapalat"/>
          <w:szCs w:val="32"/>
          <w:lang w:val="hy-AM"/>
        </w:rPr>
      </w:pPr>
      <w:r>
        <w:rPr>
          <w:rFonts w:ascii="GHEA Grapalat" w:hAnsi="GHEA Grapalat"/>
          <w:szCs w:val="32"/>
          <w:lang w:val="hy-AM"/>
        </w:rPr>
        <w:t>Провайдер предоставляет услугу фиксированной SIP-телефонии по указанным адресам абонента. Предоставленные телефонные номера должны работать с международным стандартом SIP (Session Initiation Protocol) 2.0 (RFC 3261).</w:t>
      </w:r>
    </w:p>
    <w:p w:rsidR="00885ADE" w:rsidRDefault="00885ADE" w:rsidP="00885ADE">
      <w:pPr>
        <w:tabs>
          <w:tab w:val="left" w:pos="1724"/>
        </w:tabs>
        <w:jc w:val="both"/>
        <w:rPr>
          <w:rFonts w:ascii="GHEA Grapalat" w:hAnsi="GHEA Grapalat"/>
          <w:szCs w:val="32"/>
          <w:lang w:val="hy-AM"/>
        </w:rPr>
      </w:pPr>
      <w:r>
        <w:rPr>
          <w:rFonts w:ascii="GHEA Grapalat" w:hAnsi="GHEA Grapalat"/>
          <w:szCs w:val="32"/>
          <w:lang w:val="hy-AM"/>
        </w:rPr>
        <w:t>SIP транк (многоабонентская линия) - многолинейный режим, необходимые условия совмещения номеров, подключенных по технологии:</w:t>
      </w:r>
    </w:p>
    <w:p w:rsidR="00885ADE" w:rsidRDefault="00885ADE" w:rsidP="00885ADE">
      <w:pPr>
        <w:tabs>
          <w:tab w:val="left" w:pos="1724"/>
        </w:tabs>
        <w:jc w:val="both"/>
        <w:rPr>
          <w:rFonts w:ascii="GHEA Grapalat" w:hAnsi="GHEA Grapalat"/>
          <w:szCs w:val="32"/>
          <w:lang w:val="hy-AM"/>
        </w:rPr>
      </w:pPr>
      <w:r>
        <w:rPr>
          <w:rFonts w:ascii="GHEA Grapalat" w:hAnsi="GHEA Grapalat"/>
          <w:szCs w:val="32"/>
          <w:lang w:val="hy-AM"/>
        </w:rPr>
        <w:t>- для телефонии предусмотреть отдельные вланы в сочетании адресов; Организация совмещения передачи данных кабелем ОМ не менее 10Мбит/с - с. Ариндж, р-н Паруйр-Севак, 17-я улица, 51.</w:t>
      </w:r>
    </w:p>
    <w:p w:rsidR="00885ADE" w:rsidRDefault="00885ADE" w:rsidP="00885ADE">
      <w:pPr>
        <w:tabs>
          <w:tab w:val="left" w:pos="1724"/>
        </w:tabs>
        <w:jc w:val="both"/>
        <w:rPr>
          <w:rFonts w:ascii="GHEA Grapalat" w:hAnsi="GHEA Grapalat"/>
          <w:szCs w:val="32"/>
          <w:lang w:val="hy-AM"/>
        </w:rPr>
      </w:pPr>
      <w:r>
        <w:rPr>
          <w:rFonts w:ascii="GHEA Grapalat" w:hAnsi="GHEA Grapalat"/>
          <w:szCs w:val="32"/>
          <w:lang w:val="hy-AM"/>
        </w:rPr>
        <w:t>- каждый телефонный номер, предоставляемый по технологии SIP trunk, должен быть подключен к сети клиента с механизмом активации IP to IP и идентифицирован логином/паролем (цифровая аутентификация);</w:t>
      </w:r>
    </w:p>
    <w:p w:rsidR="00885ADE" w:rsidRDefault="00885ADE" w:rsidP="00885ADE">
      <w:pPr>
        <w:tabs>
          <w:tab w:val="left" w:pos="1724"/>
        </w:tabs>
        <w:jc w:val="both"/>
        <w:rPr>
          <w:rFonts w:ascii="GHEA Grapalat" w:hAnsi="GHEA Grapalat"/>
          <w:szCs w:val="32"/>
          <w:lang w:val="hy-AM"/>
        </w:rPr>
      </w:pPr>
      <w:r>
        <w:rPr>
          <w:rFonts w:ascii="GHEA Grapalat" w:hAnsi="GHEA Grapalat"/>
          <w:szCs w:val="32"/>
          <w:lang w:val="hy-AM"/>
        </w:rPr>
        <w:lastRenderedPageBreak/>
        <w:t>- предусмотреть SIP-транк по умолчанию для каждого телефонного номера, с возможностью 3-х одновременных вызовов по технологии многолинейности, а также возможностью увеличения и уменьшения одновременной линии;</w:t>
      </w:r>
    </w:p>
    <w:p w:rsidR="00885ADE" w:rsidRDefault="00885ADE" w:rsidP="00885ADE">
      <w:pPr>
        <w:tabs>
          <w:tab w:val="left" w:pos="1724"/>
        </w:tabs>
        <w:jc w:val="both"/>
        <w:rPr>
          <w:rFonts w:ascii="GHEA Grapalat" w:hAnsi="GHEA Grapalat"/>
          <w:sz w:val="20"/>
          <w:szCs w:val="20"/>
          <w:lang w:val="hy-AM"/>
        </w:rPr>
      </w:pPr>
      <w:r>
        <w:rPr>
          <w:rFonts w:ascii="GHEA Grapalat" w:hAnsi="GHEA Grapalat"/>
          <w:szCs w:val="32"/>
          <w:lang w:val="hy-AM"/>
        </w:rPr>
        <w:t>- предоставляется бесплатно поставщиком услуг для каждой предоставленной телефонной линии. SIP магистральные линии синхронного вызова также бесплатные звонки по выбору клиента согласно таблицам - описание N 1 и описание N 2.</w:t>
      </w:r>
    </w:p>
    <w:p w:rsidR="00885ADE" w:rsidRDefault="00885ADE" w:rsidP="00885ADE">
      <w:pPr>
        <w:tabs>
          <w:tab w:val="left" w:pos="1724"/>
        </w:tabs>
        <w:jc w:val="right"/>
        <w:rPr>
          <w:rFonts w:ascii="GHEA Grapalat" w:hAnsi="GHEA Grapalat"/>
          <w:sz w:val="20"/>
          <w:szCs w:val="20"/>
          <w:lang w:val="hy-AM"/>
        </w:rPr>
      </w:pPr>
    </w:p>
    <w:p w:rsidR="00885ADE" w:rsidRDefault="00885ADE" w:rsidP="00885ADE">
      <w:pPr>
        <w:tabs>
          <w:tab w:val="left" w:pos="1724"/>
        </w:tabs>
        <w:jc w:val="center"/>
        <w:rPr>
          <w:rFonts w:ascii="GHEA Grapalat" w:hAnsi="GHEA Grapalat"/>
          <w:b/>
          <w:szCs w:val="20"/>
          <w:lang w:val="hy-AM"/>
        </w:rPr>
      </w:pPr>
      <w:r>
        <w:rPr>
          <w:rFonts w:ascii="GHEA Grapalat" w:hAnsi="GHEA Grapalat"/>
          <w:b/>
          <w:szCs w:val="20"/>
        </w:rPr>
        <w:t>Таблица</w:t>
      </w:r>
      <w:r>
        <w:rPr>
          <w:rFonts w:ascii="GHEA Grapalat" w:hAnsi="GHEA Grapalat"/>
          <w:b/>
          <w:szCs w:val="20"/>
          <w:lang w:val="hy-AM"/>
        </w:rPr>
        <w:t xml:space="preserve"> N 1*</w:t>
      </w:r>
    </w:p>
    <w:p w:rsidR="00885ADE" w:rsidRDefault="00885ADE" w:rsidP="00885ADE">
      <w:pPr>
        <w:tabs>
          <w:tab w:val="left" w:pos="1724"/>
        </w:tabs>
        <w:jc w:val="right"/>
        <w:rPr>
          <w:rFonts w:ascii="GHEA Grapalat" w:hAnsi="GHEA Grapalat"/>
          <w:sz w:val="4"/>
          <w:szCs w:val="4"/>
          <w:lang w:val="hy-AM"/>
        </w:rPr>
      </w:pPr>
    </w:p>
    <w:tbl>
      <w:tblPr>
        <w:tblpPr w:leftFromText="180" w:rightFromText="180" w:vertAnchor="text" w:horzAnchor="margin" w:tblpXSpec="center" w:tblpY="28"/>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5862"/>
        <w:gridCol w:w="2048"/>
      </w:tblGrid>
      <w:tr w:rsidR="00885ADE" w:rsidRPr="00885ADE" w:rsidTr="00885ADE">
        <w:trPr>
          <w:trHeight w:val="313"/>
        </w:trPr>
        <w:tc>
          <w:tcPr>
            <w:tcW w:w="639" w:type="dxa"/>
            <w:vMerge w:val="restart"/>
            <w:tcBorders>
              <w:top w:val="single" w:sz="4" w:space="0" w:color="auto"/>
              <w:left w:val="single" w:sz="4" w:space="0" w:color="auto"/>
              <w:bottom w:val="single" w:sz="4" w:space="0" w:color="auto"/>
              <w:right w:val="single" w:sz="4" w:space="0" w:color="auto"/>
            </w:tcBorders>
            <w:vAlign w:val="center"/>
          </w:tcPr>
          <w:p w:rsidR="00885ADE" w:rsidRDefault="00885ADE">
            <w:pPr>
              <w:jc w:val="center"/>
              <w:rPr>
                <w:rFonts w:ascii="GHEA Grapalat" w:hAnsi="GHEA Grapalat" w:cs="Sylfaen"/>
                <w:color w:val="000000"/>
                <w:sz w:val="16"/>
                <w:szCs w:val="16"/>
                <w:lang w:val="hy-AM"/>
              </w:rPr>
            </w:pPr>
            <w:bookmarkStart w:id="5" w:name="_Hlk133402496"/>
          </w:p>
        </w:tc>
        <w:tc>
          <w:tcPr>
            <w:tcW w:w="5859" w:type="dxa"/>
            <w:vMerge w:val="restart"/>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b/>
                <w:color w:val="000000"/>
                <w:sz w:val="16"/>
                <w:szCs w:val="16"/>
              </w:rPr>
            </w:pPr>
            <w:r>
              <w:rPr>
                <w:rFonts w:ascii="GHEA Grapalat" w:hAnsi="GHEA Grapalat" w:cs="Sylfaen"/>
                <w:b/>
                <w:color w:val="000000"/>
                <w:sz w:val="16"/>
                <w:szCs w:val="16"/>
                <w:lang w:val="hy-AM"/>
              </w:rPr>
              <w:t>Название отдельного типа услуги</w:t>
            </w:r>
          </w:p>
        </w:tc>
        <w:tc>
          <w:tcPr>
            <w:tcW w:w="2047" w:type="dxa"/>
            <w:vMerge w:val="restart"/>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6"/>
                <w:szCs w:val="16"/>
                <w:lang w:val="hy-AM"/>
              </w:rPr>
            </w:pPr>
            <w:r>
              <w:rPr>
                <w:rFonts w:ascii="GHEA Grapalat" w:hAnsi="GHEA Grapalat"/>
                <w:sz w:val="16"/>
                <w:szCs w:val="16"/>
                <w:lang w:val="hy-AM"/>
              </w:rPr>
              <w:t>Цена за единицу товара</w:t>
            </w:r>
          </w:p>
          <w:p w:rsidR="00885ADE" w:rsidRDefault="00885ADE">
            <w:pPr>
              <w:jc w:val="center"/>
              <w:rPr>
                <w:rFonts w:ascii="GHEA Grapalat" w:hAnsi="GHEA Grapalat" w:cs="Sylfaen"/>
                <w:color w:val="000000"/>
                <w:sz w:val="16"/>
                <w:szCs w:val="16"/>
                <w:lang w:val="hy-AM"/>
              </w:rPr>
            </w:pPr>
            <w:r>
              <w:rPr>
                <w:rFonts w:ascii="GHEA Grapalat" w:hAnsi="GHEA Grapalat"/>
                <w:sz w:val="16"/>
                <w:szCs w:val="16"/>
                <w:lang w:val="hy-AM"/>
              </w:rPr>
              <w:t>Цена за единицу / единица измерения</w:t>
            </w:r>
          </w:p>
        </w:tc>
      </w:tr>
      <w:tr w:rsidR="00885ADE" w:rsidRPr="00885ADE" w:rsidTr="00885ADE">
        <w:trPr>
          <w:trHeight w:val="264"/>
        </w:trPr>
        <w:tc>
          <w:tcPr>
            <w:tcW w:w="6498" w:type="dxa"/>
            <w:vMerge/>
            <w:tcBorders>
              <w:top w:val="single" w:sz="4" w:space="0" w:color="auto"/>
              <w:left w:val="single" w:sz="4" w:space="0" w:color="auto"/>
              <w:bottom w:val="single" w:sz="4" w:space="0" w:color="auto"/>
              <w:right w:val="single" w:sz="4" w:space="0" w:color="auto"/>
            </w:tcBorders>
            <w:vAlign w:val="center"/>
            <w:hideMark/>
          </w:tcPr>
          <w:p w:rsidR="00885ADE" w:rsidRDefault="00885ADE">
            <w:pPr>
              <w:rPr>
                <w:rFonts w:ascii="GHEA Grapalat" w:hAnsi="GHEA Grapalat" w:cs="Sylfaen"/>
                <w:color w:val="000000"/>
                <w:sz w:val="16"/>
                <w:szCs w:val="16"/>
                <w:lang w:val="hy-AM"/>
              </w:rPr>
            </w:pPr>
          </w:p>
        </w:tc>
        <w:tc>
          <w:tcPr>
            <w:tcW w:w="5859" w:type="dxa"/>
            <w:vMerge/>
            <w:tcBorders>
              <w:top w:val="single" w:sz="4" w:space="0" w:color="auto"/>
              <w:left w:val="single" w:sz="4" w:space="0" w:color="auto"/>
              <w:bottom w:val="single" w:sz="4" w:space="0" w:color="auto"/>
              <w:right w:val="single" w:sz="4" w:space="0" w:color="auto"/>
            </w:tcBorders>
            <w:vAlign w:val="center"/>
            <w:hideMark/>
          </w:tcPr>
          <w:p w:rsidR="00885ADE" w:rsidRDefault="00885ADE">
            <w:pPr>
              <w:rPr>
                <w:rFonts w:ascii="GHEA Grapalat" w:hAnsi="GHEA Grapalat"/>
                <w:b/>
                <w:color w:val="000000"/>
                <w:sz w:val="16"/>
                <w:szCs w:val="16"/>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885ADE" w:rsidRDefault="00885ADE">
            <w:pPr>
              <w:rPr>
                <w:rFonts w:ascii="GHEA Grapalat" w:hAnsi="GHEA Grapalat" w:cs="Sylfaen"/>
                <w:color w:val="000000"/>
                <w:sz w:val="16"/>
                <w:szCs w:val="16"/>
                <w:lang w:val="hy-AM"/>
              </w:rPr>
            </w:pPr>
          </w:p>
        </w:tc>
      </w:tr>
      <w:tr w:rsidR="00885ADE" w:rsidTr="00885ADE">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6"/>
                <w:szCs w:val="16"/>
              </w:rPr>
            </w:pPr>
            <w:r>
              <w:rPr>
                <w:rFonts w:ascii="GHEA Grapalat" w:hAnsi="GHEA Grapalat"/>
                <w:sz w:val="16"/>
                <w:szCs w:val="16"/>
              </w:rPr>
              <w:t>1</w:t>
            </w:r>
          </w:p>
        </w:tc>
        <w:tc>
          <w:tcPr>
            <w:tcW w:w="5859" w:type="dxa"/>
            <w:tcBorders>
              <w:top w:val="single" w:sz="4" w:space="0" w:color="auto"/>
              <w:left w:val="single" w:sz="4" w:space="0" w:color="auto"/>
              <w:bottom w:val="single" w:sz="4" w:space="0" w:color="auto"/>
              <w:right w:val="single" w:sz="4" w:space="0" w:color="auto"/>
            </w:tcBorders>
            <w:hideMark/>
          </w:tcPr>
          <w:p w:rsidR="00885ADE" w:rsidRDefault="00885ADE">
            <w:pPr>
              <w:rPr>
                <w:rFonts w:ascii="GHEA Grapalat" w:hAnsi="GHEA Grapalat"/>
                <w:sz w:val="16"/>
                <w:szCs w:val="16"/>
              </w:rPr>
            </w:pPr>
            <w:r>
              <w:rPr>
                <w:rFonts w:ascii="GHEA Grapalat" w:hAnsi="GHEA Grapalat"/>
                <w:sz w:val="16"/>
                <w:szCs w:val="16"/>
              </w:rPr>
              <w:t>Абонентская плата за телефонную линию (бесплатно в пределах абонентской платы).</w:t>
            </w:r>
          </w:p>
          <w:p w:rsidR="00885ADE" w:rsidRDefault="00885ADE">
            <w:pPr>
              <w:rPr>
                <w:rFonts w:ascii="GHEA Grapalat" w:hAnsi="GHEA Grapalat"/>
                <w:sz w:val="16"/>
                <w:szCs w:val="16"/>
              </w:rPr>
            </w:pPr>
            <w:r>
              <w:rPr>
                <w:rFonts w:ascii="GHEA Grapalat" w:hAnsi="GHEA Grapalat"/>
                <w:sz w:val="16"/>
                <w:szCs w:val="16"/>
              </w:rPr>
              <w:t>- ________* минут на все фиксированные сети Армении,</w:t>
            </w:r>
          </w:p>
          <w:p w:rsidR="00885ADE" w:rsidRDefault="00885ADE">
            <w:pPr>
              <w:rPr>
                <w:rFonts w:ascii="GHEA Grapalat" w:hAnsi="GHEA Grapalat"/>
                <w:sz w:val="16"/>
                <w:szCs w:val="16"/>
              </w:rPr>
            </w:pPr>
            <w:r>
              <w:rPr>
                <w:rFonts w:ascii="GHEA Grapalat" w:hAnsi="GHEA Grapalat"/>
                <w:sz w:val="16"/>
                <w:szCs w:val="16"/>
              </w:rPr>
              <w:t>- Для телефонной линии SIP ______* (магистральных линий с бесплатными одновременными звонками)</w:t>
            </w:r>
          </w:p>
        </w:tc>
        <w:tc>
          <w:tcPr>
            <w:tcW w:w="2047" w:type="dxa"/>
            <w:tcBorders>
              <w:top w:val="single" w:sz="4" w:space="0" w:color="auto"/>
              <w:left w:val="single" w:sz="4" w:space="0" w:color="auto"/>
              <w:bottom w:val="single" w:sz="4" w:space="0" w:color="auto"/>
              <w:right w:val="single" w:sz="4" w:space="0" w:color="auto"/>
            </w:tcBorders>
            <w:noWrap/>
            <w:hideMark/>
          </w:tcPr>
          <w:p w:rsidR="00885ADE" w:rsidRDefault="00885ADE">
            <w:pPr>
              <w:rPr>
                <w:rFonts w:ascii="GHEA Grapalat" w:hAnsi="GHEA Grapalat"/>
                <w:sz w:val="16"/>
                <w:szCs w:val="16"/>
              </w:rPr>
            </w:pPr>
            <w:r>
              <w:rPr>
                <w:rFonts w:ascii="GHEA Grapalat" w:hAnsi="GHEA Grapalat"/>
                <w:sz w:val="16"/>
                <w:szCs w:val="16"/>
              </w:rPr>
              <w:t>___ драм/месяц</w:t>
            </w:r>
          </w:p>
        </w:tc>
      </w:tr>
      <w:tr w:rsidR="00885ADE" w:rsidTr="00885ADE">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6"/>
                <w:szCs w:val="16"/>
              </w:rPr>
            </w:pPr>
            <w:r>
              <w:rPr>
                <w:rFonts w:ascii="GHEA Grapalat" w:hAnsi="GHEA Grapalat"/>
                <w:sz w:val="16"/>
                <w:szCs w:val="16"/>
              </w:rPr>
              <w:t>2</w:t>
            </w:r>
          </w:p>
        </w:tc>
        <w:tc>
          <w:tcPr>
            <w:tcW w:w="5859" w:type="dxa"/>
            <w:tcBorders>
              <w:top w:val="single" w:sz="4" w:space="0" w:color="auto"/>
              <w:left w:val="single" w:sz="4" w:space="0" w:color="auto"/>
              <w:bottom w:val="single" w:sz="4" w:space="0" w:color="auto"/>
              <w:right w:val="single" w:sz="4" w:space="0" w:color="auto"/>
            </w:tcBorders>
            <w:hideMark/>
          </w:tcPr>
          <w:p w:rsidR="00885ADE" w:rsidRDefault="00885ADE">
            <w:pPr>
              <w:rPr>
                <w:rFonts w:ascii="GHEA Grapalat" w:hAnsi="GHEA Grapalat"/>
                <w:sz w:val="16"/>
                <w:szCs w:val="16"/>
              </w:rPr>
            </w:pPr>
            <w:r>
              <w:rPr>
                <w:rFonts w:ascii="GHEA Grapalat" w:hAnsi="GHEA Grapalat"/>
                <w:sz w:val="16"/>
                <w:szCs w:val="16"/>
              </w:rPr>
              <w:t>На все фиксированные сети Армении: (применяется после исчерпания бесплатных минут)</w:t>
            </w:r>
          </w:p>
        </w:tc>
        <w:tc>
          <w:tcPr>
            <w:tcW w:w="2047" w:type="dxa"/>
            <w:tcBorders>
              <w:top w:val="single" w:sz="4" w:space="0" w:color="auto"/>
              <w:left w:val="single" w:sz="4" w:space="0" w:color="auto"/>
              <w:bottom w:val="single" w:sz="4" w:space="0" w:color="auto"/>
              <w:right w:val="single" w:sz="4" w:space="0" w:color="auto"/>
            </w:tcBorders>
            <w:noWrap/>
            <w:hideMark/>
          </w:tcPr>
          <w:p w:rsidR="00885ADE" w:rsidRDefault="00885ADE">
            <w:pPr>
              <w:rPr>
                <w:rFonts w:ascii="GHEA Grapalat" w:hAnsi="GHEA Grapalat"/>
                <w:sz w:val="16"/>
                <w:szCs w:val="16"/>
              </w:rPr>
            </w:pPr>
            <w:r>
              <w:rPr>
                <w:rFonts w:ascii="GHEA Grapalat" w:hAnsi="GHEA Grapalat"/>
                <w:sz w:val="16"/>
                <w:szCs w:val="16"/>
              </w:rPr>
              <w:t>___ драм/минута</w:t>
            </w:r>
          </w:p>
        </w:tc>
      </w:tr>
      <w:tr w:rsidR="00885ADE" w:rsidTr="00885ADE">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6"/>
                <w:szCs w:val="16"/>
              </w:rPr>
            </w:pPr>
            <w:r>
              <w:rPr>
                <w:rFonts w:ascii="GHEA Grapalat" w:hAnsi="GHEA Grapalat"/>
                <w:sz w:val="16"/>
                <w:szCs w:val="16"/>
              </w:rPr>
              <w:t>3</w:t>
            </w:r>
          </w:p>
        </w:tc>
        <w:tc>
          <w:tcPr>
            <w:tcW w:w="5859" w:type="dxa"/>
            <w:tcBorders>
              <w:top w:val="single" w:sz="4" w:space="0" w:color="auto"/>
              <w:left w:val="single" w:sz="4" w:space="0" w:color="auto"/>
              <w:bottom w:val="single" w:sz="4" w:space="0" w:color="auto"/>
              <w:right w:val="single" w:sz="4" w:space="0" w:color="auto"/>
            </w:tcBorders>
            <w:hideMark/>
          </w:tcPr>
          <w:p w:rsidR="00885ADE" w:rsidRDefault="00885ADE">
            <w:pPr>
              <w:rPr>
                <w:rFonts w:ascii="GHEA Grapalat" w:hAnsi="GHEA Grapalat"/>
                <w:sz w:val="16"/>
                <w:szCs w:val="16"/>
              </w:rPr>
            </w:pPr>
            <w:r>
              <w:rPr>
                <w:rFonts w:ascii="GHEA Grapalat" w:hAnsi="GHEA Grapalat"/>
                <w:sz w:val="16"/>
                <w:szCs w:val="16"/>
              </w:rPr>
              <w:t>На все мобильные сети Армении</w:t>
            </w:r>
          </w:p>
        </w:tc>
        <w:tc>
          <w:tcPr>
            <w:tcW w:w="2047" w:type="dxa"/>
            <w:tcBorders>
              <w:top w:val="single" w:sz="4" w:space="0" w:color="auto"/>
              <w:left w:val="single" w:sz="4" w:space="0" w:color="auto"/>
              <w:bottom w:val="single" w:sz="4" w:space="0" w:color="auto"/>
              <w:right w:val="single" w:sz="4" w:space="0" w:color="auto"/>
            </w:tcBorders>
            <w:noWrap/>
            <w:hideMark/>
          </w:tcPr>
          <w:p w:rsidR="00885ADE" w:rsidRDefault="00885ADE">
            <w:pPr>
              <w:rPr>
                <w:rFonts w:ascii="GHEA Grapalat" w:hAnsi="GHEA Grapalat"/>
                <w:sz w:val="16"/>
                <w:szCs w:val="16"/>
              </w:rPr>
            </w:pPr>
            <w:r>
              <w:rPr>
                <w:rFonts w:ascii="GHEA Grapalat" w:hAnsi="GHEA Grapalat"/>
                <w:sz w:val="16"/>
                <w:szCs w:val="16"/>
              </w:rPr>
              <w:t>___ драм/минута</w:t>
            </w:r>
          </w:p>
        </w:tc>
      </w:tr>
      <w:tr w:rsidR="00885ADE" w:rsidTr="00885ADE">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6"/>
                <w:szCs w:val="16"/>
              </w:rPr>
            </w:pPr>
            <w:r>
              <w:rPr>
                <w:rFonts w:ascii="GHEA Grapalat" w:hAnsi="GHEA Grapalat"/>
                <w:sz w:val="16"/>
                <w:szCs w:val="16"/>
              </w:rPr>
              <w:t>4</w:t>
            </w:r>
          </w:p>
        </w:tc>
        <w:tc>
          <w:tcPr>
            <w:tcW w:w="5859" w:type="dxa"/>
            <w:tcBorders>
              <w:top w:val="single" w:sz="4" w:space="0" w:color="auto"/>
              <w:left w:val="single" w:sz="4" w:space="0" w:color="auto"/>
              <w:bottom w:val="single" w:sz="4" w:space="0" w:color="auto"/>
              <w:right w:val="single" w:sz="4" w:space="0" w:color="auto"/>
            </w:tcBorders>
            <w:hideMark/>
          </w:tcPr>
          <w:p w:rsidR="00885ADE" w:rsidRDefault="00885ADE">
            <w:pPr>
              <w:rPr>
                <w:rFonts w:ascii="GHEA Grapalat" w:hAnsi="GHEA Grapalat"/>
                <w:sz w:val="16"/>
                <w:szCs w:val="16"/>
              </w:rPr>
            </w:pPr>
            <w:r>
              <w:rPr>
                <w:rFonts w:ascii="GHEA Grapalat" w:hAnsi="GHEA Grapalat"/>
                <w:sz w:val="16"/>
                <w:szCs w:val="16"/>
              </w:rPr>
              <w:t>Для всех сетей в США и Канаде</w:t>
            </w:r>
          </w:p>
        </w:tc>
        <w:tc>
          <w:tcPr>
            <w:tcW w:w="2047" w:type="dxa"/>
            <w:tcBorders>
              <w:top w:val="single" w:sz="4" w:space="0" w:color="auto"/>
              <w:left w:val="single" w:sz="4" w:space="0" w:color="auto"/>
              <w:bottom w:val="single" w:sz="4" w:space="0" w:color="auto"/>
              <w:right w:val="single" w:sz="4" w:space="0" w:color="auto"/>
            </w:tcBorders>
            <w:noWrap/>
            <w:hideMark/>
          </w:tcPr>
          <w:p w:rsidR="00885ADE" w:rsidRDefault="00885ADE">
            <w:pPr>
              <w:rPr>
                <w:rFonts w:ascii="GHEA Grapalat" w:hAnsi="GHEA Grapalat"/>
                <w:sz w:val="16"/>
                <w:szCs w:val="16"/>
              </w:rPr>
            </w:pPr>
            <w:r>
              <w:rPr>
                <w:rFonts w:ascii="GHEA Grapalat" w:hAnsi="GHEA Grapalat"/>
                <w:sz w:val="16"/>
                <w:szCs w:val="16"/>
              </w:rPr>
              <w:t>___ драм/минута</w:t>
            </w:r>
          </w:p>
        </w:tc>
      </w:tr>
      <w:tr w:rsidR="00885ADE" w:rsidTr="00885ADE">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6"/>
                <w:szCs w:val="16"/>
              </w:rPr>
            </w:pPr>
            <w:r>
              <w:rPr>
                <w:rFonts w:ascii="GHEA Grapalat" w:hAnsi="GHEA Grapalat"/>
                <w:sz w:val="16"/>
                <w:szCs w:val="16"/>
              </w:rPr>
              <w:t>5</w:t>
            </w:r>
          </w:p>
        </w:tc>
        <w:tc>
          <w:tcPr>
            <w:tcW w:w="5859" w:type="dxa"/>
            <w:tcBorders>
              <w:top w:val="single" w:sz="4" w:space="0" w:color="auto"/>
              <w:left w:val="single" w:sz="4" w:space="0" w:color="auto"/>
              <w:bottom w:val="single" w:sz="4" w:space="0" w:color="auto"/>
              <w:right w:val="single" w:sz="4" w:space="0" w:color="auto"/>
            </w:tcBorders>
            <w:hideMark/>
          </w:tcPr>
          <w:p w:rsidR="00885ADE" w:rsidRDefault="00885ADE">
            <w:pPr>
              <w:rPr>
                <w:rFonts w:ascii="GHEA Grapalat" w:hAnsi="GHEA Grapalat"/>
                <w:sz w:val="16"/>
                <w:szCs w:val="16"/>
              </w:rPr>
            </w:pPr>
            <w:r>
              <w:rPr>
                <w:rFonts w:ascii="GHEA Grapalat" w:hAnsi="GHEA Grapalat"/>
                <w:sz w:val="16"/>
                <w:szCs w:val="16"/>
              </w:rPr>
              <w:t>Для всех сетей в Китае</w:t>
            </w:r>
          </w:p>
        </w:tc>
        <w:tc>
          <w:tcPr>
            <w:tcW w:w="2047" w:type="dxa"/>
            <w:tcBorders>
              <w:top w:val="single" w:sz="4" w:space="0" w:color="auto"/>
              <w:left w:val="single" w:sz="4" w:space="0" w:color="auto"/>
              <w:bottom w:val="single" w:sz="4" w:space="0" w:color="auto"/>
              <w:right w:val="single" w:sz="4" w:space="0" w:color="auto"/>
            </w:tcBorders>
            <w:noWrap/>
            <w:hideMark/>
          </w:tcPr>
          <w:p w:rsidR="00885ADE" w:rsidRDefault="00885ADE">
            <w:pPr>
              <w:rPr>
                <w:rFonts w:ascii="GHEA Grapalat" w:hAnsi="GHEA Grapalat"/>
                <w:sz w:val="16"/>
                <w:szCs w:val="16"/>
              </w:rPr>
            </w:pPr>
            <w:r>
              <w:rPr>
                <w:rFonts w:ascii="GHEA Grapalat" w:hAnsi="GHEA Grapalat"/>
                <w:sz w:val="16"/>
                <w:szCs w:val="16"/>
              </w:rPr>
              <w:t>___ драм/минута</w:t>
            </w:r>
          </w:p>
        </w:tc>
      </w:tr>
      <w:tr w:rsidR="00885ADE" w:rsidTr="00885ADE">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6"/>
                <w:szCs w:val="16"/>
              </w:rPr>
            </w:pPr>
            <w:r>
              <w:rPr>
                <w:rFonts w:ascii="GHEA Grapalat" w:hAnsi="GHEA Grapalat"/>
                <w:sz w:val="16"/>
                <w:szCs w:val="16"/>
              </w:rPr>
              <w:t>6</w:t>
            </w:r>
          </w:p>
        </w:tc>
        <w:tc>
          <w:tcPr>
            <w:tcW w:w="5859" w:type="dxa"/>
            <w:tcBorders>
              <w:top w:val="single" w:sz="4" w:space="0" w:color="auto"/>
              <w:left w:val="single" w:sz="4" w:space="0" w:color="auto"/>
              <w:bottom w:val="single" w:sz="4" w:space="0" w:color="auto"/>
              <w:right w:val="single" w:sz="4" w:space="0" w:color="auto"/>
            </w:tcBorders>
            <w:hideMark/>
          </w:tcPr>
          <w:p w:rsidR="00885ADE" w:rsidRDefault="00885ADE">
            <w:pPr>
              <w:rPr>
                <w:rFonts w:ascii="GHEA Grapalat" w:hAnsi="GHEA Grapalat"/>
                <w:sz w:val="16"/>
                <w:szCs w:val="16"/>
              </w:rPr>
            </w:pPr>
            <w:r>
              <w:rPr>
                <w:rFonts w:ascii="GHEA Grapalat" w:hAnsi="GHEA Grapalat"/>
                <w:sz w:val="16"/>
                <w:szCs w:val="16"/>
              </w:rPr>
              <w:t>Звонки на все сети России</w:t>
            </w:r>
          </w:p>
        </w:tc>
        <w:tc>
          <w:tcPr>
            <w:tcW w:w="2047" w:type="dxa"/>
            <w:tcBorders>
              <w:top w:val="single" w:sz="4" w:space="0" w:color="auto"/>
              <w:left w:val="single" w:sz="4" w:space="0" w:color="auto"/>
              <w:bottom w:val="single" w:sz="4" w:space="0" w:color="auto"/>
              <w:right w:val="single" w:sz="4" w:space="0" w:color="auto"/>
            </w:tcBorders>
            <w:noWrap/>
            <w:hideMark/>
          </w:tcPr>
          <w:p w:rsidR="00885ADE" w:rsidRDefault="00885ADE">
            <w:pPr>
              <w:rPr>
                <w:rFonts w:ascii="GHEA Grapalat" w:hAnsi="GHEA Grapalat"/>
                <w:sz w:val="16"/>
                <w:szCs w:val="16"/>
              </w:rPr>
            </w:pPr>
            <w:r>
              <w:rPr>
                <w:rFonts w:ascii="GHEA Grapalat" w:hAnsi="GHEA Grapalat"/>
                <w:sz w:val="16"/>
                <w:szCs w:val="16"/>
              </w:rPr>
              <w:t>___ драм/минута</w:t>
            </w:r>
          </w:p>
        </w:tc>
      </w:tr>
      <w:tr w:rsidR="00885ADE" w:rsidTr="00885ADE">
        <w:trPr>
          <w:trHeight w:val="300"/>
        </w:trPr>
        <w:tc>
          <w:tcPr>
            <w:tcW w:w="639" w:type="dxa"/>
            <w:tcBorders>
              <w:top w:val="single" w:sz="4" w:space="0" w:color="auto"/>
              <w:left w:val="single" w:sz="4" w:space="0" w:color="auto"/>
              <w:bottom w:val="single" w:sz="4" w:space="0" w:color="auto"/>
              <w:right w:val="single" w:sz="4" w:space="0" w:color="auto"/>
            </w:tcBorders>
            <w:vAlign w:val="center"/>
          </w:tcPr>
          <w:p w:rsidR="00885ADE" w:rsidRDefault="00885ADE">
            <w:pPr>
              <w:jc w:val="center"/>
              <w:rPr>
                <w:rFonts w:ascii="GHEA Grapalat" w:hAnsi="GHEA Grapalat"/>
                <w:sz w:val="16"/>
                <w:szCs w:val="16"/>
              </w:rPr>
            </w:pPr>
          </w:p>
        </w:tc>
        <w:tc>
          <w:tcPr>
            <w:tcW w:w="5859" w:type="dxa"/>
            <w:tcBorders>
              <w:top w:val="single" w:sz="4" w:space="0" w:color="auto"/>
              <w:left w:val="single" w:sz="4" w:space="0" w:color="auto"/>
              <w:bottom w:val="single" w:sz="4" w:space="0" w:color="auto"/>
              <w:right w:val="single" w:sz="4" w:space="0" w:color="auto"/>
            </w:tcBorders>
            <w:hideMark/>
          </w:tcPr>
          <w:p w:rsidR="00885ADE" w:rsidRDefault="00885ADE">
            <w:pPr>
              <w:rPr>
                <w:rFonts w:ascii="GHEA Grapalat" w:hAnsi="GHEA Grapalat"/>
                <w:b/>
                <w:sz w:val="16"/>
                <w:szCs w:val="16"/>
              </w:rPr>
            </w:pPr>
            <w:r>
              <w:rPr>
                <w:rFonts w:ascii="GHEA Grapalat" w:hAnsi="GHEA Grapalat"/>
                <w:b/>
                <w:sz w:val="16"/>
                <w:szCs w:val="16"/>
              </w:rPr>
              <w:t>Дополнительные услуги:</w:t>
            </w:r>
          </w:p>
        </w:tc>
        <w:tc>
          <w:tcPr>
            <w:tcW w:w="2047" w:type="dxa"/>
            <w:tcBorders>
              <w:top w:val="single" w:sz="4" w:space="0" w:color="auto"/>
              <w:left w:val="single" w:sz="4" w:space="0" w:color="auto"/>
              <w:bottom w:val="single" w:sz="4" w:space="0" w:color="auto"/>
              <w:right w:val="single" w:sz="4" w:space="0" w:color="auto"/>
            </w:tcBorders>
            <w:noWrap/>
          </w:tcPr>
          <w:p w:rsidR="00885ADE" w:rsidRDefault="00885ADE">
            <w:pPr>
              <w:rPr>
                <w:rFonts w:ascii="GHEA Grapalat" w:hAnsi="GHEA Grapalat"/>
                <w:sz w:val="16"/>
                <w:szCs w:val="16"/>
              </w:rPr>
            </w:pPr>
          </w:p>
        </w:tc>
      </w:tr>
      <w:tr w:rsidR="00885ADE" w:rsidTr="00885ADE">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6"/>
                <w:szCs w:val="16"/>
              </w:rPr>
            </w:pPr>
            <w:r>
              <w:rPr>
                <w:rFonts w:ascii="GHEA Grapalat" w:hAnsi="GHEA Grapalat"/>
                <w:sz w:val="16"/>
                <w:szCs w:val="16"/>
              </w:rPr>
              <w:t>7</w:t>
            </w:r>
          </w:p>
        </w:tc>
        <w:tc>
          <w:tcPr>
            <w:tcW w:w="5859" w:type="dxa"/>
            <w:tcBorders>
              <w:top w:val="single" w:sz="4" w:space="0" w:color="auto"/>
              <w:left w:val="single" w:sz="4" w:space="0" w:color="auto"/>
              <w:bottom w:val="single" w:sz="4" w:space="0" w:color="auto"/>
              <w:right w:val="single" w:sz="4" w:space="0" w:color="auto"/>
            </w:tcBorders>
            <w:hideMark/>
          </w:tcPr>
          <w:p w:rsidR="00885ADE" w:rsidRDefault="00885ADE">
            <w:pPr>
              <w:rPr>
                <w:rFonts w:ascii="GHEA Grapalat" w:hAnsi="GHEA Grapalat"/>
                <w:sz w:val="16"/>
                <w:szCs w:val="16"/>
              </w:rPr>
            </w:pPr>
            <w:r>
              <w:rPr>
                <w:rFonts w:ascii="GHEA Grapalat" w:hAnsi="GHEA Grapalat"/>
                <w:sz w:val="16"/>
                <w:szCs w:val="16"/>
              </w:rPr>
              <w:t>Каждая дополнительная синхронная линия</w:t>
            </w:r>
          </w:p>
          <w:p w:rsidR="00885ADE" w:rsidRDefault="00885ADE">
            <w:pPr>
              <w:rPr>
                <w:rFonts w:ascii="GHEA Grapalat" w:hAnsi="GHEA Grapalat"/>
                <w:sz w:val="16"/>
                <w:szCs w:val="16"/>
              </w:rPr>
            </w:pPr>
            <w:r>
              <w:rPr>
                <w:rFonts w:ascii="GHEA Grapalat" w:hAnsi="GHEA Grapalat" w:cs="Sylfaen"/>
                <w:sz w:val="16"/>
                <w:szCs w:val="16"/>
                <w:lang w:val="hy-AM"/>
              </w:rPr>
              <w:t>(each additional multichannel)</w:t>
            </w:r>
          </w:p>
        </w:tc>
        <w:tc>
          <w:tcPr>
            <w:tcW w:w="2047" w:type="dxa"/>
            <w:tcBorders>
              <w:top w:val="single" w:sz="4" w:space="0" w:color="auto"/>
              <w:left w:val="single" w:sz="4" w:space="0" w:color="auto"/>
              <w:bottom w:val="single" w:sz="4" w:space="0" w:color="auto"/>
              <w:right w:val="single" w:sz="4" w:space="0" w:color="auto"/>
            </w:tcBorders>
            <w:noWrap/>
            <w:hideMark/>
          </w:tcPr>
          <w:p w:rsidR="00885ADE" w:rsidRDefault="00885ADE">
            <w:pPr>
              <w:rPr>
                <w:rFonts w:ascii="GHEA Grapalat" w:hAnsi="GHEA Grapalat"/>
                <w:sz w:val="16"/>
                <w:szCs w:val="16"/>
              </w:rPr>
            </w:pPr>
            <w:r>
              <w:rPr>
                <w:rFonts w:ascii="GHEA Grapalat" w:hAnsi="GHEA Grapalat"/>
                <w:sz w:val="16"/>
                <w:szCs w:val="16"/>
              </w:rPr>
              <w:t>___ драм/месяц</w:t>
            </w:r>
          </w:p>
        </w:tc>
      </w:tr>
      <w:tr w:rsidR="00885ADE" w:rsidTr="00885ADE">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6"/>
                <w:szCs w:val="16"/>
              </w:rPr>
            </w:pPr>
            <w:r>
              <w:rPr>
                <w:rFonts w:ascii="GHEA Grapalat" w:hAnsi="GHEA Grapalat"/>
                <w:sz w:val="16"/>
                <w:szCs w:val="16"/>
              </w:rPr>
              <w:t>8</w:t>
            </w:r>
          </w:p>
        </w:tc>
        <w:tc>
          <w:tcPr>
            <w:tcW w:w="5859" w:type="dxa"/>
            <w:tcBorders>
              <w:top w:val="single" w:sz="4" w:space="0" w:color="auto"/>
              <w:left w:val="single" w:sz="4" w:space="0" w:color="auto"/>
              <w:bottom w:val="single" w:sz="4" w:space="0" w:color="auto"/>
              <w:right w:val="single" w:sz="4" w:space="0" w:color="auto"/>
            </w:tcBorders>
            <w:hideMark/>
          </w:tcPr>
          <w:p w:rsidR="00885ADE" w:rsidRDefault="00885ADE">
            <w:pPr>
              <w:rPr>
                <w:rFonts w:ascii="GHEA Grapalat" w:hAnsi="GHEA Grapalat"/>
                <w:sz w:val="16"/>
                <w:szCs w:val="16"/>
              </w:rPr>
            </w:pPr>
            <w:r>
              <w:rPr>
                <w:rFonts w:ascii="GHEA Grapalat" w:hAnsi="GHEA Grapalat"/>
                <w:sz w:val="16"/>
                <w:szCs w:val="16"/>
              </w:rPr>
              <w:t>Звонки на внутренние номера закрытых групп</w:t>
            </w:r>
          </w:p>
        </w:tc>
        <w:tc>
          <w:tcPr>
            <w:tcW w:w="2047" w:type="dxa"/>
            <w:tcBorders>
              <w:top w:val="single" w:sz="4" w:space="0" w:color="auto"/>
              <w:left w:val="single" w:sz="4" w:space="0" w:color="auto"/>
              <w:bottom w:val="single" w:sz="4" w:space="0" w:color="auto"/>
              <w:right w:val="single" w:sz="4" w:space="0" w:color="auto"/>
            </w:tcBorders>
            <w:noWrap/>
            <w:hideMark/>
          </w:tcPr>
          <w:p w:rsidR="00885ADE" w:rsidRDefault="00885ADE">
            <w:pPr>
              <w:rPr>
                <w:rFonts w:ascii="GHEA Grapalat" w:hAnsi="GHEA Grapalat"/>
                <w:sz w:val="16"/>
                <w:szCs w:val="16"/>
              </w:rPr>
            </w:pPr>
            <w:r>
              <w:rPr>
                <w:rFonts w:ascii="GHEA Grapalat" w:hAnsi="GHEA Grapalat"/>
                <w:sz w:val="16"/>
                <w:szCs w:val="16"/>
              </w:rPr>
              <w:t>бесплатно</w:t>
            </w:r>
          </w:p>
        </w:tc>
      </w:tr>
      <w:tr w:rsidR="00885ADE" w:rsidTr="00885ADE">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6"/>
                <w:szCs w:val="16"/>
              </w:rPr>
            </w:pPr>
            <w:r>
              <w:rPr>
                <w:rFonts w:ascii="GHEA Grapalat" w:hAnsi="GHEA Grapalat"/>
                <w:sz w:val="16"/>
                <w:szCs w:val="16"/>
              </w:rPr>
              <w:t>9</w:t>
            </w:r>
          </w:p>
        </w:tc>
        <w:tc>
          <w:tcPr>
            <w:tcW w:w="5859" w:type="dxa"/>
            <w:tcBorders>
              <w:top w:val="single" w:sz="4" w:space="0" w:color="auto"/>
              <w:left w:val="single" w:sz="4" w:space="0" w:color="auto"/>
              <w:bottom w:val="single" w:sz="4" w:space="0" w:color="auto"/>
              <w:right w:val="single" w:sz="4" w:space="0" w:color="auto"/>
            </w:tcBorders>
            <w:hideMark/>
          </w:tcPr>
          <w:p w:rsidR="00885ADE" w:rsidRDefault="00885ADE">
            <w:pPr>
              <w:rPr>
                <w:rFonts w:ascii="GHEA Grapalat" w:hAnsi="GHEA Grapalat"/>
                <w:sz w:val="16"/>
                <w:szCs w:val="16"/>
              </w:rPr>
            </w:pPr>
            <w:r>
              <w:rPr>
                <w:rFonts w:ascii="GHEA Grapalat" w:hAnsi="GHEA Grapalat"/>
                <w:sz w:val="16"/>
                <w:szCs w:val="16"/>
              </w:rPr>
              <w:t>Представление вызывающего номера</w:t>
            </w:r>
          </w:p>
        </w:tc>
        <w:tc>
          <w:tcPr>
            <w:tcW w:w="2047" w:type="dxa"/>
            <w:tcBorders>
              <w:top w:val="single" w:sz="4" w:space="0" w:color="auto"/>
              <w:left w:val="single" w:sz="4" w:space="0" w:color="auto"/>
              <w:bottom w:val="single" w:sz="4" w:space="0" w:color="auto"/>
              <w:right w:val="single" w:sz="4" w:space="0" w:color="auto"/>
            </w:tcBorders>
            <w:noWrap/>
            <w:hideMark/>
          </w:tcPr>
          <w:p w:rsidR="00885ADE" w:rsidRDefault="00885ADE">
            <w:pPr>
              <w:rPr>
                <w:rFonts w:ascii="GHEA Grapalat" w:hAnsi="GHEA Grapalat"/>
                <w:sz w:val="16"/>
                <w:szCs w:val="16"/>
              </w:rPr>
            </w:pPr>
            <w:r>
              <w:rPr>
                <w:rFonts w:ascii="GHEA Grapalat" w:hAnsi="GHEA Grapalat"/>
                <w:sz w:val="16"/>
                <w:szCs w:val="16"/>
              </w:rPr>
              <w:t>бесплатно</w:t>
            </w:r>
          </w:p>
        </w:tc>
      </w:tr>
      <w:tr w:rsidR="00885ADE" w:rsidTr="00885ADE">
        <w:trPr>
          <w:trHeight w:val="300"/>
        </w:trPr>
        <w:tc>
          <w:tcPr>
            <w:tcW w:w="6498" w:type="dxa"/>
            <w:gridSpan w:val="2"/>
            <w:tcBorders>
              <w:top w:val="single" w:sz="4" w:space="0" w:color="auto"/>
              <w:left w:val="single" w:sz="4" w:space="0" w:color="auto"/>
              <w:bottom w:val="single" w:sz="4" w:space="0" w:color="auto"/>
              <w:right w:val="single" w:sz="4" w:space="0" w:color="auto"/>
            </w:tcBorders>
            <w:vAlign w:val="center"/>
            <w:hideMark/>
          </w:tcPr>
          <w:p w:rsidR="00885ADE" w:rsidRDefault="00885ADE">
            <w:pPr>
              <w:rPr>
                <w:rFonts w:ascii="GHEA Grapalat" w:hAnsi="GHEA Grapalat" w:cs="Sylfaen"/>
                <w:b/>
                <w:sz w:val="18"/>
                <w:szCs w:val="18"/>
              </w:rPr>
            </w:pPr>
            <w:r>
              <w:rPr>
                <w:rFonts w:ascii="GHEA Grapalat" w:hAnsi="GHEA Grapalat" w:cs="Sylfaen"/>
                <w:b/>
                <w:sz w:val="18"/>
                <w:szCs w:val="18"/>
                <w:lang w:val="hy-AM"/>
              </w:rPr>
              <w:t>Итого (сумма цен за единицу)</w:t>
            </w:r>
          </w:p>
        </w:tc>
        <w:tc>
          <w:tcPr>
            <w:tcW w:w="2047"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cs="Sylfaen"/>
                <w:b/>
                <w:sz w:val="18"/>
                <w:szCs w:val="18"/>
              </w:rPr>
            </w:pPr>
            <w:r>
              <w:rPr>
                <w:rFonts w:ascii="GHEA Grapalat" w:hAnsi="GHEA Grapalat" w:cs="Sylfaen"/>
                <w:b/>
                <w:sz w:val="18"/>
                <w:szCs w:val="18"/>
              </w:rPr>
              <w:t>___ Драм</w:t>
            </w:r>
          </w:p>
        </w:tc>
      </w:tr>
    </w:tbl>
    <w:p w:rsidR="00885ADE" w:rsidRDefault="00885ADE" w:rsidP="00885ADE">
      <w:pPr>
        <w:jc w:val="both"/>
        <w:rPr>
          <w:rFonts w:ascii="GHEA Grapalat" w:hAnsi="GHEA Grapalat"/>
          <w:i/>
          <w:sz w:val="18"/>
          <w:szCs w:val="18"/>
          <w:lang w:val="hy-AM"/>
        </w:rPr>
      </w:pPr>
    </w:p>
    <w:bookmarkEnd w:id="5"/>
    <w:p w:rsidR="00885ADE" w:rsidRDefault="00885ADE" w:rsidP="00885ADE">
      <w:pPr>
        <w:tabs>
          <w:tab w:val="left" w:pos="1724"/>
        </w:tabs>
        <w:jc w:val="center"/>
        <w:rPr>
          <w:rFonts w:ascii="GHEA Grapalat" w:hAnsi="GHEA Grapalat"/>
          <w:b/>
          <w:sz w:val="4"/>
          <w:szCs w:val="4"/>
          <w:lang w:val="hy-AM"/>
        </w:rPr>
      </w:pPr>
      <w:r>
        <w:rPr>
          <w:rFonts w:ascii="GHEA Grapalat" w:hAnsi="GHEA Grapalat"/>
          <w:b/>
          <w:szCs w:val="20"/>
        </w:rPr>
        <w:t>Таблица</w:t>
      </w:r>
      <w:r>
        <w:rPr>
          <w:rFonts w:ascii="GHEA Grapalat" w:hAnsi="GHEA Grapalat"/>
          <w:b/>
          <w:szCs w:val="20"/>
          <w:lang w:val="hy-AM"/>
        </w:rPr>
        <w:t xml:space="preserve"> </w:t>
      </w:r>
      <w:r>
        <w:rPr>
          <w:rFonts w:ascii="GHEA Grapalat" w:hAnsi="GHEA Grapalat"/>
          <w:b/>
          <w:szCs w:val="20"/>
        </w:rPr>
        <w:t>N 2</w:t>
      </w:r>
      <w:r>
        <w:rPr>
          <w:rFonts w:ascii="GHEA Grapalat" w:hAnsi="GHEA Grapalat"/>
          <w:b/>
          <w:szCs w:val="20"/>
          <w:lang w:val="hy-AM"/>
        </w:rPr>
        <w:t>*</w:t>
      </w:r>
    </w:p>
    <w:tbl>
      <w:tblPr>
        <w:tblpPr w:leftFromText="180" w:rightFromText="180" w:vertAnchor="text" w:horzAnchor="margin" w:tblpXSpec="center" w:tblpY="237"/>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5606"/>
        <w:gridCol w:w="2318"/>
      </w:tblGrid>
      <w:tr w:rsidR="00885ADE" w:rsidRPr="00885ADE" w:rsidTr="00885ADE">
        <w:trPr>
          <w:trHeight w:val="550"/>
        </w:trPr>
        <w:tc>
          <w:tcPr>
            <w:tcW w:w="715" w:type="dxa"/>
            <w:vMerge w:val="restart"/>
            <w:tcBorders>
              <w:top w:val="single" w:sz="4" w:space="0" w:color="auto"/>
              <w:left w:val="single" w:sz="4" w:space="0" w:color="auto"/>
              <w:bottom w:val="single" w:sz="4" w:space="0" w:color="auto"/>
              <w:right w:val="single" w:sz="4" w:space="0" w:color="auto"/>
            </w:tcBorders>
            <w:vAlign w:val="center"/>
          </w:tcPr>
          <w:p w:rsidR="00885ADE" w:rsidRDefault="00885ADE">
            <w:pPr>
              <w:jc w:val="center"/>
              <w:rPr>
                <w:rFonts w:ascii="GHEA Grapalat" w:hAnsi="GHEA Grapalat" w:cs="Sylfaen"/>
                <w:sz w:val="16"/>
                <w:szCs w:val="16"/>
              </w:rPr>
            </w:pPr>
          </w:p>
        </w:tc>
        <w:tc>
          <w:tcPr>
            <w:tcW w:w="5603" w:type="dxa"/>
            <w:vMerge w:val="restart"/>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6"/>
                <w:szCs w:val="16"/>
              </w:rPr>
            </w:pPr>
            <w:r>
              <w:rPr>
                <w:rFonts w:ascii="GHEA Grapalat" w:hAnsi="GHEA Grapalat"/>
                <w:sz w:val="16"/>
                <w:szCs w:val="16"/>
              </w:rPr>
              <w:t>Название отдельного типа услуги</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6"/>
                <w:szCs w:val="16"/>
                <w:lang w:val="hy-AM"/>
              </w:rPr>
            </w:pPr>
            <w:r>
              <w:rPr>
                <w:rFonts w:ascii="GHEA Grapalat" w:hAnsi="GHEA Grapalat"/>
                <w:sz w:val="16"/>
                <w:szCs w:val="16"/>
                <w:lang w:val="hy-AM"/>
              </w:rPr>
              <w:t>Цена за единицу товара</w:t>
            </w:r>
          </w:p>
          <w:p w:rsidR="00885ADE" w:rsidRDefault="00885ADE">
            <w:pPr>
              <w:jc w:val="center"/>
              <w:rPr>
                <w:rFonts w:ascii="GHEA Grapalat" w:hAnsi="GHEA Grapalat"/>
                <w:color w:val="000000"/>
                <w:sz w:val="16"/>
                <w:szCs w:val="16"/>
              </w:rPr>
            </w:pPr>
            <w:r>
              <w:rPr>
                <w:rFonts w:ascii="GHEA Grapalat" w:hAnsi="GHEA Grapalat"/>
                <w:sz w:val="16"/>
                <w:szCs w:val="16"/>
                <w:lang w:val="hy-AM"/>
              </w:rPr>
              <w:t>Цена за единицу / единица измерения</w:t>
            </w:r>
          </w:p>
        </w:tc>
      </w:tr>
      <w:tr w:rsidR="00885ADE" w:rsidRPr="00885ADE" w:rsidTr="00885ADE">
        <w:trPr>
          <w:trHeight w:val="242"/>
        </w:trPr>
        <w:tc>
          <w:tcPr>
            <w:tcW w:w="715" w:type="dxa"/>
            <w:vMerge/>
            <w:tcBorders>
              <w:top w:val="single" w:sz="4" w:space="0" w:color="auto"/>
              <w:left w:val="single" w:sz="4" w:space="0" w:color="auto"/>
              <w:bottom w:val="single" w:sz="4" w:space="0" w:color="auto"/>
              <w:right w:val="single" w:sz="4" w:space="0" w:color="auto"/>
            </w:tcBorders>
            <w:vAlign w:val="center"/>
            <w:hideMark/>
          </w:tcPr>
          <w:p w:rsidR="00885ADE" w:rsidRDefault="00885ADE">
            <w:pPr>
              <w:rPr>
                <w:rFonts w:ascii="GHEA Grapalat" w:hAnsi="GHEA Grapalat" w:cs="Sylfaen"/>
                <w:sz w:val="16"/>
                <w:szCs w:val="16"/>
              </w:rPr>
            </w:pPr>
          </w:p>
        </w:tc>
        <w:tc>
          <w:tcPr>
            <w:tcW w:w="5603" w:type="dxa"/>
            <w:vMerge/>
            <w:tcBorders>
              <w:top w:val="single" w:sz="4" w:space="0" w:color="auto"/>
              <w:left w:val="single" w:sz="4" w:space="0" w:color="auto"/>
              <w:bottom w:val="single" w:sz="4" w:space="0" w:color="auto"/>
              <w:right w:val="single" w:sz="4" w:space="0" w:color="auto"/>
            </w:tcBorders>
            <w:vAlign w:val="center"/>
            <w:hideMark/>
          </w:tcPr>
          <w:p w:rsidR="00885ADE" w:rsidRDefault="00885ADE">
            <w:pPr>
              <w:rPr>
                <w:rFonts w:ascii="GHEA Grapalat" w:hAnsi="GHEA Grapalat"/>
                <w:sz w:val="16"/>
                <w:szCs w:val="16"/>
              </w:rPr>
            </w:pPr>
          </w:p>
        </w:tc>
        <w:tc>
          <w:tcPr>
            <w:tcW w:w="2317" w:type="dxa"/>
            <w:vMerge/>
            <w:tcBorders>
              <w:top w:val="single" w:sz="4" w:space="0" w:color="auto"/>
              <w:left w:val="single" w:sz="4" w:space="0" w:color="auto"/>
              <w:bottom w:val="single" w:sz="4" w:space="0" w:color="auto"/>
              <w:right w:val="single" w:sz="4" w:space="0" w:color="auto"/>
            </w:tcBorders>
            <w:vAlign w:val="center"/>
            <w:hideMark/>
          </w:tcPr>
          <w:p w:rsidR="00885ADE" w:rsidRDefault="00885ADE">
            <w:pPr>
              <w:rPr>
                <w:rFonts w:ascii="GHEA Grapalat" w:hAnsi="GHEA Grapalat"/>
                <w:color w:val="000000"/>
                <w:sz w:val="16"/>
                <w:szCs w:val="16"/>
              </w:rPr>
            </w:pPr>
          </w:p>
        </w:tc>
      </w:tr>
      <w:tr w:rsidR="00885ADE" w:rsidTr="00885ADE">
        <w:trPr>
          <w:trHeight w:val="300"/>
        </w:trPr>
        <w:tc>
          <w:tcPr>
            <w:tcW w:w="715"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cs="Sylfaen"/>
                <w:sz w:val="16"/>
                <w:szCs w:val="16"/>
                <w:lang w:val="hy-AM"/>
              </w:rPr>
            </w:pPr>
            <w:r>
              <w:rPr>
                <w:rFonts w:ascii="GHEA Grapalat" w:hAnsi="GHEA Grapalat" w:cs="Sylfaen"/>
                <w:sz w:val="16"/>
                <w:szCs w:val="16"/>
                <w:lang w:val="hy-AM"/>
              </w:rPr>
              <w:t>1</w:t>
            </w:r>
          </w:p>
        </w:tc>
        <w:tc>
          <w:tcPr>
            <w:tcW w:w="5603" w:type="dxa"/>
            <w:tcBorders>
              <w:top w:val="single" w:sz="4" w:space="0" w:color="auto"/>
              <w:left w:val="single" w:sz="4" w:space="0" w:color="auto"/>
              <w:bottom w:val="single" w:sz="4" w:space="0" w:color="auto"/>
              <w:right w:val="single" w:sz="4" w:space="0" w:color="auto"/>
            </w:tcBorders>
            <w:vAlign w:val="center"/>
            <w:hideMark/>
          </w:tcPr>
          <w:p w:rsidR="00885ADE" w:rsidRDefault="00885ADE">
            <w:pPr>
              <w:rPr>
                <w:rFonts w:ascii="GHEA Grapalat" w:hAnsi="GHEA Grapalat"/>
                <w:sz w:val="16"/>
                <w:szCs w:val="16"/>
              </w:rPr>
            </w:pPr>
            <w:r>
              <w:rPr>
                <w:rFonts w:ascii="GHEA Grapalat" w:hAnsi="GHEA Grapalat"/>
                <w:sz w:val="16"/>
                <w:szCs w:val="16"/>
              </w:rPr>
              <w:t>Абонентская плата за телефонную линию (бесплатно в пределах абонентской платы).</w:t>
            </w:r>
          </w:p>
          <w:p w:rsidR="00885ADE" w:rsidRDefault="00885ADE">
            <w:pPr>
              <w:rPr>
                <w:rFonts w:ascii="GHEA Grapalat" w:hAnsi="GHEA Grapalat"/>
                <w:sz w:val="16"/>
                <w:szCs w:val="16"/>
              </w:rPr>
            </w:pPr>
            <w:r>
              <w:rPr>
                <w:rFonts w:ascii="GHEA Grapalat" w:hAnsi="GHEA Grapalat"/>
                <w:sz w:val="16"/>
                <w:szCs w:val="16"/>
              </w:rPr>
              <w:t>- местные и междугородние звонки внутри фиксированной сети оператора ________</w:t>
            </w:r>
          </w:p>
          <w:p w:rsidR="00885ADE" w:rsidRDefault="00885ADE">
            <w:pPr>
              <w:rPr>
                <w:rFonts w:ascii="GHEA Grapalat" w:hAnsi="GHEA Grapalat"/>
                <w:sz w:val="16"/>
                <w:szCs w:val="16"/>
              </w:rPr>
            </w:pPr>
            <w:r>
              <w:rPr>
                <w:rFonts w:ascii="GHEA Grapalat" w:hAnsi="GHEA Grapalat"/>
                <w:sz w:val="16"/>
                <w:szCs w:val="16"/>
              </w:rPr>
              <w:t>- Для телефонной линии SIP ______* магистральных линий с бесплатными одновременными звонками)</w:t>
            </w:r>
          </w:p>
        </w:tc>
        <w:tc>
          <w:tcPr>
            <w:tcW w:w="2317"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6"/>
                <w:szCs w:val="16"/>
              </w:rPr>
            </w:pPr>
            <w:r>
              <w:rPr>
                <w:rFonts w:ascii="GHEA Grapalat" w:hAnsi="GHEA Grapalat"/>
                <w:sz w:val="16"/>
                <w:szCs w:val="16"/>
              </w:rPr>
              <w:t>___ драм/месяц</w:t>
            </w:r>
          </w:p>
        </w:tc>
      </w:tr>
      <w:tr w:rsidR="00885ADE" w:rsidTr="00885ADE">
        <w:trPr>
          <w:trHeight w:val="300"/>
        </w:trPr>
        <w:tc>
          <w:tcPr>
            <w:tcW w:w="715"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cs="Sylfaen"/>
                <w:sz w:val="16"/>
                <w:szCs w:val="16"/>
                <w:lang w:val="hy-AM"/>
              </w:rPr>
            </w:pPr>
            <w:r>
              <w:rPr>
                <w:rFonts w:ascii="GHEA Grapalat" w:hAnsi="GHEA Grapalat" w:cs="Sylfaen"/>
                <w:sz w:val="16"/>
                <w:szCs w:val="16"/>
                <w:lang w:val="hy-AM"/>
              </w:rPr>
              <w:t>2</w:t>
            </w:r>
          </w:p>
        </w:tc>
        <w:tc>
          <w:tcPr>
            <w:tcW w:w="5603" w:type="dxa"/>
            <w:tcBorders>
              <w:top w:val="single" w:sz="4" w:space="0" w:color="auto"/>
              <w:left w:val="single" w:sz="4" w:space="0" w:color="auto"/>
              <w:bottom w:val="single" w:sz="4" w:space="0" w:color="auto"/>
              <w:right w:val="single" w:sz="4" w:space="0" w:color="auto"/>
            </w:tcBorders>
            <w:vAlign w:val="center"/>
            <w:hideMark/>
          </w:tcPr>
          <w:p w:rsidR="00885ADE" w:rsidRDefault="00885ADE">
            <w:pPr>
              <w:rPr>
                <w:rFonts w:ascii="GHEA Grapalat" w:hAnsi="GHEA Grapalat"/>
                <w:sz w:val="16"/>
                <w:szCs w:val="16"/>
              </w:rPr>
            </w:pPr>
            <w:r>
              <w:rPr>
                <w:rFonts w:ascii="GHEA Grapalat" w:hAnsi="GHEA Grapalat"/>
                <w:sz w:val="16"/>
                <w:szCs w:val="16"/>
              </w:rPr>
              <w:t>Местные и междугородние звонки внутри фиксированной сети оператора после исчерпания бесплатных минут в рамках абонентской платы</w:t>
            </w:r>
          </w:p>
        </w:tc>
        <w:tc>
          <w:tcPr>
            <w:tcW w:w="2317"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6"/>
                <w:szCs w:val="16"/>
              </w:rPr>
            </w:pPr>
            <w:r>
              <w:rPr>
                <w:rFonts w:ascii="GHEA Grapalat" w:hAnsi="GHEA Grapalat"/>
                <w:sz w:val="16"/>
                <w:szCs w:val="16"/>
              </w:rPr>
              <w:t>___ драм/минута</w:t>
            </w:r>
          </w:p>
        </w:tc>
      </w:tr>
      <w:tr w:rsidR="00885ADE" w:rsidTr="00885ADE">
        <w:trPr>
          <w:trHeight w:val="300"/>
        </w:trPr>
        <w:tc>
          <w:tcPr>
            <w:tcW w:w="715"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cs="Sylfaen"/>
                <w:sz w:val="16"/>
                <w:szCs w:val="16"/>
                <w:lang w:val="hy-AM"/>
              </w:rPr>
            </w:pPr>
            <w:r>
              <w:rPr>
                <w:rFonts w:ascii="GHEA Grapalat" w:hAnsi="GHEA Grapalat" w:cs="Sylfaen"/>
                <w:sz w:val="16"/>
                <w:szCs w:val="16"/>
                <w:lang w:val="hy-AM"/>
              </w:rPr>
              <w:t>3</w:t>
            </w:r>
          </w:p>
        </w:tc>
        <w:tc>
          <w:tcPr>
            <w:tcW w:w="5603" w:type="dxa"/>
            <w:tcBorders>
              <w:top w:val="single" w:sz="4" w:space="0" w:color="auto"/>
              <w:left w:val="single" w:sz="4" w:space="0" w:color="auto"/>
              <w:bottom w:val="single" w:sz="4" w:space="0" w:color="auto"/>
              <w:right w:val="single" w:sz="4" w:space="0" w:color="auto"/>
            </w:tcBorders>
            <w:vAlign w:val="center"/>
            <w:hideMark/>
          </w:tcPr>
          <w:p w:rsidR="00885ADE" w:rsidRDefault="00885ADE">
            <w:pPr>
              <w:rPr>
                <w:rFonts w:ascii="GHEA Grapalat" w:hAnsi="GHEA Grapalat"/>
                <w:sz w:val="16"/>
                <w:szCs w:val="16"/>
              </w:rPr>
            </w:pPr>
            <w:r>
              <w:rPr>
                <w:rFonts w:ascii="GHEA Grapalat" w:hAnsi="GHEA Grapalat"/>
                <w:sz w:val="16"/>
                <w:szCs w:val="16"/>
              </w:rPr>
              <w:t>Местные и междугородние звонки на другие фиксированные сети Армении</w:t>
            </w:r>
          </w:p>
        </w:tc>
        <w:tc>
          <w:tcPr>
            <w:tcW w:w="2317"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6"/>
                <w:szCs w:val="16"/>
              </w:rPr>
            </w:pPr>
            <w:r>
              <w:rPr>
                <w:rFonts w:ascii="GHEA Grapalat" w:hAnsi="GHEA Grapalat"/>
                <w:sz w:val="16"/>
                <w:szCs w:val="16"/>
              </w:rPr>
              <w:t>___ драм/минута</w:t>
            </w:r>
          </w:p>
        </w:tc>
      </w:tr>
      <w:tr w:rsidR="00885ADE" w:rsidTr="00885ADE">
        <w:trPr>
          <w:trHeight w:val="300"/>
        </w:trPr>
        <w:tc>
          <w:tcPr>
            <w:tcW w:w="715"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cs="Sylfaen"/>
                <w:sz w:val="16"/>
                <w:szCs w:val="16"/>
                <w:lang w:val="hy-AM"/>
              </w:rPr>
            </w:pPr>
            <w:r>
              <w:rPr>
                <w:rFonts w:ascii="GHEA Grapalat" w:hAnsi="GHEA Grapalat" w:cs="Sylfaen"/>
                <w:sz w:val="16"/>
                <w:szCs w:val="16"/>
                <w:lang w:val="hy-AM"/>
              </w:rPr>
              <w:t>4</w:t>
            </w:r>
          </w:p>
        </w:tc>
        <w:tc>
          <w:tcPr>
            <w:tcW w:w="5603" w:type="dxa"/>
            <w:tcBorders>
              <w:top w:val="single" w:sz="4" w:space="0" w:color="auto"/>
              <w:left w:val="single" w:sz="4" w:space="0" w:color="auto"/>
              <w:bottom w:val="single" w:sz="4" w:space="0" w:color="auto"/>
              <w:right w:val="single" w:sz="4" w:space="0" w:color="auto"/>
            </w:tcBorders>
            <w:vAlign w:val="center"/>
            <w:hideMark/>
          </w:tcPr>
          <w:p w:rsidR="00885ADE" w:rsidRDefault="00885ADE">
            <w:pPr>
              <w:rPr>
                <w:rFonts w:ascii="GHEA Grapalat" w:hAnsi="GHEA Grapalat"/>
                <w:sz w:val="16"/>
                <w:szCs w:val="16"/>
              </w:rPr>
            </w:pPr>
            <w:r>
              <w:rPr>
                <w:rFonts w:ascii="GHEA Grapalat" w:hAnsi="GHEA Grapalat"/>
                <w:sz w:val="16"/>
                <w:szCs w:val="16"/>
              </w:rPr>
              <w:t>Все сети мобильной связи Армении</w:t>
            </w:r>
          </w:p>
        </w:tc>
        <w:tc>
          <w:tcPr>
            <w:tcW w:w="2317"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6"/>
                <w:szCs w:val="16"/>
              </w:rPr>
            </w:pPr>
            <w:r>
              <w:rPr>
                <w:rFonts w:ascii="GHEA Grapalat" w:hAnsi="GHEA Grapalat"/>
                <w:sz w:val="16"/>
                <w:szCs w:val="16"/>
              </w:rPr>
              <w:t>___ драм/минута</w:t>
            </w:r>
          </w:p>
        </w:tc>
      </w:tr>
      <w:tr w:rsidR="00885ADE" w:rsidTr="00885ADE">
        <w:trPr>
          <w:trHeight w:val="300"/>
        </w:trPr>
        <w:tc>
          <w:tcPr>
            <w:tcW w:w="715"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cs="Sylfaen"/>
                <w:sz w:val="16"/>
                <w:szCs w:val="16"/>
                <w:lang w:val="hy-AM"/>
              </w:rPr>
            </w:pPr>
            <w:r>
              <w:rPr>
                <w:rFonts w:ascii="GHEA Grapalat" w:hAnsi="GHEA Grapalat" w:cs="Sylfaen"/>
                <w:sz w:val="16"/>
                <w:szCs w:val="16"/>
                <w:lang w:val="hy-AM"/>
              </w:rPr>
              <w:t xml:space="preserve"> </w:t>
            </w:r>
          </w:p>
        </w:tc>
        <w:tc>
          <w:tcPr>
            <w:tcW w:w="5603" w:type="dxa"/>
            <w:tcBorders>
              <w:top w:val="single" w:sz="4" w:space="0" w:color="auto"/>
              <w:left w:val="single" w:sz="4" w:space="0" w:color="auto"/>
              <w:bottom w:val="single" w:sz="4" w:space="0" w:color="auto"/>
              <w:right w:val="single" w:sz="4" w:space="0" w:color="auto"/>
            </w:tcBorders>
            <w:vAlign w:val="center"/>
            <w:hideMark/>
          </w:tcPr>
          <w:p w:rsidR="00885ADE" w:rsidRDefault="00885ADE">
            <w:pPr>
              <w:rPr>
                <w:rFonts w:ascii="GHEA Grapalat" w:hAnsi="GHEA Grapalat"/>
                <w:sz w:val="16"/>
                <w:szCs w:val="16"/>
              </w:rPr>
            </w:pPr>
            <w:r>
              <w:rPr>
                <w:rFonts w:ascii="GHEA Grapalat" w:hAnsi="GHEA Grapalat"/>
                <w:sz w:val="16"/>
                <w:szCs w:val="16"/>
              </w:rPr>
              <w:t>Дополнительные услуги:</w:t>
            </w:r>
          </w:p>
        </w:tc>
        <w:tc>
          <w:tcPr>
            <w:tcW w:w="2317" w:type="dxa"/>
            <w:tcBorders>
              <w:top w:val="single" w:sz="4" w:space="0" w:color="auto"/>
              <w:left w:val="single" w:sz="4" w:space="0" w:color="auto"/>
              <w:bottom w:val="single" w:sz="4" w:space="0" w:color="auto"/>
              <w:right w:val="single" w:sz="4" w:space="0" w:color="auto"/>
            </w:tcBorders>
            <w:vAlign w:val="center"/>
          </w:tcPr>
          <w:p w:rsidR="00885ADE" w:rsidRDefault="00885ADE">
            <w:pPr>
              <w:jc w:val="center"/>
              <w:rPr>
                <w:rFonts w:ascii="GHEA Grapalat" w:hAnsi="GHEA Grapalat"/>
                <w:sz w:val="16"/>
                <w:szCs w:val="16"/>
              </w:rPr>
            </w:pPr>
          </w:p>
        </w:tc>
      </w:tr>
      <w:tr w:rsidR="00885ADE" w:rsidTr="00885ADE">
        <w:trPr>
          <w:trHeight w:val="300"/>
        </w:trPr>
        <w:tc>
          <w:tcPr>
            <w:tcW w:w="715"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cs="Sylfaen"/>
                <w:sz w:val="16"/>
                <w:szCs w:val="16"/>
                <w:lang w:val="hy-AM"/>
              </w:rPr>
            </w:pPr>
            <w:r>
              <w:rPr>
                <w:rFonts w:ascii="GHEA Grapalat" w:hAnsi="GHEA Grapalat" w:cs="Sylfaen"/>
                <w:sz w:val="16"/>
                <w:szCs w:val="16"/>
                <w:lang w:val="hy-AM"/>
              </w:rPr>
              <w:t>5</w:t>
            </w:r>
          </w:p>
        </w:tc>
        <w:tc>
          <w:tcPr>
            <w:tcW w:w="5603" w:type="dxa"/>
            <w:tcBorders>
              <w:top w:val="single" w:sz="4" w:space="0" w:color="auto"/>
              <w:left w:val="single" w:sz="4" w:space="0" w:color="auto"/>
              <w:bottom w:val="single" w:sz="4" w:space="0" w:color="auto"/>
              <w:right w:val="single" w:sz="4" w:space="0" w:color="auto"/>
            </w:tcBorders>
            <w:hideMark/>
          </w:tcPr>
          <w:p w:rsidR="00885ADE" w:rsidRDefault="00885ADE">
            <w:pPr>
              <w:rPr>
                <w:rFonts w:ascii="GHEA Grapalat" w:hAnsi="GHEA Grapalat"/>
                <w:sz w:val="16"/>
                <w:szCs w:val="16"/>
              </w:rPr>
            </w:pPr>
            <w:r>
              <w:rPr>
                <w:rFonts w:ascii="GHEA Grapalat" w:hAnsi="GHEA Grapalat"/>
                <w:sz w:val="16"/>
                <w:szCs w:val="16"/>
              </w:rPr>
              <w:t>Активация внутренних закрытых групповых коротких номеров</w:t>
            </w:r>
          </w:p>
        </w:tc>
        <w:tc>
          <w:tcPr>
            <w:tcW w:w="2317"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6"/>
                <w:szCs w:val="16"/>
              </w:rPr>
            </w:pPr>
            <w:r>
              <w:rPr>
                <w:rFonts w:ascii="GHEA Grapalat" w:hAnsi="GHEA Grapalat"/>
                <w:sz w:val="16"/>
                <w:szCs w:val="16"/>
              </w:rPr>
              <w:t>бесплатно</w:t>
            </w:r>
          </w:p>
        </w:tc>
      </w:tr>
      <w:tr w:rsidR="00885ADE" w:rsidTr="00885ADE">
        <w:trPr>
          <w:trHeight w:val="300"/>
        </w:trPr>
        <w:tc>
          <w:tcPr>
            <w:tcW w:w="715"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cs="Sylfaen"/>
                <w:sz w:val="16"/>
                <w:szCs w:val="16"/>
                <w:lang w:val="hy-AM"/>
              </w:rPr>
            </w:pPr>
            <w:r>
              <w:rPr>
                <w:rFonts w:ascii="GHEA Grapalat" w:hAnsi="GHEA Grapalat" w:cs="Sylfaen"/>
                <w:sz w:val="16"/>
                <w:szCs w:val="16"/>
                <w:lang w:val="hy-AM"/>
              </w:rPr>
              <w:t>6</w:t>
            </w:r>
          </w:p>
        </w:tc>
        <w:tc>
          <w:tcPr>
            <w:tcW w:w="5603" w:type="dxa"/>
            <w:tcBorders>
              <w:top w:val="single" w:sz="4" w:space="0" w:color="auto"/>
              <w:left w:val="single" w:sz="4" w:space="0" w:color="auto"/>
              <w:bottom w:val="single" w:sz="4" w:space="0" w:color="auto"/>
              <w:right w:val="single" w:sz="4" w:space="0" w:color="auto"/>
            </w:tcBorders>
            <w:hideMark/>
          </w:tcPr>
          <w:p w:rsidR="00885ADE" w:rsidRDefault="00885ADE">
            <w:pPr>
              <w:rPr>
                <w:rFonts w:ascii="GHEA Grapalat" w:hAnsi="GHEA Grapalat"/>
                <w:sz w:val="16"/>
                <w:szCs w:val="16"/>
              </w:rPr>
            </w:pPr>
            <w:r>
              <w:rPr>
                <w:rFonts w:ascii="GHEA Grapalat" w:hAnsi="GHEA Grapalat"/>
                <w:sz w:val="16"/>
                <w:szCs w:val="16"/>
              </w:rPr>
              <w:t>Звонки на внутренние номера закрытых групп</w:t>
            </w:r>
          </w:p>
        </w:tc>
        <w:tc>
          <w:tcPr>
            <w:tcW w:w="2317"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6"/>
                <w:szCs w:val="16"/>
              </w:rPr>
            </w:pPr>
            <w:r>
              <w:rPr>
                <w:rFonts w:ascii="GHEA Grapalat" w:hAnsi="GHEA Grapalat"/>
                <w:sz w:val="16"/>
                <w:szCs w:val="16"/>
              </w:rPr>
              <w:t>бесплатно</w:t>
            </w:r>
          </w:p>
        </w:tc>
      </w:tr>
      <w:tr w:rsidR="00885ADE" w:rsidTr="00885ADE">
        <w:trPr>
          <w:trHeight w:val="300"/>
        </w:trPr>
        <w:tc>
          <w:tcPr>
            <w:tcW w:w="715"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cs="Sylfaen"/>
                <w:sz w:val="16"/>
                <w:szCs w:val="16"/>
                <w:lang w:val="hy-AM"/>
              </w:rPr>
            </w:pPr>
            <w:r>
              <w:rPr>
                <w:rFonts w:ascii="GHEA Grapalat" w:hAnsi="GHEA Grapalat" w:cs="Sylfaen"/>
                <w:sz w:val="16"/>
                <w:szCs w:val="16"/>
                <w:lang w:val="hy-AM"/>
              </w:rPr>
              <w:t>7</w:t>
            </w:r>
          </w:p>
        </w:tc>
        <w:tc>
          <w:tcPr>
            <w:tcW w:w="5603" w:type="dxa"/>
            <w:tcBorders>
              <w:top w:val="single" w:sz="4" w:space="0" w:color="auto"/>
              <w:left w:val="single" w:sz="4" w:space="0" w:color="auto"/>
              <w:bottom w:val="single" w:sz="4" w:space="0" w:color="auto"/>
              <w:right w:val="single" w:sz="4" w:space="0" w:color="auto"/>
            </w:tcBorders>
            <w:hideMark/>
          </w:tcPr>
          <w:p w:rsidR="00885ADE" w:rsidRDefault="00885ADE">
            <w:pPr>
              <w:rPr>
                <w:rFonts w:ascii="GHEA Grapalat" w:hAnsi="GHEA Grapalat"/>
                <w:sz w:val="16"/>
                <w:szCs w:val="16"/>
              </w:rPr>
            </w:pPr>
            <w:r>
              <w:rPr>
                <w:rFonts w:ascii="GHEA Grapalat" w:hAnsi="GHEA Grapalat"/>
                <w:sz w:val="16"/>
                <w:szCs w:val="16"/>
              </w:rPr>
              <w:t>Представление вызывающего номера</w:t>
            </w:r>
          </w:p>
        </w:tc>
        <w:tc>
          <w:tcPr>
            <w:tcW w:w="2317"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6"/>
                <w:szCs w:val="16"/>
              </w:rPr>
            </w:pPr>
            <w:r>
              <w:rPr>
                <w:rFonts w:ascii="GHEA Grapalat" w:hAnsi="GHEA Grapalat"/>
                <w:sz w:val="16"/>
                <w:szCs w:val="16"/>
              </w:rPr>
              <w:t>бесплатно</w:t>
            </w:r>
          </w:p>
        </w:tc>
      </w:tr>
    </w:tbl>
    <w:p w:rsidR="00885ADE" w:rsidRDefault="00885ADE" w:rsidP="00885ADE">
      <w:pPr>
        <w:jc w:val="both"/>
        <w:rPr>
          <w:rFonts w:ascii="GHEA Grapalat" w:hAnsi="GHEA Grapalat" w:cs="Sylfaen"/>
          <w:i/>
          <w:color w:val="FF0000"/>
          <w:sz w:val="14"/>
          <w:szCs w:val="14"/>
          <w:lang w:val="pt-BR"/>
        </w:rPr>
      </w:pPr>
    </w:p>
    <w:p w:rsidR="00885ADE" w:rsidRDefault="00885ADE" w:rsidP="00885ADE">
      <w:pPr>
        <w:jc w:val="both"/>
        <w:rPr>
          <w:rFonts w:ascii="GHEA Grapalat" w:hAnsi="GHEA Grapalat" w:cs="Sylfaen"/>
          <w:i/>
          <w:color w:val="FF0000"/>
          <w:sz w:val="14"/>
          <w:szCs w:val="14"/>
          <w:lang w:val="pt-BR"/>
        </w:rPr>
      </w:pPr>
      <w:bookmarkStart w:id="6" w:name="_GoBack"/>
      <w:bookmarkEnd w:id="6"/>
    </w:p>
    <w:p w:rsidR="00885ADE" w:rsidRDefault="00885ADE" w:rsidP="00885ADE">
      <w:pPr>
        <w:ind w:left="900"/>
        <w:jc w:val="both"/>
        <w:rPr>
          <w:rFonts w:ascii="GHEA Grapalat" w:eastAsia="Calibri" w:hAnsi="GHEA Grapalat"/>
          <w:color w:val="FF0000"/>
          <w:sz w:val="20"/>
          <w:szCs w:val="20"/>
          <w:lang w:val="pt-BR"/>
        </w:rPr>
      </w:pPr>
      <w:r>
        <w:rPr>
          <w:rFonts w:ascii="GHEA Grapalat" w:hAnsi="GHEA Grapalat" w:cs="Sylfaen"/>
          <w:i/>
          <w:color w:val="FF0000"/>
          <w:sz w:val="14"/>
          <w:szCs w:val="14"/>
          <w:lang w:val="pt-BR"/>
        </w:rPr>
        <w:t>* при заключении договора вместо таблиц в договор включаются таблицы, представленные выбранным участником</w:t>
      </w:r>
    </w:p>
    <w:p w:rsidR="00885ADE" w:rsidRDefault="00885ADE" w:rsidP="00885ADE">
      <w:pPr>
        <w:ind w:left="900"/>
        <w:jc w:val="both"/>
        <w:rPr>
          <w:rFonts w:ascii="GHEA Grapalat" w:eastAsia="Calibri" w:hAnsi="GHEA Grapalat"/>
          <w:sz w:val="20"/>
          <w:szCs w:val="20"/>
          <w:lang w:val="hy-AM"/>
        </w:rPr>
      </w:pPr>
    </w:p>
    <w:p w:rsidR="00885ADE" w:rsidRDefault="00885ADE" w:rsidP="00885ADE">
      <w:pPr>
        <w:jc w:val="both"/>
        <w:rPr>
          <w:rFonts w:ascii="GHEA Grapalat" w:eastAsia="Calibri" w:hAnsi="GHEA Grapalat"/>
          <w:sz w:val="20"/>
          <w:szCs w:val="20"/>
          <w:lang w:val="hy-AM"/>
        </w:rPr>
      </w:pPr>
    </w:p>
    <w:p w:rsidR="00885ADE" w:rsidRDefault="00885ADE" w:rsidP="00885ADE">
      <w:pPr>
        <w:jc w:val="both"/>
        <w:rPr>
          <w:rFonts w:ascii="Sylfaen" w:hAnsi="Sylfaen"/>
          <w:b/>
          <w:bCs/>
          <w:kern w:val="28"/>
          <w:sz w:val="10"/>
          <w:szCs w:val="10"/>
          <w:lang w:val="hy-AM"/>
        </w:rPr>
      </w:pPr>
      <w:r>
        <w:rPr>
          <w:rFonts w:ascii="GHEA Grapalat" w:eastAsia="Calibri" w:hAnsi="GHEA Grapalat"/>
          <w:sz w:val="20"/>
          <w:szCs w:val="20"/>
          <w:lang w:val="hy-AM"/>
        </w:rPr>
        <w:t>- Укажите номера SIP-телефонов в соответствии с критериями, указанными в таблице ниже:</w:t>
      </w:r>
    </w:p>
    <w:tbl>
      <w:tblPr>
        <w:tblW w:w="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699"/>
        <w:gridCol w:w="781"/>
        <w:gridCol w:w="1393"/>
      </w:tblGrid>
      <w:tr w:rsidR="00885ADE" w:rsidTr="00885ADE">
        <w:trPr>
          <w:trHeight w:val="660"/>
          <w:jc w:val="center"/>
        </w:trPr>
        <w:tc>
          <w:tcPr>
            <w:tcW w:w="607"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8"/>
                <w:szCs w:val="18"/>
              </w:rPr>
            </w:pPr>
            <w:r>
              <w:rPr>
                <w:rFonts w:ascii="GHEA Grapalat" w:hAnsi="GHEA Grapalat"/>
                <w:sz w:val="18"/>
                <w:szCs w:val="18"/>
              </w:rPr>
              <w:t>н</w:t>
            </w:r>
          </w:p>
        </w:tc>
        <w:tc>
          <w:tcPr>
            <w:tcW w:w="2699"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Номер телефона:</w:t>
            </w:r>
          </w:p>
          <w:p w:rsidR="00885ADE" w:rsidRDefault="00885ADE">
            <w:pPr>
              <w:jc w:val="center"/>
              <w:rPr>
                <w:rFonts w:ascii="GHEA Grapalat" w:hAnsi="GHEA Grapalat"/>
                <w:sz w:val="18"/>
                <w:szCs w:val="18"/>
                <w:lang w:val="hy-AM"/>
              </w:rPr>
            </w:pPr>
            <w:r>
              <w:rPr>
                <w:rFonts w:ascii="GHEA Grapalat" w:hAnsi="GHEA Grapalat"/>
                <w:sz w:val="18"/>
                <w:szCs w:val="18"/>
                <w:lang w:val="hy-AM"/>
              </w:rPr>
              <w:t>Требуемый серийный номер</w:t>
            </w:r>
          </w:p>
        </w:tc>
        <w:tc>
          <w:tcPr>
            <w:tcW w:w="781"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Sip</w:t>
            </w:r>
          </w:p>
          <w:p w:rsidR="00885ADE" w:rsidRDefault="00885ADE">
            <w:pPr>
              <w:jc w:val="center"/>
              <w:rPr>
                <w:rFonts w:ascii="GHEA Grapalat" w:hAnsi="GHEA Grapalat"/>
                <w:sz w:val="18"/>
                <w:szCs w:val="18"/>
                <w:lang w:val="hy-AM"/>
              </w:rPr>
            </w:pPr>
            <w:r>
              <w:rPr>
                <w:rFonts w:ascii="GHEA Grapalat" w:hAnsi="GHEA Grapalat"/>
                <w:sz w:val="18"/>
                <w:szCs w:val="18"/>
                <w:lang w:val="hy-AM"/>
              </w:rPr>
              <w:t>Trunk</w:t>
            </w:r>
          </w:p>
        </w:tc>
        <w:tc>
          <w:tcPr>
            <w:tcW w:w="1393"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8"/>
                <w:szCs w:val="18"/>
                <w:lang w:val="hy-AM"/>
              </w:rPr>
            </w:pPr>
            <w:r>
              <w:rPr>
                <w:rFonts w:ascii="GHEA Grapalat" w:hAnsi="GHEA Grapalat"/>
                <w:sz w:val="18"/>
                <w:szCs w:val="18"/>
              </w:rPr>
              <w:t xml:space="preserve">Таблица </w:t>
            </w:r>
            <w:r>
              <w:rPr>
                <w:rFonts w:ascii="GHEA Grapalat" w:hAnsi="GHEA Grapalat"/>
                <w:sz w:val="18"/>
                <w:szCs w:val="18"/>
                <w:lang w:val="hy-AM"/>
              </w:rPr>
              <w:t>N</w:t>
            </w:r>
          </w:p>
        </w:tc>
      </w:tr>
      <w:tr w:rsidR="00885ADE" w:rsidTr="00885ADE">
        <w:trPr>
          <w:trHeight w:val="57"/>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1</w:t>
            </w:r>
          </w:p>
        </w:tc>
        <w:tc>
          <w:tcPr>
            <w:tcW w:w="2699"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rPr>
            </w:pPr>
            <w:r>
              <w:rPr>
                <w:rFonts w:ascii="GHEA Grapalat" w:hAnsi="GHEA Grapalat"/>
                <w:sz w:val="18"/>
                <w:szCs w:val="18"/>
                <w:lang w:val="hy-AM"/>
              </w:rPr>
              <w:t>0XX-</w:t>
            </w:r>
            <w:r>
              <w:rPr>
                <w:rFonts w:ascii="GHEA Grapalat" w:hAnsi="GHEA Grapalat"/>
                <w:sz w:val="18"/>
                <w:szCs w:val="18"/>
              </w:rPr>
              <w:t>XX-1000</w:t>
            </w:r>
          </w:p>
        </w:tc>
        <w:tc>
          <w:tcPr>
            <w:tcW w:w="781"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i/>
                <w:sz w:val="20"/>
                <w:szCs w:val="20"/>
                <w:lang w:val="hy-AM"/>
              </w:rPr>
            </w:pPr>
            <w:r>
              <w:rPr>
                <w:rFonts w:ascii="GHEA Grapalat" w:hAnsi="GHEA Grapalat"/>
                <w:i/>
                <w:sz w:val="20"/>
                <w:szCs w:val="20"/>
                <w:lang w:val="hy-AM"/>
              </w:rPr>
              <w:t>2</w:t>
            </w:r>
          </w:p>
        </w:tc>
      </w:tr>
      <w:tr w:rsidR="00885ADE" w:rsidTr="00885ADE">
        <w:trPr>
          <w:trHeight w:val="57"/>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2</w:t>
            </w:r>
          </w:p>
        </w:tc>
        <w:tc>
          <w:tcPr>
            <w:tcW w:w="2699"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XX-100</w:t>
            </w:r>
            <w:r>
              <w:rPr>
                <w:rFonts w:ascii="GHEA Grapalat" w:hAnsi="GHEA Grapalat"/>
                <w:sz w:val="18"/>
                <w:szCs w:val="18"/>
                <w:lang w:val="hy-AM"/>
              </w:rPr>
              <w:t>1</w:t>
            </w:r>
          </w:p>
        </w:tc>
        <w:tc>
          <w:tcPr>
            <w:tcW w:w="781"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i/>
                <w:sz w:val="20"/>
                <w:szCs w:val="20"/>
                <w:lang w:val="hy-AM"/>
              </w:rPr>
            </w:pPr>
            <w:r>
              <w:rPr>
                <w:rFonts w:ascii="GHEA Grapalat" w:hAnsi="GHEA Grapalat"/>
                <w:i/>
                <w:sz w:val="20"/>
                <w:szCs w:val="20"/>
                <w:lang w:val="hy-AM"/>
              </w:rPr>
              <w:t>2</w:t>
            </w:r>
          </w:p>
        </w:tc>
      </w:tr>
      <w:tr w:rsidR="00885ADE" w:rsidTr="00885ADE">
        <w:trPr>
          <w:trHeight w:val="75"/>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3</w:t>
            </w:r>
          </w:p>
        </w:tc>
        <w:tc>
          <w:tcPr>
            <w:tcW w:w="2699"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XX-1002</w:t>
            </w:r>
          </w:p>
        </w:tc>
        <w:tc>
          <w:tcPr>
            <w:tcW w:w="781"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i/>
                <w:sz w:val="20"/>
                <w:szCs w:val="20"/>
                <w:lang w:val="hy-AM"/>
              </w:rPr>
            </w:pPr>
            <w:r>
              <w:rPr>
                <w:rFonts w:ascii="GHEA Grapalat" w:hAnsi="GHEA Grapalat"/>
                <w:i/>
                <w:sz w:val="20"/>
                <w:szCs w:val="20"/>
                <w:lang w:val="hy-AM"/>
              </w:rPr>
              <w:t>1</w:t>
            </w:r>
          </w:p>
        </w:tc>
      </w:tr>
      <w:tr w:rsidR="00885ADE" w:rsidTr="00885ADE">
        <w:trPr>
          <w:trHeight w:val="107"/>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4</w:t>
            </w:r>
          </w:p>
        </w:tc>
        <w:tc>
          <w:tcPr>
            <w:tcW w:w="2699"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XX-1003</w:t>
            </w:r>
          </w:p>
        </w:tc>
        <w:tc>
          <w:tcPr>
            <w:tcW w:w="781"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i/>
                <w:sz w:val="20"/>
                <w:szCs w:val="20"/>
                <w:lang w:val="hy-AM"/>
              </w:rPr>
            </w:pPr>
            <w:r>
              <w:rPr>
                <w:rFonts w:ascii="GHEA Grapalat" w:hAnsi="GHEA Grapalat"/>
                <w:i/>
                <w:sz w:val="20"/>
                <w:szCs w:val="20"/>
                <w:lang w:val="hy-AM"/>
              </w:rPr>
              <w:t>2</w:t>
            </w:r>
          </w:p>
        </w:tc>
      </w:tr>
      <w:tr w:rsidR="00885ADE" w:rsidTr="00885ADE">
        <w:trPr>
          <w:trHeight w:val="285"/>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5</w:t>
            </w:r>
          </w:p>
        </w:tc>
        <w:tc>
          <w:tcPr>
            <w:tcW w:w="2699"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XX-1004</w:t>
            </w:r>
          </w:p>
        </w:tc>
        <w:tc>
          <w:tcPr>
            <w:tcW w:w="781"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i/>
                <w:sz w:val="20"/>
                <w:szCs w:val="20"/>
                <w:lang w:val="hy-AM"/>
              </w:rPr>
            </w:pPr>
            <w:r>
              <w:rPr>
                <w:rFonts w:ascii="GHEA Grapalat" w:hAnsi="GHEA Grapalat"/>
                <w:i/>
                <w:sz w:val="20"/>
                <w:szCs w:val="20"/>
                <w:lang w:val="hy-AM"/>
              </w:rPr>
              <w:t>1</w:t>
            </w:r>
          </w:p>
        </w:tc>
      </w:tr>
      <w:tr w:rsidR="00885ADE" w:rsidTr="00885ADE">
        <w:trPr>
          <w:trHeight w:val="285"/>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6</w:t>
            </w:r>
          </w:p>
        </w:tc>
        <w:tc>
          <w:tcPr>
            <w:tcW w:w="2699"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XX-1006</w:t>
            </w:r>
          </w:p>
        </w:tc>
        <w:tc>
          <w:tcPr>
            <w:tcW w:w="781"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i/>
                <w:sz w:val="20"/>
                <w:szCs w:val="20"/>
                <w:lang w:val="hy-AM"/>
              </w:rPr>
            </w:pPr>
            <w:r>
              <w:rPr>
                <w:rFonts w:ascii="GHEA Grapalat" w:hAnsi="GHEA Grapalat"/>
                <w:i/>
                <w:sz w:val="20"/>
                <w:szCs w:val="20"/>
                <w:lang w:val="hy-AM"/>
              </w:rPr>
              <w:t>2</w:t>
            </w:r>
          </w:p>
        </w:tc>
      </w:tr>
      <w:tr w:rsidR="00885ADE" w:rsidTr="00885ADE">
        <w:trPr>
          <w:trHeight w:val="105"/>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7</w:t>
            </w:r>
          </w:p>
        </w:tc>
        <w:tc>
          <w:tcPr>
            <w:tcW w:w="2699"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XX-1007</w:t>
            </w:r>
          </w:p>
        </w:tc>
        <w:tc>
          <w:tcPr>
            <w:tcW w:w="781"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i/>
                <w:sz w:val="20"/>
                <w:szCs w:val="20"/>
                <w:lang w:val="hy-AM"/>
              </w:rPr>
            </w:pPr>
            <w:r>
              <w:rPr>
                <w:rFonts w:ascii="GHEA Grapalat" w:hAnsi="GHEA Grapalat"/>
                <w:i/>
                <w:sz w:val="20"/>
                <w:szCs w:val="20"/>
                <w:lang w:val="hy-AM"/>
              </w:rPr>
              <w:t>2</w:t>
            </w:r>
          </w:p>
        </w:tc>
      </w:tr>
      <w:tr w:rsidR="00885ADE" w:rsidTr="00885ADE">
        <w:trPr>
          <w:trHeight w:val="50"/>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8</w:t>
            </w:r>
          </w:p>
        </w:tc>
        <w:tc>
          <w:tcPr>
            <w:tcW w:w="2699"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XX-1010</w:t>
            </w:r>
          </w:p>
        </w:tc>
        <w:tc>
          <w:tcPr>
            <w:tcW w:w="781"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i/>
                <w:sz w:val="20"/>
                <w:szCs w:val="20"/>
                <w:lang w:val="hy-AM"/>
              </w:rPr>
            </w:pPr>
            <w:r>
              <w:rPr>
                <w:rFonts w:ascii="GHEA Grapalat" w:hAnsi="GHEA Grapalat"/>
                <w:i/>
                <w:sz w:val="20"/>
                <w:szCs w:val="20"/>
                <w:lang w:val="hy-AM"/>
              </w:rPr>
              <w:t>1</w:t>
            </w:r>
          </w:p>
        </w:tc>
      </w:tr>
      <w:tr w:rsidR="00885ADE" w:rsidTr="00885ADE">
        <w:trPr>
          <w:trHeight w:val="285"/>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9</w:t>
            </w:r>
          </w:p>
        </w:tc>
        <w:tc>
          <w:tcPr>
            <w:tcW w:w="2699"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XX-1013</w:t>
            </w:r>
          </w:p>
        </w:tc>
        <w:tc>
          <w:tcPr>
            <w:tcW w:w="781"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i/>
                <w:sz w:val="20"/>
                <w:szCs w:val="20"/>
                <w:lang w:val="hy-AM"/>
              </w:rPr>
            </w:pPr>
            <w:r>
              <w:rPr>
                <w:rFonts w:ascii="GHEA Grapalat" w:hAnsi="GHEA Grapalat"/>
                <w:i/>
                <w:sz w:val="20"/>
                <w:szCs w:val="20"/>
                <w:lang w:val="hy-AM"/>
              </w:rPr>
              <w:t>2</w:t>
            </w:r>
          </w:p>
        </w:tc>
      </w:tr>
      <w:tr w:rsidR="00885ADE" w:rsidTr="00885ADE">
        <w:trPr>
          <w:trHeight w:val="285"/>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10</w:t>
            </w:r>
          </w:p>
        </w:tc>
        <w:tc>
          <w:tcPr>
            <w:tcW w:w="2699"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XX-1017</w:t>
            </w:r>
          </w:p>
        </w:tc>
        <w:tc>
          <w:tcPr>
            <w:tcW w:w="781"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i/>
                <w:sz w:val="20"/>
                <w:szCs w:val="20"/>
                <w:lang w:val="hy-AM"/>
              </w:rPr>
            </w:pPr>
            <w:r>
              <w:rPr>
                <w:rFonts w:ascii="GHEA Grapalat" w:hAnsi="GHEA Grapalat"/>
                <w:i/>
                <w:sz w:val="20"/>
                <w:szCs w:val="20"/>
                <w:lang w:val="hy-AM"/>
              </w:rPr>
              <w:t>1</w:t>
            </w:r>
          </w:p>
        </w:tc>
      </w:tr>
      <w:tr w:rsidR="00885ADE" w:rsidTr="00885ADE">
        <w:trPr>
          <w:trHeight w:val="285"/>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11</w:t>
            </w:r>
          </w:p>
        </w:tc>
        <w:tc>
          <w:tcPr>
            <w:tcW w:w="2699"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XX-1018</w:t>
            </w:r>
          </w:p>
        </w:tc>
        <w:tc>
          <w:tcPr>
            <w:tcW w:w="781"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i/>
                <w:sz w:val="20"/>
                <w:szCs w:val="20"/>
                <w:lang w:val="hy-AM"/>
              </w:rPr>
            </w:pPr>
            <w:r>
              <w:rPr>
                <w:rFonts w:ascii="GHEA Grapalat" w:hAnsi="GHEA Grapalat"/>
                <w:i/>
                <w:sz w:val="20"/>
                <w:szCs w:val="20"/>
                <w:lang w:val="hy-AM"/>
              </w:rPr>
              <w:t>2</w:t>
            </w:r>
          </w:p>
        </w:tc>
      </w:tr>
      <w:tr w:rsidR="00885ADE" w:rsidTr="00885ADE">
        <w:trPr>
          <w:trHeight w:val="285"/>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12</w:t>
            </w:r>
          </w:p>
        </w:tc>
        <w:tc>
          <w:tcPr>
            <w:tcW w:w="2699"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XX-1020</w:t>
            </w:r>
          </w:p>
        </w:tc>
        <w:tc>
          <w:tcPr>
            <w:tcW w:w="781"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i/>
                <w:sz w:val="20"/>
                <w:szCs w:val="20"/>
                <w:lang w:val="hy-AM"/>
              </w:rPr>
            </w:pPr>
            <w:r>
              <w:rPr>
                <w:rFonts w:ascii="GHEA Grapalat" w:hAnsi="GHEA Grapalat"/>
                <w:i/>
                <w:sz w:val="20"/>
                <w:szCs w:val="20"/>
                <w:lang w:val="hy-AM"/>
              </w:rPr>
              <w:t>1</w:t>
            </w:r>
          </w:p>
        </w:tc>
      </w:tr>
      <w:tr w:rsidR="00885ADE" w:rsidTr="00885ADE">
        <w:trPr>
          <w:trHeight w:val="285"/>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13</w:t>
            </w:r>
          </w:p>
        </w:tc>
        <w:tc>
          <w:tcPr>
            <w:tcW w:w="2699"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XX-1021</w:t>
            </w:r>
          </w:p>
        </w:tc>
        <w:tc>
          <w:tcPr>
            <w:tcW w:w="781"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i/>
                <w:sz w:val="20"/>
                <w:szCs w:val="20"/>
                <w:lang w:val="hy-AM"/>
              </w:rPr>
            </w:pPr>
            <w:r>
              <w:rPr>
                <w:rFonts w:ascii="GHEA Grapalat" w:hAnsi="GHEA Grapalat"/>
                <w:i/>
                <w:sz w:val="20"/>
                <w:szCs w:val="20"/>
                <w:lang w:val="hy-AM"/>
              </w:rPr>
              <w:t>2</w:t>
            </w:r>
          </w:p>
        </w:tc>
      </w:tr>
      <w:tr w:rsidR="00885ADE" w:rsidTr="00885ADE">
        <w:trPr>
          <w:trHeight w:val="285"/>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14</w:t>
            </w:r>
          </w:p>
        </w:tc>
        <w:tc>
          <w:tcPr>
            <w:tcW w:w="2699"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XX-1022</w:t>
            </w:r>
          </w:p>
        </w:tc>
        <w:tc>
          <w:tcPr>
            <w:tcW w:w="781"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i/>
                <w:sz w:val="20"/>
                <w:szCs w:val="20"/>
                <w:lang w:val="hy-AM"/>
              </w:rPr>
            </w:pPr>
            <w:r>
              <w:rPr>
                <w:rFonts w:ascii="GHEA Grapalat" w:hAnsi="GHEA Grapalat"/>
                <w:i/>
                <w:sz w:val="20"/>
                <w:szCs w:val="20"/>
                <w:lang w:val="hy-AM"/>
              </w:rPr>
              <w:t>2</w:t>
            </w:r>
          </w:p>
        </w:tc>
      </w:tr>
      <w:tr w:rsidR="00885ADE" w:rsidTr="00885ADE">
        <w:trPr>
          <w:trHeight w:val="285"/>
          <w:jc w:val="center"/>
        </w:trPr>
        <w:tc>
          <w:tcPr>
            <w:tcW w:w="607"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rPr>
              <w:t>1</w:t>
            </w:r>
            <w:r>
              <w:rPr>
                <w:rFonts w:ascii="GHEA Grapalat" w:hAnsi="GHEA Grapalat"/>
                <w:sz w:val="18"/>
                <w:szCs w:val="18"/>
                <w:lang w:val="hy-AM"/>
              </w:rPr>
              <w:t>5</w:t>
            </w:r>
          </w:p>
        </w:tc>
        <w:tc>
          <w:tcPr>
            <w:tcW w:w="2699" w:type="dxa"/>
            <w:tcBorders>
              <w:top w:val="single" w:sz="4" w:space="0" w:color="auto"/>
              <w:left w:val="single" w:sz="4" w:space="0" w:color="auto"/>
              <w:bottom w:val="single" w:sz="4" w:space="0" w:color="auto"/>
              <w:right w:val="single" w:sz="4" w:space="0" w:color="auto"/>
            </w:tcBorders>
            <w:noWrap/>
            <w:vAlign w:val="center"/>
            <w:hideMark/>
          </w:tcPr>
          <w:p w:rsidR="00885ADE" w:rsidRDefault="00885ADE">
            <w:pPr>
              <w:jc w:val="center"/>
              <w:rPr>
                <w:rFonts w:ascii="GHEA Grapalat" w:hAnsi="GHEA Grapalat"/>
                <w:sz w:val="18"/>
                <w:szCs w:val="18"/>
                <w:lang w:val="hy-AM"/>
              </w:rPr>
            </w:pPr>
            <w:r>
              <w:rPr>
                <w:rFonts w:ascii="GHEA Grapalat" w:hAnsi="GHEA Grapalat"/>
                <w:sz w:val="18"/>
                <w:szCs w:val="18"/>
                <w:lang w:val="hy-AM"/>
              </w:rPr>
              <w:t>0XX -</w:t>
            </w:r>
            <w:r>
              <w:rPr>
                <w:rFonts w:ascii="GHEA Grapalat" w:hAnsi="GHEA Grapalat"/>
                <w:sz w:val="18"/>
                <w:szCs w:val="18"/>
              </w:rPr>
              <w:t>XX-1026</w:t>
            </w:r>
          </w:p>
        </w:tc>
        <w:tc>
          <w:tcPr>
            <w:tcW w:w="781"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sz w:val="18"/>
                <w:szCs w:val="18"/>
              </w:rPr>
            </w:pPr>
            <w:r>
              <w:rPr>
                <w:rFonts w:ascii="GHEA Grapalat" w:hAnsi="GHEA Grapalat"/>
                <w:sz w:val="18"/>
                <w:szCs w:val="18"/>
              </w:rPr>
              <w:t>3</w:t>
            </w:r>
          </w:p>
        </w:tc>
        <w:tc>
          <w:tcPr>
            <w:tcW w:w="1393" w:type="dxa"/>
            <w:tcBorders>
              <w:top w:val="single" w:sz="4" w:space="0" w:color="auto"/>
              <w:left w:val="single" w:sz="4" w:space="0" w:color="auto"/>
              <w:bottom w:val="single" w:sz="4" w:space="0" w:color="auto"/>
              <w:right w:val="single" w:sz="4" w:space="0" w:color="auto"/>
            </w:tcBorders>
            <w:vAlign w:val="center"/>
            <w:hideMark/>
          </w:tcPr>
          <w:p w:rsidR="00885ADE" w:rsidRDefault="00885ADE">
            <w:pPr>
              <w:jc w:val="center"/>
              <w:rPr>
                <w:rFonts w:ascii="GHEA Grapalat" w:hAnsi="GHEA Grapalat"/>
                <w:i/>
                <w:sz w:val="20"/>
                <w:szCs w:val="20"/>
                <w:lang w:val="hy-AM"/>
              </w:rPr>
            </w:pPr>
            <w:r>
              <w:rPr>
                <w:rFonts w:ascii="GHEA Grapalat" w:hAnsi="GHEA Grapalat"/>
                <w:i/>
                <w:sz w:val="20"/>
                <w:szCs w:val="20"/>
                <w:lang w:val="hy-AM"/>
              </w:rPr>
              <w:t>2</w:t>
            </w:r>
          </w:p>
        </w:tc>
      </w:tr>
    </w:tbl>
    <w:p w:rsidR="00885ADE" w:rsidRDefault="00885ADE" w:rsidP="00885ADE">
      <w:pPr>
        <w:jc w:val="right"/>
        <w:rPr>
          <w:rFonts w:ascii="GHEA Grapalat" w:hAnsi="GHEA Grapalat"/>
          <w:sz w:val="20"/>
          <w:szCs w:val="20"/>
          <w:lang w:val="hy-AM"/>
        </w:rPr>
      </w:pPr>
    </w:p>
    <w:p w:rsidR="00885ADE" w:rsidRDefault="00885ADE" w:rsidP="00885ADE">
      <w:pPr>
        <w:jc w:val="both"/>
        <w:rPr>
          <w:rFonts w:ascii="GHEA Grapalat" w:hAnsi="GHEA Grapalat"/>
          <w:sz w:val="18"/>
          <w:lang w:val="hy-AM"/>
        </w:rPr>
      </w:pPr>
      <w:r>
        <w:rPr>
          <w:rFonts w:ascii="GHEA Grapalat" w:hAnsi="GHEA Grapalat"/>
          <w:sz w:val="20"/>
          <w:szCs w:val="20"/>
          <w:lang w:val="hy-AM"/>
        </w:rPr>
        <w:t>Подрядчик резервирует серийные номера от 0XX-XX-1000 до 0XX-XX-1030 для требований заказчика. Телефонные номера из указанной серии номеров могут быть активированы и деактивированы при необходимости, а действующие тарифы могут быть изменены по письменному запросу клиента. Оплата производится за фактически оказанные услуги. Замена и корректировка номеров осуществляется силами Исполнителя и за его счет, по заявке Заказчика.</w:t>
      </w:r>
    </w:p>
    <w:p w:rsidR="00885ADE" w:rsidRDefault="00885ADE" w:rsidP="00885ADE">
      <w:pPr>
        <w:rPr>
          <w:rFonts w:ascii="GHEA Grapalat" w:hAnsi="GHEA Grapalat"/>
          <w:lang w:val="hy-AM"/>
        </w:rPr>
      </w:pPr>
    </w:p>
    <w:p w:rsidR="00885ADE" w:rsidRDefault="00885ADE" w:rsidP="00885ADE">
      <w:pPr>
        <w:widowControl w:val="0"/>
        <w:jc w:val="center"/>
        <w:rPr>
          <w:rFonts w:ascii="GHEA Grapalat" w:hAnsi="GHEA Grapalat"/>
          <w:lang w:val="hy-AM"/>
        </w:rPr>
      </w:pPr>
    </w:p>
    <w:tbl>
      <w:tblPr>
        <w:tblW w:w="9645" w:type="dxa"/>
        <w:jc w:val="center"/>
        <w:tblLayout w:type="fixed"/>
        <w:tblLook w:val="04A0" w:firstRow="1" w:lastRow="0" w:firstColumn="1" w:lastColumn="0" w:noHBand="0" w:noVBand="1"/>
      </w:tblPr>
      <w:tblGrid>
        <w:gridCol w:w="4539"/>
        <w:gridCol w:w="760"/>
        <w:gridCol w:w="4346"/>
      </w:tblGrid>
      <w:tr w:rsidR="00885ADE" w:rsidTr="00885ADE">
        <w:trPr>
          <w:jc w:val="center"/>
        </w:trPr>
        <w:tc>
          <w:tcPr>
            <w:tcW w:w="4536" w:type="dxa"/>
            <w:hideMark/>
          </w:tcPr>
          <w:p w:rsidR="00885ADE" w:rsidRDefault="00885ADE">
            <w:pPr>
              <w:widowControl w:val="0"/>
              <w:jc w:val="center"/>
              <w:rPr>
                <w:rFonts w:ascii="GHEA Grapalat" w:hAnsi="GHEA Grapalat" w:cs="Sylfaen"/>
                <w:b/>
                <w:bCs/>
              </w:rPr>
            </w:pPr>
            <w:r>
              <w:rPr>
                <w:rFonts w:ascii="GHEA Grapalat" w:hAnsi="GHEA Grapalat"/>
                <w:b/>
              </w:rPr>
              <w:t>ЗАКАЗЧИК</w:t>
            </w:r>
          </w:p>
          <w:p w:rsidR="00885ADE" w:rsidRDefault="00885ADE">
            <w:pPr>
              <w:widowControl w:val="0"/>
              <w:jc w:val="center"/>
              <w:rPr>
                <w:rFonts w:ascii="GHEA Grapalat" w:hAnsi="GHEA Grapalat"/>
                <w:lang w:val="en-US"/>
              </w:rPr>
            </w:pPr>
            <w:r>
              <w:rPr>
                <w:rFonts w:ascii="GHEA Grapalat" w:hAnsi="GHEA Grapalat"/>
                <w:lang w:val="en-US"/>
              </w:rPr>
              <w:t>___________________________</w:t>
            </w:r>
          </w:p>
          <w:p w:rsidR="00885ADE" w:rsidRDefault="00885ADE">
            <w:pPr>
              <w:widowControl w:val="0"/>
              <w:jc w:val="center"/>
              <w:rPr>
                <w:rFonts w:ascii="GHEA Grapalat" w:hAnsi="GHEA Grapalat"/>
                <w:vertAlign w:val="superscript"/>
              </w:rPr>
            </w:pPr>
            <w:r>
              <w:rPr>
                <w:rFonts w:ascii="GHEA Grapalat" w:hAnsi="GHEA Grapalat"/>
                <w:vertAlign w:val="superscript"/>
              </w:rPr>
              <w:t>/подпись/</w:t>
            </w:r>
          </w:p>
          <w:p w:rsidR="00885ADE" w:rsidRDefault="00885ADE">
            <w:pPr>
              <w:widowControl w:val="0"/>
              <w:jc w:val="center"/>
              <w:rPr>
                <w:rFonts w:ascii="GHEA Grapalat" w:hAnsi="GHEA Grapalat"/>
              </w:rPr>
            </w:pPr>
            <w:r>
              <w:rPr>
                <w:rFonts w:ascii="GHEA Grapalat" w:hAnsi="GHEA Grapalat"/>
              </w:rPr>
              <w:t>М. П.</w:t>
            </w:r>
          </w:p>
        </w:tc>
        <w:tc>
          <w:tcPr>
            <w:tcW w:w="760" w:type="dxa"/>
          </w:tcPr>
          <w:p w:rsidR="00885ADE" w:rsidRDefault="00885ADE">
            <w:pPr>
              <w:widowControl w:val="0"/>
              <w:jc w:val="center"/>
              <w:rPr>
                <w:rFonts w:ascii="GHEA Grapalat" w:hAnsi="GHEA Grapalat"/>
              </w:rPr>
            </w:pPr>
          </w:p>
        </w:tc>
        <w:tc>
          <w:tcPr>
            <w:tcW w:w="4343" w:type="dxa"/>
            <w:hideMark/>
          </w:tcPr>
          <w:p w:rsidR="00885ADE" w:rsidRDefault="00885ADE">
            <w:pPr>
              <w:widowControl w:val="0"/>
              <w:jc w:val="center"/>
              <w:rPr>
                <w:rFonts w:ascii="GHEA Grapalat" w:hAnsi="GHEA Grapalat" w:cs="Sylfaen"/>
                <w:b/>
                <w:bCs/>
              </w:rPr>
            </w:pPr>
            <w:r>
              <w:rPr>
                <w:rFonts w:ascii="GHEA Grapalat" w:hAnsi="GHEA Grapalat"/>
                <w:b/>
              </w:rPr>
              <w:t>ИСПОЛНИТЕЛЬ</w:t>
            </w:r>
          </w:p>
          <w:p w:rsidR="00885ADE" w:rsidRDefault="00885ADE">
            <w:pPr>
              <w:widowControl w:val="0"/>
              <w:jc w:val="center"/>
              <w:rPr>
                <w:rFonts w:ascii="GHEA Grapalat" w:hAnsi="GHEA Grapalat"/>
                <w:lang w:val="en-US"/>
              </w:rPr>
            </w:pPr>
            <w:r>
              <w:rPr>
                <w:rFonts w:ascii="GHEA Grapalat" w:hAnsi="GHEA Grapalat"/>
                <w:lang w:val="en-US"/>
              </w:rPr>
              <w:t>__________________________</w:t>
            </w:r>
          </w:p>
          <w:p w:rsidR="00885ADE" w:rsidRDefault="00885ADE">
            <w:pPr>
              <w:widowControl w:val="0"/>
              <w:jc w:val="center"/>
              <w:rPr>
                <w:rFonts w:ascii="GHEA Grapalat" w:hAnsi="GHEA Grapalat"/>
                <w:vertAlign w:val="superscript"/>
              </w:rPr>
            </w:pPr>
            <w:r>
              <w:rPr>
                <w:rFonts w:ascii="GHEA Grapalat" w:hAnsi="GHEA Grapalat"/>
                <w:vertAlign w:val="superscript"/>
              </w:rPr>
              <w:t>/подпись/</w:t>
            </w:r>
          </w:p>
          <w:p w:rsidR="00885ADE" w:rsidRDefault="00885ADE">
            <w:pPr>
              <w:widowControl w:val="0"/>
              <w:jc w:val="center"/>
              <w:rPr>
                <w:rFonts w:ascii="GHEA Grapalat" w:hAnsi="GHEA Grapalat"/>
              </w:rPr>
            </w:pPr>
            <w:r>
              <w:rPr>
                <w:rFonts w:ascii="GHEA Grapalat" w:hAnsi="GHEA Grapalat"/>
              </w:rPr>
              <w:t>М. П.</w:t>
            </w:r>
          </w:p>
        </w:tc>
      </w:tr>
    </w:tbl>
    <w:p w:rsidR="003B2F27" w:rsidRPr="00AD29CE" w:rsidRDefault="003B2F27" w:rsidP="00D81E3E">
      <w:pPr>
        <w:widowControl w:val="0"/>
        <w:jc w:val="center"/>
        <w:rPr>
          <w:rFonts w:ascii="GHEA Grapalat" w:hAnsi="GHEA Grapalat"/>
        </w:rPr>
      </w:pPr>
      <w:r w:rsidRPr="00AD29CE">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tabs>
          <w:tab w:val="left" w:pos="9540"/>
        </w:tabs>
        <w:jc w:val="center"/>
        <w:rPr>
          <w:rFonts w:ascii="GHEA Grapalat" w:hAnsi="GHEA Grapalat"/>
        </w:rPr>
      </w:pPr>
    </w:p>
    <w:p w:rsidR="003B2F27" w:rsidRPr="00CA2754" w:rsidRDefault="003B2F27" w:rsidP="00D81E3E">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9"/>
        <w:t>*</w:t>
      </w:r>
    </w:p>
    <w:p w:rsidR="003B2F27" w:rsidRPr="00AD29CE" w:rsidRDefault="003B2F27" w:rsidP="00D81E3E">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D81E3E">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10"/>
              <w:t>**</w:t>
            </w:r>
          </w:p>
        </w:tc>
      </w:tr>
      <w:tr w:rsidR="003B2F27" w:rsidRPr="00F412AC" w:rsidTr="005B7138">
        <w:trPr>
          <w:trHeight w:val="742"/>
          <w:jc w:val="center"/>
        </w:trPr>
        <w:tc>
          <w:tcPr>
            <w:tcW w:w="1006" w:type="dxa"/>
          </w:tcPr>
          <w:p w:rsidR="003B2F27" w:rsidRPr="00F412AC" w:rsidRDefault="003B2F27" w:rsidP="00D81E3E">
            <w:pPr>
              <w:widowControl w:val="0"/>
              <w:jc w:val="center"/>
              <w:rPr>
                <w:rFonts w:ascii="GHEA Grapalat" w:hAnsi="GHEA Grapalat"/>
                <w:sz w:val="16"/>
              </w:rPr>
            </w:pPr>
          </w:p>
        </w:tc>
        <w:tc>
          <w:tcPr>
            <w:tcW w:w="1212" w:type="dxa"/>
          </w:tcPr>
          <w:p w:rsidR="003B2F27" w:rsidRPr="00F412AC" w:rsidRDefault="003B2F27" w:rsidP="00D81E3E">
            <w:pPr>
              <w:widowControl w:val="0"/>
              <w:jc w:val="center"/>
              <w:rPr>
                <w:rFonts w:ascii="GHEA Grapalat" w:hAnsi="GHEA Grapalat"/>
                <w:sz w:val="16"/>
              </w:rPr>
            </w:pPr>
          </w:p>
        </w:tc>
        <w:tc>
          <w:tcPr>
            <w:tcW w:w="843" w:type="dxa"/>
          </w:tcPr>
          <w:p w:rsidR="003B2F27" w:rsidRPr="00F412AC" w:rsidRDefault="003B2F27" w:rsidP="00D81E3E">
            <w:pPr>
              <w:widowControl w:val="0"/>
              <w:jc w:val="center"/>
              <w:rPr>
                <w:rFonts w:ascii="GHEA Grapalat" w:hAnsi="GHEA Grapalat"/>
                <w:sz w:val="16"/>
              </w:rPr>
            </w:pPr>
          </w:p>
        </w:tc>
        <w:tc>
          <w:tcPr>
            <w:tcW w:w="682" w:type="dxa"/>
            <w:vAlign w:val="center"/>
          </w:tcPr>
          <w:p w:rsidR="003B2F27" w:rsidRPr="00F412AC" w:rsidRDefault="003B2F27" w:rsidP="00D81E3E">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D81E3E">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D81E3E">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D81E3E">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D81E3E">
            <w:pPr>
              <w:widowControl w:val="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D81E3E">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D81E3E">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D81E3E">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D81E3E">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D81E3E">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D81E3E">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D81E3E">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D81E3E">
            <w:pPr>
              <w:widowControl w:val="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5B7138">
        <w:trPr>
          <w:trHeight w:val="363"/>
          <w:jc w:val="center"/>
        </w:trPr>
        <w:tc>
          <w:tcPr>
            <w:tcW w:w="1006" w:type="dxa"/>
          </w:tcPr>
          <w:p w:rsidR="003B2F27" w:rsidRPr="00F412AC" w:rsidRDefault="003B2F27" w:rsidP="00D81E3E">
            <w:pPr>
              <w:widowControl w:val="0"/>
              <w:jc w:val="center"/>
              <w:rPr>
                <w:rFonts w:ascii="GHEA Grapalat" w:hAnsi="GHEA Grapalat"/>
                <w:sz w:val="16"/>
              </w:rPr>
            </w:pPr>
          </w:p>
        </w:tc>
        <w:tc>
          <w:tcPr>
            <w:tcW w:w="1212" w:type="dxa"/>
          </w:tcPr>
          <w:p w:rsidR="003B2F27" w:rsidRPr="00F412AC" w:rsidRDefault="003B2F27" w:rsidP="00D81E3E">
            <w:pPr>
              <w:widowControl w:val="0"/>
              <w:jc w:val="center"/>
              <w:rPr>
                <w:rFonts w:ascii="GHEA Grapalat" w:hAnsi="GHEA Grapalat"/>
                <w:sz w:val="16"/>
              </w:rPr>
            </w:pPr>
          </w:p>
        </w:tc>
        <w:tc>
          <w:tcPr>
            <w:tcW w:w="843" w:type="dxa"/>
          </w:tcPr>
          <w:p w:rsidR="003B2F27" w:rsidRPr="00F412AC" w:rsidRDefault="003B2F27" w:rsidP="00D81E3E">
            <w:pPr>
              <w:widowControl w:val="0"/>
              <w:jc w:val="center"/>
              <w:rPr>
                <w:rFonts w:ascii="GHEA Grapalat" w:hAnsi="GHEA Grapalat"/>
                <w:sz w:val="16"/>
              </w:rPr>
            </w:pPr>
          </w:p>
        </w:tc>
        <w:tc>
          <w:tcPr>
            <w:tcW w:w="682"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D81E3E">
            <w:pPr>
              <w:widowControl w:val="0"/>
              <w:jc w:val="center"/>
              <w:rPr>
                <w:rFonts w:ascii="GHEA Grapalat" w:hAnsi="GHEA Grapalat"/>
                <w:b/>
                <w:sz w:val="16"/>
              </w:rPr>
            </w:pPr>
            <w:r w:rsidRPr="00F412AC">
              <w:rPr>
                <w:rFonts w:ascii="GHEA Grapalat" w:hAnsi="GHEA Grapalat"/>
                <w:sz w:val="16"/>
              </w:rPr>
              <w:t>... %</w:t>
            </w:r>
          </w:p>
        </w:tc>
      </w:tr>
    </w:tbl>
    <w:p w:rsidR="003B2F27" w:rsidRPr="00AD29CE" w:rsidRDefault="003B2F27" w:rsidP="00D81E3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rPr>
          <w:rFonts w:ascii="GHEA Grapalat" w:hAnsi="GHEA Grapalat"/>
        </w:rPr>
        <w:sectPr w:rsidR="003B2F27" w:rsidRPr="00AD29CE" w:rsidSect="00816D27">
          <w:footerReference w:type="default" r:id="rId9"/>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D81E3E">
            <w:pPr>
              <w:widowControl w:val="0"/>
              <w:rPr>
                <w:rFonts w:ascii="GHEA Grapalat" w:hAnsi="GHEA Grapalat"/>
                <w:iCs/>
                <w:color w:val="000000"/>
              </w:rPr>
            </w:pPr>
          </w:p>
        </w:tc>
        <w:tc>
          <w:tcPr>
            <w:tcW w:w="0" w:type="auto"/>
            <w:vAlign w:val="center"/>
          </w:tcPr>
          <w:p w:rsidR="003B2F27" w:rsidRPr="00AD29CE" w:rsidDel="004B29A5" w:rsidRDefault="003B2F27" w:rsidP="00D81E3E">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D81E3E">
      <w:pPr>
        <w:widowControl w:val="0"/>
        <w:ind w:firstLine="375"/>
        <w:rPr>
          <w:rFonts w:ascii="GHEA Grapalat" w:hAnsi="GHEA Grapalat"/>
          <w:iCs/>
          <w:color w:val="000000"/>
        </w:rPr>
      </w:pPr>
    </w:p>
    <w:p w:rsidR="003B2F27" w:rsidRPr="00AD29CE" w:rsidRDefault="003B2F27" w:rsidP="00D81E3E">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D81E3E">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D81E3E">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D81E3E">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D81E3E">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D81E3E">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D81E3E">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D81E3E">
      <w:pPr>
        <w:widowControl w:val="0"/>
        <w:ind w:firstLine="375"/>
        <w:jc w:val="both"/>
        <w:rPr>
          <w:rFonts w:ascii="GHEA Grapalat" w:hAnsi="GHEA Grapalat" w:cs="Arial"/>
          <w:iCs/>
          <w:color w:val="000000"/>
          <w:lang w:val="en-US"/>
        </w:rPr>
      </w:pPr>
    </w:p>
    <w:p w:rsidR="003B2F27" w:rsidRPr="00AD29CE" w:rsidRDefault="003B2F27" w:rsidP="00D81E3E">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D81E3E">
      <w:pPr>
        <w:widowControl w:val="0"/>
        <w:autoSpaceDE w:val="0"/>
        <w:autoSpaceDN w:val="0"/>
        <w:adjustRightInd w:val="0"/>
        <w:jc w:val="right"/>
        <w:rPr>
          <w:rFonts w:ascii="GHEA Grapalat" w:hAnsi="GHEA Grapalat" w:cs="TimesArmenianPSMT"/>
        </w:rPr>
      </w:pPr>
    </w:p>
    <w:p w:rsidR="003B2F27" w:rsidRDefault="003B2F27" w:rsidP="00D81E3E">
      <w:pPr>
        <w:rPr>
          <w:rFonts w:ascii="GHEA Grapalat" w:hAnsi="GHEA Grapalat"/>
        </w:rPr>
      </w:pPr>
      <w:r>
        <w:rPr>
          <w:rFonts w:ascii="GHEA Grapalat" w:hAnsi="GHEA Grapalat"/>
        </w:rPr>
        <w:lastRenderedPageBreak/>
        <w:br w:type="page"/>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rPr>
          <w:rFonts w:ascii="GHEA Grapalat" w:hAnsi="GHEA Grapalat"/>
        </w:rPr>
      </w:pPr>
    </w:p>
    <w:p w:rsidR="003B2F27" w:rsidRPr="00565EAA" w:rsidRDefault="003B2F27" w:rsidP="00D81E3E">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D81E3E">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D81E3E">
      <w:pPr>
        <w:widowControl w:val="0"/>
        <w:tabs>
          <w:tab w:val="left" w:pos="360"/>
          <w:tab w:val="left" w:pos="540"/>
          <w:tab w:val="left" w:pos="2250"/>
        </w:tabs>
        <w:jc w:val="center"/>
        <w:rPr>
          <w:rFonts w:ascii="GHEA Grapalat" w:hAnsi="GHEA Grapalat" w:cs="Sylfaen"/>
          <w:bCs/>
        </w:rPr>
      </w:pPr>
    </w:p>
    <w:p w:rsidR="003B2F27" w:rsidRPr="005A78CD" w:rsidRDefault="003B2F27" w:rsidP="00D81E3E">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D81E3E">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D81E3E">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D81E3E">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D81E3E">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D81E3E">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D81E3E">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bl>
    <w:p w:rsidR="003B2F27" w:rsidRPr="00AD29CE" w:rsidRDefault="003B2F27" w:rsidP="00D81E3E">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D81E3E">
      <w:pPr>
        <w:rPr>
          <w:rFonts w:ascii="GHEA Grapalat" w:hAnsi="GHEA Grapalat" w:cs="Sylfaen"/>
        </w:rPr>
      </w:pPr>
      <w:r>
        <w:rPr>
          <w:rFonts w:ascii="GHEA Grapalat" w:hAnsi="GHEA Grapalat" w:cs="Sylfaen"/>
        </w:rPr>
        <w:br w:type="page"/>
      </w:r>
    </w:p>
    <w:p w:rsidR="003B2F27" w:rsidRPr="00AD29CE" w:rsidRDefault="003B2F27" w:rsidP="00D81E3E">
      <w:pPr>
        <w:widowControl w:val="0"/>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D81E3E">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D81E3E">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D81E3E">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D81E3E">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D81E3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D81E3E">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D81E3E">
            <w:pPr>
              <w:widowControl w:val="0"/>
              <w:rPr>
                <w:rFonts w:ascii="GHEA Grapalat" w:hAnsi="GHEA Grapalat" w:cs="GHEA Grapalat"/>
                <w:color w:val="000000"/>
              </w:rPr>
            </w:pPr>
          </w:p>
        </w:tc>
      </w:tr>
    </w:tbl>
    <w:p w:rsidR="003B2F27" w:rsidRPr="00AD29CE" w:rsidRDefault="003B2F27" w:rsidP="00D81E3E">
      <w:pPr>
        <w:widowControl w:val="0"/>
        <w:ind w:left="-142" w:firstLine="142"/>
        <w:jc w:val="center"/>
        <w:rPr>
          <w:rFonts w:ascii="GHEA Grapalat" w:hAnsi="GHEA Grapalat" w:cs="Sylfaen"/>
          <w:b/>
        </w:rPr>
      </w:pPr>
    </w:p>
    <w:p w:rsidR="003B2F27" w:rsidRPr="00AD29CE" w:rsidRDefault="003B2F27" w:rsidP="00D81E3E">
      <w:pPr>
        <w:pStyle w:val="norm"/>
        <w:widowControl w:val="0"/>
        <w:spacing w:line="240" w:lineRule="auto"/>
        <w:ind w:firstLine="284"/>
        <w:jc w:val="center"/>
        <w:rPr>
          <w:rFonts w:ascii="GHEA Grapalat" w:hAnsi="GHEA Grapalat"/>
          <w:b/>
          <w:sz w:val="24"/>
          <w:szCs w:val="24"/>
        </w:rPr>
      </w:pPr>
    </w:p>
    <w:p w:rsidR="008D352C" w:rsidRDefault="008D352C"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Pr="00A33C34" w:rsidRDefault="00CE3DEB" w:rsidP="00D81E3E">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D81E3E">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D81E3E">
      <w:pPr>
        <w:jc w:val="center"/>
        <w:rPr>
          <w:rFonts w:ascii="GHEA Grapalat" w:hAnsi="GHEA Grapalat" w:cs="GHEA Grapalat"/>
        </w:rPr>
      </w:pPr>
    </w:p>
    <w:p w:rsidR="00CE3DEB" w:rsidRPr="00A33C34" w:rsidRDefault="00CE3DEB" w:rsidP="00D81E3E">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D81E3E">
      <w:pPr>
        <w:jc w:val="center"/>
        <w:rPr>
          <w:rFonts w:ascii="GHEA Grapalat" w:hAnsi="GHEA Grapalat" w:cs="GHEA Grapalat"/>
          <w:lang w:val="hy-AM"/>
        </w:rPr>
      </w:pPr>
    </w:p>
    <w:p w:rsidR="00CE3DEB" w:rsidRPr="00A33C34" w:rsidRDefault="00CE3DEB" w:rsidP="00D81E3E">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D81E3E">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D81E3E">
      <w:pPr>
        <w:rPr>
          <w:rFonts w:ascii="GHEA Grapalat" w:hAnsi="GHEA Grapalat"/>
          <w:vertAlign w:val="superscript"/>
          <w:lang w:val="es-ES"/>
        </w:rPr>
      </w:pPr>
    </w:p>
    <w:p w:rsidR="00CE3DEB" w:rsidRPr="00A33C34" w:rsidRDefault="00CE3DEB" w:rsidP="00D81E3E">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D81E3E">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D81E3E">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D81E3E">
      <w:pPr>
        <w:rPr>
          <w:rFonts w:ascii="GHEA Grapalat" w:hAnsi="GHEA Grapalat" w:cs="Sylfaen"/>
          <w:sz w:val="20"/>
          <w:szCs w:val="20"/>
          <w:lang w:val="es-ES"/>
        </w:rPr>
      </w:pPr>
    </w:p>
    <w:p w:rsidR="00CE3DEB" w:rsidRPr="00A33C34" w:rsidRDefault="00CE3DEB" w:rsidP="00D81E3E">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D81E3E">
      <w:pPr>
        <w:jc w:val="center"/>
        <w:rPr>
          <w:rFonts w:ascii="GHEA Grapalat" w:hAnsi="GHEA Grapalat" w:cs="GHEA Grapalat"/>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D81E3E">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D81E3E">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D81E3E">
      <w:pPr>
        <w:jc w:val="center"/>
        <w:rPr>
          <w:rFonts w:ascii="GHEA Grapalat" w:hAnsi="GHEA Grapalat" w:cs="Sylfaen"/>
          <w:sz w:val="16"/>
          <w:szCs w:val="16"/>
          <w:lang w:val="es-ES"/>
        </w:rPr>
      </w:pPr>
    </w:p>
    <w:p w:rsidR="00CE3DEB" w:rsidRPr="00A33C34" w:rsidRDefault="00CE3DEB" w:rsidP="00D81E3E">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D81E3E">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5339" w:rsidRDefault="00665339">
      <w:r>
        <w:separator/>
      </w:r>
    </w:p>
  </w:endnote>
  <w:endnote w:type="continuationSeparator" w:id="0">
    <w:p w:rsidR="00665339" w:rsidRDefault="00665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950196"/>
      <w:docPartObj>
        <w:docPartGallery w:val="Page Numbers (Bottom of Page)"/>
        <w:docPartUnique/>
      </w:docPartObj>
    </w:sdtPr>
    <w:sdtEndPr>
      <w:rPr>
        <w:rFonts w:ascii="GHEA Grapalat" w:hAnsi="GHEA Grapalat"/>
        <w:sz w:val="24"/>
        <w:szCs w:val="24"/>
      </w:rPr>
    </w:sdtEndPr>
    <w:sdtContent>
      <w:p w:rsidR="00665339" w:rsidRPr="00305BEC" w:rsidRDefault="00665339">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64</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5339" w:rsidRDefault="00665339">
      <w:r>
        <w:separator/>
      </w:r>
    </w:p>
  </w:footnote>
  <w:footnote w:type="continuationSeparator" w:id="0">
    <w:p w:rsidR="00665339" w:rsidRDefault="00665339">
      <w:r>
        <w:continuationSeparator/>
      </w:r>
    </w:p>
  </w:footnote>
  <w:footnote w:id="1">
    <w:p w:rsidR="00665339" w:rsidRPr="00BB4A73" w:rsidRDefault="00665339">
      <w:pPr>
        <w:pStyle w:val="FootnoteText"/>
        <w:rPr>
          <w:sz w:val="12"/>
          <w:szCs w:val="12"/>
        </w:rPr>
      </w:pPr>
      <w:r w:rsidRPr="00BB4A73">
        <w:rPr>
          <w:rStyle w:val="FootnoteReference"/>
          <w:sz w:val="12"/>
          <w:szCs w:val="12"/>
        </w:rPr>
        <w:t>14</w:t>
      </w:r>
      <w:r w:rsidRPr="00BB4A73">
        <w:rPr>
          <w:sz w:val="12"/>
          <w:szCs w:val="12"/>
        </w:rPr>
        <w:t xml:space="preserve"> </w:t>
      </w:r>
      <w:r w:rsidRPr="00BB4A7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665339" w:rsidRDefault="00665339" w:rsidP="006B3E56">
      <w:pPr>
        <w:jc w:val="both"/>
      </w:pPr>
    </w:p>
    <w:p w:rsidR="00665339" w:rsidRDefault="00665339"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665339" w:rsidRPr="00503980" w:rsidRDefault="00665339"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665339" w:rsidRPr="003905B4" w:rsidRDefault="00665339"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665339" w:rsidRPr="008D64EE" w:rsidRDefault="00665339" w:rsidP="006B3E56">
      <w:pPr>
        <w:pStyle w:val="FootnoteText"/>
        <w:rPr>
          <w:rFonts w:asciiTheme="minorHAnsi" w:hAnsiTheme="minorHAnsi"/>
        </w:rPr>
      </w:pPr>
    </w:p>
  </w:footnote>
  <w:footnote w:id="3">
    <w:p w:rsidR="00665339" w:rsidRPr="00DC619D" w:rsidRDefault="00665339"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rsidR="00665339" w:rsidRDefault="00665339" w:rsidP="003C670C">
      <w:pPr>
        <w:widowControl w:val="0"/>
        <w:ind w:right="309"/>
        <w:jc w:val="both"/>
        <w:rPr>
          <w:rFonts w:ascii="GHEA Grapalat" w:hAnsi="GHEA Grapalat"/>
          <w:i/>
          <w:sz w:val="20"/>
          <w:szCs w:val="20"/>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D70AB9" w:rsidRPr="00D70AB9" w:rsidRDefault="00D70AB9" w:rsidP="00D70AB9">
      <w:pPr>
        <w:widowControl w:val="0"/>
        <w:ind w:right="309"/>
        <w:jc w:val="both"/>
        <w:rPr>
          <w:rFonts w:ascii="GHEA Grapalat" w:hAnsi="GHEA Grapalat"/>
          <w:i/>
          <w:color w:val="FF0000"/>
          <w:sz w:val="20"/>
          <w:szCs w:val="20"/>
        </w:rPr>
      </w:pPr>
      <w:r w:rsidRPr="00D70AB9">
        <w:rPr>
          <w:rFonts w:ascii="GHEA Grapalat" w:hAnsi="GHEA Grapalat"/>
          <w:i/>
          <w:color w:val="FF0000"/>
          <w:sz w:val="20"/>
          <w:szCs w:val="20"/>
        </w:rPr>
        <w:t xml:space="preserve">*** </w:t>
      </w:r>
      <w:r w:rsidRPr="00D70AB9">
        <w:rPr>
          <w:rFonts w:ascii="GHEA Grapalat" w:hAnsi="GHEA Grapalat"/>
          <w:i/>
          <w:color w:val="FF0000"/>
          <w:sz w:val="20"/>
          <w:szCs w:val="20"/>
        </w:rPr>
        <w:t>Ценовое</w:t>
      </w:r>
      <w:r w:rsidRPr="00D70AB9">
        <w:rPr>
          <w:rFonts w:ascii="GHEA Grapalat" w:hAnsi="GHEA Grapalat"/>
          <w:i/>
          <w:color w:val="FF0000"/>
          <w:sz w:val="20"/>
          <w:szCs w:val="20"/>
        </w:rPr>
        <w:t xml:space="preserve"> предложение представлено в соответствии с суммой предлагаемых им удельных цен по каждому виду оказания услуг согласно приложению 2.1 (всего 1+всего2)</w:t>
      </w:r>
    </w:p>
    <w:p w:rsidR="00D70AB9" w:rsidRPr="00D3436F" w:rsidRDefault="00D70AB9" w:rsidP="003C670C">
      <w:pPr>
        <w:widowControl w:val="0"/>
        <w:ind w:right="309"/>
        <w:jc w:val="both"/>
        <w:rPr>
          <w:rFonts w:ascii="GHEA Grapalat" w:hAnsi="GHEA Grapalat"/>
          <w:i/>
          <w:sz w:val="20"/>
          <w:szCs w:val="20"/>
          <w:lang w:val="es-ES"/>
        </w:rPr>
      </w:pPr>
    </w:p>
    <w:p w:rsidR="00665339" w:rsidRDefault="00665339">
      <w:pPr>
        <w:pStyle w:val="FootnoteText"/>
        <w:rPr>
          <w:lang w:val="es-ES"/>
        </w:rPr>
      </w:pPr>
    </w:p>
    <w:p w:rsidR="00C04A37" w:rsidRPr="00D3436F" w:rsidRDefault="00C04A37">
      <w:pPr>
        <w:pStyle w:val="FootnoteText"/>
        <w:rPr>
          <w:lang w:val="es-ES"/>
        </w:rPr>
      </w:pPr>
    </w:p>
  </w:footnote>
  <w:footnote w:id="5">
    <w:p w:rsidR="00665339" w:rsidRPr="008842CE" w:rsidRDefault="00665339" w:rsidP="003D2FE2">
      <w:pPr>
        <w:pStyle w:val="FootnoteText"/>
        <w:jc w:val="both"/>
      </w:pPr>
    </w:p>
  </w:footnote>
  <w:footnote w:id="6">
    <w:p w:rsidR="00665339" w:rsidRPr="008D404A" w:rsidRDefault="00665339" w:rsidP="008D404A">
      <w:pPr>
        <w:pStyle w:val="FootnoteText"/>
        <w:jc w:val="both"/>
        <w:rPr>
          <w:rFonts w:ascii="GHEA Grapalat" w:hAnsi="GHEA Grapalat"/>
          <w:sz w:val="12"/>
          <w:szCs w:val="12"/>
        </w:rPr>
      </w:pPr>
      <w:r w:rsidRPr="008D404A">
        <w:rPr>
          <w:rStyle w:val="FootnoteReference"/>
          <w:sz w:val="12"/>
          <w:szCs w:val="12"/>
        </w:rPr>
        <w:t>17</w:t>
      </w:r>
      <w:r w:rsidRPr="008D404A">
        <w:rPr>
          <w:rFonts w:ascii="GHEA Grapalat" w:hAnsi="GHEA Grapalat"/>
          <w:sz w:val="12"/>
          <w:szCs w:val="12"/>
        </w:rPr>
        <w:t xml:space="preserve"> </w:t>
      </w:r>
      <w:r w:rsidRPr="008D404A">
        <w:rPr>
          <w:rFonts w:ascii="GHEA Grapalat" w:hAnsi="GHEA Grapalat"/>
          <w:i/>
          <w:sz w:val="12"/>
          <w:szCs w:val="12"/>
        </w:rPr>
        <w:t>Если ценовое предложение представлено Исполнителем без НДС, то при заключении договора слова "включая НДС" исключаются.</w:t>
      </w:r>
    </w:p>
  </w:footnote>
  <w:footnote w:id="7">
    <w:p w:rsidR="00665339" w:rsidRPr="00385758" w:rsidRDefault="00665339" w:rsidP="003B2F27">
      <w:pPr>
        <w:pStyle w:val="FootnoteText"/>
        <w:jc w:val="both"/>
        <w:rPr>
          <w:rFonts w:ascii="GHEA Grapalat" w:hAnsi="GHEA Grapalat"/>
          <w:sz w:val="10"/>
          <w:szCs w:val="10"/>
        </w:rPr>
      </w:pPr>
      <w:r w:rsidRPr="00385758">
        <w:rPr>
          <w:rStyle w:val="FootnoteReference"/>
          <w:sz w:val="10"/>
          <w:szCs w:val="10"/>
        </w:rPr>
        <w:t>23</w:t>
      </w:r>
      <w:r w:rsidRPr="00385758">
        <w:rPr>
          <w:rFonts w:ascii="GHEA Grapalat" w:hAnsi="GHEA Grapalat"/>
          <w:sz w:val="10"/>
          <w:szCs w:val="10"/>
        </w:rPr>
        <w:t xml:space="preserve"> </w:t>
      </w:r>
      <w:r w:rsidRPr="00385758">
        <w:rPr>
          <w:rFonts w:ascii="GHEA Grapalat" w:hAnsi="GHEA Grapalat"/>
          <w:i/>
          <w:sz w:val="10"/>
          <w:szCs w:val="10"/>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8">
    <w:p w:rsidR="00885ADE" w:rsidRDefault="00885ADE" w:rsidP="00885ADE">
      <w:pPr>
        <w:pStyle w:val="FootnoteText"/>
        <w:jc w:val="both"/>
        <w:rPr>
          <w:rFonts w:asciiTheme="minorHAnsi" w:hAnsiTheme="minorHAnsi"/>
        </w:rPr>
      </w:pPr>
    </w:p>
  </w:footnote>
  <w:footnote w:id="9">
    <w:p w:rsidR="00665339" w:rsidRPr="00CA2754" w:rsidRDefault="00665339" w:rsidP="00FD42B5">
      <w:pPr>
        <w:widowControl w:val="0"/>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665339" w:rsidRPr="00CA2754" w:rsidRDefault="00665339" w:rsidP="00FD42B5">
      <w:pPr>
        <w:pStyle w:val="FootnoteText"/>
        <w:jc w:val="both"/>
        <w:rPr>
          <w:sz w:val="2"/>
          <w:szCs w:val="2"/>
        </w:rPr>
      </w:pPr>
    </w:p>
  </w:footnote>
  <w:footnote w:id="10">
    <w:p w:rsidR="00665339" w:rsidRPr="00CA2754" w:rsidRDefault="00665339" w:rsidP="00FD42B5">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F6344"/>
    <w:multiLevelType w:val="hybridMultilevel"/>
    <w:tmpl w:val="038C71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7DB6CC8"/>
    <w:multiLevelType w:val="hybridMultilevel"/>
    <w:tmpl w:val="E4845DD4"/>
    <w:lvl w:ilvl="0" w:tplc="99C0CDDC">
      <w:start w:val="5"/>
      <w:numFmt w:val="bullet"/>
      <w:lvlText w:val="-"/>
      <w:lvlJc w:val="left"/>
      <w:pPr>
        <w:ind w:left="1440" w:hanging="360"/>
      </w:pPr>
      <w:rPr>
        <w:rFonts w:ascii="GHEA Grapalat" w:eastAsia="Times New Roman" w:hAnsi="GHEA Grapala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A3341E8"/>
    <w:multiLevelType w:val="multilevel"/>
    <w:tmpl w:val="883E408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cs="Sylfaen" w:hint="default"/>
      </w:rPr>
    </w:lvl>
    <w:lvl w:ilvl="2">
      <w:start w:val="1"/>
      <w:numFmt w:val="decimal"/>
      <w:isLgl/>
      <w:lvlText w:val="%1.%2.%3"/>
      <w:lvlJc w:val="left"/>
      <w:pPr>
        <w:ind w:left="2160" w:hanging="720"/>
      </w:pPr>
      <w:rPr>
        <w:rFonts w:cs="Sylfaen" w:hint="default"/>
      </w:rPr>
    </w:lvl>
    <w:lvl w:ilvl="3">
      <w:start w:val="1"/>
      <w:numFmt w:val="decimal"/>
      <w:isLgl/>
      <w:lvlText w:val="%1.%2.%3.%4"/>
      <w:lvlJc w:val="left"/>
      <w:pPr>
        <w:ind w:left="2520" w:hanging="720"/>
      </w:pPr>
      <w:rPr>
        <w:rFonts w:cs="Sylfaen" w:hint="default"/>
      </w:rPr>
    </w:lvl>
    <w:lvl w:ilvl="4">
      <w:start w:val="1"/>
      <w:numFmt w:val="decimal"/>
      <w:isLgl/>
      <w:lvlText w:val="%1.%2.%3.%4.%5"/>
      <w:lvlJc w:val="left"/>
      <w:pPr>
        <w:ind w:left="3240" w:hanging="1080"/>
      </w:pPr>
      <w:rPr>
        <w:rFonts w:cs="Sylfaen" w:hint="default"/>
      </w:rPr>
    </w:lvl>
    <w:lvl w:ilvl="5">
      <w:start w:val="1"/>
      <w:numFmt w:val="decimal"/>
      <w:isLgl/>
      <w:lvlText w:val="%1.%2.%3.%4.%5.%6"/>
      <w:lvlJc w:val="left"/>
      <w:pPr>
        <w:ind w:left="3600" w:hanging="1080"/>
      </w:pPr>
      <w:rPr>
        <w:rFonts w:cs="Sylfaen" w:hint="default"/>
      </w:rPr>
    </w:lvl>
    <w:lvl w:ilvl="6">
      <w:start w:val="1"/>
      <w:numFmt w:val="decimal"/>
      <w:isLgl/>
      <w:lvlText w:val="%1.%2.%3.%4.%5.%6.%7"/>
      <w:lvlJc w:val="left"/>
      <w:pPr>
        <w:ind w:left="4320" w:hanging="1440"/>
      </w:pPr>
      <w:rPr>
        <w:rFonts w:cs="Sylfaen" w:hint="default"/>
      </w:rPr>
    </w:lvl>
    <w:lvl w:ilvl="7">
      <w:start w:val="1"/>
      <w:numFmt w:val="decimal"/>
      <w:isLgl/>
      <w:lvlText w:val="%1.%2.%3.%4.%5.%6.%7.%8"/>
      <w:lvlJc w:val="left"/>
      <w:pPr>
        <w:ind w:left="4680" w:hanging="1440"/>
      </w:pPr>
      <w:rPr>
        <w:rFonts w:cs="Sylfaen" w:hint="default"/>
      </w:rPr>
    </w:lvl>
    <w:lvl w:ilvl="8">
      <w:start w:val="1"/>
      <w:numFmt w:val="decimal"/>
      <w:isLgl/>
      <w:lvlText w:val="%1.%2.%3.%4.%5.%6.%7.%8.%9"/>
      <w:lvlJc w:val="left"/>
      <w:pPr>
        <w:ind w:left="5400" w:hanging="1800"/>
      </w:pPr>
      <w:rPr>
        <w:rFonts w:cs="Sylfaen" w:hint="default"/>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3"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062526D"/>
    <w:multiLevelType w:val="hybridMultilevel"/>
    <w:tmpl w:val="C4129E36"/>
    <w:lvl w:ilvl="0" w:tplc="0EB6CF06">
      <w:start w:val="1"/>
      <w:numFmt w:val="decimal"/>
      <w:lvlText w:val="%1)"/>
      <w:lvlJc w:val="left"/>
      <w:pPr>
        <w:ind w:left="-15" w:hanging="360"/>
      </w:pPr>
      <w:rPr>
        <w:rFonts w:cs="Sylfaen" w:hint="default"/>
        <w:sz w:val="20"/>
      </w:rPr>
    </w:lvl>
    <w:lvl w:ilvl="1" w:tplc="04090019" w:tentative="1">
      <w:start w:val="1"/>
      <w:numFmt w:val="lowerLetter"/>
      <w:lvlText w:val="%2."/>
      <w:lvlJc w:val="left"/>
      <w:pPr>
        <w:ind w:left="705" w:hanging="360"/>
      </w:pPr>
    </w:lvl>
    <w:lvl w:ilvl="2" w:tplc="0409001B" w:tentative="1">
      <w:start w:val="1"/>
      <w:numFmt w:val="lowerRoman"/>
      <w:lvlText w:val="%3."/>
      <w:lvlJc w:val="right"/>
      <w:pPr>
        <w:ind w:left="1425" w:hanging="180"/>
      </w:pPr>
    </w:lvl>
    <w:lvl w:ilvl="3" w:tplc="0409000F" w:tentative="1">
      <w:start w:val="1"/>
      <w:numFmt w:val="decimal"/>
      <w:lvlText w:val="%4."/>
      <w:lvlJc w:val="left"/>
      <w:pPr>
        <w:ind w:left="2145" w:hanging="360"/>
      </w:pPr>
    </w:lvl>
    <w:lvl w:ilvl="4" w:tplc="04090019" w:tentative="1">
      <w:start w:val="1"/>
      <w:numFmt w:val="lowerLetter"/>
      <w:lvlText w:val="%5."/>
      <w:lvlJc w:val="left"/>
      <w:pPr>
        <w:ind w:left="2865" w:hanging="360"/>
      </w:pPr>
    </w:lvl>
    <w:lvl w:ilvl="5" w:tplc="0409001B" w:tentative="1">
      <w:start w:val="1"/>
      <w:numFmt w:val="lowerRoman"/>
      <w:lvlText w:val="%6."/>
      <w:lvlJc w:val="right"/>
      <w:pPr>
        <w:ind w:left="3585" w:hanging="180"/>
      </w:pPr>
    </w:lvl>
    <w:lvl w:ilvl="6" w:tplc="0409000F" w:tentative="1">
      <w:start w:val="1"/>
      <w:numFmt w:val="decimal"/>
      <w:lvlText w:val="%7."/>
      <w:lvlJc w:val="left"/>
      <w:pPr>
        <w:ind w:left="4305" w:hanging="360"/>
      </w:pPr>
    </w:lvl>
    <w:lvl w:ilvl="7" w:tplc="04090019" w:tentative="1">
      <w:start w:val="1"/>
      <w:numFmt w:val="lowerLetter"/>
      <w:lvlText w:val="%8."/>
      <w:lvlJc w:val="left"/>
      <w:pPr>
        <w:ind w:left="5025" w:hanging="360"/>
      </w:pPr>
    </w:lvl>
    <w:lvl w:ilvl="8" w:tplc="0409001B" w:tentative="1">
      <w:start w:val="1"/>
      <w:numFmt w:val="lowerRoman"/>
      <w:lvlText w:val="%9."/>
      <w:lvlJc w:val="right"/>
      <w:pPr>
        <w:ind w:left="5745" w:hanging="180"/>
      </w:p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4"/>
  </w:num>
  <w:num w:numId="3">
    <w:abstractNumId w:val="24"/>
  </w:num>
  <w:num w:numId="4">
    <w:abstractNumId w:val="18"/>
  </w:num>
  <w:num w:numId="5">
    <w:abstractNumId w:val="30"/>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10"/>
  </w:num>
  <w:num w:numId="12">
    <w:abstractNumId w:val="35"/>
  </w:num>
  <w:num w:numId="13">
    <w:abstractNumId w:val="33"/>
  </w:num>
  <w:num w:numId="14">
    <w:abstractNumId w:val="16"/>
  </w:num>
  <w:num w:numId="15">
    <w:abstractNumId w:val="34"/>
  </w:num>
  <w:num w:numId="16">
    <w:abstractNumId w:val="17"/>
  </w:num>
  <w:num w:numId="17">
    <w:abstractNumId w:val="8"/>
  </w:num>
  <w:num w:numId="18">
    <w:abstractNumId w:val="1"/>
  </w:num>
  <w:num w:numId="19">
    <w:abstractNumId w:val="19"/>
  </w:num>
  <w:num w:numId="20">
    <w:abstractNumId w:val="19"/>
  </w:num>
  <w:num w:numId="21">
    <w:abstractNumId w:val="22"/>
  </w:num>
  <w:num w:numId="22">
    <w:abstractNumId w:val="26"/>
  </w:num>
  <w:num w:numId="23">
    <w:abstractNumId w:val="9"/>
  </w:num>
  <w:num w:numId="24">
    <w:abstractNumId w:val="22"/>
  </w:num>
  <w:num w:numId="25">
    <w:abstractNumId w:val="15"/>
  </w:num>
  <w:num w:numId="26">
    <w:abstractNumId w:val="6"/>
  </w:num>
  <w:num w:numId="27">
    <w:abstractNumId w:val="5"/>
  </w:num>
  <w:num w:numId="28">
    <w:abstractNumId w:val="0"/>
  </w:num>
  <w:num w:numId="29">
    <w:abstractNumId w:val="11"/>
  </w:num>
  <w:num w:numId="30">
    <w:abstractNumId w:val="31"/>
  </w:num>
  <w:num w:numId="31">
    <w:abstractNumId w:val="27"/>
  </w:num>
  <w:num w:numId="32">
    <w:abstractNumId w:val="28"/>
  </w:num>
  <w:num w:numId="33">
    <w:abstractNumId w:val="23"/>
  </w:num>
  <w:num w:numId="34">
    <w:abstractNumId w:val="3"/>
  </w:num>
  <w:num w:numId="35">
    <w:abstractNumId w:val="2"/>
  </w:num>
  <w:num w:numId="36">
    <w:abstractNumId w:val="32"/>
  </w:num>
  <w:num w:numId="37">
    <w:abstractNumId w:val="4"/>
  </w:num>
  <w:num w:numId="38">
    <w:abstractNumId w:val="21"/>
  </w:num>
  <w:num w:numId="39">
    <w:abstractNumId w:val="29"/>
  </w:num>
  <w:num w:numId="40">
    <w:abstractNumId w:val="13"/>
  </w:num>
  <w:num w:numId="41">
    <w:abstractNumId w:val="12"/>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6C3"/>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6CE9"/>
    <w:rsid w:val="00057264"/>
    <w:rsid w:val="000604CF"/>
    <w:rsid w:val="000608F6"/>
    <w:rsid w:val="00060FB1"/>
    <w:rsid w:val="00061153"/>
    <w:rsid w:val="000612B9"/>
    <w:rsid w:val="0006220B"/>
    <w:rsid w:val="000622AC"/>
    <w:rsid w:val="000625CE"/>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AC4"/>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0BA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2B1"/>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063"/>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76D"/>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EFD"/>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86B"/>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894"/>
    <w:rsid w:val="002E2B73"/>
    <w:rsid w:val="002E3165"/>
    <w:rsid w:val="002E428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2B21"/>
    <w:rsid w:val="00303732"/>
    <w:rsid w:val="003041A8"/>
    <w:rsid w:val="00304237"/>
    <w:rsid w:val="00304436"/>
    <w:rsid w:val="00304D64"/>
    <w:rsid w:val="00304E40"/>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1F22"/>
    <w:rsid w:val="0034272D"/>
    <w:rsid w:val="003427DF"/>
    <w:rsid w:val="003428A3"/>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758"/>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AB1"/>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980"/>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825"/>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3B"/>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DBF"/>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92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339"/>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8A1"/>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92E"/>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E70DD"/>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5ADE"/>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1FB9"/>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04A"/>
    <w:rsid w:val="008D4137"/>
    <w:rsid w:val="008D4370"/>
    <w:rsid w:val="008D4741"/>
    <w:rsid w:val="008D493D"/>
    <w:rsid w:val="008D4CF2"/>
    <w:rsid w:val="008D5016"/>
    <w:rsid w:val="008D5704"/>
    <w:rsid w:val="008D5808"/>
    <w:rsid w:val="008D64EE"/>
    <w:rsid w:val="008D68DB"/>
    <w:rsid w:val="008D6A46"/>
    <w:rsid w:val="008D77B2"/>
    <w:rsid w:val="008D7FF8"/>
    <w:rsid w:val="008E00F2"/>
    <w:rsid w:val="008E0606"/>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1F69"/>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49B"/>
    <w:rsid w:val="00AD2CE2"/>
    <w:rsid w:val="00AD2E2F"/>
    <w:rsid w:val="00AD305B"/>
    <w:rsid w:val="00AD34C9"/>
    <w:rsid w:val="00AD522C"/>
    <w:rsid w:val="00AD7B20"/>
    <w:rsid w:val="00AE00B8"/>
    <w:rsid w:val="00AE023B"/>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D17"/>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631"/>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73"/>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4A37"/>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2037"/>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0AB9"/>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1E3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1835"/>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070"/>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451F"/>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478"/>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3E5C"/>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30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254"/>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2B5"/>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1FA45"/>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customStyle="1" w:styleId="font-claude-response-body">
    <w:name w:val="font-claude-response-body"/>
    <w:basedOn w:val="Normal"/>
    <w:rsid w:val="002B486B"/>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5063061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5088772">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867568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99569685">
      <w:bodyDiv w:val="1"/>
      <w:marLeft w:val="0"/>
      <w:marRight w:val="0"/>
      <w:marTop w:val="0"/>
      <w:marBottom w:val="0"/>
      <w:divBdr>
        <w:top w:val="none" w:sz="0" w:space="0" w:color="auto"/>
        <w:left w:val="none" w:sz="0" w:space="0" w:color="auto"/>
        <w:bottom w:val="none" w:sz="0" w:space="0" w:color="auto"/>
        <w:right w:val="none" w:sz="0" w:space="0" w:color="auto"/>
      </w:divBdr>
    </w:div>
    <w:div w:id="82112238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68982241">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89191923">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3226990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0148155">
      <w:bodyDiv w:val="1"/>
      <w:marLeft w:val="0"/>
      <w:marRight w:val="0"/>
      <w:marTop w:val="0"/>
      <w:marBottom w:val="0"/>
      <w:divBdr>
        <w:top w:val="none" w:sz="0" w:space="0" w:color="auto"/>
        <w:left w:val="none" w:sz="0" w:space="0" w:color="auto"/>
        <w:bottom w:val="none" w:sz="0" w:space="0" w:color="auto"/>
        <w:right w:val="none" w:sz="0" w:space="0" w:color="auto"/>
      </w:divBdr>
    </w:div>
    <w:div w:id="191188439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mcpv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E1FFD-B8DB-4882-8532-BD6E51477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2469</TotalTime>
  <Pages>75</Pages>
  <Words>21146</Words>
  <Characters>120536</Characters>
  <Application>Microsoft Office Word</Application>
  <DocSecurity>0</DocSecurity>
  <Lines>1004</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141400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1713</cp:revision>
  <cp:lastPrinted>2018-02-16T07:12:00Z</cp:lastPrinted>
  <dcterms:created xsi:type="dcterms:W3CDTF">2019-10-28T07:04:00Z</dcterms:created>
  <dcterms:modified xsi:type="dcterms:W3CDTF">2026-04-21T14:57:00Z</dcterms:modified>
</cp:coreProperties>
</file>