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8C" w:rsidRPr="009044F1" w:rsidRDefault="0050728C" w:rsidP="0050728C">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50728C" w:rsidRPr="00315349" w:rsidRDefault="0050728C" w:rsidP="0050728C">
      <w:pPr>
        <w:ind w:firstLine="360"/>
        <w:jc w:val="center"/>
        <w:rPr>
          <w:rFonts w:ascii="GHEA Grapalat" w:hAnsi="GHEA Grapalat"/>
          <w:b/>
          <w:color w:val="000000"/>
          <w:sz w:val="20"/>
          <w:szCs w:val="20"/>
          <w:lang w:val="af-ZA" w:eastAsia="en-US" w:bidi="ar-SA"/>
        </w:rPr>
      </w:pPr>
      <w:r w:rsidRPr="009044F1">
        <w:rPr>
          <w:rFonts w:ascii="GHEA Grapalat" w:hAnsi="GHEA Grapalat"/>
        </w:rPr>
        <w:t xml:space="preserve">ОБ </w:t>
      </w:r>
      <w:r w:rsidRPr="00315349">
        <w:rPr>
          <w:rFonts w:ascii="GHEA Grapalat" w:hAnsi="GHEA Grapalat"/>
          <w:b/>
          <w:color w:val="000000"/>
          <w:sz w:val="20"/>
          <w:szCs w:val="20"/>
          <w:lang w:val="af-ZA" w:eastAsia="en-US" w:bidi="ar-SA"/>
        </w:rPr>
        <w:t>ЗАПРОСЕ КОТИРОВОК</w:t>
      </w:r>
    </w:p>
    <w:p w:rsidR="0050728C" w:rsidRPr="005353DE" w:rsidRDefault="0050728C" w:rsidP="005353DE">
      <w:pPr>
        <w:pStyle w:val="HTMLPreformatted"/>
        <w:shd w:val="clear" w:color="auto" w:fill="F8F9FA"/>
        <w:jc w:val="center"/>
        <w:rPr>
          <w:rFonts w:ascii="GHEA Grapalat" w:hAnsi="GHEA Grapalat"/>
          <w:i/>
          <w:szCs w:val="24"/>
          <w:lang w:val="ru-RU"/>
        </w:rPr>
      </w:pPr>
      <w:r w:rsidRPr="001D21E7">
        <w:rPr>
          <w:rFonts w:ascii="GHEA Grapalat" w:hAnsi="GHEA Grapalat"/>
          <w:szCs w:val="24"/>
          <w:lang w:val="af-ZA"/>
        </w:rPr>
        <w:t>Настоящий текст объявления утвержден решением Комиссии по</w:t>
      </w:r>
      <w:r w:rsidRPr="001D21E7">
        <w:rPr>
          <w:szCs w:val="24"/>
          <w:lang w:val="af-ZA"/>
        </w:rPr>
        <w:t> </w:t>
      </w:r>
      <w:r w:rsidRPr="001D21E7">
        <w:rPr>
          <w:rFonts w:ascii="GHEA Grapalat" w:hAnsi="GHEA Grapalat"/>
          <w:szCs w:val="24"/>
          <w:lang w:val="af-ZA"/>
        </w:rPr>
        <w:t xml:space="preserve">запросу котировок от </w:t>
      </w:r>
      <w:r w:rsidR="00023C75">
        <w:rPr>
          <w:rFonts w:ascii="GHEA Grapalat" w:hAnsi="GHEA Grapalat"/>
          <w:szCs w:val="24"/>
          <w:lang w:val="hy-AM"/>
        </w:rPr>
        <w:t xml:space="preserve">26 </w:t>
      </w:r>
      <w:r w:rsidR="00023C75" w:rsidRPr="00023C75">
        <w:rPr>
          <w:rFonts w:ascii="GHEA Grapalat" w:hAnsi="GHEA Grapalat"/>
          <w:szCs w:val="24"/>
          <w:lang w:val="hy-AM"/>
        </w:rPr>
        <w:t>июня</w:t>
      </w:r>
      <w:r w:rsidR="00023C75">
        <w:rPr>
          <w:rFonts w:ascii="GHEA Grapalat" w:hAnsi="GHEA Grapalat"/>
          <w:szCs w:val="24"/>
          <w:lang w:val="hy-AM"/>
        </w:rPr>
        <w:t xml:space="preserve"> </w:t>
      </w:r>
      <w:r w:rsidRPr="00315349">
        <w:rPr>
          <w:rFonts w:ascii="GHEA Grapalat" w:hAnsi="GHEA Grapalat"/>
          <w:color w:val="000000"/>
          <w:szCs w:val="24"/>
          <w:lang w:val="af-ZA"/>
        </w:rPr>
        <w:t>20</w:t>
      </w:r>
      <w:r w:rsidRPr="00315349">
        <w:rPr>
          <w:rFonts w:ascii="GHEA Grapalat" w:hAnsi="GHEA Grapalat"/>
          <w:color w:val="000000"/>
          <w:szCs w:val="24"/>
          <w:lang w:val="hy-AM"/>
        </w:rPr>
        <w:t>2</w:t>
      </w:r>
      <w:r w:rsidR="00023C75">
        <w:rPr>
          <w:rFonts w:ascii="GHEA Grapalat" w:hAnsi="GHEA Grapalat"/>
          <w:color w:val="000000"/>
          <w:szCs w:val="24"/>
          <w:lang w:val="hy-AM"/>
        </w:rPr>
        <w:t>6</w:t>
      </w:r>
      <w:r w:rsidRPr="005353DE">
        <w:rPr>
          <w:rFonts w:ascii="GHEA Grapalat" w:hAnsi="GHEA Grapalat"/>
          <w:color w:val="000000"/>
          <w:szCs w:val="24"/>
          <w:lang w:val="ru-RU"/>
        </w:rPr>
        <w:t xml:space="preserve"> </w:t>
      </w:r>
      <w:r w:rsidRPr="00315349">
        <w:rPr>
          <w:rFonts w:ascii="GHEA Grapalat" w:hAnsi="GHEA Grapalat"/>
          <w:color w:val="000000"/>
          <w:szCs w:val="24"/>
          <w:lang w:val="af-ZA"/>
        </w:rPr>
        <w:t>года N2 решения и публикуется в соответствии со статьей 27 Закона Республики Армения "О закупках"</w:t>
      </w:r>
    </w:p>
    <w:p w:rsidR="0050728C" w:rsidRPr="00F52F04" w:rsidRDefault="0050728C" w:rsidP="0050728C">
      <w:pPr>
        <w:pStyle w:val="FootnoteText"/>
        <w:spacing w:line="276" w:lineRule="auto"/>
        <w:jc w:val="center"/>
        <w:rPr>
          <w:rFonts w:ascii="GHEA Grapalat" w:hAnsi="GHEA Grapalat"/>
          <w:color w:val="000000"/>
          <w:sz w:val="22"/>
          <w:szCs w:val="22"/>
          <w:lang w:val="hy-AM" w:bidi="ar-SA"/>
        </w:rPr>
      </w:pPr>
      <w:r w:rsidRPr="00315349">
        <w:rPr>
          <w:rFonts w:ascii="GHEA Grapalat" w:hAnsi="GHEA Grapalat"/>
          <w:b/>
          <w:szCs w:val="24"/>
        </w:rPr>
        <w:t xml:space="preserve">Код запроса котировок </w:t>
      </w:r>
      <w:r>
        <w:rPr>
          <w:rFonts w:ascii="GHEA Grapalat" w:hAnsi="GHEA Grapalat"/>
          <w:b/>
          <w:sz w:val="24"/>
          <w:szCs w:val="24"/>
        </w:rPr>
        <w:t>"</w:t>
      </w:r>
      <w:r w:rsidRPr="0005728C">
        <w:rPr>
          <w:rFonts w:ascii="GHEA Grapalat" w:hAnsi="GHEA Grapalat"/>
          <w:b/>
          <w:sz w:val="24"/>
          <w:szCs w:val="24"/>
        </w:rPr>
        <w:t>ЗБК- З</w:t>
      </w:r>
      <w:r>
        <w:rPr>
          <w:rFonts w:ascii="GHEA Grapalat" w:hAnsi="GHEA Grapalat"/>
          <w:b/>
          <w:sz w:val="24"/>
          <w:szCs w:val="24"/>
        </w:rPr>
        <w:t>К</w:t>
      </w:r>
      <w:r w:rsidRPr="0005728C">
        <w:rPr>
          <w:rFonts w:ascii="GHEA Grapalat" w:hAnsi="GHEA Grapalat"/>
          <w:b/>
          <w:sz w:val="24"/>
          <w:szCs w:val="24"/>
        </w:rPr>
        <w:t xml:space="preserve">ПТ – </w:t>
      </w:r>
      <w:r w:rsidR="00023C75">
        <w:rPr>
          <w:rFonts w:ascii="GHEA Grapalat" w:hAnsi="GHEA Grapalat"/>
          <w:b/>
          <w:sz w:val="24"/>
          <w:szCs w:val="24"/>
          <w:lang w:val="hy-AM"/>
        </w:rPr>
        <w:t>26/01</w:t>
      </w:r>
      <w:r>
        <w:rPr>
          <w:rFonts w:ascii="GHEA Grapalat" w:hAnsi="GHEA Grapalat"/>
          <w:b/>
          <w:sz w:val="24"/>
          <w:szCs w:val="24"/>
        </w:rPr>
        <w:t>"</w:t>
      </w:r>
    </w:p>
    <w:p w:rsidR="0050728C" w:rsidRPr="00DB00C5" w:rsidRDefault="0050728C" w:rsidP="0050728C">
      <w:pPr>
        <w:pStyle w:val="BodyTextIndent"/>
        <w:spacing w:line="240" w:lineRule="auto"/>
        <w:ind w:firstLine="540"/>
        <w:rPr>
          <w:rFonts w:ascii="GHEA Grapalat" w:hAnsi="GHEA Grapalat"/>
          <w:i w:val="0"/>
          <w:szCs w:val="24"/>
        </w:rPr>
      </w:pPr>
      <w:r w:rsidRPr="00DB00C5">
        <w:rPr>
          <w:rFonts w:ascii="GHEA Grapalat" w:hAnsi="GHEA Grapalat"/>
          <w:i w:val="0"/>
          <w:szCs w:val="24"/>
        </w:rPr>
        <w:t xml:space="preserve">Заказчик ГНКО, “Зангезур” Биосферный комплекс” </w:t>
      </w:r>
      <w:r>
        <w:rPr>
          <w:rFonts w:ascii="GHEA Grapalat" w:hAnsi="GHEA Grapalat"/>
          <w:i w:val="0"/>
          <w:szCs w:val="24"/>
        </w:rPr>
        <w:t xml:space="preserve">министерства окружающая среды </w:t>
      </w:r>
      <w:r w:rsidRPr="00DB00C5">
        <w:rPr>
          <w:rFonts w:ascii="GHEA Grapalat" w:hAnsi="GHEA Grapalat"/>
          <w:i w:val="0"/>
          <w:szCs w:val="24"/>
        </w:rPr>
        <w:t xml:space="preserve"> (адрес: РА, Сюник, г. Капан, М.Степанян 42/27 объявляет запрос котировок, который проводится одним этапом.        </w:t>
      </w:r>
    </w:p>
    <w:p w:rsidR="0050728C" w:rsidRPr="0017494F" w:rsidRDefault="0050728C" w:rsidP="0050728C">
      <w:pPr>
        <w:pStyle w:val="BodyTextIndent"/>
        <w:widowControl w:val="0"/>
        <w:spacing w:line="240" w:lineRule="auto"/>
        <w:ind w:firstLine="0"/>
        <w:rPr>
          <w:rFonts w:ascii="GHEA Grapalat" w:hAnsi="GHEA Grapalat"/>
          <w:i w:val="0"/>
          <w:szCs w:val="24"/>
        </w:rPr>
      </w:pPr>
      <w:r w:rsidRPr="00315349">
        <w:rPr>
          <w:rFonts w:ascii="GHEA Grapalat" w:hAnsi="GHEA Grapalat"/>
          <w:i w:val="0"/>
          <w:szCs w:val="24"/>
        </w:rPr>
        <w:t>Участнику, отобранному по итогам настоящей процедуры, в</w:t>
      </w:r>
      <w:r w:rsidRPr="00315349">
        <w:rPr>
          <w:rFonts w:ascii="Courier New" w:hAnsi="Courier New" w:cs="Courier New"/>
          <w:i w:val="0"/>
          <w:szCs w:val="24"/>
          <w:lang w:val="en-US"/>
        </w:rPr>
        <w:t> </w:t>
      </w:r>
      <w:r w:rsidRPr="00315349">
        <w:rPr>
          <w:rFonts w:ascii="GHEA Grapalat" w:hAnsi="GHEA Grapalat"/>
          <w:i w:val="0"/>
          <w:spacing w:val="6"/>
          <w:szCs w:val="24"/>
        </w:rPr>
        <w:t>установленном</w:t>
      </w:r>
      <w:r w:rsidRPr="00315349">
        <w:rPr>
          <w:rFonts w:ascii="Courier New" w:hAnsi="Courier New" w:cs="Courier New"/>
          <w:i w:val="0"/>
          <w:spacing w:val="6"/>
          <w:szCs w:val="24"/>
          <w:lang w:val="en-US"/>
        </w:rPr>
        <w:t> </w:t>
      </w:r>
      <w:r w:rsidRPr="00315349">
        <w:rPr>
          <w:rFonts w:ascii="GHEA Grapalat" w:hAnsi="GHEA Grapalat"/>
          <w:i w:val="0"/>
          <w:spacing w:val="6"/>
          <w:szCs w:val="24"/>
        </w:rPr>
        <w:t>порядке будет предложено заключить договор на поставку</w:t>
      </w:r>
      <w:r>
        <w:rPr>
          <w:rFonts w:ascii="GHEA Grapalat" w:hAnsi="GHEA Grapalat"/>
          <w:i w:val="0"/>
          <w:spacing w:val="6"/>
          <w:szCs w:val="24"/>
          <w:lang w:val="hy-AM"/>
        </w:rPr>
        <w:t xml:space="preserve"> </w:t>
      </w:r>
      <w:r w:rsidRPr="00172B59">
        <w:rPr>
          <w:rFonts w:ascii="GHEA Grapalat" w:hAnsi="GHEA Grapalat"/>
          <w:i w:val="0"/>
          <w:szCs w:val="24"/>
        </w:rPr>
        <w:t>“топливо”</w:t>
      </w:r>
      <w:r w:rsidRPr="007D2BB2">
        <w:rPr>
          <w:rFonts w:ascii="GHEA Grapalat" w:hAnsi="GHEA Grapalat"/>
          <w:i w:val="0"/>
          <w:sz w:val="24"/>
          <w:szCs w:val="24"/>
        </w:rPr>
        <w:t xml:space="preserve"> </w:t>
      </w:r>
      <w:r w:rsidRPr="00315349">
        <w:rPr>
          <w:rFonts w:ascii="GHEA Grapalat" w:hAnsi="GHEA Grapalat"/>
          <w:i w:val="0"/>
          <w:szCs w:val="24"/>
        </w:rPr>
        <w:t>(далее — договор).</w:t>
      </w:r>
    </w:p>
    <w:p w:rsidR="0050728C" w:rsidRPr="009D2CC8" w:rsidRDefault="0050728C" w:rsidP="0050728C">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D2CC8">
        <w:rPr>
          <w:rFonts w:ascii="Courier New" w:hAnsi="Courier New" w:cs="Courier New"/>
          <w:i w:val="0"/>
          <w:szCs w:val="24"/>
          <w:lang w:val="en-US"/>
        </w:rPr>
        <w:t> </w:t>
      </w:r>
      <w:r w:rsidRPr="009D2CC8">
        <w:rPr>
          <w:rFonts w:ascii="GHEA Grapalat" w:hAnsi="GHEA Grapalat"/>
          <w:i w:val="0"/>
          <w:szCs w:val="24"/>
        </w:rPr>
        <w:t>настоящей процедуре.</w:t>
      </w:r>
    </w:p>
    <w:p w:rsidR="0050728C" w:rsidRPr="009D2CC8" w:rsidRDefault="0050728C" w:rsidP="0050728C">
      <w:pPr>
        <w:pStyle w:val="BodyTextIndent"/>
        <w:spacing w:line="240" w:lineRule="auto"/>
        <w:ind w:firstLine="540"/>
        <w:rPr>
          <w:rFonts w:ascii="GHEA Grapalat" w:hAnsi="GHEA Grapalat"/>
          <w:i w:val="0"/>
          <w:szCs w:val="24"/>
        </w:rPr>
      </w:pPr>
      <w:r w:rsidRPr="009D2CC8">
        <w:rPr>
          <w:rFonts w:ascii="GHEA Grapalat" w:hAnsi="GHEA Grapalat"/>
          <w:i w:val="0"/>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D2CC8" w:rsidDel="00052084">
        <w:rPr>
          <w:rFonts w:ascii="GHEA Grapalat" w:hAnsi="GHEA Grapalat"/>
          <w:i w:val="0"/>
          <w:szCs w:val="24"/>
        </w:rPr>
        <w:t xml:space="preserve"> </w:t>
      </w:r>
    </w:p>
    <w:p w:rsidR="0050728C" w:rsidRPr="009D2CC8" w:rsidRDefault="0050728C" w:rsidP="0050728C">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Отобранный участник определяется из числа участников, подавших заявки, оцененные удовлетворительно</w:t>
      </w:r>
      <w:r w:rsidRPr="009D2CC8">
        <w:rPr>
          <w:rFonts w:ascii="GHEA Grapalat" w:hAnsi="GHEA Grapalat"/>
          <w:i w:val="0"/>
          <w:szCs w:val="24"/>
          <w:lang w:val="hy-AM"/>
        </w:rPr>
        <w:t xml:space="preserve"> </w:t>
      </w:r>
      <w:r w:rsidRPr="009D2CC8">
        <w:rPr>
          <w:rFonts w:ascii="GHEA Grapalat" w:hAnsi="GHEA Grapalat"/>
          <w:i w:val="0"/>
          <w:szCs w:val="24"/>
        </w:rPr>
        <w:t>по неценовым условиям, по принципу предпочтения, отдаваемого участнику, представившему минимальное ценовое предложение.</w:t>
      </w:r>
    </w:p>
    <w:p w:rsidR="0050728C" w:rsidRPr="009D2CC8" w:rsidRDefault="0050728C" w:rsidP="0050728C">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В отношении настоящей процедуры применяются положения Соглашения Всемирной торговой организации по правительственным закупкам.</w:t>
      </w:r>
    </w:p>
    <w:p w:rsidR="0050728C" w:rsidRPr="009D2CC8" w:rsidRDefault="0050728C" w:rsidP="0050728C">
      <w:pPr>
        <w:pStyle w:val="BodyTextIndent"/>
        <w:widowControl w:val="0"/>
        <w:spacing w:line="240" w:lineRule="auto"/>
        <w:ind w:firstLine="567"/>
        <w:rPr>
          <w:rFonts w:ascii="GHEA Grapalat" w:hAnsi="GHEA Grapalat"/>
          <w:i w:val="0"/>
          <w:szCs w:val="24"/>
        </w:rPr>
      </w:pPr>
      <w:r w:rsidRPr="00315349">
        <w:rPr>
          <w:rFonts w:ascii="GHEA Grapalat" w:hAnsi="GHEA Grapalat"/>
          <w:i w:val="0"/>
          <w:szCs w:val="24"/>
        </w:rPr>
        <w:t xml:space="preserve">Для получения приглашения на процедуру в бумажной форме необходимо обратиться к заказчику часов </w:t>
      </w:r>
      <w:r w:rsidRPr="00945B60">
        <w:rPr>
          <w:rFonts w:ascii="GHEA Grapalat" w:hAnsi="GHEA Grapalat" w:cs="Arial"/>
          <w:i w:val="0"/>
          <w:color w:val="000000"/>
          <w:lang w:val="af-ZA" w:bidi="ar-SA"/>
        </w:rPr>
        <w:t xml:space="preserve">до </w:t>
      </w:r>
      <w:r>
        <w:rPr>
          <w:rFonts w:ascii="GHEA Grapalat" w:hAnsi="GHEA Grapalat" w:cs="Arial"/>
          <w:i w:val="0"/>
          <w:color w:val="000000"/>
          <w:lang w:val="af-ZA" w:bidi="ar-SA"/>
        </w:rPr>
        <w:t>11-ти</w:t>
      </w:r>
      <w:r w:rsidRPr="00945B60">
        <w:rPr>
          <w:rFonts w:ascii="GHEA Grapalat" w:hAnsi="GHEA Grapalat" w:cs="Arial"/>
          <w:i w:val="0"/>
          <w:color w:val="000000"/>
          <w:lang w:val="af-ZA" w:bidi="ar-SA"/>
        </w:rPr>
        <w:t xml:space="preserve"> часов </w:t>
      </w:r>
      <w:r>
        <w:rPr>
          <w:rFonts w:ascii="GHEA Grapalat" w:hAnsi="GHEA Grapalat" w:cs="Arial"/>
          <w:i w:val="0"/>
          <w:color w:val="000000"/>
          <w:lang w:val="af-ZA" w:bidi="ar-SA"/>
        </w:rPr>
        <w:t>6-ого</w:t>
      </w:r>
      <w:r w:rsidRPr="00945B60">
        <w:rPr>
          <w:rFonts w:ascii="GHEA Grapalat" w:hAnsi="GHEA Grapalat" w:cs="Arial"/>
          <w:i w:val="0"/>
          <w:color w:val="000000"/>
          <w:lang w:val="af-ZA" w:bidi="ar-SA"/>
        </w:rPr>
        <w:t xml:space="preserve"> дня с даты опубликования настоящего объявления. При этом, для получения приглашения в</w:t>
      </w:r>
      <w:r w:rsidRPr="00945B60">
        <w:rPr>
          <w:rFonts w:ascii="Calibri" w:hAnsi="Calibri" w:cs="Calibri"/>
          <w:i w:val="0"/>
          <w:color w:val="000000"/>
          <w:lang w:val="af-ZA" w:bidi="ar-SA"/>
        </w:rPr>
        <w:t> </w:t>
      </w:r>
      <w:r w:rsidRPr="00945B60">
        <w:rPr>
          <w:rFonts w:ascii="GHEA Grapalat" w:hAnsi="GHEA Grapalat" w:cs="GHEA Grapalat"/>
          <w:i w:val="0"/>
          <w:color w:val="000000"/>
          <w:lang w:val="af-ZA" w:bidi="ar-SA"/>
        </w:rPr>
        <w:t>документарной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форме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заказчику</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должно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быть</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представлено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письменное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заявление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Заказчик</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обеспечивает</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бесплатное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предоставление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приглашения</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в</w:t>
      </w:r>
      <w:r w:rsidRPr="00945B60">
        <w:rPr>
          <w:rFonts w:ascii="Calibri" w:hAnsi="Calibri" w:cs="Calibri"/>
          <w:i w:val="0"/>
          <w:color w:val="000000"/>
          <w:lang w:val="af-ZA" w:bidi="ar-SA"/>
        </w:rPr>
        <w:t> </w:t>
      </w:r>
      <w:r w:rsidRPr="00945B60">
        <w:rPr>
          <w:rFonts w:ascii="GHEA Grapalat" w:hAnsi="GHEA Grapalat" w:cs="GHEA Grapalat"/>
          <w:i w:val="0"/>
          <w:color w:val="000000"/>
          <w:lang w:val="af-ZA" w:bidi="ar-SA"/>
        </w:rPr>
        <w:t>документарной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форме</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в</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первый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рабочий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день</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следующий</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за</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получением</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такого</w:t>
      </w:r>
      <w:r w:rsidRPr="00945B60">
        <w:rPr>
          <w:rFonts w:ascii="GHEA Grapalat" w:hAnsi="GHEA Grapalat" w:cs="Arial"/>
          <w:i w:val="0"/>
          <w:color w:val="000000"/>
          <w:lang w:val="af-ZA" w:bidi="ar-SA"/>
        </w:rPr>
        <w:t xml:space="preserve"> </w:t>
      </w:r>
      <w:r w:rsidRPr="00945B60">
        <w:rPr>
          <w:rFonts w:ascii="GHEA Grapalat" w:hAnsi="GHEA Grapalat" w:cs="GHEA Grapalat"/>
          <w:i w:val="0"/>
          <w:color w:val="000000"/>
          <w:lang w:val="af-ZA" w:bidi="ar-SA"/>
        </w:rPr>
        <w:t>требования</w:t>
      </w:r>
      <w:r w:rsidRPr="00945B60">
        <w:rPr>
          <w:rFonts w:ascii="GHEA Grapalat" w:hAnsi="GHEA Grapalat" w:cs="Arial"/>
          <w:i w:val="0"/>
          <w:color w:val="000000"/>
          <w:lang w:val="af-ZA" w:bidi="ar-SA"/>
        </w:rPr>
        <w:t>.</w:t>
      </w:r>
    </w:p>
    <w:p w:rsidR="0050728C" w:rsidRPr="009D2CC8" w:rsidRDefault="0050728C" w:rsidP="0050728C">
      <w:pPr>
        <w:pStyle w:val="BodyTextIndent"/>
        <w:widowControl w:val="0"/>
        <w:spacing w:line="240" w:lineRule="auto"/>
        <w:ind w:firstLine="567"/>
        <w:rPr>
          <w:rFonts w:ascii="GHEA Grapalat" w:hAnsi="GHEA Grapalat"/>
          <w:i w:val="0"/>
          <w:spacing w:val="-6"/>
          <w:szCs w:val="24"/>
        </w:rPr>
      </w:pPr>
      <w:r w:rsidRPr="009D2CC8">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D2CC8">
        <w:rPr>
          <w:rFonts w:ascii="Courier New" w:hAnsi="Courier New" w:cs="Courier New"/>
          <w:i w:val="0"/>
          <w:spacing w:val="-6"/>
          <w:szCs w:val="24"/>
          <w:lang w:val="en-US"/>
        </w:rPr>
        <w:t> </w:t>
      </w:r>
      <w:r w:rsidRPr="009D2CC8">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50728C" w:rsidRPr="009D2CC8" w:rsidRDefault="0050728C" w:rsidP="0050728C">
      <w:pPr>
        <w:pStyle w:val="BodyTextIndent"/>
        <w:widowControl w:val="0"/>
        <w:spacing w:line="240" w:lineRule="auto"/>
        <w:ind w:firstLine="567"/>
        <w:rPr>
          <w:rFonts w:ascii="GHEA Grapalat" w:hAnsi="GHEA Grapalat"/>
          <w:i w:val="0"/>
          <w:szCs w:val="24"/>
        </w:rPr>
      </w:pPr>
      <w:r w:rsidRPr="009D2CC8">
        <w:rPr>
          <w:rFonts w:ascii="GHEA Grapalat" w:hAnsi="GHEA Grapalat"/>
          <w:i w:val="0"/>
          <w:szCs w:val="24"/>
        </w:rPr>
        <w:t>Неполучение приглашения не ограничивает права участника на участие в</w:t>
      </w:r>
      <w:r w:rsidRPr="009D2CC8">
        <w:rPr>
          <w:rFonts w:ascii="Courier New" w:hAnsi="Courier New" w:cs="Courier New"/>
          <w:i w:val="0"/>
          <w:szCs w:val="24"/>
          <w:lang w:val="en-US"/>
        </w:rPr>
        <w:t> </w:t>
      </w:r>
      <w:r w:rsidRPr="009D2CC8">
        <w:rPr>
          <w:rFonts w:ascii="GHEA Grapalat" w:hAnsi="GHEA Grapalat"/>
          <w:i w:val="0"/>
          <w:szCs w:val="24"/>
        </w:rPr>
        <w:t>настоящей процедуре.</w:t>
      </w:r>
    </w:p>
    <w:p w:rsidR="0050728C" w:rsidRPr="00DB00C5" w:rsidRDefault="0050728C" w:rsidP="0050728C">
      <w:pPr>
        <w:pStyle w:val="BodyTextIndent"/>
        <w:spacing w:line="240" w:lineRule="auto"/>
        <w:ind w:firstLine="540"/>
        <w:rPr>
          <w:rFonts w:ascii="GHEA Grapalat" w:hAnsi="GHEA Grapalat"/>
          <w:i w:val="0"/>
          <w:szCs w:val="24"/>
        </w:rPr>
      </w:pPr>
      <w:r>
        <w:rPr>
          <w:rFonts w:ascii="GHEA Grapalat" w:hAnsi="GHEA Grapalat" w:cs="Arial"/>
          <w:i w:val="0"/>
          <w:color w:val="000000"/>
          <w:lang w:val="hy-AM" w:bidi="ar-SA"/>
        </w:rPr>
        <w:t xml:space="preserve">    </w:t>
      </w:r>
      <w:r w:rsidRPr="00DB00C5">
        <w:rPr>
          <w:rFonts w:ascii="GHEA Grapalat" w:hAnsi="GHEA Grapalat"/>
          <w:i w:val="0"/>
          <w:szCs w:val="24"/>
        </w:rPr>
        <w:t xml:space="preserve">Заявки процедуры запроса цен необходимо предъявить в бумажном виде по адресу РА, Сюник, г. Капан, М.Степанян 42/27 до 11:00 часа 7-ого дня со дня публикации данного объявления. Заявки, кроме армянского, могут быть предъявлены на английском или русском языках. </w:t>
      </w:r>
    </w:p>
    <w:p w:rsidR="0050728C" w:rsidRPr="00DB00C5" w:rsidRDefault="0050728C" w:rsidP="0050728C">
      <w:pPr>
        <w:pStyle w:val="BodyTextIndent"/>
        <w:spacing w:line="240" w:lineRule="auto"/>
        <w:ind w:firstLine="540"/>
        <w:rPr>
          <w:rFonts w:ascii="GHEA Grapalat" w:hAnsi="GHEA Grapalat"/>
          <w:i w:val="0"/>
          <w:szCs w:val="24"/>
        </w:rPr>
      </w:pPr>
      <w:r w:rsidRPr="00DB00C5">
        <w:rPr>
          <w:rFonts w:ascii="GHEA Grapalat" w:hAnsi="GHEA Grapalat"/>
          <w:i w:val="0"/>
          <w:szCs w:val="24"/>
        </w:rPr>
        <w:t>Открытие заявок состоится в адресе: РА, Сюник, г. Капан, М.Степанян 42/27 в 11:00 часу 7-ого дня со дня публикации данного объявления.</w:t>
      </w:r>
    </w:p>
    <w:p w:rsidR="0050728C" w:rsidRPr="009D2CC8" w:rsidRDefault="0050728C" w:rsidP="0050728C">
      <w:pPr>
        <w:pStyle w:val="BodyTextIndent"/>
        <w:widowControl w:val="0"/>
        <w:spacing w:line="240" w:lineRule="auto"/>
        <w:ind w:firstLine="360"/>
        <w:rPr>
          <w:rFonts w:ascii="GHEA Grapalat" w:hAnsi="GHEA Grapalat"/>
          <w:i w:val="0"/>
          <w:szCs w:val="24"/>
        </w:rPr>
      </w:pPr>
      <w:r w:rsidRPr="009D2CC8">
        <w:rPr>
          <w:rFonts w:ascii="GHEA Grapalat" w:hAnsi="GHEA Grapalat"/>
          <w:i w:val="0"/>
          <w:szCs w:val="24"/>
        </w:rPr>
        <w:t>Жалобы относительно настоящей процедуры должны быть поданы лицу, рассматривающее связанные с закупками жалобы,</w:t>
      </w:r>
      <w:r w:rsidRPr="009D2CC8" w:rsidDel="00D746A9">
        <w:rPr>
          <w:rFonts w:ascii="GHEA Grapalat" w:hAnsi="GHEA Grapalat"/>
          <w:i w:val="0"/>
          <w:szCs w:val="24"/>
        </w:rPr>
        <w:t xml:space="preserve"> </w:t>
      </w:r>
      <w:r w:rsidRPr="009D2CC8">
        <w:rPr>
          <w:rFonts w:ascii="GHEA Grapalat" w:hAnsi="GHEA Grapalat"/>
          <w:i w:val="0"/>
          <w:szCs w:val="24"/>
        </w:rPr>
        <w:t>по адресу: ул. Мелик-Адамяна 1, Ереван. Обжалование осуществляется в порядке, установленном приглашением на</w:t>
      </w:r>
      <w:r w:rsidRPr="009D2CC8">
        <w:rPr>
          <w:rFonts w:ascii="Courier New" w:hAnsi="Courier New" w:cs="Courier New"/>
          <w:i w:val="0"/>
          <w:szCs w:val="24"/>
          <w:lang w:val="en-US"/>
        </w:rPr>
        <w:t> </w:t>
      </w:r>
      <w:r w:rsidRPr="009D2CC8">
        <w:rPr>
          <w:rFonts w:ascii="GHEA Grapalat" w:hAnsi="GHEA Grapalat"/>
          <w:i w:val="0"/>
          <w:szCs w:val="24"/>
        </w:rPr>
        <w:t>настоящий конкурс. Для подачи жалобы требуется плата в размере 30</w:t>
      </w:r>
      <w:r w:rsidRPr="009D2CC8">
        <w:rPr>
          <w:rFonts w:ascii="Courier New" w:hAnsi="Courier New" w:cs="Courier New"/>
          <w:i w:val="0"/>
          <w:szCs w:val="24"/>
          <w:lang w:val="en-US"/>
        </w:rPr>
        <w:t> </w:t>
      </w:r>
      <w:r w:rsidRPr="009D2CC8">
        <w:rPr>
          <w:rFonts w:ascii="GHEA Grapalat" w:hAnsi="GHEA Grapalat"/>
          <w:i w:val="0"/>
          <w:szCs w:val="24"/>
        </w:rPr>
        <w:t>000</w:t>
      </w:r>
      <w:r w:rsidRPr="009D2CC8">
        <w:rPr>
          <w:rFonts w:ascii="Courier New" w:hAnsi="Courier New" w:cs="Courier New"/>
          <w:i w:val="0"/>
          <w:szCs w:val="24"/>
          <w:lang w:val="en-US"/>
        </w:rPr>
        <w:t> </w:t>
      </w:r>
      <w:r w:rsidRPr="009D2CC8">
        <w:rPr>
          <w:rFonts w:ascii="GHEA Grapalat" w:hAnsi="GHEA Grapalat"/>
          <w:i w:val="0"/>
          <w:szCs w:val="24"/>
        </w:rPr>
        <w:t>(тридцать тысяч) драмов РА, которая должна быть перечислена на</w:t>
      </w:r>
      <w:r w:rsidRPr="009D2CC8">
        <w:rPr>
          <w:rFonts w:ascii="Courier New" w:hAnsi="Courier New" w:cs="Courier New"/>
          <w:i w:val="0"/>
          <w:szCs w:val="24"/>
          <w:lang w:val="en-US"/>
        </w:rPr>
        <w:t> </w:t>
      </w:r>
      <w:r w:rsidRPr="009D2CC8">
        <w:rPr>
          <w:rFonts w:ascii="GHEA Grapalat" w:hAnsi="GHEA Grapalat"/>
          <w:i w:val="0"/>
          <w:szCs w:val="24"/>
        </w:rPr>
        <w:t>казначейский счет № 900008000482, открытый на имя Министерства финансов Республики Армения.</w:t>
      </w:r>
    </w:p>
    <w:p w:rsidR="0050728C" w:rsidRPr="00D47E4B" w:rsidRDefault="0050728C" w:rsidP="0050728C">
      <w:pPr>
        <w:pStyle w:val="BodyTextIndent"/>
        <w:spacing w:line="240" w:lineRule="auto"/>
        <w:ind w:firstLine="540"/>
        <w:rPr>
          <w:rFonts w:ascii="GHEA Grapalat" w:hAnsi="GHEA Grapalat" w:cs="Arial"/>
          <w:i w:val="0"/>
          <w:color w:val="000000"/>
          <w:lang w:val="af-ZA" w:bidi="ar-SA"/>
        </w:rPr>
      </w:pPr>
      <w:r w:rsidRPr="00945B60">
        <w:rPr>
          <w:rFonts w:ascii="GHEA Grapalat" w:hAnsi="GHEA Grapalat" w:cs="Arial"/>
          <w:i w:val="0"/>
          <w:color w:val="000000"/>
          <w:lang w:val="af-ZA" w:bidi="ar-SA"/>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cs="Arial"/>
          <w:i w:val="0"/>
          <w:color w:val="000000"/>
          <w:lang w:val="af-ZA" w:bidi="ar-SA"/>
        </w:rPr>
        <w:t xml:space="preserve"> </w:t>
      </w:r>
      <w:r w:rsidRPr="00DB00C5">
        <w:rPr>
          <w:rFonts w:ascii="GHEA Grapalat" w:hAnsi="GHEA Grapalat" w:cs="Arial"/>
          <w:i w:val="0"/>
          <w:color w:val="000000"/>
          <w:lang w:val="af-ZA" w:bidi="ar-SA"/>
        </w:rPr>
        <w:t>А. Григоряну.</w:t>
      </w:r>
    </w:p>
    <w:p w:rsidR="0050728C" w:rsidRDefault="0050728C" w:rsidP="0050728C">
      <w:pPr>
        <w:pStyle w:val="BodyTextIndent"/>
        <w:spacing w:line="240" w:lineRule="auto"/>
        <w:ind w:firstLine="540"/>
        <w:rPr>
          <w:rFonts w:ascii="GHEA Grapalat" w:hAnsi="GHEA Grapalat" w:cs="Arial"/>
          <w:i w:val="0"/>
          <w:color w:val="000000"/>
          <w:lang w:val="af-ZA" w:bidi="ar-SA"/>
        </w:rPr>
      </w:pPr>
    </w:p>
    <w:p w:rsidR="0050728C" w:rsidRPr="00DB00C5" w:rsidRDefault="0050728C" w:rsidP="0050728C">
      <w:pPr>
        <w:pStyle w:val="BodyTextIndent"/>
        <w:spacing w:line="240" w:lineRule="auto"/>
        <w:ind w:firstLine="540"/>
        <w:rPr>
          <w:rFonts w:ascii="GHEA Grapalat" w:hAnsi="GHEA Grapalat" w:cs="Arial"/>
          <w:i w:val="0"/>
          <w:color w:val="000000"/>
          <w:lang w:val="hy-AM" w:bidi="ar-SA"/>
        </w:rPr>
      </w:pPr>
      <w:r w:rsidRPr="00D47E4B">
        <w:rPr>
          <w:rFonts w:ascii="GHEA Grapalat" w:hAnsi="GHEA Grapalat" w:cs="Arial"/>
          <w:i w:val="0"/>
          <w:color w:val="000000"/>
          <w:lang w:val="af-ZA" w:bidi="ar-SA"/>
        </w:rPr>
        <w:t>Телефон</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9A60A6">
        <w:rPr>
          <w:rFonts w:ascii="GHEA Grapalat" w:hAnsi="GHEA Grapalat" w:cs="Sylfaen"/>
          <w:i w:val="0"/>
          <w:lang w:val="af-ZA"/>
        </w:rPr>
        <w:t xml:space="preserve">+374 </w:t>
      </w:r>
      <w:r>
        <w:rPr>
          <w:rFonts w:ascii="GHEA Grapalat" w:hAnsi="GHEA Grapalat" w:cs="Sylfaen"/>
          <w:i w:val="0"/>
          <w:lang w:val="hy-AM"/>
        </w:rPr>
        <w:t>60 75 00 57</w:t>
      </w:r>
    </w:p>
    <w:p w:rsidR="00023C75" w:rsidRDefault="0050728C" w:rsidP="00023C75">
      <w:pPr>
        <w:pStyle w:val="BodyTextIndent"/>
        <w:spacing w:line="240" w:lineRule="auto"/>
        <w:ind w:firstLine="540"/>
        <w:rPr>
          <w:rFonts w:ascii="GHEA Grapalat" w:hAnsi="GHEA Grapalat"/>
          <w:lang w:val="af-ZA"/>
        </w:rPr>
      </w:pPr>
      <w:r w:rsidRPr="00D47E4B">
        <w:rPr>
          <w:rFonts w:ascii="GHEA Grapalat" w:hAnsi="GHEA Grapalat" w:cs="Arial"/>
          <w:i w:val="0"/>
          <w:color w:val="000000"/>
          <w:lang w:val="af-ZA" w:bidi="ar-SA"/>
        </w:rPr>
        <w:t>Электронная почта</w:t>
      </w:r>
      <w:r>
        <w:rPr>
          <w:rFonts w:ascii="GHEA Grapalat" w:hAnsi="GHEA Grapalat" w:cs="Arial"/>
          <w:i w:val="0"/>
          <w:color w:val="000000"/>
          <w:lang w:val="af-ZA" w:bidi="ar-SA"/>
        </w:rPr>
        <w:t xml:space="preserve">: </w:t>
      </w:r>
      <w:hyperlink r:id="rId8" w:history="1">
        <w:r w:rsidR="00023C75">
          <w:rPr>
            <w:rStyle w:val="Hyperlink"/>
            <w:rFonts w:ascii="GHEA Grapalat" w:hAnsi="GHEA Grapalat"/>
            <w:lang w:val="hy-AM"/>
          </w:rPr>
          <w:t>zangezur</w:t>
        </w:r>
        <w:r w:rsidR="00023C75">
          <w:rPr>
            <w:rStyle w:val="Hyperlink"/>
            <w:rFonts w:ascii="GHEA Grapalat" w:hAnsi="GHEA Grapalat"/>
            <w:lang w:val="af-ZA"/>
          </w:rPr>
          <w:t>snco</w:t>
        </w:r>
        <w:r w:rsidR="00023C75">
          <w:rPr>
            <w:rStyle w:val="Hyperlink"/>
            <w:rFonts w:ascii="GHEA Grapalat" w:hAnsi="GHEA Grapalat"/>
            <w:lang w:val="hy-AM"/>
          </w:rPr>
          <w:t>@</w:t>
        </w:r>
        <w:r w:rsidR="00023C75">
          <w:rPr>
            <w:rStyle w:val="Hyperlink"/>
            <w:rFonts w:ascii="GHEA Grapalat" w:hAnsi="GHEA Grapalat"/>
            <w:lang w:val="af-ZA"/>
          </w:rPr>
          <w:t>env</w:t>
        </w:r>
        <w:r w:rsidR="00023C75">
          <w:rPr>
            <w:rStyle w:val="Hyperlink"/>
            <w:rFonts w:ascii="GHEA Grapalat" w:hAnsi="GHEA Grapalat"/>
            <w:lang w:val="hy-AM"/>
          </w:rPr>
          <w:t>.</w:t>
        </w:r>
      </w:hyperlink>
      <w:r w:rsidR="00023C75">
        <w:rPr>
          <w:rStyle w:val="Hyperlink"/>
          <w:rFonts w:ascii="GHEA Grapalat" w:hAnsi="GHEA Grapalat"/>
          <w:lang w:val="af-ZA"/>
        </w:rPr>
        <w:t>am</w:t>
      </w:r>
      <w:r w:rsidR="00023C75">
        <w:rPr>
          <w:rFonts w:ascii="GHEA Grapalat" w:hAnsi="GHEA Grapalat"/>
          <w:lang w:val="af-ZA"/>
        </w:rPr>
        <w:t xml:space="preserve"> </w:t>
      </w:r>
    </w:p>
    <w:p w:rsidR="0050728C" w:rsidRPr="00DB00C5" w:rsidRDefault="0050728C" w:rsidP="00023C75">
      <w:pPr>
        <w:pStyle w:val="BodyTextIndent"/>
        <w:spacing w:line="240" w:lineRule="auto"/>
        <w:ind w:firstLine="540"/>
        <w:rPr>
          <w:rFonts w:ascii="GHEA Grapalat" w:hAnsi="GHEA Grapalat" w:cs="Arial"/>
          <w:i w:val="0"/>
          <w:color w:val="000000"/>
          <w:lang w:val="af-ZA" w:bidi="ar-SA"/>
        </w:rPr>
      </w:pPr>
      <w:r>
        <w:rPr>
          <w:rFonts w:ascii="GHEA Grapalat" w:hAnsi="GHEA Grapalat" w:cs="Arial"/>
          <w:i w:val="0"/>
          <w:color w:val="000000"/>
          <w:lang w:val="hy-AM" w:bidi="ar-SA"/>
        </w:rPr>
        <w:t xml:space="preserve"> </w:t>
      </w:r>
      <w:r w:rsidRPr="00D47E4B">
        <w:rPr>
          <w:rFonts w:ascii="GHEA Grapalat" w:hAnsi="GHEA Grapalat" w:cs="Arial"/>
          <w:i w:val="0"/>
          <w:color w:val="000000"/>
          <w:lang w:val="af-ZA" w:bidi="ar-SA"/>
        </w:rPr>
        <w:t>Заказчик</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DB00C5">
        <w:rPr>
          <w:rFonts w:ascii="GHEA Grapalat" w:hAnsi="GHEA Grapalat" w:cs="Arial"/>
          <w:i w:val="0"/>
          <w:color w:val="000000"/>
          <w:lang w:val="af-ZA" w:bidi="ar-SA"/>
        </w:rPr>
        <w:t xml:space="preserve">ГНКО,“Зангезур Биосферный комплекс” министерства окружающая среды </w:t>
      </w:r>
    </w:p>
    <w:p w:rsidR="005353DE" w:rsidRDefault="005353DE"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85E97" w:rsidRPr="00B37F01" w:rsidRDefault="00D85E97" w:rsidP="00D85E97">
      <w:pPr>
        <w:pStyle w:val="BodyText"/>
        <w:widowControl w:val="0"/>
        <w:spacing w:after="0"/>
        <w:ind w:firstLine="567"/>
        <w:jc w:val="right"/>
        <w:rPr>
          <w:rFonts w:ascii="GHEA Grapalat" w:hAnsi="GHEA Grapalat"/>
        </w:rPr>
      </w:pPr>
      <w:r w:rsidRPr="00622699">
        <w:rPr>
          <w:rFonts w:ascii="GHEA Grapalat" w:hAnsi="GHEA Grapalat"/>
          <w:sz w:val="22"/>
          <w:szCs w:val="20"/>
        </w:rPr>
        <w:t xml:space="preserve">Решением </w:t>
      </w:r>
      <w:r w:rsidRPr="00622699">
        <w:rPr>
          <w:rFonts w:ascii="GHEA Grapalat" w:hAnsi="GHEA Grapalat"/>
          <w:i/>
          <w:sz w:val="22"/>
          <w:szCs w:val="20"/>
        </w:rPr>
        <w:t>№</w:t>
      </w:r>
      <w:r w:rsidRPr="00622699">
        <w:rPr>
          <w:rFonts w:ascii="GHEA Grapalat" w:hAnsi="GHEA Grapalat"/>
          <w:i/>
          <w:sz w:val="22"/>
          <w:szCs w:val="20"/>
          <w:lang w:val="hy-AM"/>
        </w:rPr>
        <w:t>2</w:t>
      </w:r>
      <w:r>
        <w:rPr>
          <w:rFonts w:ascii="GHEA Grapalat" w:hAnsi="GHEA Grapalat"/>
          <w:i/>
          <w:sz w:val="22"/>
          <w:szCs w:val="20"/>
          <w:lang w:val="hy-AM"/>
        </w:rPr>
        <w:t xml:space="preserve"> </w:t>
      </w:r>
      <w:r w:rsidRPr="00622699">
        <w:rPr>
          <w:rFonts w:ascii="GHEA Grapalat" w:hAnsi="GHEA Grapalat"/>
          <w:i/>
          <w:sz w:val="22"/>
          <w:szCs w:val="20"/>
          <w:lang w:val="hy-AM"/>
        </w:rPr>
        <w:t xml:space="preserve"> </w:t>
      </w:r>
      <w:r>
        <w:rPr>
          <w:rFonts w:ascii="GHEA Grapalat" w:hAnsi="GHEA Grapalat"/>
          <w:sz w:val="22"/>
          <w:szCs w:val="20"/>
          <w:lang w:val="hy-AM"/>
        </w:rPr>
        <w:t>о</w:t>
      </w:r>
      <w:r w:rsidRPr="00622699">
        <w:rPr>
          <w:rFonts w:ascii="GHEA Grapalat" w:hAnsi="GHEA Grapalat"/>
          <w:sz w:val="22"/>
          <w:szCs w:val="20"/>
        </w:rPr>
        <w:t>ценочной комиссии</w:t>
      </w:r>
      <w:r w:rsidRPr="00622699">
        <w:rPr>
          <w:rFonts w:ascii="GHEA Grapalat" w:hAnsi="GHEA Grapalat"/>
          <w:i/>
          <w:sz w:val="22"/>
          <w:szCs w:val="20"/>
        </w:rPr>
        <w:t xml:space="preserve"> </w:t>
      </w:r>
      <w:r w:rsidRPr="00622699">
        <w:rPr>
          <w:rFonts w:ascii="GHEA Grapalat" w:hAnsi="GHEA Grapalat" w:cs="Sylfaen"/>
          <w:i/>
          <w:sz w:val="22"/>
          <w:szCs w:val="20"/>
        </w:rPr>
        <w:br/>
      </w:r>
      <w:r>
        <w:rPr>
          <w:rFonts w:ascii="GHEA Grapalat" w:hAnsi="GHEA Grapalat"/>
          <w:i/>
          <w:sz w:val="22"/>
          <w:szCs w:val="20"/>
          <w:lang w:val="hy-AM"/>
        </w:rPr>
        <w:t xml:space="preserve"> </w:t>
      </w:r>
      <w:r w:rsidRPr="00707C40">
        <w:rPr>
          <w:rFonts w:ascii="GHEA Grapalat" w:hAnsi="GHEA Grapalat"/>
          <w:i/>
          <w:sz w:val="22"/>
        </w:rPr>
        <w:t xml:space="preserve">запроса котировок под кодом </w:t>
      </w:r>
      <w:r>
        <w:rPr>
          <w:rFonts w:ascii="GHEA Grapalat" w:hAnsi="GHEA Grapalat"/>
          <w:b/>
        </w:rPr>
        <w:t>"</w:t>
      </w:r>
      <w:r w:rsidRPr="0005728C">
        <w:rPr>
          <w:rFonts w:ascii="GHEA Grapalat" w:hAnsi="GHEA Grapalat"/>
          <w:b/>
        </w:rPr>
        <w:t>ЗБК- З</w:t>
      </w:r>
      <w:r>
        <w:rPr>
          <w:rFonts w:ascii="GHEA Grapalat" w:hAnsi="GHEA Grapalat"/>
          <w:b/>
        </w:rPr>
        <w:t>К</w:t>
      </w:r>
      <w:r w:rsidRPr="0005728C">
        <w:rPr>
          <w:rFonts w:ascii="GHEA Grapalat" w:hAnsi="GHEA Grapalat"/>
          <w:b/>
        </w:rPr>
        <w:t xml:space="preserve">ПТ – </w:t>
      </w:r>
      <w:r w:rsidR="00023C75">
        <w:rPr>
          <w:rFonts w:ascii="GHEA Grapalat" w:hAnsi="GHEA Grapalat"/>
          <w:b/>
          <w:lang w:val="hy-AM"/>
        </w:rPr>
        <w:t>26/01</w:t>
      </w:r>
      <w:r>
        <w:rPr>
          <w:rFonts w:ascii="GHEA Grapalat" w:hAnsi="GHEA Grapalat"/>
          <w:b/>
        </w:rPr>
        <w:t>"</w:t>
      </w:r>
    </w:p>
    <w:p w:rsidR="00D85E97" w:rsidRPr="009044F1" w:rsidRDefault="00023C75" w:rsidP="00D85E97">
      <w:pPr>
        <w:pStyle w:val="BodyTextIndent"/>
        <w:widowControl w:val="0"/>
        <w:spacing w:line="240" w:lineRule="auto"/>
        <w:ind w:firstLine="0"/>
        <w:jc w:val="right"/>
        <w:rPr>
          <w:rFonts w:ascii="GHEA Grapalat" w:hAnsi="GHEA Grapalat"/>
        </w:rPr>
      </w:pPr>
      <w:r>
        <w:rPr>
          <w:rFonts w:ascii="GHEA Grapalat" w:hAnsi="GHEA Grapalat"/>
          <w:sz w:val="22"/>
          <w:lang w:val="hy-AM"/>
        </w:rPr>
        <w:t>26</w:t>
      </w:r>
      <w:r w:rsidR="00D85E97">
        <w:rPr>
          <w:rFonts w:ascii="GHEA Grapalat" w:hAnsi="GHEA Grapalat"/>
          <w:sz w:val="22"/>
        </w:rPr>
        <w:t>.</w:t>
      </w:r>
      <w:r>
        <w:rPr>
          <w:rFonts w:ascii="GHEA Grapalat" w:hAnsi="GHEA Grapalat"/>
          <w:sz w:val="22"/>
          <w:lang w:val="hy-AM"/>
        </w:rPr>
        <w:t>06</w:t>
      </w:r>
      <w:r w:rsidR="00D85E97" w:rsidRPr="00775CFE">
        <w:rPr>
          <w:rFonts w:ascii="GHEA Grapalat" w:hAnsi="GHEA Grapalat"/>
          <w:sz w:val="22"/>
        </w:rPr>
        <w:t>.</w:t>
      </w:r>
      <w:bookmarkStart w:id="0" w:name="_GoBack"/>
      <w:bookmarkEnd w:id="0"/>
      <w:r w:rsidR="00D85E97" w:rsidRPr="00775CFE">
        <w:rPr>
          <w:rFonts w:ascii="GHEA Grapalat" w:hAnsi="GHEA Grapalat"/>
          <w:sz w:val="22"/>
          <w:lang w:val="hy-AM"/>
        </w:rPr>
        <w:t xml:space="preserve"> </w:t>
      </w:r>
      <w:r w:rsidR="00D85E97" w:rsidRPr="00775CFE">
        <w:rPr>
          <w:rFonts w:ascii="GHEA Grapalat" w:hAnsi="GHEA Grapalat"/>
          <w:sz w:val="22"/>
        </w:rPr>
        <w:t>20</w:t>
      </w:r>
      <w:r w:rsidR="00D85E97" w:rsidRPr="00775CFE">
        <w:rPr>
          <w:rFonts w:ascii="GHEA Grapalat" w:hAnsi="GHEA Grapalat"/>
          <w:sz w:val="22"/>
          <w:lang w:val="hy-AM"/>
        </w:rPr>
        <w:t>2</w:t>
      </w:r>
      <w:r>
        <w:rPr>
          <w:rFonts w:ascii="GHEA Grapalat" w:hAnsi="GHEA Grapalat"/>
          <w:sz w:val="22"/>
          <w:lang w:val="hy-AM"/>
        </w:rPr>
        <w:t>6</w:t>
      </w:r>
      <w:r w:rsidR="00D85E97" w:rsidRPr="00775CFE">
        <w:rPr>
          <w:rFonts w:ascii="GHEA Grapalat" w:hAnsi="GHEA Grapalat"/>
          <w:sz w:val="22"/>
        </w:rPr>
        <w:t>г.</w:t>
      </w:r>
    </w:p>
    <w:p w:rsidR="00D85E97" w:rsidRDefault="00D85E97" w:rsidP="00D85E97">
      <w:pPr>
        <w:pStyle w:val="BodyText"/>
        <w:widowControl w:val="0"/>
        <w:spacing w:after="160"/>
        <w:ind w:right="-7" w:firstLine="567"/>
        <w:jc w:val="center"/>
        <w:rPr>
          <w:rFonts w:ascii="GHEA Grapalat" w:hAnsi="GHEA Grapalat"/>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85E97" w:rsidRPr="00522E06" w:rsidRDefault="00D85E97" w:rsidP="00951728">
      <w:pPr>
        <w:pStyle w:val="BodyText"/>
        <w:widowControl w:val="0"/>
        <w:spacing w:after="160" w:line="360" w:lineRule="auto"/>
        <w:ind w:right="-7"/>
        <w:jc w:val="center"/>
        <w:rPr>
          <w:rFonts w:ascii="GHEA Grapalat" w:hAnsi="GHEA Grapalat"/>
          <w:b/>
          <w:i/>
        </w:rPr>
      </w:pPr>
      <w:r w:rsidRPr="00522E06">
        <w:rPr>
          <w:rFonts w:ascii="GHEA Grapalat" w:hAnsi="GHEA Grapalat" w:cs="Arial"/>
          <w:b/>
          <w:i/>
          <w:color w:val="0D0D0D" w:themeColor="text1" w:themeTint="F2"/>
          <w:lang w:val="af-ZA" w:bidi="ar-SA"/>
        </w:rPr>
        <w:t>ГНКО, “ЗАНГЕЗУР” БИОСФЕРНЫЙ КОМПЛЕКС”</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D85E97" w:rsidRPr="00F474F4" w:rsidRDefault="00D85E97" w:rsidP="00D85E97">
      <w:pPr>
        <w:pStyle w:val="HTMLPreformatted"/>
        <w:shd w:val="clear" w:color="auto" w:fill="F8F9FA"/>
        <w:jc w:val="center"/>
        <w:rPr>
          <w:rFonts w:ascii="GHEA Grapalat" w:hAnsi="GHEA Grapalat"/>
          <w:lang w:val="ru-RU"/>
        </w:rPr>
      </w:pPr>
      <w:r w:rsidRPr="00F474F4">
        <w:rPr>
          <w:rFonts w:ascii="GHEA Grapalat" w:hAnsi="GHEA Grapalat"/>
          <w:lang w:val="ru-RU"/>
        </w:rPr>
        <w:t>НА ЗАПРОС КОТИРОВОК, ОБЪЯВЛЕННЫЙ С ЦЕЛЬЮ ПРИОБРЕТЕНИЯ  “</w:t>
      </w:r>
      <w:r w:rsidRPr="00631AB7">
        <w:rPr>
          <w:rFonts w:ascii="GHEA Grapalat" w:hAnsi="GHEA Grapalat"/>
          <w:lang w:val="ru-RU"/>
        </w:rPr>
        <w:t xml:space="preserve"> ТОПЛИВО </w:t>
      </w:r>
      <w:r>
        <w:rPr>
          <w:rFonts w:ascii="GHEA Grapalat" w:hAnsi="GHEA Grapalat"/>
          <w:lang w:val="ru-RU"/>
        </w:rPr>
        <w:t>” ДЛЯ НУЖД ГНКО,</w:t>
      </w:r>
      <w:r w:rsidRPr="00F474F4">
        <w:rPr>
          <w:rFonts w:ascii="GHEA Grapalat" w:hAnsi="GHEA Grapalat"/>
          <w:lang w:val="ru-RU"/>
        </w:rPr>
        <w:t>“</w:t>
      </w:r>
      <w:r w:rsidRPr="00631AB7">
        <w:rPr>
          <w:rFonts w:ascii="GHEA Grapalat" w:hAnsi="GHEA Grapalat"/>
          <w:lang w:val="ru-RU"/>
        </w:rPr>
        <w:t>ЗАНГЕЗУР</w:t>
      </w:r>
      <w:r w:rsidRPr="00F474F4">
        <w:rPr>
          <w:rFonts w:ascii="GHEA Grapalat" w:hAnsi="GHEA Grapalat"/>
          <w:lang w:val="ru-RU"/>
        </w:rPr>
        <w:t>” БИОСФЕРНЫЙ КОМПЛЕКС”</w:t>
      </w:r>
    </w:p>
    <w:p w:rsidR="00D85E97" w:rsidRPr="009044F1" w:rsidRDefault="00D85E97" w:rsidP="00D85E97">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47A7A" w:rsidRPr="00F474F4" w:rsidRDefault="00C47A7A" w:rsidP="00C47A7A">
      <w:pPr>
        <w:pStyle w:val="HTMLPreformatted"/>
        <w:shd w:val="clear" w:color="auto" w:fill="F8F9FA"/>
        <w:jc w:val="center"/>
        <w:rPr>
          <w:rFonts w:ascii="GHEA Grapalat" w:hAnsi="GHEA Grapalat"/>
          <w:lang w:val="ru-RU"/>
        </w:rPr>
      </w:pPr>
      <w:r w:rsidRPr="00F474F4">
        <w:rPr>
          <w:rFonts w:ascii="GHEA Grapalat" w:hAnsi="GHEA Grapalat"/>
          <w:lang w:val="ru-RU"/>
        </w:rPr>
        <w:t>“</w:t>
      </w:r>
      <w:r w:rsidRPr="00C47A7A">
        <w:rPr>
          <w:rFonts w:ascii="GHEA Grapalat" w:hAnsi="GHEA Grapalat"/>
          <w:lang w:val="ru-RU"/>
        </w:rPr>
        <w:t xml:space="preserve"> ТОПЛИВО</w:t>
      </w:r>
      <w:r w:rsidRPr="00F474F4">
        <w:rPr>
          <w:rFonts w:ascii="GHEA Grapalat" w:hAnsi="GHEA Grapalat"/>
          <w:lang w:val="ru-RU"/>
        </w:rPr>
        <w:t>”</w:t>
      </w:r>
      <w:r w:rsidR="005D7731" w:rsidRPr="00C47A7A">
        <w:rPr>
          <w:rFonts w:ascii="GHEA Grapalat" w:hAnsi="GHEA Grapalat"/>
          <w:lang w:val="ru-RU"/>
        </w:rPr>
        <w:t>ДЛЯ НУЖД</w:t>
      </w:r>
      <w:r w:rsidR="00EB5576" w:rsidRPr="00C47A7A">
        <w:rPr>
          <w:rFonts w:ascii="GHEA Grapalat" w:hAnsi="GHEA Grapalat"/>
          <w:lang w:val="ru-RU"/>
        </w:rPr>
        <w:t xml:space="preserve"> </w:t>
      </w:r>
      <w:r>
        <w:rPr>
          <w:rFonts w:ascii="GHEA Grapalat" w:hAnsi="GHEA Grapalat"/>
          <w:lang w:val="ru-RU"/>
        </w:rPr>
        <w:t>ГНКО,</w:t>
      </w:r>
      <w:r w:rsidRPr="00F474F4">
        <w:rPr>
          <w:rFonts w:ascii="GHEA Grapalat" w:hAnsi="GHEA Grapalat"/>
          <w:lang w:val="ru-RU"/>
        </w:rPr>
        <w:t>“</w:t>
      </w:r>
      <w:r w:rsidRPr="00631AB7">
        <w:rPr>
          <w:rFonts w:ascii="GHEA Grapalat" w:hAnsi="GHEA Grapalat"/>
          <w:lang w:val="ru-RU"/>
        </w:rPr>
        <w:t>ЗАНГЕЗУР</w:t>
      </w:r>
      <w:r w:rsidRPr="00F474F4">
        <w:rPr>
          <w:rFonts w:ascii="GHEA Grapalat" w:hAnsi="GHEA Grapalat"/>
          <w:lang w:val="ru-RU"/>
        </w:rPr>
        <w:t>” БИОСФЕРНЫЙ КОМПЛЕКС”</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 НА</w:t>
      </w:r>
      <w:r w:rsidR="00C47A7A">
        <w:rPr>
          <w:rFonts w:ascii="GHEA Grapalat" w:hAnsi="GHEA Grapalat"/>
          <w:b/>
        </w:rPr>
        <w:t xml:space="preserve"> 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8B69D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8B69D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8B69D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8B69D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8B69D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8B69D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8B69D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8B69D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8B69D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47A7A">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C47A7A" w:rsidRPr="00C47A7A">
        <w:rPr>
          <w:rFonts w:ascii="GHEA Grapalat" w:hAnsi="GHEA Grapalat"/>
          <w:spacing w:val="-6"/>
        </w:rPr>
        <w:t>запрос котировки</w:t>
      </w:r>
      <w:r w:rsidR="00096865" w:rsidRPr="006D2DF7">
        <w:rPr>
          <w:rFonts w:ascii="GHEA Grapalat" w:hAnsi="GHEA Grapalat"/>
          <w:spacing w:val="-6"/>
        </w:rPr>
        <w:t xml:space="preserve">, проводимом под кодом </w:t>
      </w:r>
      <w:r w:rsidR="00D85E97" w:rsidRPr="006A41BF">
        <w:rPr>
          <w:rFonts w:ascii="GHEA Grapalat" w:hAnsi="GHEA Grapalat"/>
          <w:spacing w:val="-6"/>
        </w:rPr>
        <w:t xml:space="preserve">ЗБК - ЗКПТ- </w:t>
      </w:r>
      <w:r w:rsidR="00023C75">
        <w:rPr>
          <w:rFonts w:ascii="GHEA Grapalat" w:hAnsi="GHEA Grapalat"/>
          <w:spacing w:val="-6"/>
          <w:lang w:val="hy-AM"/>
        </w:rPr>
        <w:t>26/01</w:t>
      </w:r>
      <w:r w:rsidR="00D85E97" w:rsidRPr="006A41BF">
        <w:rPr>
          <w:rFonts w:ascii="GHEA Grapalat" w:hAnsi="GHEA Grapalat"/>
          <w:spacing w:val="-6"/>
        </w:rPr>
        <w:t xml:space="preserve"> </w:t>
      </w:r>
      <w:r w:rsidR="00096865" w:rsidRPr="006D2DF7">
        <w:rPr>
          <w:rFonts w:ascii="GHEA Grapalat" w:hAnsi="GHEA Grapalat"/>
          <w:spacing w:val="-6"/>
        </w:rPr>
        <w:t>(далее — процедура).</w:t>
      </w:r>
    </w:p>
    <w:p w:rsidR="00096865" w:rsidRPr="008B69D8" w:rsidRDefault="00096865" w:rsidP="008B69D8">
      <w:pPr>
        <w:pStyle w:val="HTMLPreformatted"/>
        <w:shd w:val="clear" w:color="auto" w:fill="F8F9FA"/>
        <w:spacing w:line="540" w:lineRule="atLeast"/>
        <w:rPr>
          <w:rFonts w:ascii="GHEA Grapalat" w:hAnsi="GHEA Grapalat"/>
          <w:lang w:val="ru-RU"/>
        </w:rPr>
      </w:pPr>
      <w:r w:rsidRPr="008B69D8">
        <w:rPr>
          <w:rFonts w:ascii="GHEA Grapalat" w:hAnsi="GHEA Grapalat"/>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0B2CFA">
        <w:rPr>
          <w:rFonts w:ascii="GHEA Grapalat" w:hAnsi="GHEA Grapalat"/>
        </w:rPr>
        <w:t>N</w:t>
      </w:r>
      <w:r w:rsidRPr="008B69D8">
        <w:rPr>
          <w:rFonts w:ascii="GHEA Grapalat" w:hAnsi="GHEA Grapalat"/>
          <w:lang w:val="ru-RU"/>
        </w:rPr>
        <w:t xml:space="preserve"> от</w:t>
      </w:r>
      <w:r w:rsidR="006D2DF7" w:rsidRPr="000B2CFA">
        <w:t> </w:t>
      </w:r>
      <w:r w:rsidRPr="008B69D8">
        <w:rPr>
          <w:rFonts w:ascii="GHEA Grapalat" w:hAnsi="GHEA Grapalat"/>
          <w:lang w:val="ru-RU"/>
        </w:rPr>
        <w:t>4</w:t>
      </w:r>
      <w:r w:rsidR="006D2DF7" w:rsidRPr="000B2CFA">
        <w:t> </w:t>
      </w:r>
      <w:r w:rsidRPr="008B69D8">
        <w:rPr>
          <w:rFonts w:ascii="GHEA Grapalat" w:hAnsi="GHEA Grapalat"/>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B69D8">
        <w:rPr>
          <w:rFonts w:ascii="GHEA Grapalat" w:hAnsi="GHEA Grapalat"/>
          <w:lang w:val="ru-RU"/>
        </w:rPr>
        <w:t xml:space="preserve">         </w:t>
      </w:r>
      <w:r w:rsidRPr="008B69D8">
        <w:rPr>
          <w:rFonts w:ascii="GHEA Grapalat" w:hAnsi="GHEA Grapalat"/>
          <w:lang w:val="ru-RU"/>
        </w:rPr>
        <w:t>"</w:t>
      </w:r>
      <w:r w:rsidR="008B69D8" w:rsidRPr="008B69D8">
        <w:rPr>
          <w:rStyle w:val="Heading7Char"/>
          <w:rFonts w:ascii="inherit" w:hAnsi="inherit"/>
          <w:color w:val="1F1F1F"/>
          <w:sz w:val="42"/>
          <w:szCs w:val="42"/>
        </w:rPr>
        <w:t xml:space="preserve"> </w:t>
      </w:r>
      <w:r w:rsidR="008B69D8" w:rsidRPr="008B69D8">
        <w:rPr>
          <w:rFonts w:ascii="GHEA Grapalat" w:hAnsi="GHEA Grapalat" w:cs="Times New Roman"/>
          <w:sz w:val="24"/>
          <w:szCs w:val="24"/>
          <w:lang w:val="ru-RU" w:eastAsia="ru-RU" w:bidi="ru-RU"/>
        </w:rPr>
        <w:t>Зангезурский биосферный комплекс</w:t>
      </w:r>
      <w:r w:rsidRPr="008B69D8">
        <w:rPr>
          <w:rFonts w:ascii="GHEA Grapalat" w:hAnsi="GHEA Grapalat"/>
          <w:lang w:val="ru-RU"/>
        </w:rPr>
        <w:t>"</w:t>
      </w:r>
      <w:r w:rsidR="008B69D8">
        <w:rPr>
          <w:rFonts w:ascii="GHEA Grapalat" w:hAnsi="GHEA Grapalat"/>
          <w:lang w:val="hy-AM"/>
        </w:rPr>
        <w:t xml:space="preserve"> </w:t>
      </w:r>
      <w:r w:rsidR="008B69D8">
        <w:rPr>
          <w:rFonts w:ascii="GHEA Grapalat" w:hAnsi="GHEA Grapalat"/>
          <w:lang w:val="ru-RU"/>
        </w:rPr>
        <w:t>ГНКО</w:t>
      </w:r>
      <w:r w:rsidRPr="008B69D8">
        <w:rPr>
          <w:rFonts w:ascii="GHEA Grapalat" w:hAnsi="GHEA Grapalat"/>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D85E97" w:rsidRPr="009044F1">
        <w:rPr>
          <w:rFonts w:ascii="GHEA Grapalat" w:hAnsi="GHEA Grapalat"/>
          <w:sz w:val="24"/>
          <w:szCs w:val="24"/>
        </w:rPr>
        <w:t>"</w:t>
      </w:r>
      <w:r w:rsidR="00D85E97" w:rsidRPr="004C2138">
        <w:rPr>
          <w:rFonts w:ascii="GHEA Grapalat" w:hAnsi="GHEA Grapalat"/>
          <w:b/>
          <w:i/>
          <w:sz w:val="24"/>
          <w:szCs w:val="24"/>
        </w:rPr>
        <w:t xml:space="preserve"> </w:t>
      </w:r>
      <w:hyperlink r:id="rId9" w:history="1">
        <w:r w:rsidR="00023C75">
          <w:rPr>
            <w:rStyle w:val="Hyperlink"/>
            <w:rFonts w:ascii="GHEA Grapalat" w:hAnsi="GHEA Grapalat"/>
            <w:lang w:val="hy-AM"/>
          </w:rPr>
          <w:t>zangezur</w:t>
        </w:r>
        <w:r w:rsidR="00023C75">
          <w:rPr>
            <w:rStyle w:val="Hyperlink"/>
            <w:rFonts w:ascii="GHEA Grapalat" w:hAnsi="GHEA Grapalat"/>
            <w:lang w:val="af-ZA"/>
          </w:rPr>
          <w:t>snco</w:t>
        </w:r>
        <w:r w:rsidR="00023C75">
          <w:rPr>
            <w:rStyle w:val="Hyperlink"/>
            <w:rFonts w:ascii="GHEA Grapalat" w:hAnsi="GHEA Grapalat"/>
            <w:lang w:val="hy-AM"/>
          </w:rPr>
          <w:t>@</w:t>
        </w:r>
        <w:r w:rsidR="00023C75">
          <w:rPr>
            <w:rStyle w:val="Hyperlink"/>
            <w:rFonts w:ascii="GHEA Grapalat" w:hAnsi="GHEA Grapalat"/>
            <w:lang w:val="af-ZA"/>
          </w:rPr>
          <w:t>env</w:t>
        </w:r>
        <w:r w:rsidR="00023C75">
          <w:rPr>
            <w:rStyle w:val="Hyperlink"/>
            <w:rFonts w:ascii="GHEA Grapalat" w:hAnsi="GHEA Grapalat"/>
            <w:lang w:val="hy-AM"/>
          </w:rPr>
          <w:t>.</w:t>
        </w:r>
      </w:hyperlink>
      <w:r w:rsidR="00023C75">
        <w:rPr>
          <w:rStyle w:val="Hyperlink"/>
          <w:rFonts w:ascii="GHEA Grapalat" w:hAnsi="GHEA Grapalat"/>
          <w:lang w:val="af-ZA"/>
        </w:rPr>
        <w:t>am</w:t>
      </w:r>
      <w:r w:rsidR="00D85E97"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8B69D8" w:rsidRDefault="00845AA5" w:rsidP="008B69D8">
      <w:pPr>
        <w:pStyle w:val="HTMLPreformatted"/>
        <w:shd w:val="clear" w:color="auto" w:fill="F8F9FA"/>
        <w:rPr>
          <w:rFonts w:ascii="inherit" w:hAnsi="inherit"/>
          <w:color w:val="1F1F1F"/>
          <w:sz w:val="42"/>
          <w:szCs w:val="42"/>
          <w:lang w:val="ru-RU"/>
        </w:rPr>
      </w:pPr>
      <w:r w:rsidRPr="008B69D8">
        <w:rPr>
          <w:rFonts w:ascii="GHEA Grapalat" w:hAnsi="GHEA Grapalat"/>
          <w:i/>
          <w:sz w:val="24"/>
          <w:szCs w:val="24"/>
          <w:lang w:val="ru-RU"/>
        </w:rPr>
        <w:t>1.1</w:t>
      </w:r>
      <w:r w:rsidR="008E6E51" w:rsidRPr="008B69D8">
        <w:rPr>
          <w:rFonts w:ascii="GHEA Grapalat" w:hAnsi="GHEA Grapalat"/>
          <w:i/>
          <w:sz w:val="24"/>
          <w:szCs w:val="24"/>
          <w:lang w:val="ru-RU"/>
        </w:rPr>
        <w:t>.</w:t>
      </w:r>
      <w:r w:rsidR="00F63BBB" w:rsidRPr="008B69D8">
        <w:rPr>
          <w:rFonts w:ascii="GHEA Grapalat" w:hAnsi="GHEA Grapalat"/>
          <w:i/>
          <w:sz w:val="24"/>
          <w:szCs w:val="24"/>
          <w:lang w:val="ru-RU"/>
        </w:rPr>
        <w:tab/>
      </w:r>
      <w:r w:rsidRPr="008B69D8">
        <w:rPr>
          <w:rFonts w:ascii="GHEA Grapalat" w:hAnsi="GHEA Grapalat"/>
          <w:i/>
          <w:sz w:val="24"/>
          <w:szCs w:val="24"/>
          <w:lang w:val="ru-RU"/>
        </w:rPr>
        <w:t>Предметом закупки является приобретение "</w:t>
      </w:r>
      <w:r w:rsidR="00D85E97" w:rsidRPr="008B69D8">
        <w:rPr>
          <w:rFonts w:ascii="GHEA Grapalat" w:hAnsi="GHEA Grapalat"/>
          <w:lang w:val="ru-RU"/>
        </w:rPr>
        <w:t xml:space="preserve"> Топливо</w:t>
      </w:r>
      <w:r w:rsidR="00D85E97" w:rsidRPr="008B69D8">
        <w:rPr>
          <w:rFonts w:ascii="GHEA Grapalat" w:hAnsi="GHEA Grapalat"/>
          <w:i/>
          <w:sz w:val="24"/>
          <w:szCs w:val="24"/>
          <w:lang w:val="ru-RU"/>
        </w:rPr>
        <w:t xml:space="preserve"> </w:t>
      </w:r>
      <w:r w:rsidRPr="008B69D8">
        <w:rPr>
          <w:rFonts w:ascii="GHEA Grapalat" w:hAnsi="GHEA Grapalat"/>
          <w:i/>
          <w:sz w:val="24"/>
          <w:szCs w:val="24"/>
          <w:lang w:val="ru-RU"/>
        </w:rPr>
        <w:t>" (далее — также товар) для нужд "</w:t>
      </w:r>
      <w:r w:rsidR="008B69D8" w:rsidRPr="008B69D8">
        <w:rPr>
          <w:rStyle w:val="Heading7Char"/>
          <w:rFonts w:ascii="inherit" w:hAnsi="inherit"/>
          <w:color w:val="1F1F1F"/>
          <w:sz w:val="42"/>
          <w:szCs w:val="42"/>
        </w:rPr>
        <w:t xml:space="preserve"> </w:t>
      </w:r>
      <w:r w:rsidR="008B69D8">
        <w:rPr>
          <w:rFonts w:ascii="GHEA Grapalat" w:hAnsi="GHEA Grapalat"/>
          <w:i/>
          <w:sz w:val="24"/>
          <w:szCs w:val="24"/>
          <w:lang w:val="ru-RU"/>
        </w:rPr>
        <w:t>Зангезурский биосферный комплекс</w:t>
      </w:r>
      <w:r w:rsidRPr="008B69D8">
        <w:rPr>
          <w:rFonts w:ascii="GHEA Grapalat" w:hAnsi="GHEA Grapalat"/>
          <w:i/>
          <w:sz w:val="24"/>
          <w:szCs w:val="24"/>
          <w:lang w:val="ru-RU"/>
        </w:rPr>
        <w:t>"</w:t>
      </w:r>
      <w:r w:rsidR="008B69D8">
        <w:rPr>
          <w:rFonts w:ascii="GHEA Grapalat" w:hAnsi="GHEA Grapalat"/>
          <w:i/>
          <w:sz w:val="24"/>
          <w:szCs w:val="24"/>
          <w:lang w:val="ru-RU"/>
        </w:rPr>
        <w:t>ГНКО</w:t>
      </w:r>
      <w:r w:rsidRPr="008B69D8">
        <w:rPr>
          <w:rFonts w:ascii="GHEA Grapalat" w:hAnsi="GHEA Grapalat"/>
          <w:i/>
          <w:sz w:val="24"/>
          <w:szCs w:val="24"/>
          <w:lang w:val="ru-RU"/>
        </w:rPr>
        <w:t>, которые сгруппированы в лоты "</w:t>
      </w:r>
      <w:r w:rsidR="00D85E97" w:rsidRPr="008B69D8">
        <w:rPr>
          <w:rFonts w:ascii="GHEA Grapalat" w:hAnsi="GHEA Grapalat"/>
          <w:i/>
          <w:sz w:val="24"/>
          <w:szCs w:val="24"/>
          <w:lang w:val="ru-RU"/>
        </w:rPr>
        <w:t>1</w:t>
      </w:r>
      <w:r w:rsidRPr="008B69D8">
        <w:rPr>
          <w:rFonts w:ascii="GHEA Grapalat" w:hAnsi="GHEA Grapalat"/>
          <w:i/>
          <w:sz w:val="24"/>
          <w:szCs w:val="24"/>
          <w:lang w:val="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023C75" w:rsidRDefault="00023C75" w:rsidP="00AD432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Cs w:val="24"/>
                <w:lang w:val="hy-AM"/>
              </w:rPr>
              <w:t>3</w:t>
            </w:r>
            <w:r>
              <w:rPr>
                <w:rFonts w:ascii="Calibri" w:hAnsi="Calibri" w:cs="Calibri"/>
                <w:szCs w:val="24"/>
                <w:lang w:val="hy-AM"/>
              </w:rPr>
              <w:t> </w:t>
            </w:r>
            <w:r>
              <w:rPr>
                <w:rFonts w:ascii="GHEA Grapalat" w:hAnsi="GHEA Grapalat"/>
                <w:szCs w:val="24"/>
                <w:lang w:val="hy-AM"/>
              </w:rPr>
              <w:t>450 000</w:t>
            </w:r>
          </w:p>
        </w:tc>
        <w:tc>
          <w:tcPr>
            <w:tcW w:w="6458" w:type="dxa"/>
            <w:vAlign w:val="center"/>
          </w:tcPr>
          <w:p w:rsidR="00AD432A" w:rsidRPr="009044F1" w:rsidRDefault="008B69D8" w:rsidP="008B69D8">
            <w:pPr>
              <w:pStyle w:val="BodyTextIndent2"/>
              <w:widowControl w:val="0"/>
              <w:spacing w:after="120" w:line="240" w:lineRule="auto"/>
              <w:ind w:firstLine="0"/>
              <w:rPr>
                <w:rFonts w:ascii="GHEA Grapalat" w:hAnsi="GHEA Grapalat"/>
                <w:sz w:val="24"/>
                <w:szCs w:val="24"/>
                <w:u w:val="single"/>
                <w:vertAlign w:val="subscript"/>
              </w:rPr>
            </w:pPr>
            <w:r w:rsidRPr="0004115C">
              <w:rPr>
                <w:rFonts w:ascii="GHEA Grapalat" w:hAnsi="GHEA Grapalat" w:cs="Sylfaen"/>
                <w:snapToGrid w:val="0"/>
                <w:szCs w:val="18"/>
              </w:rPr>
              <w:t>Бензин обычный</w:t>
            </w:r>
            <w:r w:rsidRPr="009044F1">
              <w:rPr>
                <w:rFonts w:ascii="GHEA Grapalat" w:hAnsi="GHEA Grapalat"/>
                <w:sz w:val="24"/>
                <w:szCs w:val="24"/>
                <w:u w:val="single"/>
              </w:rPr>
              <w:t xml:space="preserve">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951728" w:rsidRPr="00980C35" w:rsidRDefault="00A80ECD" w:rsidP="0095172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951728" w:rsidRPr="00980C35">
        <w:rPr>
          <w:rFonts w:ascii="GHEA Grapalat" w:hAnsi="GHEA Grapalat"/>
          <w:sz w:val="24"/>
          <w:szCs w:val="24"/>
        </w:rPr>
        <w:t xml:space="preserve">Заявки на процедуру необходимо представить в комиссию по адресу РА, Сюник, г. Капан, М.Степанян 42/27 не позднее, чем 11:00 часов 7-го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51728">
        <w:rPr>
          <w:rFonts w:ascii="GHEA Grapalat" w:hAnsi="GHEA Grapalat"/>
          <w:sz w:val="24"/>
          <w:szCs w:val="24"/>
        </w:rPr>
        <w:t>А.Григорян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lastRenderedPageBreak/>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951728" w:rsidRPr="009044F1" w:rsidRDefault="00FD2748" w:rsidP="0095172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51728" w:rsidRPr="009044F1">
        <w:rPr>
          <w:rFonts w:ascii="GHEA Grapalat" w:hAnsi="GHEA Grapalat"/>
          <w:sz w:val="24"/>
          <w:szCs w:val="24"/>
        </w:rPr>
        <w:t>Вскрытие заявок произойдет на "</w:t>
      </w:r>
      <w:r w:rsidR="00951728">
        <w:rPr>
          <w:rFonts w:ascii="GHEA Grapalat" w:hAnsi="GHEA Grapalat"/>
          <w:sz w:val="24"/>
          <w:szCs w:val="24"/>
        </w:rPr>
        <w:t>7</w:t>
      </w:r>
      <w:r w:rsidR="00951728" w:rsidRPr="009044F1">
        <w:rPr>
          <w:rFonts w:ascii="GHEA Grapalat" w:hAnsi="GHEA Grapalat"/>
          <w:sz w:val="24"/>
          <w:szCs w:val="24"/>
        </w:rPr>
        <w:t>"-ый день в "</w:t>
      </w:r>
      <w:r w:rsidR="00951728">
        <w:rPr>
          <w:rFonts w:ascii="GHEA Grapalat" w:hAnsi="GHEA Grapalat"/>
          <w:sz w:val="24"/>
          <w:szCs w:val="24"/>
        </w:rPr>
        <w:t>11-00</w:t>
      </w:r>
      <w:r w:rsidR="00951728" w:rsidRPr="009044F1">
        <w:rPr>
          <w:rFonts w:ascii="GHEA Grapalat" w:hAnsi="GHEA Grapalat"/>
          <w:sz w:val="24"/>
          <w:szCs w:val="24"/>
        </w:rPr>
        <w:t xml:space="preserve">" со дня опубликования в </w:t>
      </w:r>
      <w:r w:rsidR="00951728">
        <w:rPr>
          <w:rFonts w:ascii="GHEA Grapalat" w:hAnsi="GHEA Grapalat"/>
          <w:sz w:val="24"/>
          <w:szCs w:val="24"/>
        </w:rPr>
        <w:t>бюллетене</w:t>
      </w:r>
      <w:r w:rsidR="00951728" w:rsidRPr="009044F1">
        <w:rPr>
          <w:rFonts w:ascii="GHEA Grapalat" w:hAnsi="GHEA Grapalat"/>
          <w:sz w:val="24"/>
          <w:szCs w:val="24"/>
        </w:rPr>
        <w:t xml:space="preserve"> объявления и приглашения на настоящую процедуру. </w:t>
      </w:r>
    </w:p>
    <w:p w:rsidR="00C64E56" w:rsidRDefault="009B6D58" w:rsidP="00951728">
      <w:pPr>
        <w:pStyle w:val="BodyTextIndent2"/>
        <w:widowControl w:val="0"/>
        <w:tabs>
          <w:tab w:val="left" w:pos="1134"/>
        </w:tabs>
        <w:spacing w:after="160" w:line="240" w:lineRule="auto"/>
        <w:ind w:firstLine="567"/>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 xml:space="preserve">5.2. части 1 </w:t>
      </w:r>
      <w:r w:rsidRPr="006C15CD">
        <w:rPr>
          <w:rFonts w:ascii="GHEA Grapalat" w:hAnsi="GHEA Grapalat"/>
          <w:sz w:val="24"/>
          <w:szCs w:val="24"/>
        </w:rPr>
        <w:lastRenderedPageBreak/>
        <w:t>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9775E8">
        <w:rPr>
          <w:rFonts w:ascii="GHEA Grapalat" w:hAnsi="GHEA Grapalat"/>
          <w:sz w:val="24"/>
          <w:szCs w:val="24"/>
        </w:rPr>
        <w:lastRenderedPageBreak/>
        <w:t xml:space="preserve">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w:t>
      </w:r>
      <w:r w:rsidR="0052468C" w:rsidRPr="00551FD6">
        <w:rPr>
          <w:rFonts w:ascii="GHEA Grapalat" w:hAnsi="GHEA Grapalat"/>
        </w:rPr>
        <w:lastRenderedPageBreak/>
        <w:t>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lastRenderedPageBreak/>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9044F1">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023C75"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027EB" w:rsidRPr="0005728C">
        <w:rPr>
          <w:rFonts w:ascii="GHEA Grapalat" w:hAnsi="GHEA Grapalat"/>
          <w:b/>
          <w:sz w:val="24"/>
          <w:szCs w:val="24"/>
        </w:rPr>
        <w:t>ЗБК- З</w:t>
      </w:r>
      <w:r w:rsidR="007027EB">
        <w:rPr>
          <w:rFonts w:ascii="GHEA Grapalat" w:hAnsi="GHEA Grapalat"/>
          <w:b/>
          <w:sz w:val="24"/>
          <w:szCs w:val="24"/>
        </w:rPr>
        <w:t>К</w:t>
      </w:r>
      <w:r w:rsidR="007027EB" w:rsidRPr="0005728C">
        <w:rPr>
          <w:rFonts w:ascii="GHEA Grapalat" w:hAnsi="GHEA Grapalat"/>
          <w:b/>
          <w:sz w:val="24"/>
          <w:szCs w:val="24"/>
        </w:rPr>
        <w:t xml:space="preserve">ПТ – </w:t>
      </w:r>
      <w:r w:rsidR="00023C75">
        <w:rPr>
          <w:rFonts w:ascii="GHEA Grapalat" w:hAnsi="GHEA Grapalat"/>
          <w:b/>
          <w:sz w:val="24"/>
          <w:szCs w:val="24"/>
          <w:lang w:val="hy-AM"/>
        </w:rPr>
        <w:t>26/01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23C75"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lang w:val="hy-AM"/>
        </w:rPr>
        <w:t>26/01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rPr>
        <w:t xml:space="preserve">26/01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lang w:val="hy-AM"/>
        </w:rPr>
        <w:t>26/01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023C75" w:rsidRDefault="00D043C1" w:rsidP="00D043C1">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027EB" w:rsidRPr="0005728C">
        <w:rPr>
          <w:rFonts w:ascii="GHEA Grapalat" w:hAnsi="GHEA Grapalat"/>
          <w:b/>
          <w:sz w:val="24"/>
          <w:szCs w:val="24"/>
        </w:rPr>
        <w:t>ЗБК- З</w:t>
      </w:r>
      <w:r w:rsidR="007027EB">
        <w:rPr>
          <w:rFonts w:ascii="GHEA Grapalat" w:hAnsi="GHEA Grapalat"/>
          <w:b/>
          <w:sz w:val="24"/>
          <w:szCs w:val="24"/>
        </w:rPr>
        <w:t>К</w:t>
      </w:r>
      <w:r w:rsidR="007027EB" w:rsidRPr="0005728C">
        <w:rPr>
          <w:rFonts w:ascii="GHEA Grapalat" w:hAnsi="GHEA Grapalat"/>
          <w:b/>
          <w:sz w:val="24"/>
          <w:szCs w:val="24"/>
        </w:rPr>
        <w:t xml:space="preserve">ПТ – </w:t>
      </w:r>
      <w:r w:rsidR="00023C75">
        <w:rPr>
          <w:rFonts w:ascii="GHEA Grapalat" w:hAnsi="GHEA Grapalat"/>
          <w:b/>
          <w:sz w:val="24"/>
          <w:szCs w:val="24"/>
          <w:lang w:val="hy-AM"/>
        </w:rPr>
        <w:t>26/01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lang w:val="hy-AM"/>
        </w:rPr>
        <w:t>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023C75"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7027EB" w:rsidRPr="0005728C">
        <w:rPr>
          <w:rFonts w:ascii="GHEA Grapalat" w:hAnsi="GHEA Grapalat"/>
          <w:b/>
          <w:sz w:val="24"/>
          <w:szCs w:val="24"/>
        </w:rPr>
        <w:t>ЗБК- З</w:t>
      </w:r>
      <w:r w:rsidR="007027EB">
        <w:rPr>
          <w:rFonts w:ascii="GHEA Grapalat" w:hAnsi="GHEA Grapalat"/>
          <w:b/>
          <w:sz w:val="24"/>
          <w:szCs w:val="24"/>
        </w:rPr>
        <w:t>К</w:t>
      </w:r>
      <w:r w:rsidR="007027EB" w:rsidRPr="0005728C">
        <w:rPr>
          <w:rFonts w:ascii="GHEA Grapalat" w:hAnsi="GHEA Grapalat"/>
          <w:b/>
          <w:sz w:val="24"/>
          <w:szCs w:val="24"/>
        </w:rPr>
        <w:t xml:space="preserve">ПТ – </w:t>
      </w:r>
      <w:r w:rsidR="00023C75">
        <w:rPr>
          <w:rFonts w:ascii="GHEA Grapalat" w:hAnsi="GHEA Grapalat"/>
          <w:b/>
          <w:sz w:val="24"/>
          <w:szCs w:val="24"/>
          <w:lang w:val="hy-AM"/>
        </w:rPr>
        <w:t>26/01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23C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23C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23C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23C7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23C7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23C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023C75"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027EB" w:rsidRPr="0005728C">
        <w:rPr>
          <w:rFonts w:ascii="GHEA Grapalat" w:hAnsi="GHEA Grapalat"/>
          <w:b/>
          <w:sz w:val="24"/>
          <w:szCs w:val="24"/>
        </w:rPr>
        <w:t>ЗБК- З</w:t>
      </w:r>
      <w:r w:rsidR="007027EB">
        <w:rPr>
          <w:rFonts w:ascii="GHEA Grapalat" w:hAnsi="GHEA Grapalat"/>
          <w:b/>
          <w:sz w:val="24"/>
          <w:szCs w:val="24"/>
        </w:rPr>
        <w:t>К</w:t>
      </w:r>
      <w:r w:rsidR="007027EB" w:rsidRPr="0005728C">
        <w:rPr>
          <w:rFonts w:ascii="GHEA Grapalat" w:hAnsi="GHEA Grapalat"/>
          <w:b/>
          <w:sz w:val="24"/>
          <w:szCs w:val="24"/>
        </w:rPr>
        <w:t xml:space="preserve">ПТ – </w:t>
      </w:r>
      <w:r w:rsidR="00023C75">
        <w:rPr>
          <w:rFonts w:ascii="GHEA Grapalat" w:hAnsi="GHEA Grapalat"/>
          <w:b/>
          <w:sz w:val="24"/>
          <w:szCs w:val="24"/>
          <w:lang w:val="hy-AM"/>
        </w:rPr>
        <w:t>26/01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lang w:val="hy-AM"/>
        </w:rPr>
        <w:t>26/01</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023C75"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027EB" w:rsidRPr="0005728C">
        <w:rPr>
          <w:rFonts w:ascii="GHEA Grapalat" w:hAnsi="GHEA Grapalat"/>
          <w:b/>
        </w:rPr>
        <w:t>ЗБК- З</w:t>
      </w:r>
      <w:r w:rsidR="007027EB">
        <w:rPr>
          <w:rFonts w:ascii="GHEA Grapalat" w:hAnsi="GHEA Grapalat"/>
          <w:b/>
        </w:rPr>
        <w:t>К</w:t>
      </w:r>
      <w:r w:rsidR="007027EB" w:rsidRPr="0005728C">
        <w:rPr>
          <w:rFonts w:ascii="GHEA Grapalat" w:hAnsi="GHEA Grapalat"/>
          <w:b/>
        </w:rPr>
        <w:t xml:space="preserve">ПТ – </w:t>
      </w:r>
      <w:r w:rsidR="00023C75">
        <w:rPr>
          <w:rFonts w:ascii="GHEA Grapalat" w:hAnsi="GHEA Grapalat"/>
          <w:b/>
          <w:lang w:val="hy-AM"/>
        </w:rPr>
        <w:t>26/01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23C75"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F23DA" w:rsidRPr="0005728C">
        <w:rPr>
          <w:rFonts w:ascii="GHEA Grapalat" w:hAnsi="GHEA Grapalat"/>
          <w:b/>
        </w:rPr>
        <w:t>ЗБК- З</w:t>
      </w:r>
      <w:r w:rsidR="003F23DA">
        <w:rPr>
          <w:rFonts w:ascii="GHEA Grapalat" w:hAnsi="GHEA Grapalat"/>
          <w:b/>
        </w:rPr>
        <w:t>К</w:t>
      </w:r>
      <w:r w:rsidR="003F23DA" w:rsidRPr="0005728C">
        <w:rPr>
          <w:rFonts w:ascii="GHEA Grapalat" w:hAnsi="GHEA Grapalat"/>
          <w:b/>
        </w:rPr>
        <w:t xml:space="preserve">ПТ – </w:t>
      </w:r>
      <w:r w:rsidR="00023C75">
        <w:rPr>
          <w:rFonts w:ascii="GHEA Grapalat" w:hAnsi="GHEA Grapalat"/>
          <w:b/>
          <w:lang w:val="hy-AM"/>
        </w:rPr>
        <w:t>26/01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236F30" w:rsidRPr="0005728C">
        <w:rPr>
          <w:rFonts w:ascii="GHEA Grapalat" w:hAnsi="GHEA Grapalat"/>
          <w:b/>
        </w:rPr>
        <w:t>ЗБК- З</w:t>
      </w:r>
      <w:r w:rsidR="00236F30">
        <w:rPr>
          <w:rFonts w:ascii="GHEA Grapalat" w:hAnsi="GHEA Grapalat"/>
          <w:b/>
        </w:rPr>
        <w:t>К</w:t>
      </w:r>
      <w:r w:rsidR="00236F30" w:rsidRPr="0005728C">
        <w:rPr>
          <w:rFonts w:ascii="GHEA Grapalat" w:hAnsi="GHEA Grapalat"/>
          <w:b/>
        </w:rPr>
        <w:t xml:space="preserve">ПТ – </w:t>
      </w:r>
      <w:r w:rsidR="00236F30">
        <w:rPr>
          <w:rFonts w:ascii="GHEA Grapalat" w:hAnsi="GHEA Grapalat"/>
          <w:b/>
          <w:lang w:val="hy-AM"/>
        </w:rPr>
        <w:t>26/01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236F30" w:rsidP="00B46D58">
      <w:pPr>
        <w:widowControl w:val="0"/>
        <w:spacing w:after="160"/>
        <w:ind w:left="-142" w:firstLine="142"/>
        <w:jc w:val="center"/>
        <w:rPr>
          <w:rFonts w:ascii="GHEA Grapalat" w:hAnsi="GHEA Grapalat"/>
          <w:b/>
          <w:u w:val="single"/>
        </w:rPr>
      </w:pPr>
      <w:r>
        <w:rPr>
          <w:rFonts w:ascii="GHEA Grapalat" w:hAnsi="GHEA Grapalat"/>
          <w:b/>
        </w:rPr>
        <w:t>№</w:t>
      </w:r>
      <w:r w:rsidRPr="00236F30">
        <w:rPr>
          <w:rFonts w:ascii="GHEA Grapalat" w:hAnsi="GHEA Grapalat"/>
          <w:b/>
        </w:rPr>
        <w:t xml:space="preserve"> </w:t>
      </w:r>
      <w:r w:rsidRPr="0005728C">
        <w:rPr>
          <w:rFonts w:ascii="GHEA Grapalat" w:hAnsi="GHEA Grapalat"/>
          <w:b/>
        </w:rPr>
        <w:t>ЗБК- З</w:t>
      </w:r>
      <w:r>
        <w:rPr>
          <w:rFonts w:ascii="GHEA Grapalat" w:hAnsi="GHEA Grapalat"/>
          <w:b/>
        </w:rPr>
        <w:t>К</w:t>
      </w:r>
      <w:r w:rsidRPr="0005728C">
        <w:rPr>
          <w:rFonts w:ascii="GHEA Grapalat" w:hAnsi="GHEA Grapalat"/>
          <w:b/>
        </w:rPr>
        <w:t xml:space="preserve">ПТ – </w:t>
      </w:r>
      <w:r>
        <w:rPr>
          <w:rFonts w:ascii="GHEA Grapalat" w:hAnsi="GHEA Grapalat"/>
          <w:b/>
          <w:lang w:val="hy-AM"/>
        </w:rPr>
        <w:t>26/01</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02C22">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02C22">
              <w:rPr>
                <w:rFonts w:ascii="GHEA Grapalat" w:hAnsi="GHEA Grapalat"/>
              </w:rPr>
              <w:t>26</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985650" w:rsidP="00B46D58">
      <w:pPr>
        <w:widowControl w:val="0"/>
        <w:spacing w:after="160"/>
        <w:ind w:firstLine="709"/>
        <w:jc w:val="both"/>
        <w:rPr>
          <w:rFonts w:ascii="GHEA Grapalat" w:hAnsi="GHEA Grapalat"/>
          <w:b/>
        </w:rPr>
      </w:pPr>
      <w:r w:rsidRPr="00985650">
        <w:rPr>
          <w:rFonts w:ascii="GHEA Grapalat" w:hAnsi="GHEA Grapalat"/>
        </w:rPr>
        <w:t xml:space="preserve">ГНКО «Биореакторный комплекс «Зангезур» в лице </w:t>
      </w:r>
      <w:r w:rsidR="00C02C22">
        <w:rPr>
          <w:rFonts w:ascii="GHEA Grapalat" w:hAnsi="GHEA Grapalat"/>
        </w:rPr>
        <w:t xml:space="preserve">ИО </w:t>
      </w:r>
      <w:r w:rsidRPr="00985650">
        <w:rPr>
          <w:rFonts w:ascii="GHEA Grapalat" w:hAnsi="GHEA Grapalat"/>
        </w:rPr>
        <w:t>Директора А. Мкртчяна, действующего на основании устава организации (далее именуемое «Исполнитель проекта» или «Покупатель»), с одной стороны, и _________________, в лице Директора __________________, действующего на основании устава компании (далее именуемое «Продавец»), с другой стороны, заключили настоящий договор (далее именуемый «Договор») о нижеследующем.</w:t>
      </w: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B138F3">
        <w:rPr>
          <w:rFonts w:ascii="GHEA Grapalat" w:hAnsi="GHEA Grapalat"/>
          <w:spacing w:val="-6"/>
        </w:rPr>
        <w:lastRenderedPageBreak/>
        <w:t>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6"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7"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8"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9"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rsidR="003F23DA" w:rsidRPr="00C9077A" w:rsidRDefault="003F23DA" w:rsidP="003F23DA">
      <w:pPr>
        <w:widowControl w:val="0"/>
        <w:jc w:val="right"/>
        <w:rPr>
          <w:rFonts w:ascii="GHEA Grapalat" w:hAnsi="GHEA Grapalat"/>
          <w:i/>
          <w:sz w:val="20"/>
          <w:szCs w:val="20"/>
        </w:rPr>
      </w:pPr>
      <w:r w:rsidRPr="00C9077A">
        <w:rPr>
          <w:rFonts w:ascii="GHEA Grapalat" w:hAnsi="GHEA Grapalat"/>
          <w:i/>
          <w:sz w:val="20"/>
          <w:szCs w:val="20"/>
        </w:rPr>
        <w:lastRenderedPageBreak/>
        <w:t>Приложение № 1</w:t>
      </w:r>
    </w:p>
    <w:p w:rsidR="003F23DA" w:rsidRDefault="003F23DA" w:rsidP="003F23DA">
      <w:pPr>
        <w:pStyle w:val="BodyTextIndent3"/>
        <w:widowControl w:val="0"/>
        <w:spacing w:after="160" w:line="240" w:lineRule="auto"/>
        <w:jc w:val="right"/>
        <w:rPr>
          <w:rFonts w:ascii="GHEA Grapalat" w:hAnsi="GHEA Grapalat"/>
          <w:b/>
          <w:sz w:val="24"/>
          <w:szCs w:val="24"/>
        </w:rPr>
      </w:pPr>
      <w:r w:rsidRPr="00C9077A">
        <w:rPr>
          <w:rFonts w:ascii="GHEA Grapalat" w:hAnsi="GHEA Grapalat"/>
          <w:i/>
        </w:rPr>
        <w:t xml:space="preserve">к Договору под кодом </w:t>
      </w:r>
      <w:r>
        <w:rPr>
          <w:rFonts w:ascii="GHEA Grapalat" w:hAnsi="GHEA Grapalat"/>
          <w:b/>
          <w:sz w:val="24"/>
          <w:szCs w:val="24"/>
        </w:rPr>
        <w:t>"</w:t>
      </w:r>
      <w:r w:rsidRPr="0005728C">
        <w:rPr>
          <w:rFonts w:ascii="GHEA Grapalat" w:hAnsi="GHEA Grapalat"/>
          <w:b/>
          <w:sz w:val="24"/>
          <w:szCs w:val="24"/>
        </w:rPr>
        <w:t xml:space="preserve"> ЗБК- З</w:t>
      </w:r>
      <w:r>
        <w:rPr>
          <w:rFonts w:ascii="GHEA Grapalat" w:hAnsi="GHEA Grapalat"/>
          <w:b/>
          <w:sz w:val="24"/>
          <w:szCs w:val="24"/>
        </w:rPr>
        <w:t>К</w:t>
      </w:r>
      <w:r w:rsidRPr="0005728C">
        <w:rPr>
          <w:rFonts w:ascii="GHEA Grapalat" w:hAnsi="GHEA Grapalat"/>
          <w:b/>
          <w:sz w:val="24"/>
          <w:szCs w:val="24"/>
        </w:rPr>
        <w:t xml:space="preserve">ПТ – </w:t>
      </w:r>
      <w:r w:rsidR="00023C75">
        <w:rPr>
          <w:rFonts w:ascii="GHEA Grapalat" w:hAnsi="GHEA Grapalat"/>
          <w:b/>
          <w:sz w:val="24"/>
          <w:szCs w:val="24"/>
          <w:lang w:val="hy-AM"/>
        </w:rPr>
        <w:t>26/01</w:t>
      </w:r>
      <w:r>
        <w:rPr>
          <w:rFonts w:ascii="GHEA Grapalat" w:hAnsi="GHEA Grapalat"/>
          <w:b/>
          <w:sz w:val="24"/>
          <w:szCs w:val="24"/>
        </w:rPr>
        <w:t>"</w:t>
      </w:r>
    </w:p>
    <w:p w:rsidR="003F23DA" w:rsidRDefault="003F23DA" w:rsidP="003F23DA">
      <w:pPr>
        <w:widowControl w:val="0"/>
        <w:jc w:val="right"/>
        <w:rPr>
          <w:rFonts w:ascii="GHEA Grapalat" w:hAnsi="GHEA Grapalat"/>
          <w:i/>
          <w:sz w:val="20"/>
          <w:szCs w:val="20"/>
          <w:lang w:val="hy-AM"/>
        </w:rPr>
      </w:pPr>
      <w:r w:rsidRPr="00467029">
        <w:rPr>
          <w:rFonts w:ascii="GHEA Grapalat" w:hAnsi="GHEA Grapalat"/>
          <w:i/>
          <w:sz w:val="20"/>
          <w:szCs w:val="20"/>
        </w:rP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sidRPr="00467029">
        <w:rPr>
          <w:rFonts w:ascii="GHEA Grapalat" w:hAnsi="GHEA Grapalat"/>
          <w:i/>
          <w:sz w:val="20"/>
          <w:szCs w:val="20"/>
        </w:rPr>
        <w:t>20</w:t>
      </w:r>
      <w:r>
        <w:rPr>
          <w:rFonts w:ascii="GHEA Grapalat" w:hAnsi="GHEA Grapalat"/>
          <w:i/>
          <w:sz w:val="20"/>
          <w:szCs w:val="20"/>
          <w:lang w:val="hy-AM"/>
        </w:rPr>
        <w:t>2</w:t>
      </w:r>
      <w:r w:rsidR="00023C75">
        <w:rPr>
          <w:rFonts w:ascii="GHEA Grapalat" w:hAnsi="GHEA Grapalat"/>
          <w:i/>
          <w:sz w:val="20"/>
          <w:szCs w:val="20"/>
        </w:rPr>
        <w:t>6</w:t>
      </w:r>
      <w:r w:rsidRPr="00467029">
        <w:rPr>
          <w:rFonts w:ascii="GHEA Grapalat" w:hAnsi="GHEA Grapalat"/>
          <w:i/>
          <w:sz w:val="20"/>
          <w:szCs w:val="20"/>
        </w:rPr>
        <w:t>г.</w:t>
      </w:r>
    </w:p>
    <w:p w:rsidR="003F23DA" w:rsidRDefault="003F23DA" w:rsidP="003F23DA">
      <w:pPr>
        <w:widowControl w:val="0"/>
        <w:jc w:val="right"/>
        <w:rPr>
          <w:rFonts w:ascii="GHEA Grapalat" w:hAnsi="GHEA Grapalat"/>
          <w:i/>
          <w:sz w:val="20"/>
          <w:szCs w:val="20"/>
          <w:lang w:val="hy-AM"/>
        </w:rPr>
      </w:pPr>
    </w:p>
    <w:tbl>
      <w:tblPr>
        <w:tblW w:w="0" w:type="auto"/>
        <w:jc w:val="center"/>
        <w:tblLayout w:type="fixed"/>
        <w:tblLook w:val="0000" w:firstRow="0" w:lastRow="0" w:firstColumn="0" w:lastColumn="0" w:noHBand="0" w:noVBand="0"/>
      </w:tblPr>
      <w:tblGrid>
        <w:gridCol w:w="4860"/>
        <w:gridCol w:w="4166"/>
      </w:tblGrid>
      <w:tr w:rsidR="00F17E02" w:rsidRPr="00467029" w:rsidTr="005353DE">
        <w:trPr>
          <w:jc w:val="center"/>
        </w:trPr>
        <w:tc>
          <w:tcPr>
            <w:tcW w:w="4860" w:type="dxa"/>
          </w:tcPr>
          <w:p w:rsidR="00F17E02" w:rsidRDefault="00F17E02" w:rsidP="005353DE">
            <w:pPr>
              <w:jc w:val="center"/>
              <w:rPr>
                <w:rFonts w:ascii="GHEA Grapalat" w:hAnsi="GHEA Grapalat"/>
                <w:sz w:val="20"/>
                <w:szCs w:val="20"/>
                <w:lang w:val="hy-AM"/>
              </w:rPr>
            </w:pPr>
            <w:r>
              <w:rPr>
                <w:rFonts w:ascii="GHEA Grapalat" w:hAnsi="GHEA Grapalat" w:cs="Sylfaen"/>
                <w:b/>
                <w:i/>
                <w:lang w:val="hy-AM"/>
              </w:rPr>
              <w:t>РЕАЛИЗАТОР ПРОГРАММЫ</w:t>
            </w:r>
            <w:r w:rsidRPr="00467029">
              <w:rPr>
                <w:rFonts w:ascii="GHEA Grapalat" w:hAnsi="GHEA Grapalat"/>
                <w:sz w:val="20"/>
                <w:szCs w:val="20"/>
              </w:rPr>
              <w:t xml:space="preserve"> </w:t>
            </w:r>
          </w:p>
          <w:p w:rsidR="00F17E02" w:rsidRDefault="00F17E02" w:rsidP="005353DE">
            <w:pPr>
              <w:jc w:val="center"/>
              <w:rPr>
                <w:rFonts w:ascii="GHEA Grapalat" w:hAnsi="GHEA Grapalat"/>
                <w:b/>
                <w:color w:val="0D0D0D" w:themeColor="text1" w:themeTint="F2"/>
                <w:sz w:val="18"/>
                <w:szCs w:val="18"/>
              </w:rPr>
            </w:pPr>
            <w:r w:rsidRPr="002E43D5">
              <w:rPr>
                <w:rFonts w:ascii="GHEA Grapalat" w:hAnsi="GHEA Grapalat"/>
                <w:b/>
                <w:color w:val="0D0D0D" w:themeColor="text1" w:themeTint="F2"/>
                <w:sz w:val="18"/>
                <w:szCs w:val="18"/>
              </w:rPr>
              <w:t xml:space="preserve">ГНКО </w:t>
            </w:r>
            <w:r w:rsidRPr="000A5F2A">
              <w:rPr>
                <w:rFonts w:ascii="GHEA Grapalat" w:hAnsi="GHEA Grapalat"/>
                <w:b/>
                <w:color w:val="0D0D0D" w:themeColor="text1" w:themeTint="F2"/>
                <w:sz w:val="18"/>
                <w:szCs w:val="18"/>
              </w:rPr>
              <w:t>“Зангезур” Биосферный комплекс”</w:t>
            </w:r>
          </w:p>
          <w:p w:rsidR="00F17E02" w:rsidRPr="003F23DA" w:rsidRDefault="00F17E02" w:rsidP="005353DE">
            <w:pPr>
              <w:jc w:val="center"/>
              <w:rPr>
                <w:rFonts w:ascii="GHEA Grapalat" w:hAnsi="GHEA Grapalat"/>
                <w:b/>
                <w:color w:val="0D0D0D" w:themeColor="text1" w:themeTint="F2"/>
                <w:sz w:val="18"/>
                <w:szCs w:val="18"/>
                <w:lang w:val="hy-AM"/>
              </w:rPr>
            </w:pPr>
            <w:r>
              <w:rPr>
                <w:rFonts w:ascii="GHEA Grapalat" w:hAnsi="GHEA Grapalat" w:cs="Arial"/>
                <w:color w:val="0D0D0D" w:themeColor="text1" w:themeTint="F2"/>
                <w:sz w:val="16"/>
                <w:szCs w:val="16"/>
                <w:shd w:val="clear" w:color="auto" w:fill="FFFFFF"/>
                <w:lang w:eastAsia="en-US" w:bidi="ar-SA"/>
              </w:rPr>
              <w:t xml:space="preserve">И.О. </w:t>
            </w:r>
            <w:r w:rsidRPr="00C577C9">
              <w:rPr>
                <w:rFonts w:ascii="GHEA Grapalat" w:hAnsi="GHEA Grapalat" w:cs="Arial"/>
                <w:color w:val="0D0D0D" w:themeColor="text1" w:themeTint="F2"/>
                <w:sz w:val="16"/>
                <w:szCs w:val="16"/>
                <w:shd w:val="clear" w:color="auto" w:fill="FFFFFF"/>
                <w:lang w:eastAsia="en-US" w:bidi="ar-SA"/>
              </w:rPr>
              <w:t>директор</w:t>
            </w:r>
            <w:r>
              <w:rPr>
                <w:rFonts w:ascii="GHEA Grapalat" w:hAnsi="GHEA Grapalat" w:cs="Arial"/>
                <w:color w:val="0D0D0D" w:themeColor="text1" w:themeTint="F2"/>
                <w:sz w:val="16"/>
                <w:szCs w:val="16"/>
                <w:shd w:val="clear" w:color="auto" w:fill="FFFFFF"/>
                <w:lang w:eastAsia="en-US" w:bidi="ar-SA"/>
              </w:rPr>
              <w:t>а</w:t>
            </w:r>
          </w:p>
          <w:p w:rsidR="00F17E02" w:rsidRPr="009053E9" w:rsidRDefault="00F17E02" w:rsidP="005353DE">
            <w:pPr>
              <w:jc w:val="center"/>
              <w:rPr>
                <w:rFonts w:ascii="GHEA Grapalat" w:hAnsi="GHEA Grapalat"/>
                <w:i/>
                <w:sz w:val="16"/>
                <w:lang w:val="hy-AM"/>
              </w:rPr>
            </w:pPr>
            <w:r w:rsidRPr="009053E9">
              <w:rPr>
                <w:rFonts w:ascii="GHEA Grapalat" w:hAnsi="GHEA Grapalat" w:cs="Arial"/>
                <w:color w:val="0D0D0D" w:themeColor="text1" w:themeTint="F2"/>
                <w:sz w:val="18"/>
                <w:szCs w:val="18"/>
                <w:shd w:val="clear" w:color="auto" w:fill="FFFFFF"/>
              </w:rPr>
              <w:t xml:space="preserve">A.Мкртчян                </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F17E02" w:rsidRPr="00467029" w:rsidRDefault="00F17E02" w:rsidP="005353DE">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166" w:type="dxa"/>
          </w:tcPr>
          <w:p w:rsidR="00F17E02" w:rsidRPr="002F493F" w:rsidRDefault="00F17E02" w:rsidP="005353DE">
            <w:pPr>
              <w:widowControl w:val="0"/>
              <w:jc w:val="center"/>
              <w:rPr>
                <w:rFonts w:ascii="GHEA Grapalat" w:hAnsi="GHEA Grapalat"/>
                <w:b/>
                <w:i/>
                <w:lang w:val="hy-AM"/>
              </w:rPr>
            </w:pPr>
            <w:r>
              <w:rPr>
                <w:rFonts w:ascii="GHEA Grapalat" w:hAnsi="GHEA Grapalat"/>
                <w:b/>
                <w:i/>
                <w:lang w:val="hy-AM"/>
              </w:rPr>
              <w:t>ПРОДАВЕЦ</w:t>
            </w:r>
          </w:p>
          <w:p w:rsidR="00F17E02" w:rsidRDefault="00F17E02" w:rsidP="005353DE">
            <w:pPr>
              <w:widowControl w:val="0"/>
              <w:jc w:val="center"/>
              <w:rPr>
                <w:rFonts w:ascii="GHEA Grapalat" w:hAnsi="GHEA Grapalat"/>
                <w:sz w:val="20"/>
                <w:szCs w:val="20"/>
                <w:lang w:val="hy-AM"/>
              </w:rPr>
            </w:pPr>
            <w:r>
              <w:rPr>
                <w:rFonts w:ascii="GHEA Grapalat" w:hAnsi="GHEA Grapalat"/>
                <w:sz w:val="20"/>
                <w:szCs w:val="20"/>
                <w:lang w:val="hy-AM"/>
              </w:rPr>
              <w:t>______________________</w:t>
            </w:r>
          </w:p>
          <w:p w:rsidR="00F17E02" w:rsidRDefault="00F17E02" w:rsidP="005353DE">
            <w:pPr>
              <w:widowControl w:val="0"/>
              <w:jc w:val="center"/>
              <w:rPr>
                <w:rFonts w:ascii="GHEA Grapalat" w:hAnsi="GHEA Grapalat"/>
                <w:sz w:val="20"/>
                <w:szCs w:val="20"/>
                <w:lang w:val="hy-AM"/>
              </w:rPr>
            </w:pPr>
          </w:p>
          <w:p w:rsidR="00F17E02" w:rsidRPr="007D6588" w:rsidRDefault="00F17E02" w:rsidP="005353DE">
            <w:pPr>
              <w:widowControl w:val="0"/>
              <w:jc w:val="center"/>
              <w:rPr>
                <w:rFonts w:ascii="GHEA Grapalat" w:hAnsi="GHEA Grapalat"/>
                <w:sz w:val="20"/>
                <w:szCs w:val="20"/>
                <w:lang w:val="hy-AM"/>
              </w:rPr>
            </w:pP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F17E02" w:rsidRPr="00467029" w:rsidRDefault="00F17E02" w:rsidP="005353DE">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r>
    </w:tbl>
    <w:p w:rsidR="003F23DA" w:rsidRDefault="003F23DA" w:rsidP="003F23DA">
      <w:pPr>
        <w:widowControl w:val="0"/>
        <w:jc w:val="center"/>
        <w:rPr>
          <w:rFonts w:ascii="GHEA Grapalat" w:hAnsi="GHEA Grapalat"/>
          <w:sz w:val="20"/>
          <w:lang w:val="hy-AM"/>
        </w:rPr>
      </w:pPr>
    </w:p>
    <w:p w:rsidR="003F23DA" w:rsidRPr="009D2CC8" w:rsidRDefault="003F23DA" w:rsidP="003F23DA">
      <w:pPr>
        <w:widowControl w:val="0"/>
        <w:jc w:val="center"/>
        <w:rPr>
          <w:rFonts w:ascii="GHEA Grapalat" w:hAnsi="GHEA Grapalat"/>
          <w:sz w:val="20"/>
        </w:rPr>
      </w:pPr>
      <w:r w:rsidRPr="009D2CC8">
        <w:rPr>
          <w:rFonts w:ascii="GHEA Grapalat" w:hAnsi="GHEA Grapalat"/>
          <w:sz w:val="20"/>
        </w:rPr>
        <w:t>ТЕХНИЧЕСКАЯ ХАРАКТЕРИСТИКА-ГРАФИК ЗАКУПКИ</w:t>
      </w:r>
      <w:r w:rsidRPr="009D2CC8">
        <w:rPr>
          <w:rStyle w:val="FootnoteReference"/>
          <w:rFonts w:ascii="GHEA Grapalat" w:hAnsi="GHEA Grapalat"/>
          <w:sz w:val="20"/>
        </w:rPr>
        <w:footnoteReference w:customMarkFollows="1" w:id="25"/>
        <w:t>*</w:t>
      </w:r>
    </w:p>
    <w:p w:rsidR="003F23DA" w:rsidRPr="009D2CC8" w:rsidRDefault="003F23DA" w:rsidP="003F23DA">
      <w:pPr>
        <w:widowControl w:val="0"/>
        <w:jc w:val="right"/>
        <w:rPr>
          <w:rFonts w:ascii="GHEA Grapalat" w:hAnsi="GHEA Grapalat"/>
          <w:sz w:val="20"/>
        </w:rPr>
      </w:pPr>
      <w:r w:rsidRPr="009D2CC8">
        <w:rPr>
          <w:rFonts w:ascii="GHEA Grapalat" w:hAnsi="GHEA Grapalat"/>
          <w:sz w:val="20"/>
        </w:rPr>
        <w:t>Драмов РА</w:t>
      </w:r>
    </w:p>
    <w:tbl>
      <w:tblPr>
        <w:tblW w:w="14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127"/>
        <w:gridCol w:w="1486"/>
        <w:gridCol w:w="1128"/>
        <w:gridCol w:w="3106"/>
        <w:gridCol w:w="925"/>
        <w:gridCol w:w="1176"/>
        <w:gridCol w:w="1176"/>
        <w:gridCol w:w="1008"/>
        <w:gridCol w:w="840"/>
        <w:gridCol w:w="840"/>
        <w:gridCol w:w="674"/>
        <w:gridCol w:w="12"/>
      </w:tblGrid>
      <w:tr w:rsidR="003F23DA" w:rsidRPr="00315349" w:rsidTr="005353DE">
        <w:trPr>
          <w:trHeight w:val="170"/>
        </w:trPr>
        <w:tc>
          <w:tcPr>
            <w:tcW w:w="14640" w:type="dxa"/>
            <w:gridSpan w:val="13"/>
          </w:tcPr>
          <w:p w:rsidR="003F23DA" w:rsidRPr="008535BF" w:rsidRDefault="003F23DA" w:rsidP="005353DE">
            <w:pPr>
              <w:widowControl w:val="0"/>
              <w:jc w:val="center"/>
              <w:rPr>
                <w:rFonts w:ascii="GHEA Grapalat" w:hAnsi="GHEA Grapalat"/>
                <w:sz w:val="14"/>
                <w:szCs w:val="16"/>
              </w:rPr>
            </w:pPr>
            <w:r w:rsidRPr="008535BF">
              <w:rPr>
                <w:rFonts w:ascii="GHEA Grapalat" w:hAnsi="GHEA Grapalat"/>
                <w:sz w:val="14"/>
                <w:szCs w:val="16"/>
              </w:rPr>
              <w:t>Товар</w:t>
            </w:r>
          </w:p>
        </w:tc>
      </w:tr>
      <w:tr w:rsidR="003F23DA" w:rsidRPr="00315349" w:rsidTr="005353DE">
        <w:trPr>
          <w:gridAfter w:val="1"/>
          <w:wAfter w:w="11" w:type="dxa"/>
          <w:trHeight w:val="206"/>
        </w:trPr>
        <w:tc>
          <w:tcPr>
            <w:tcW w:w="1143" w:type="dxa"/>
            <w:vMerge w:val="restart"/>
            <w:vAlign w:val="center"/>
          </w:tcPr>
          <w:p w:rsidR="003F23DA" w:rsidRPr="008535BF" w:rsidRDefault="003F23DA" w:rsidP="005353DE">
            <w:pPr>
              <w:widowControl w:val="0"/>
              <w:jc w:val="center"/>
              <w:rPr>
                <w:rFonts w:ascii="GHEA Grapalat" w:hAnsi="GHEA Grapalat"/>
                <w:sz w:val="14"/>
                <w:szCs w:val="16"/>
              </w:rPr>
            </w:pPr>
            <w:r w:rsidRPr="008535BF">
              <w:rPr>
                <w:rFonts w:ascii="GHEA Grapalat" w:hAnsi="GHEA Grapalat"/>
                <w:sz w:val="14"/>
                <w:szCs w:val="16"/>
              </w:rPr>
              <w:t xml:space="preserve">номер предусмотренного </w:t>
            </w:r>
            <w:r w:rsidRPr="008535BF">
              <w:rPr>
                <w:rFonts w:ascii="GHEA Grapalat" w:hAnsi="GHEA Grapalat"/>
                <w:spacing w:val="-6"/>
                <w:sz w:val="14"/>
                <w:szCs w:val="16"/>
              </w:rPr>
              <w:t>приглашением</w:t>
            </w:r>
            <w:r w:rsidRPr="008535BF">
              <w:rPr>
                <w:rFonts w:ascii="GHEA Grapalat" w:hAnsi="GHEA Grapalat"/>
                <w:sz w:val="14"/>
                <w:szCs w:val="16"/>
              </w:rPr>
              <w:t xml:space="preserve"> лота</w:t>
            </w:r>
          </w:p>
        </w:tc>
        <w:tc>
          <w:tcPr>
            <w:tcW w:w="1127" w:type="dxa"/>
            <w:vMerge w:val="restart"/>
            <w:vAlign w:val="center"/>
          </w:tcPr>
          <w:p w:rsidR="003F23DA" w:rsidRPr="008535BF" w:rsidRDefault="003F23DA" w:rsidP="005353DE">
            <w:pPr>
              <w:widowControl w:val="0"/>
              <w:jc w:val="center"/>
              <w:rPr>
                <w:rFonts w:ascii="GHEA Grapalat" w:hAnsi="GHEA Grapalat"/>
                <w:sz w:val="14"/>
                <w:szCs w:val="16"/>
              </w:rPr>
            </w:pPr>
            <w:r w:rsidRPr="008535BF">
              <w:rPr>
                <w:rFonts w:ascii="GHEA Grapalat" w:hAnsi="GHEA Grapalat"/>
                <w:sz w:val="14"/>
                <w:szCs w:val="16"/>
              </w:rPr>
              <w:t>промежуточный код, предусмотренный планом закупок по классификации ЕЗК (CPV)</w:t>
            </w:r>
          </w:p>
        </w:tc>
        <w:tc>
          <w:tcPr>
            <w:tcW w:w="1486" w:type="dxa"/>
            <w:vMerge w:val="restart"/>
            <w:vAlign w:val="center"/>
          </w:tcPr>
          <w:p w:rsidR="003F23DA" w:rsidRPr="008535BF" w:rsidRDefault="003F23DA" w:rsidP="005353DE">
            <w:pPr>
              <w:widowControl w:val="0"/>
              <w:jc w:val="center"/>
              <w:rPr>
                <w:rFonts w:ascii="GHEA Grapalat" w:hAnsi="GHEA Grapalat"/>
                <w:sz w:val="14"/>
                <w:szCs w:val="16"/>
                <w:lang w:val="en-US"/>
              </w:rPr>
            </w:pPr>
            <w:r w:rsidRPr="008535BF">
              <w:rPr>
                <w:rFonts w:ascii="GHEA Grapalat" w:hAnsi="GHEA Grapalat"/>
                <w:sz w:val="14"/>
                <w:szCs w:val="16"/>
              </w:rPr>
              <w:t xml:space="preserve">наименование </w:t>
            </w:r>
          </w:p>
        </w:tc>
        <w:tc>
          <w:tcPr>
            <w:tcW w:w="1128" w:type="dxa"/>
            <w:vMerge w:val="restart"/>
            <w:vAlign w:val="center"/>
          </w:tcPr>
          <w:p w:rsidR="003F23DA" w:rsidRPr="008535BF" w:rsidRDefault="003F23DA" w:rsidP="005353DE">
            <w:pPr>
              <w:widowControl w:val="0"/>
              <w:ind w:left="-96" w:right="-108"/>
              <w:jc w:val="center"/>
              <w:rPr>
                <w:rFonts w:ascii="GHEA Grapalat" w:hAnsi="GHEA Grapalat"/>
                <w:sz w:val="14"/>
                <w:szCs w:val="16"/>
              </w:rPr>
            </w:pPr>
            <w:r w:rsidRPr="008535BF">
              <w:rPr>
                <w:rFonts w:ascii="GHEA Grapalat" w:hAnsi="GHEA Grapalat"/>
                <w:sz w:val="14"/>
                <w:szCs w:val="16"/>
              </w:rPr>
              <w:t>товарный знак,</w:t>
            </w:r>
            <w:r w:rsidRPr="008535BF">
              <w:rPr>
                <w:rFonts w:ascii="GHEA Grapalat" w:hAnsi="GHEA Grapalat"/>
                <w:sz w:val="14"/>
                <w:szCs w:val="16"/>
                <w:lang w:val="hy-AM"/>
              </w:rPr>
              <w:t xml:space="preserve"> </w:t>
            </w:r>
            <w:r w:rsidRPr="008535BF">
              <w:rPr>
                <w:rFonts w:ascii="GHEA Grapalat" w:hAnsi="GHEA Grapalat"/>
                <w:sz w:val="14"/>
                <w:szCs w:val="16"/>
              </w:rPr>
              <w:t>марка</w:t>
            </w:r>
            <w:r w:rsidRPr="008535BF">
              <w:rPr>
                <w:rFonts w:ascii="GHEA Grapalat" w:hAnsi="GHEA Grapalat"/>
                <w:sz w:val="14"/>
                <w:szCs w:val="16"/>
                <w:lang w:val="hy-AM"/>
              </w:rPr>
              <w:t xml:space="preserve"> </w:t>
            </w:r>
            <w:r w:rsidRPr="008535BF">
              <w:rPr>
                <w:rFonts w:ascii="GHEA Grapalat" w:hAnsi="GHEA Grapalat"/>
                <w:sz w:val="14"/>
                <w:szCs w:val="16"/>
              </w:rPr>
              <w:t xml:space="preserve">и наименование производителя </w:t>
            </w:r>
          </w:p>
        </w:tc>
        <w:tc>
          <w:tcPr>
            <w:tcW w:w="3106" w:type="dxa"/>
            <w:vMerge w:val="restart"/>
            <w:vAlign w:val="center"/>
          </w:tcPr>
          <w:p w:rsidR="003F23DA" w:rsidRPr="008535BF" w:rsidRDefault="003F23DA" w:rsidP="005353DE">
            <w:pPr>
              <w:widowControl w:val="0"/>
              <w:ind w:left="-108" w:right="-59"/>
              <w:jc w:val="center"/>
              <w:rPr>
                <w:rFonts w:ascii="GHEA Grapalat" w:hAnsi="GHEA Grapalat"/>
                <w:sz w:val="14"/>
                <w:szCs w:val="16"/>
              </w:rPr>
            </w:pPr>
            <w:r w:rsidRPr="008535BF">
              <w:rPr>
                <w:rFonts w:ascii="GHEA Grapalat" w:hAnsi="GHEA Grapalat"/>
                <w:sz w:val="14"/>
                <w:szCs w:val="16"/>
              </w:rPr>
              <w:t>техническая характеристика</w:t>
            </w:r>
          </w:p>
        </w:tc>
        <w:tc>
          <w:tcPr>
            <w:tcW w:w="925" w:type="dxa"/>
            <w:vMerge w:val="restart"/>
            <w:vAlign w:val="center"/>
          </w:tcPr>
          <w:p w:rsidR="003F23DA" w:rsidRPr="008535BF" w:rsidRDefault="003F23DA" w:rsidP="005353DE">
            <w:pPr>
              <w:widowControl w:val="0"/>
              <w:ind w:left="-48" w:right="-108"/>
              <w:jc w:val="center"/>
              <w:rPr>
                <w:rFonts w:ascii="GHEA Grapalat" w:hAnsi="GHEA Grapalat"/>
                <w:sz w:val="14"/>
                <w:szCs w:val="16"/>
              </w:rPr>
            </w:pPr>
            <w:r w:rsidRPr="008535BF">
              <w:rPr>
                <w:rFonts w:ascii="GHEA Grapalat" w:hAnsi="GHEA Grapalat"/>
                <w:sz w:val="14"/>
                <w:szCs w:val="16"/>
              </w:rPr>
              <w:t>единица измерения</w:t>
            </w:r>
          </w:p>
        </w:tc>
        <w:tc>
          <w:tcPr>
            <w:tcW w:w="1176" w:type="dxa"/>
            <w:vMerge w:val="restart"/>
            <w:vAlign w:val="center"/>
          </w:tcPr>
          <w:p w:rsidR="003F23DA" w:rsidRPr="008535BF" w:rsidRDefault="003F23DA" w:rsidP="005353DE">
            <w:pPr>
              <w:widowControl w:val="0"/>
              <w:ind w:left="-108" w:right="-108"/>
              <w:jc w:val="center"/>
              <w:rPr>
                <w:rFonts w:ascii="GHEA Grapalat" w:hAnsi="GHEA Grapalat"/>
                <w:sz w:val="14"/>
                <w:szCs w:val="16"/>
              </w:rPr>
            </w:pPr>
            <w:r w:rsidRPr="008535BF">
              <w:rPr>
                <w:rFonts w:ascii="GHEA Grapalat" w:hAnsi="GHEA Grapalat"/>
                <w:sz w:val="14"/>
                <w:szCs w:val="16"/>
              </w:rPr>
              <w:t>цена единицы/драмов РА</w:t>
            </w:r>
          </w:p>
        </w:tc>
        <w:tc>
          <w:tcPr>
            <w:tcW w:w="1176" w:type="dxa"/>
            <w:vMerge w:val="restart"/>
            <w:vAlign w:val="center"/>
          </w:tcPr>
          <w:p w:rsidR="003F23DA" w:rsidRPr="008535BF" w:rsidRDefault="003F23DA" w:rsidP="005353DE">
            <w:pPr>
              <w:widowControl w:val="0"/>
              <w:ind w:left="-108" w:right="-108"/>
              <w:jc w:val="center"/>
              <w:rPr>
                <w:rFonts w:ascii="GHEA Grapalat" w:hAnsi="GHEA Grapalat"/>
                <w:sz w:val="14"/>
                <w:szCs w:val="16"/>
              </w:rPr>
            </w:pPr>
            <w:r w:rsidRPr="008535BF">
              <w:rPr>
                <w:rFonts w:ascii="GHEA Grapalat" w:hAnsi="GHEA Grapalat"/>
                <w:sz w:val="14"/>
                <w:szCs w:val="16"/>
              </w:rPr>
              <w:t>общая цена/драмов РА</w:t>
            </w:r>
          </w:p>
        </w:tc>
        <w:tc>
          <w:tcPr>
            <w:tcW w:w="1008" w:type="dxa"/>
            <w:vMerge w:val="restart"/>
            <w:vAlign w:val="center"/>
          </w:tcPr>
          <w:p w:rsidR="003F23DA" w:rsidRPr="008535BF" w:rsidRDefault="003F23DA" w:rsidP="005353DE">
            <w:pPr>
              <w:widowControl w:val="0"/>
              <w:ind w:left="-126" w:right="-108"/>
              <w:jc w:val="center"/>
              <w:rPr>
                <w:rFonts w:ascii="GHEA Grapalat" w:hAnsi="GHEA Grapalat"/>
                <w:sz w:val="14"/>
                <w:szCs w:val="16"/>
              </w:rPr>
            </w:pPr>
            <w:r w:rsidRPr="008535BF">
              <w:rPr>
                <w:rFonts w:ascii="GHEA Grapalat" w:hAnsi="GHEA Grapalat"/>
                <w:sz w:val="14"/>
                <w:szCs w:val="16"/>
              </w:rPr>
              <w:t>общий объем</w:t>
            </w:r>
          </w:p>
        </w:tc>
        <w:tc>
          <w:tcPr>
            <w:tcW w:w="2354" w:type="dxa"/>
            <w:gridSpan w:val="3"/>
            <w:vAlign w:val="center"/>
          </w:tcPr>
          <w:p w:rsidR="003F23DA" w:rsidRPr="008535BF" w:rsidRDefault="003F23DA" w:rsidP="005353DE">
            <w:pPr>
              <w:widowControl w:val="0"/>
              <w:jc w:val="center"/>
              <w:rPr>
                <w:rFonts w:ascii="GHEA Grapalat" w:hAnsi="GHEA Grapalat"/>
                <w:sz w:val="14"/>
                <w:szCs w:val="16"/>
              </w:rPr>
            </w:pPr>
            <w:r w:rsidRPr="008535BF">
              <w:rPr>
                <w:rFonts w:ascii="GHEA Grapalat" w:hAnsi="GHEA Grapalat"/>
                <w:sz w:val="14"/>
                <w:szCs w:val="16"/>
              </w:rPr>
              <w:t>поставки</w:t>
            </w:r>
          </w:p>
        </w:tc>
      </w:tr>
      <w:tr w:rsidR="003F23DA" w:rsidRPr="00315349" w:rsidTr="005353DE">
        <w:trPr>
          <w:gridAfter w:val="1"/>
          <w:wAfter w:w="12" w:type="dxa"/>
          <w:trHeight w:val="420"/>
        </w:trPr>
        <w:tc>
          <w:tcPr>
            <w:tcW w:w="1143" w:type="dxa"/>
            <w:vMerge/>
            <w:vAlign w:val="center"/>
          </w:tcPr>
          <w:p w:rsidR="003F23DA" w:rsidRPr="008535BF" w:rsidRDefault="003F23DA" w:rsidP="005353DE">
            <w:pPr>
              <w:widowControl w:val="0"/>
              <w:jc w:val="center"/>
              <w:rPr>
                <w:rFonts w:ascii="GHEA Grapalat" w:hAnsi="GHEA Grapalat"/>
                <w:sz w:val="14"/>
                <w:szCs w:val="16"/>
              </w:rPr>
            </w:pPr>
          </w:p>
        </w:tc>
        <w:tc>
          <w:tcPr>
            <w:tcW w:w="1127" w:type="dxa"/>
            <w:vMerge/>
            <w:vAlign w:val="center"/>
          </w:tcPr>
          <w:p w:rsidR="003F23DA" w:rsidRPr="008535BF" w:rsidRDefault="003F23DA" w:rsidP="005353DE">
            <w:pPr>
              <w:widowControl w:val="0"/>
              <w:jc w:val="center"/>
              <w:rPr>
                <w:rFonts w:ascii="GHEA Grapalat" w:hAnsi="GHEA Grapalat"/>
                <w:sz w:val="14"/>
                <w:szCs w:val="16"/>
              </w:rPr>
            </w:pPr>
          </w:p>
        </w:tc>
        <w:tc>
          <w:tcPr>
            <w:tcW w:w="1486" w:type="dxa"/>
            <w:vMerge/>
            <w:vAlign w:val="center"/>
          </w:tcPr>
          <w:p w:rsidR="003F23DA" w:rsidRPr="008535BF" w:rsidRDefault="003F23DA" w:rsidP="005353DE">
            <w:pPr>
              <w:widowControl w:val="0"/>
              <w:jc w:val="center"/>
              <w:rPr>
                <w:rFonts w:ascii="GHEA Grapalat" w:hAnsi="GHEA Grapalat"/>
                <w:sz w:val="14"/>
                <w:szCs w:val="16"/>
              </w:rPr>
            </w:pPr>
          </w:p>
        </w:tc>
        <w:tc>
          <w:tcPr>
            <w:tcW w:w="1128" w:type="dxa"/>
            <w:vMerge/>
            <w:vAlign w:val="center"/>
          </w:tcPr>
          <w:p w:rsidR="003F23DA" w:rsidRPr="008535BF" w:rsidRDefault="003F23DA" w:rsidP="005353DE">
            <w:pPr>
              <w:widowControl w:val="0"/>
              <w:jc w:val="center"/>
              <w:rPr>
                <w:rFonts w:ascii="GHEA Grapalat" w:hAnsi="GHEA Grapalat"/>
                <w:sz w:val="14"/>
                <w:szCs w:val="16"/>
              </w:rPr>
            </w:pPr>
          </w:p>
        </w:tc>
        <w:tc>
          <w:tcPr>
            <w:tcW w:w="3106" w:type="dxa"/>
            <w:vMerge/>
            <w:vAlign w:val="center"/>
          </w:tcPr>
          <w:p w:rsidR="003F23DA" w:rsidRPr="008535BF" w:rsidRDefault="003F23DA" w:rsidP="005353DE">
            <w:pPr>
              <w:widowControl w:val="0"/>
              <w:jc w:val="center"/>
              <w:rPr>
                <w:rFonts w:ascii="GHEA Grapalat" w:hAnsi="GHEA Grapalat"/>
                <w:sz w:val="14"/>
                <w:szCs w:val="16"/>
              </w:rPr>
            </w:pPr>
          </w:p>
        </w:tc>
        <w:tc>
          <w:tcPr>
            <w:tcW w:w="925" w:type="dxa"/>
            <w:vMerge/>
            <w:vAlign w:val="center"/>
          </w:tcPr>
          <w:p w:rsidR="003F23DA" w:rsidRPr="008535BF" w:rsidRDefault="003F23DA" w:rsidP="005353DE">
            <w:pPr>
              <w:widowControl w:val="0"/>
              <w:jc w:val="center"/>
              <w:rPr>
                <w:rFonts w:ascii="GHEA Grapalat" w:hAnsi="GHEA Grapalat"/>
                <w:sz w:val="14"/>
                <w:szCs w:val="16"/>
              </w:rPr>
            </w:pPr>
          </w:p>
        </w:tc>
        <w:tc>
          <w:tcPr>
            <w:tcW w:w="1176" w:type="dxa"/>
            <w:vMerge/>
            <w:vAlign w:val="center"/>
          </w:tcPr>
          <w:p w:rsidR="003F23DA" w:rsidRPr="008535BF" w:rsidRDefault="003F23DA" w:rsidP="005353DE">
            <w:pPr>
              <w:widowControl w:val="0"/>
              <w:jc w:val="center"/>
              <w:rPr>
                <w:rFonts w:ascii="GHEA Grapalat" w:hAnsi="GHEA Grapalat"/>
                <w:sz w:val="14"/>
                <w:szCs w:val="16"/>
              </w:rPr>
            </w:pPr>
          </w:p>
        </w:tc>
        <w:tc>
          <w:tcPr>
            <w:tcW w:w="1176" w:type="dxa"/>
            <w:vMerge/>
            <w:vAlign w:val="center"/>
          </w:tcPr>
          <w:p w:rsidR="003F23DA" w:rsidRPr="008535BF" w:rsidRDefault="003F23DA" w:rsidP="005353DE">
            <w:pPr>
              <w:widowControl w:val="0"/>
              <w:jc w:val="center"/>
              <w:rPr>
                <w:rFonts w:ascii="GHEA Grapalat" w:hAnsi="GHEA Grapalat"/>
                <w:sz w:val="14"/>
                <w:szCs w:val="16"/>
              </w:rPr>
            </w:pPr>
          </w:p>
        </w:tc>
        <w:tc>
          <w:tcPr>
            <w:tcW w:w="1008" w:type="dxa"/>
            <w:vMerge/>
            <w:vAlign w:val="center"/>
          </w:tcPr>
          <w:p w:rsidR="003F23DA" w:rsidRPr="008535BF" w:rsidRDefault="003F23DA" w:rsidP="005353DE">
            <w:pPr>
              <w:widowControl w:val="0"/>
              <w:jc w:val="center"/>
              <w:rPr>
                <w:rFonts w:ascii="GHEA Grapalat" w:hAnsi="GHEA Grapalat"/>
                <w:sz w:val="14"/>
                <w:szCs w:val="16"/>
              </w:rPr>
            </w:pPr>
          </w:p>
        </w:tc>
        <w:tc>
          <w:tcPr>
            <w:tcW w:w="840" w:type="dxa"/>
            <w:vAlign w:val="center"/>
          </w:tcPr>
          <w:p w:rsidR="003F23DA" w:rsidRPr="008535BF" w:rsidRDefault="003F23DA" w:rsidP="005353DE">
            <w:pPr>
              <w:widowControl w:val="0"/>
              <w:ind w:left="-108" w:right="-108"/>
              <w:jc w:val="center"/>
              <w:rPr>
                <w:rFonts w:ascii="GHEA Grapalat" w:hAnsi="GHEA Grapalat"/>
                <w:sz w:val="14"/>
                <w:szCs w:val="16"/>
              </w:rPr>
            </w:pPr>
            <w:r w:rsidRPr="008535BF">
              <w:rPr>
                <w:rFonts w:ascii="GHEA Grapalat" w:hAnsi="GHEA Grapalat"/>
                <w:sz w:val="14"/>
                <w:szCs w:val="16"/>
              </w:rPr>
              <w:t>подлежащее поставке количество товара</w:t>
            </w:r>
          </w:p>
        </w:tc>
        <w:tc>
          <w:tcPr>
            <w:tcW w:w="840" w:type="dxa"/>
            <w:vAlign w:val="center"/>
          </w:tcPr>
          <w:p w:rsidR="003F23DA" w:rsidRPr="002D4F6D" w:rsidRDefault="003F23DA" w:rsidP="005353DE">
            <w:pPr>
              <w:widowControl w:val="0"/>
              <w:ind w:left="-46" w:right="-84"/>
              <w:jc w:val="center"/>
              <w:rPr>
                <w:rFonts w:ascii="GHEA Grapalat" w:hAnsi="GHEA Grapalat"/>
                <w:sz w:val="14"/>
                <w:szCs w:val="16"/>
                <w:lang w:val="hy-AM"/>
              </w:rPr>
            </w:pPr>
            <w:r>
              <w:rPr>
                <w:rFonts w:ascii="GHEA Grapalat" w:hAnsi="GHEA Grapalat"/>
                <w:sz w:val="14"/>
                <w:szCs w:val="16"/>
                <w:lang w:val="hy-AM"/>
              </w:rPr>
              <w:t>адрес</w:t>
            </w:r>
          </w:p>
        </w:tc>
        <w:tc>
          <w:tcPr>
            <w:tcW w:w="673" w:type="dxa"/>
            <w:vAlign w:val="center"/>
          </w:tcPr>
          <w:p w:rsidR="003F23DA" w:rsidRPr="008535BF" w:rsidRDefault="003F23DA" w:rsidP="005353DE">
            <w:pPr>
              <w:widowControl w:val="0"/>
              <w:ind w:left="-132" w:right="-129"/>
              <w:jc w:val="center"/>
              <w:rPr>
                <w:rFonts w:ascii="GHEA Grapalat" w:hAnsi="GHEA Grapalat"/>
                <w:sz w:val="14"/>
                <w:szCs w:val="16"/>
                <w:lang w:val="en-US"/>
              </w:rPr>
            </w:pPr>
            <w:r w:rsidRPr="008535BF">
              <w:rPr>
                <w:rFonts w:ascii="GHEA Grapalat" w:hAnsi="GHEA Grapalat"/>
                <w:sz w:val="14"/>
                <w:szCs w:val="16"/>
              </w:rPr>
              <w:t>срок</w:t>
            </w:r>
          </w:p>
        </w:tc>
      </w:tr>
      <w:tr w:rsidR="003F23DA" w:rsidRPr="00135569" w:rsidTr="005353DE">
        <w:trPr>
          <w:gridAfter w:val="1"/>
          <w:wAfter w:w="12" w:type="dxa"/>
          <w:cantSplit/>
          <w:trHeight w:val="1079"/>
        </w:trPr>
        <w:tc>
          <w:tcPr>
            <w:tcW w:w="1143" w:type="dxa"/>
          </w:tcPr>
          <w:p w:rsidR="003F23DA" w:rsidRDefault="003F23DA" w:rsidP="005353DE">
            <w:pPr>
              <w:jc w:val="center"/>
              <w:rPr>
                <w:rFonts w:ascii="GHEA Grapalat" w:hAnsi="GHEA Grapalat"/>
                <w:sz w:val="18"/>
                <w:lang w:val="hy-AM"/>
              </w:rPr>
            </w:pPr>
          </w:p>
          <w:p w:rsidR="003F23DA" w:rsidRDefault="003F23DA" w:rsidP="005353DE">
            <w:pPr>
              <w:jc w:val="center"/>
              <w:rPr>
                <w:rFonts w:ascii="GHEA Grapalat" w:hAnsi="GHEA Grapalat"/>
                <w:sz w:val="18"/>
                <w:lang w:val="hy-AM"/>
              </w:rPr>
            </w:pPr>
          </w:p>
          <w:p w:rsidR="003F23DA" w:rsidRDefault="003F23DA" w:rsidP="005353DE">
            <w:pPr>
              <w:jc w:val="center"/>
              <w:rPr>
                <w:rFonts w:ascii="GHEA Grapalat" w:hAnsi="GHEA Grapalat"/>
                <w:sz w:val="18"/>
                <w:lang w:val="hy-AM"/>
              </w:rPr>
            </w:pPr>
          </w:p>
          <w:p w:rsidR="003F23DA" w:rsidRPr="008535BF" w:rsidRDefault="003F23DA" w:rsidP="005353DE">
            <w:pPr>
              <w:jc w:val="center"/>
              <w:rPr>
                <w:rFonts w:ascii="GHEA Grapalat" w:hAnsi="GHEA Grapalat"/>
                <w:sz w:val="18"/>
                <w:lang w:val="hy-AM"/>
              </w:rPr>
            </w:pPr>
            <w:r w:rsidRPr="008535BF">
              <w:rPr>
                <w:rFonts w:ascii="GHEA Grapalat" w:hAnsi="GHEA Grapalat"/>
                <w:sz w:val="18"/>
                <w:lang w:val="hy-AM"/>
              </w:rPr>
              <w:t>1</w:t>
            </w:r>
          </w:p>
        </w:tc>
        <w:tc>
          <w:tcPr>
            <w:tcW w:w="1127" w:type="dxa"/>
          </w:tcPr>
          <w:p w:rsidR="003F23DA" w:rsidRPr="001F06DA" w:rsidRDefault="003F23DA" w:rsidP="005353DE">
            <w:pPr>
              <w:rPr>
                <w:rFonts w:ascii="GHEA Grapalat" w:hAnsi="GHEA Grapalat"/>
                <w:sz w:val="18"/>
                <w:lang w:val="hy-AM"/>
              </w:rPr>
            </w:pPr>
          </w:p>
          <w:p w:rsidR="003F23DA" w:rsidRDefault="003F23DA" w:rsidP="005353DE">
            <w:pPr>
              <w:rPr>
                <w:rFonts w:ascii="GHEA Grapalat" w:hAnsi="GHEA Grapalat"/>
                <w:sz w:val="18"/>
                <w:lang w:val="hy-AM"/>
              </w:rPr>
            </w:pPr>
          </w:p>
          <w:p w:rsidR="003F23DA" w:rsidRDefault="003F23DA" w:rsidP="005353DE">
            <w:pPr>
              <w:rPr>
                <w:rFonts w:ascii="GHEA Grapalat" w:hAnsi="GHEA Grapalat" w:cs="Sylfaen"/>
                <w:sz w:val="18"/>
                <w:lang w:val="hy-AM"/>
              </w:rPr>
            </w:pPr>
          </w:p>
          <w:p w:rsidR="003F23DA" w:rsidRDefault="003F23DA" w:rsidP="005353DE">
            <w:pPr>
              <w:rPr>
                <w:rFonts w:ascii="GHEA Grapalat" w:hAnsi="GHEA Grapalat" w:cs="Sylfaen"/>
                <w:sz w:val="18"/>
                <w:lang w:val="hy-AM"/>
              </w:rPr>
            </w:pPr>
          </w:p>
          <w:p w:rsidR="003F23DA" w:rsidRDefault="003F23DA" w:rsidP="005353DE">
            <w:pPr>
              <w:rPr>
                <w:rFonts w:ascii="GHEA Grapalat" w:hAnsi="GHEA Grapalat" w:cs="Sylfaen"/>
                <w:sz w:val="18"/>
                <w:lang w:val="hy-AM"/>
              </w:rPr>
            </w:pPr>
          </w:p>
          <w:p w:rsidR="003F23DA" w:rsidRDefault="003F23DA" w:rsidP="005353DE">
            <w:pPr>
              <w:rPr>
                <w:rFonts w:ascii="GHEA Grapalat" w:hAnsi="GHEA Grapalat" w:cs="Sylfaen"/>
                <w:sz w:val="18"/>
                <w:lang w:val="hy-AM"/>
              </w:rPr>
            </w:pPr>
          </w:p>
          <w:p w:rsidR="003F23DA" w:rsidRDefault="003F23DA" w:rsidP="005353DE">
            <w:pPr>
              <w:rPr>
                <w:rFonts w:ascii="GHEA Grapalat" w:hAnsi="GHEA Grapalat" w:cs="Sylfaen"/>
                <w:sz w:val="18"/>
                <w:lang w:val="hy-AM"/>
              </w:rPr>
            </w:pPr>
          </w:p>
          <w:p w:rsidR="003F23DA" w:rsidRPr="001F06DA" w:rsidRDefault="003F23DA" w:rsidP="00023C75">
            <w:pPr>
              <w:rPr>
                <w:sz w:val="18"/>
              </w:rPr>
            </w:pPr>
            <w:r>
              <w:rPr>
                <w:rFonts w:ascii="GHEA Grapalat" w:hAnsi="GHEA Grapalat" w:cs="Sylfaen"/>
                <w:sz w:val="18"/>
                <w:lang w:val="hy-AM"/>
              </w:rPr>
              <w:t>0913220</w:t>
            </w:r>
            <w:r w:rsidR="00023C75">
              <w:rPr>
                <w:rFonts w:ascii="GHEA Grapalat" w:hAnsi="GHEA Grapalat" w:cs="Sylfaen"/>
                <w:sz w:val="18"/>
                <w:lang w:val="hy-AM"/>
              </w:rPr>
              <w:t>1</w:t>
            </w:r>
          </w:p>
        </w:tc>
        <w:tc>
          <w:tcPr>
            <w:tcW w:w="1486" w:type="dxa"/>
            <w:vAlign w:val="center"/>
          </w:tcPr>
          <w:p w:rsidR="003F23DA" w:rsidRPr="00625EC9" w:rsidRDefault="003F23DA" w:rsidP="005353DE">
            <w:pPr>
              <w:pStyle w:val="BodyTextIndent2"/>
              <w:widowControl w:val="0"/>
              <w:spacing w:line="240" w:lineRule="auto"/>
              <w:ind w:firstLine="0"/>
              <w:rPr>
                <w:rFonts w:ascii="GHEA Grapalat" w:hAnsi="GHEA Grapalat"/>
                <w:szCs w:val="24"/>
              </w:rPr>
            </w:pPr>
            <w:r w:rsidRPr="003B2F6F">
              <w:rPr>
                <w:rFonts w:ascii="GHEA Grapalat" w:hAnsi="GHEA Grapalat" w:cs="Sylfaen"/>
                <w:snapToGrid w:val="0"/>
                <w:sz w:val="18"/>
                <w:szCs w:val="18"/>
              </w:rPr>
              <w:t>Бензин обычный</w:t>
            </w:r>
          </w:p>
        </w:tc>
        <w:tc>
          <w:tcPr>
            <w:tcW w:w="1128" w:type="dxa"/>
          </w:tcPr>
          <w:p w:rsidR="003F23DA" w:rsidRPr="0071262D" w:rsidRDefault="003F23DA" w:rsidP="005353DE">
            <w:pPr>
              <w:widowControl w:val="0"/>
              <w:spacing w:after="120"/>
              <w:jc w:val="both"/>
              <w:rPr>
                <w:rFonts w:ascii="GHEA Grapalat" w:hAnsi="GHEA Grapalat"/>
                <w:sz w:val="12"/>
                <w:szCs w:val="12"/>
              </w:rPr>
            </w:pPr>
          </w:p>
        </w:tc>
        <w:tc>
          <w:tcPr>
            <w:tcW w:w="3106" w:type="dxa"/>
          </w:tcPr>
          <w:p w:rsidR="003F23DA" w:rsidRPr="00135569" w:rsidRDefault="003F23DA" w:rsidP="005353DE">
            <w:pPr>
              <w:widowControl w:val="0"/>
              <w:jc w:val="center"/>
              <w:rPr>
                <w:rFonts w:ascii="GHEA Grapalat" w:hAnsi="GHEA Grapalat"/>
                <w:sz w:val="16"/>
                <w:szCs w:val="16"/>
                <w:lang w:val="en-US"/>
              </w:rPr>
            </w:pPr>
            <w:r w:rsidRPr="0071262D">
              <w:rPr>
                <w:rFonts w:ascii="GHEA Grapalat" w:hAnsi="GHEA Grapalat"/>
                <w:sz w:val="14"/>
                <w:szCs w:val="12"/>
              </w:rPr>
              <w:t>Внешне - чистый и простой, ультразвуковой метод исследования, не менее 91, моторным методом, не менее 81, емкость повышения бензина от 45 до 100 кПа, емкость носителя не более 5 мг / д3, бензолитваль на 1%, плотность при температуре 15 ° С от 720 концентрация кислорода, не метанол-3%, этанол -5%, изопропиловый спирт -10%, изобутиловый спирт -10%, диоксид серы - 7%, диоксид серы - до 775 кг / м3, содержание серы до 10 мг / кг, кислород- дифталин -7%, эфир (C5 и выше) -15%, другие оксиды -10%, безопасность маркировка, маркировка и упаковка в соответствии с Постановлением Правительства № 1592-N от 11 ноября 2004 года «О поставках Правил движения недр» для поставки товаров. Поставка купонная</w:t>
            </w:r>
          </w:p>
        </w:tc>
        <w:tc>
          <w:tcPr>
            <w:tcW w:w="925" w:type="dxa"/>
          </w:tcPr>
          <w:p w:rsidR="003F23DA" w:rsidRPr="0092609F" w:rsidRDefault="003F23DA" w:rsidP="005353DE">
            <w:pPr>
              <w:widowControl w:val="0"/>
              <w:jc w:val="center"/>
              <w:rPr>
                <w:rFonts w:ascii="GHEA Grapalat" w:hAnsi="GHEA Grapalat"/>
                <w:sz w:val="20"/>
                <w:szCs w:val="20"/>
              </w:rPr>
            </w:pPr>
          </w:p>
          <w:p w:rsidR="003F23DA" w:rsidRPr="0092609F" w:rsidRDefault="003F23DA" w:rsidP="005353DE">
            <w:pPr>
              <w:widowControl w:val="0"/>
              <w:jc w:val="center"/>
              <w:rPr>
                <w:rFonts w:ascii="GHEA Grapalat" w:hAnsi="GHEA Grapalat"/>
                <w:sz w:val="20"/>
                <w:szCs w:val="20"/>
              </w:rPr>
            </w:pPr>
          </w:p>
          <w:p w:rsidR="003F23DA" w:rsidRDefault="003F23DA" w:rsidP="005353DE">
            <w:pPr>
              <w:widowControl w:val="0"/>
              <w:jc w:val="center"/>
              <w:rPr>
                <w:rFonts w:ascii="GHEA Grapalat" w:hAnsi="GHEA Grapalat"/>
                <w:sz w:val="18"/>
                <w:szCs w:val="20"/>
              </w:rPr>
            </w:pPr>
          </w:p>
          <w:p w:rsidR="003F23DA" w:rsidRDefault="003F23DA" w:rsidP="005353DE">
            <w:pPr>
              <w:widowControl w:val="0"/>
              <w:jc w:val="center"/>
              <w:rPr>
                <w:rFonts w:ascii="GHEA Grapalat" w:hAnsi="GHEA Grapalat"/>
                <w:sz w:val="18"/>
                <w:szCs w:val="20"/>
              </w:rPr>
            </w:pPr>
          </w:p>
          <w:p w:rsidR="003F23DA" w:rsidRDefault="003F23DA" w:rsidP="005353DE">
            <w:pPr>
              <w:widowControl w:val="0"/>
              <w:jc w:val="center"/>
              <w:rPr>
                <w:rFonts w:ascii="GHEA Grapalat" w:hAnsi="GHEA Grapalat"/>
                <w:sz w:val="18"/>
                <w:szCs w:val="20"/>
              </w:rPr>
            </w:pPr>
          </w:p>
          <w:p w:rsidR="003F23DA" w:rsidRDefault="003F23DA" w:rsidP="005353DE">
            <w:pPr>
              <w:widowControl w:val="0"/>
              <w:jc w:val="center"/>
              <w:rPr>
                <w:rFonts w:ascii="GHEA Grapalat" w:hAnsi="GHEA Grapalat"/>
                <w:sz w:val="18"/>
                <w:szCs w:val="20"/>
              </w:rPr>
            </w:pPr>
          </w:p>
          <w:p w:rsidR="003F23DA" w:rsidRPr="00FC48D5" w:rsidRDefault="003F23DA" w:rsidP="005353DE">
            <w:pPr>
              <w:widowControl w:val="0"/>
              <w:jc w:val="center"/>
              <w:rPr>
                <w:rFonts w:ascii="GHEA Grapalat" w:hAnsi="GHEA Grapalat"/>
                <w:sz w:val="20"/>
                <w:szCs w:val="20"/>
                <w:lang w:val="en-US"/>
              </w:rPr>
            </w:pPr>
            <w:r>
              <w:rPr>
                <w:rFonts w:ascii="GHEA Grapalat" w:hAnsi="GHEA Grapalat"/>
                <w:sz w:val="18"/>
                <w:szCs w:val="20"/>
              </w:rPr>
              <w:t>литр</w:t>
            </w:r>
          </w:p>
        </w:tc>
        <w:tc>
          <w:tcPr>
            <w:tcW w:w="1176" w:type="dxa"/>
          </w:tcPr>
          <w:p w:rsidR="003F23DA" w:rsidRPr="00FC48D5" w:rsidRDefault="003F23DA" w:rsidP="005353DE">
            <w:pPr>
              <w:jc w:val="center"/>
              <w:rPr>
                <w:rFonts w:ascii="GHEA Grapalat" w:hAnsi="GHEA Grapalat"/>
                <w:sz w:val="18"/>
                <w:lang w:val="hy-AM"/>
              </w:rPr>
            </w:pPr>
          </w:p>
        </w:tc>
        <w:tc>
          <w:tcPr>
            <w:tcW w:w="1176" w:type="dxa"/>
          </w:tcPr>
          <w:p w:rsidR="003F23DA" w:rsidRPr="00FC48D5" w:rsidRDefault="003F23DA" w:rsidP="005353DE">
            <w:pPr>
              <w:jc w:val="center"/>
              <w:rPr>
                <w:rFonts w:ascii="GHEA Grapalat" w:hAnsi="GHEA Grapalat"/>
                <w:sz w:val="18"/>
                <w:lang w:val="hy-AM"/>
              </w:rPr>
            </w:pPr>
          </w:p>
        </w:tc>
        <w:tc>
          <w:tcPr>
            <w:tcW w:w="1008" w:type="dxa"/>
            <w:vAlign w:val="center"/>
          </w:tcPr>
          <w:p w:rsidR="003F23DA" w:rsidRPr="00023C75" w:rsidRDefault="00023C75" w:rsidP="005353DE">
            <w:pPr>
              <w:jc w:val="center"/>
              <w:rPr>
                <w:rFonts w:ascii="GHEA Grapalat" w:hAnsi="GHEA Grapalat" w:cs="Arial LatArm"/>
                <w:sz w:val="18"/>
                <w:szCs w:val="18"/>
                <w:lang w:val="hy-AM"/>
              </w:rPr>
            </w:pPr>
            <w:r>
              <w:rPr>
                <w:rFonts w:ascii="GHEA Grapalat" w:hAnsi="GHEA Grapalat" w:cs="Arial LatArm"/>
                <w:sz w:val="18"/>
                <w:szCs w:val="18"/>
                <w:lang w:val="hy-AM"/>
              </w:rPr>
              <w:t>6900</w:t>
            </w:r>
          </w:p>
        </w:tc>
        <w:tc>
          <w:tcPr>
            <w:tcW w:w="840" w:type="dxa"/>
            <w:vAlign w:val="center"/>
          </w:tcPr>
          <w:p w:rsidR="003F23DA" w:rsidRPr="00023C75" w:rsidRDefault="00023C75" w:rsidP="005353DE">
            <w:pPr>
              <w:jc w:val="center"/>
              <w:rPr>
                <w:rFonts w:ascii="GHEA Grapalat" w:hAnsi="GHEA Grapalat"/>
                <w:sz w:val="18"/>
                <w:szCs w:val="18"/>
                <w:lang w:val="hy-AM"/>
              </w:rPr>
            </w:pPr>
            <w:r>
              <w:rPr>
                <w:rFonts w:ascii="GHEA Grapalat" w:hAnsi="GHEA Grapalat"/>
                <w:sz w:val="18"/>
                <w:szCs w:val="18"/>
                <w:lang w:val="hy-AM"/>
              </w:rPr>
              <w:t>6900</w:t>
            </w:r>
          </w:p>
        </w:tc>
        <w:tc>
          <w:tcPr>
            <w:tcW w:w="840" w:type="dxa"/>
            <w:textDirection w:val="btLr"/>
          </w:tcPr>
          <w:p w:rsidR="003F23DA" w:rsidRPr="00566753" w:rsidRDefault="003F23DA" w:rsidP="005353DE">
            <w:pPr>
              <w:widowControl w:val="0"/>
              <w:ind w:left="113" w:right="113"/>
              <w:jc w:val="center"/>
              <w:rPr>
                <w:rFonts w:ascii="GHEA Grapalat" w:hAnsi="GHEA Grapalat"/>
                <w:sz w:val="16"/>
                <w:szCs w:val="20"/>
                <w:lang w:val="hy-AM"/>
              </w:rPr>
            </w:pPr>
            <w:r w:rsidRPr="00566753">
              <w:rPr>
                <w:rFonts w:ascii="GHEA Grapalat" w:hAnsi="GHEA Grapalat"/>
                <w:sz w:val="16"/>
                <w:szCs w:val="20"/>
                <w:lang w:val="hy-AM"/>
              </w:rPr>
              <w:t xml:space="preserve">г. </w:t>
            </w:r>
            <w:r w:rsidRPr="00566753">
              <w:rPr>
                <w:rFonts w:ascii="GHEA Grapalat" w:hAnsi="GHEA Grapalat"/>
                <w:sz w:val="16"/>
                <w:szCs w:val="20"/>
              </w:rPr>
              <w:t>Капан</w:t>
            </w:r>
            <w:r w:rsidRPr="00566753">
              <w:rPr>
                <w:rFonts w:ascii="GHEA Grapalat" w:hAnsi="GHEA Grapalat"/>
                <w:sz w:val="16"/>
                <w:szCs w:val="20"/>
                <w:lang w:val="hy-AM"/>
              </w:rPr>
              <w:t xml:space="preserve">, </w:t>
            </w:r>
            <w:r w:rsidRPr="00566753">
              <w:rPr>
                <w:rFonts w:ascii="GHEA Grapalat" w:hAnsi="GHEA Grapalat"/>
                <w:sz w:val="16"/>
                <w:szCs w:val="20"/>
              </w:rPr>
              <w:t>М. Степанян 42/27</w:t>
            </w:r>
          </w:p>
        </w:tc>
        <w:tc>
          <w:tcPr>
            <w:tcW w:w="673" w:type="dxa"/>
            <w:textDirection w:val="btLr"/>
          </w:tcPr>
          <w:p w:rsidR="003F23DA" w:rsidRPr="00566753" w:rsidRDefault="003F23DA" w:rsidP="005353DE">
            <w:pPr>
              <w:widowControl w:val="0"/>
              <w:ind w:left="113" w:right="113"/>
              <w:jc w:val="center"/>
              <w:rPr>
                <w:rFonts w:ascii="GHEA Grapalat" w:hAnsi="GHEA Grapalat"/>
                <w:sz w:val="16"/>
                <w:szCs w:val="20"/>
                <w:lang w:val="hy-AM"/>
              </w:rPr>
            </w:pPr>
            <w:r w:rsidRPr="00566753">
              <w:rPr>
                <w:rFonts w:ascii="GHEA Grapalat" w:hAnsi="GHEA Grapalat"/>
                <w:sz w:val="16"/>
                <w:szCs w:val="20"/>
                <w:lang w:val="hy-AM"/>
              </w:rPr>
              <w:t xml:space="preserve">До </w:t>
            </w:r>
            <w:r w:rsidR="00F17E02">
              <w:rPr>
                <w:rFonts w:ascii="GHEA Grapalat" w:hAnsi="GHEA Grapalat"/>
                <w:sz w:val="16"/>
                <w:szCs w:val="20"/>
              </w:rPr>
              <w:t>30.</w:t>
            </w:r>
            <w:r w:rsidR="00023C75">
              <w:rPr>
                <w:rFonts w:ascii="GHEA Grapalat" w:hAnsi="GHEA Grapalat"/>
                <w:sz w:val="16"/>
                <w:szCs w:val="20"/>
                <w:lang w:val="hy-AM"/>
              </w:rPr>
              <w:t>09․</w:t>
            </w:r>
            <w:r w:rsidRPr="00566753">
              <w:rPr>
                <w:rFonts w:ascii="Cambria Math" w:hAnsi="Cambria Math" w:cs="Cambria Math"/>
                <w:sz w:val="16"/>
                <w:szCs w:val="20"/>
                <w:lang w:val="hy-AM"/>
              </w:rPr>
              <w:t xml:space="preserve"> </w:t>
            </w:r>
            <w:r w:rsidRPr="00566753">
              <w:rPr>
                <w:rFonts w:ascii="GHEA Grapalat" w:hAnsi="GHEA Grapalat"/>
                <w:sz w:val="16"/>
                <w:szCs w:val="20"/>
                <w:lang w:val="hy-AM"/>
              </w:rPr>
              <w:t>202</w:t>
            </w:r>
            <w:r w:rsidR="00023C75">
              <w:rPr>
                <w:rFonts w:ascii="GHEA Grapalat" w:hAnsi="GHEA Grapalat"/>
                <w:sz w:val="16"/>
                <w:szCs w:val="20"/>
                <w:lang w:val="hy-AM"/>
              </w:rPr>
              <w:t>6</w:t>
            </w:r>
            <w:r w:rsidR="00023C75">
              <w:rPr>
                <w:rFonts w:ascii="GHEA Grapalat" w:hAnsi="GHEA Grapalat"/>
                <w:sz w:val="16"/>
                <w:szCs w:val="20"/>
              </w:rPr>
              <w:t>г</w:t>
            </w:r>
            <w:r w:rsidRPr="00566753">
              <w:rPr>
                <w:rFonts w:ascii="GHEA Grapalat" w:hAnsi="GHEA Grapalat"/>
                <w:sz w:val="16"/>
                <w:szCs w:val="20"/>
                <w:lang w:val="hy-AM"/>
              </w:rPr>
              <w:t>.</w:t>
            </w:r>
          </w:p>
          <w:p w:rsidR="003F23DA" w:rsidRPr="00566753" w:rsidRDefault="003F23DA" w:rsidP="005353DE">
            <w:pPr>
              <w:widowControl w:val="0"/>
              <w:ind w:left="113" w:right="113"/>
              <w:jc w:val="right"/>
              <w:rPr>
                <w:rFonts w:ascii="GHEA Grapalat" w:hAnsi="GHEA Grapalat"/>
                <w:sz w:val="16"/>
                <w:szCs w:val="20"/>
                <w:lang w:val="hy-AM"/>
              </w:rPr>
            </w:pPr>
          </w:p>
        </w:tc>
      </w:tr>
    </w:tbl>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3F23DA" w:rsidRDefault="003F23DA" w:rsidP="00B46D58">
      <w:pPr>
        <w:widowControl w:val="0"/>
        <w:spacing w:after="160"/>
        <w:jc w:val="right"/>
        <w:rPr>
          <w:rFonts w:ascii="GHEA Grapalat" w:hAnsi="GHEA Grapalat"/>
          <w:i/>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2</w:t>
      </w:r>
    </w:p>
    <w:p w:rsidR="004353B1" w:rsidRDefault="004353B1" w:rsidP="004353B1">
      <w:pPr>
        <w:pStyle w:val="BodyTextIndent3"/>
        <w:widowControl w:val="0"/>
        <w:spacing w:after="160" w:line="240" w:lineRule="auto"/>
        <w:jc w:val="right"/>
        <w:rPr>
          <w:rFonts w:ascii="GHEA Grapalat" w:hAnsi="GHEA Grapalat"/>
          <w:b/>
          <w:sz w:val="24"/>
          <w:szCs w:val="24"/>
        </w:rPr>
      </w:pPr>
      <w:r w:rsidRPr="00C9077A">
        <w:rPr>
          <w:rFonts w:ascii="GHEA Grapalat" w:hAnsi="GHEA Grapalat"/>
          <w:i/>
        </w:rPr>
        <w:t xml:space="preserve">к Договору под кодом </w:t>
      </w:r>
      <w:r>
        <w:rPr>
          <w:rFonts w:ascii="GHEA Grapalat" w:hAnsi="GHEA Grapalat"/>
          <w:b/>
          <w:sz w:val="24"/>
          <w:szCs w:val="24"/>
        </w:rPr>
        <w:t>"</w:t>
      </w:r>
      <w:r w:rsidRPr="0005728C">
        <w:rPr>
          <w:rFonts w:ascii="GHEA Grapalat" w:hAnsi="GHEA Grapalat"/>
          <w:b/>
          <w:sz w:val="24"/>
          <w:szCs w:val="24"/>
        </w:rPr>
        <w:t xml:space="preserve"> ЗБК- З</w:t>
      </w:r>
      <w:r>
        <w:rPr>
          <w:rFonts w:ascii="GHEA Grapalat" w:hAnsi="GHEA Grapalat"/>
          <w:b/>
          <w:sz w:val="24"/>
          <w:szCs w:val="24"/>
        </w:rPr>
        <w:t>К</w:t>
      </w:r>
      <w:r w:rsidRPr="0005728C">
        <w:rPr>
          <w:rFonts w:ascii="GHEA Grapalat" w:hAnsi="GHEA Grapalat"/>
          <w:b/>
          <w:sz w:val="24"/>
          <w:szCs w:val="24"/>
        </w:rPr>
        <w:t xml:space="preserve">ПТ – </w:t>
      </w:r>
      <w:r w:rsidR="00023C75">
        <w:rPr>
          <w:rFonts w:ascii="GHEA Grapalat" w:hAnsi="GHEA Grapalat"/>
          <w:b/>
          <w:sz w:val="24"/>
          <w:szCs w:val="24"/>
        </w:rPr>
        <w:t>26/01</w:t>
      </w:r>
      <w:r>
        <w:rPr>
          <w:rFonts w:ascii="GHEA Grapalat" w:hAnsi="GHEA Grapalat"/>
          <w:b/>
          <w:sz w:val="24"/>
          <w:szCs w:val="24"/>
        </w:rPr>
        <w:t>"</w:t>
      </w:r>
    </w:p>
    <w:p w:rsidR="004353B1" w:rsidRDefault="004353B1" w:rsidP="004353B1">
      <w:pPr>
        <w:widowControl w:val="0"/>
        <w:jc w:val="right"/>
        <w:rPr>
          <w:rFonts w:ascii="GHEA Grapalat" w:hAnsi="GHEA Grapalat"/>
          <w:i/>
          <w:sz w:val="20"/>
          <w:szCs w:val="20"/>
          <w:lang w:val="hy-AM"/>
        </w:rPr>
      </w:pPr>
      <w:r w:rsidRPr="00467029">
        <w:rPr>
          <w:rFonts w:ascii="GHEA Grapalat" w:hAnsi="GHEA Grapalat"/>
          <w:i/>
          <w:sz w:val="20"/>
          <w:szCs w:val="20"/>
        </w:rPr>
        <w:t>заключенному "</w:t>
      </w:r>
      <w:r>
        <w:rPr>
          <w:rFonts w:ascii="GHEA Grapalat" w:hAnsi="GHEA Grapalat"/>
          <w:i/>
          <w:sz w:val="20"/>
          <w:szCs w:val="20"/>
          <w:lang w:val="hy-AM"/>
        </w:rPr>
        <w:t>___</w:t>
      </w:r>
      <w:r w:rsidRPr="00467029">
        <w:rPr>
          <w:rFonts w:ascii="GHEA Grapalat" w:hAnsi="GHEA Grapalat"/>
          <w:i/>
          <w:sz w:val="20"/>
          <w:szCs w:val="20"/>
        </w:rPr>
        <w:t>"</w:t>
      </w:r>
      <w:r>
        <w:rPr>
          <w:rFonts w:ascii="GHEA Grapalat" w:hAnsi="GHEA Grapalat"/>
          <w:i/>
          <w:sz w:val="20"/>
          <w:szCs w:val="20"/>
          <w:lang w:val="hy-AM"/>
        </w:rPr>
        <w:t xml:space="preserve">__________ </w:t>
      </w:r>
      <w:r w:rsidRPr="00467029">
        <w:rPr>
          <w:rFonts w:ascii="GHEA Grapalat" w:hAnsi="GHEA Grapalat"/>
          <w:i/>
          <w:sz w:val="20"/>
          <w:szCs w:val="20"/>
        </w:rPr>
        <w:t>20</w:t>
      </w:r>
      <w:r>
        <w:rPr>
          <w:rFonts w:ascii="GHEA Grapalat" w:hAnsi="GHEA Grapalat"/>
          <w:i/>
          <w:sz w:val="20"/>
          <w:szCs w:val="20"/>
          <w:lang w:val="hy-AM"/>
        </w:rPr>
        <w:t>2</w:t>
      </w:r>
      <w:r w:rsidR="00023C75">
        <w:rPr>
          <w:rFonts w:ascii="GHEA Grapalat" w:hAnsi="GHEA Grapalat"/>
          <w:i/>
          <w:sz w:val="20"/>
          <w:szCs w:val="20"/>
        </w:rPr>
        <w:t>6</w:t>
      </w:r>
      <w:r w:rsidRPr="00467029">
        <w:rPr>
          <w:rFonts w:ascii="GHEA Grapalat" w:hAnsi="GHEA Grapalat"/>
          <w:i/>
          <w:sz w:val="20"/>
          <w:szCs w:val="20"/>
        </w:rPr>
        <w:t>г.</w:t>
      </w:r>
    </w:p>
    <w:p w:rsidR="004353B1" w:rsidRDefault="004353B1" w:rsidP="004353B1">
      <w:pPr>
        <w:widowControl w:val="0"/>
        <w:jc w:val="right"/>
        <w:rPr>
          <w:rFonts w:ascii="GHEA Grapalat" w:hAnsi="GHEA Grapalat"/>
          <w:i/>
          <w:sz w:val="20"/>
          <w:szCs w:val="20"/>
          <w:lang w:val="hy-AM"/>
        </w:rPr>
      </w:pPr>
    </w:p>
    <w:tbl>
      <w:tblPr>
        <w:tblW w:w="0" w:type="auto"/>
        <w:jc w:val="center"/>
        <w:tblLayout w:type="fixed"/>
        <w:tblLook w:val="0000" w:firstRow="0" w:lastRow="0" w:firstColumn="0" w:lastColumn="0" w:noHBand="0" w:noVBand="0"/>
      </w:tblPr>
      <w:tblGrid>
        <w:gridCol w:w="4860"/>
        <w:gridCol w:w="4166"/>
      </w:tblGrid>
      <w:tr w:rsidR="00F17E02" w:rsidRPr="00467029" w:rsidTr="005353DE">
        <w:trPr>
          <w:jc w:val="center"/>
        </w:trPr>
        <w:tc>
          <w:tcPr>
            <w:tcW w:w="4860" w:type="dxa"/>
          </w:tcPr>
          <w:p w:rsidR="00F17E02" w:rsidRDefault="00F17E02" w:rsidP="005353DE">
            <w:pPr>
              <w:jc w:val="center"/>
              <w:rPr>
                <w:rFonts w:ascii="GHEA Grapalat" w:hAnsi="GHEA Grapalat"/>
                <w:sz w:val="20"/>
                <w:szCs w:val="20"/>
                <w:lang w:val="hy-AM"/>
              </w:rPr>
            </w:pPr>
            <w:r>
              <w:rPr>
                <w:rFonts w:ascii="GHEA Grapalat" w:hAnsi="GHEA Grapalat" w:cs="Sylfaen"/>
                <w:b/>
                <w:i/>
                <w:lang w:val="hy-AM"/>
              </w:rPr>
              <w:t>РЕАЛИЗАТОР ПРОГРАММЫ</w:t>
            </w:r>
            <w:r w:rsidRPr="00467029">
              <w:rPr>
                <w:rFonts w:ascii="GHEA Grapalat" w:hAnsi="GHEA Grapalat"/>
                <w:sz w:val="20"/>
                <w:szCs w:val="20"/>
              </w:rPr>
              <w:t xml:space="preserve"> </w:t>
            </w:r>
          </w:p>
          <w:p w:rsidR="00F17E02" w:rsidRDefault="00F17E02" w:rsidP="005353DE">
            <w:pPr>
              <w:jc w:val="center"/>
              <w:rPr>
                <w:rFonts w:ascii="GHEA Grapalat" w:hAnsi="GHEA Grapalat"/>
                <w:b/>
                <w:color w:val="0D0D0D" w:themeColor="text1" w:themeTint="F2"/>
                <w:sz w:val="18"/>
                <w:szCs w:val="18"/>
              </w:rPr>
            </w:pPr>
            <w:r w:rsidRPr="002E43D5">
              <w:rPr>
                <w:rFonts w:ascii="GHEA Grapalat" w:hAnsi="GHEA Grapalat"/>
                <w:b/>
                <w:color w:val="0D0D0D" w:themeColor="text1" w:themeTint="F2"/>
                <w:sz w:val="18"/>
                <w:szCs w:val="18"/>
              </w:rPr>
              <w:t xml:space="preserve">ГНКО </w:t>
            </w:r>
            <w:r w:rsidRPr="000A5F2A">
              <w:rPr>
                <w:rFonts w:ascii="GHEA Grapalat" w:hAnsi="GHEA Grapalat"/>
                <w:b/>
                <w:color w:val="0D0D0D" w:themeColor="text1" w:themeTint="F2"/>
                <w:sz w:val="18"/>
                <w:szCs w:val="18"/>
              </w:rPr>
              <w:t>“Зангезур” Биосферный комплекс”</w:t>
            </w:r>
          </w:p>
          <w:p w:rsidR="00F17E02" w:rsidRPr="003F23DA" w:rsidRDefault="00F17E02" w:rsidP="005353DE">
            <w:pPr>
              <w:jc w:val="center"/>
              <w:rPr>
                <w:rFonts w:ascii="GHEA Grapalat" w:hAnsi="GHEA Grapalat"/>
                <w:b/>
                <w:color w:val="0D0D0D" w:themeColor="text1" w:themeTint="F2"/>
                <w:sz w:val="18"/>
                <w:szCs w:val="18"/>
                <w:lang w:val="hy-AM"/>
              </w:rPr>
            </w:pPr>
            <w:r>
              <w:rPr>
                <w:rFonts w:ascii="GHEA Grapalat" w:hAnsi="GHEA Grapalat" w:cs="Arial"/>
                <w:color w:val="0D0D0D" w:themeColor="text1" w:themeTint="F2"/>
                <w:sz w:val="16"/>
                <w:szCs w:val="16"/>
                <w:shd w:val="clear" w:color="auto" w:fill="FFFFFF"/>
                <w:lang w:eastAsia="en-US" w:bidi="ar-SA"/>
              </w:rPr>
              <w:t xml:space="preserve">И.О. </w:t>
            </w:r>
            <w:r w:rsidRPr="00C577C9">
              <w:rPr>
                <w:rFonts w:ascii="GHEA Grapalat" w:hAnsi="GHEA Grapalat" w:cs="Arial"/>
                <w:color w:val="0D0D0D" w:themeColor="text1" w:themeTint="F2"/>
                <w:sz w:val="16"/>
                <w:szCs w:val="16"/>
                <w:shd w:val="clear" w:color="auto" w:fill="FFFFFF"/>
                <w:lang w:eastAsia="en-US" w:bidi="ar-SA"/>
              </w:rPr>
              <w:t>директор</w:t>
            </w:r>
            <w:r>
              <w:rPr>
                <w:rFonts w:ascii="GHEA Grapalat" w:hAnsi="GHEA Grapalat" w:cs="Arial"/>
                <w:color w:val="0D0D0D" w:themeColor="text1" w:themeTint="F2"/>
                <w:sz w:val="16"/>
                <w:szCs w:val="16"/>
                <w:shd w:val="clear" w:color="auto" w:fill="FFFFFF"/>
                <w:lang w:eastAsia="en-US" w:bidi="ar-SA"/>
              </w:rPr>
              <w:t>а</w:t>
            </w:r>
          </w:p>
          <w:p w:rsidR="00F17E02" w:rsidRPr="009053E9" w:rsidRDefault="00F17E02" w:rsidP="005353DE">
            <w:pPr>
              <w:jc w:val="center"/>
              <w:rPr>
                <w:rFonts w:ascii="GHEA Grapalat" w:hAnsi="GHEA Grapalat"/>
                <w:i/>
                <w:sz w:val="16"/>
                <w:lang w:val="hy-AM"/>
              </w:rPr>
            </w:pPr>
            <w:r w:rsidRPr="009053E9">
              <w:rPr>
                <w:rFonts w:ascii="GHEA Grapalat" w:hAnsi="GHEA Grapalat" w:cs="Arial"/>
                <w:color w:val="0D0D0D" w:themeColor="text1" w:themeTint="F2"/>
                <w:sz w:val="18"/>
                <w:szCs w:val="18"/>
                <w:shd w:val="clear" w:color="auto" w:fill="FFFFFF"/>
              </w:rPr>
              <w:t xml:space="preserve">A.Мкртчян                </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F17E02" w:rsidRPr="00467029" w:rsidRDefault="00F17E02" w:rsidP="005353DE">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c>
          <w:tcPr>
            <w:tcW w:w="4166" w:type="dxa"/>
          </w:tcPr>
          <w:p w:rsidR="00F17E02" w:rsidRPr="002F493F" w:rsidRDefault="00F17E02" w:rsidP="005353DE">
            <w:pPr>
              <w:widowControl w:val="0"/>
              <w:jc w:val="center"/>
              <w:rPr>
                <w:rFonts w:ascii="GHEA Grapalat" w:hAnsi="GHEA Grapalat"/>
                <w:b/>
                <w:i/>
                <w:lang w:val="hy-AM"/>
              </w:rPr>
            </w:pPr>
            <w:r>
              <w:rPr>
                <w:rFonts w:ascii="GHEA Grapalat" w:hAnsi="GHEA Grapalat"/>
                <w:b/>
                <w:i/>
                <w:lang w:val="hy-AM"/>
              </w:rPr>
              <w:t>ПРОДАВЕЦ</w:t>
            </w:r>
          </w:p>
          <w:p w:rsidR="00F17E02" w:rsidRDefault="00F17E02" w:rsidP="005353DE">
            <w:pPr>
              <w:widowControl w:val="0"/>
              <w:jc w:val="center"/>
              <w:rPr>
                <w:rFonts w:ascii="GHEA Grapalat" w:hAnsi="GHEA Grapalat"/>
                <w:sz w:val="20"/>
                <w:szCs w:val="20"/>
                <w:lang w:val="hy-AM"/>
              </w:rPr>
            </w:pPr>
            <w:r>
              <w:rPr>
                <w:rFonts w:ascii="GHEA Grapalat" w:hAnsi="GHEA Grapalat"/>
                <w:sz w:val="20"/>
                <w:szCs w:val="20"/>
                <w:lang w:val="hy-AM"/>
              </w:rPr>
              <w:t>______________________</w:t>
            </w:r>
          </w:p>
          <w:p w:rsidR="00F17E02" w:rsidRDefault="00F17E02" w:rsidP="005353DE">
            <w:pPr>
              <w:widowControl w:val="0"/>
              <w:jc w:val="center"/>
              <w:rPr>
                <w:rFonts w:ascii="GHEA Grapalat" w:hAnsi="GHEA Grapalat"/>
                <w:sz w:val="20"/>
                <w:szCs w:val="20"/>
                <w:lang w:val="hy-AM"/>
              </w:rPr>
            </w:pPr>
          </w:p>
          <w:p w:rsidR="00F17E02" w:rsidRPr="007D6588" w:rsidRDefault="00F17E02" w:rsidP="005353DE">
            <w:pPr>
              <w:widowControl w:val="0"/>
              <w:jc w:val="center"/>
              <w:rPr>
                <w:rFonts w:ascii="GHEA Grapalat" w:hAnsi="GHEA Grapalat"/>
                <w:sz w:val="20"/>
                <w:szCs w:val="20"/>
                <w:lang w:val="hy-AM"/>
              </w:rPr>
            </w:pP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p>
          <w:p w:rsidR="00F17E02" w:rsidRPr="00D91B79" w:rsidRDefault="00F17E02" w:rsidP="005353DE">
            <w:pPr>
              <w:jc w:val="center"/>
              <w:rPr>
                <w:rFonts w:ascii="GHEA Grapalat" w:hAnsi="GHEA Grapalat"/>
                <w:sz w:val="18"/>
                <w:szCs w:val="18"/>
                <w:lang w:val="pt-BR"/>
              </w:rPr>
            </w:pPr>
            <w:r w:rsidRPr="00D91B79">
              <w:rPr>
                <w:rFonts w:ascii="GHEA Grapalat" w:hAnsi="GHEA Grapalat"/>
                <w:sz w:val="18"/>
                <w:szCs w:val="18"/>
                <w:lang w:val="pt-BR"/>
              </w:rPr>
              <w:t>(</w:t>
            </w:r>
            <w:r>
              <w:rPr>
                <w:rFonts w:ascii="GHEA Grapalat" w:hAnsi="GHEA Grapalat" w:cs="Sylfaen"/>
                <w:sz w:val="18"/>
                <w:szCs w:val="18"/>
                <w:lang w:val="hy-AM"/>
              </w:rPr>
              <w:t>подпись</w:t>
            </w:r>
            <w:r w:rsidRPr="00D91B79">
              <w:rPr>
                <w:rFonts w:ascii="GHEA Grapalat" w:hAnsi="GHEA Grapalat"/>
                <w:sz w:val="18"/>
                <w:szCs w:val="18"/>
                <w:lang w:val="pt-BR"/>
              </w:rPr>
              <w:t>)</w:t>
            </w:r>
          </w:p>
          <w:p w:rsidR="00F17E02" w:rsidRPr="00467029" w:rsidRDefault="00F17E02" w:rsidP="005353DE">
            <w:pPr>
              <w:widowControl w:val="0"/>
              <w:jc w:val="center"/>
              <w:rPr>
                <w:rFonts w:ascii="GHEA Grapalat" w:hAnsi="GHEA Grapalat"/>
                <w:sz w:val="20"/>
                <w:szCs w:val="20"/>
              </w:rPr>
            </w:pPr>
            <w:r>
              <w:rPr>
                <w:rFonts w:ascii="GHEA Grapalat" w:hAnsi="GHEA Grapalat" w:cs="Sylfaen"/>
                <w:b/>
                <w:lang w:val="hy-AM"/>
              </w:rPr>
              <w:t>М.П</w:t>
            </w:r>
            <w:r w:rsidRPr="00D91B79">
              <w:rPr>
                <w:rFonts w:ascii="GHEA Grapalat" w:hAnsi="GHEA Grapalat"/>
                <w:b/>
                <w:lang w:val="pt-BR"/>
              </w:rPr>
              <w:t>.</w:t>
            </w:r>
          </w:p>
        </w:tc>
      </w:tr>
    </w:tbl>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4353B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353B1">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7"/>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23C75" w:rsidRPr="00B138F3" w:rsidTr="00023C75">
        <w:trPr>
          <w:cantSplit/>
          <w:trHeight w:val="1134"/>
          <w:jc w:val="center"/>
        </w:trPr>
        <w:tc>
          <w:tcPr>
            <w:tcW w:w="1724" w:type="dxa"/>
          </w:tcPr>
          <w:p w:rsidR="00023C75" w:rsidRDefault="00023C75" w:rsidP="00023C75">
            <w:pPr>
              <w:widowControl w:val="0"/>
              <w:jc w:val="center"/>
              <w:rPr>
                <w:rFonts w:ascii="GHEA Grapalat" w:hAnsi="GHEA Grapalat"/>
                <w:sz w:val="16"/>
                <w:szCs w:val="16"/>
              </w:rPr>
            </w:pPr>
          </w:p>
          <w:p w:rsidR="00023C75" w:rsidRDefault="00023C75" w:rsidP="00023C75">
            <w:pPr>
              <w:widowControl w:val="0"/>
              <w:jc w:val="center"/>
              <w:rPr>
                <w:rFonts w:ascii="GHEA Grapalat" w:hAnsi="GHEA Grapalat"/>
                <w:sz w:val="16"/>
                <w:szCs w:val="16"/>
              </w:rPr>
            </w:pPr>
          </w:p>
          <w:p w:rsidR="00023C75" w:rsidRPr="00B138F3" w:rsidRDefault="00023C75" w:rsidP="00023C75">
            <w:pPr>
              <w:widowControl w:val="0"/>
              <w:jc w:val="center"/>
              <w:rPr>
                <w:rFonts w:ascii="GHEA Grapalat" w:hAnsi="GHEA Grapalat"/>
                <w:sz w:val="16"/>
                <w:szCs w:val="16"/>
              </w:rPr>
            </w:pPr>
            <w:r>
              <w:rPr>
                <w:rFonts w:ascii="GHEA Grapalat" w:hAnsi="GHEA Grapalat"/>
                <w:sz w:val="16"/>
                <w:szCs w:val="16"/>
              </w:rPr>
              <w:t>1</w:t>
            </w:r>
          </w:p>
        </w:tc>
        <w:tc>
          <w:tcPr>
            <w:tcW w:w="2155" w:type="dxa"/>
          </w:tcPr>
          <w:p w:rsidR="00023C75" w:rsidRPr="001F06DA" w:rsidRDefault="00023C75" w:rsidP="00023C75">
            <w:pPr>
              <w:rPr>
                <w:rFonts w:ascii="GHEA Grapalat" w:hAnsi="GHEA Grapalat"/>
                <w:sz w:val="18"/>
                <w:lang w:val="hy-AM"/>
              </w:rPr>
            </w:pPr>
          </w:p>
          <w:p w:rsidR="00023C75" w:rsidRDefault="00023C75" w:rsidP="00023C75">
            <w:pPr>
              <w:rPr>
                <w:rFonts w:ascii="GHEA Grapalat" w:hAnsi="GHEA Grapalat" w:cs="Sylfaen"/>
                <w:sz w:val="18"/>
                <w:lang w:val="hy-AM"/>
              </w:rPr>
            </w:pPr>
          </w:p>
          <w:p w:rsidR="00023C75" w:rsidRPr="00023C75" w:rsidRDefault="00023C75" w:rsidP="00023C75">
            <w:pPr>
              <w:rPr>
                <w:rFonts w:ascii="GHEA Grapalat" w:hAnsi="GHEA Grapalat" w:cs="Sylfaen"/>
                <w:sz w:val="18"/>
              </w:rPr>
            </w:pPr>
            <w:r>
              <w:rPr>
                <w:rFonts w:ascii="GHEA Grapalat" w:hAnsi="GHEA Grapalat" w:cs="Sylfaen"/>
                <w:sz w:val="18"/>
                <w:lang w:val="hy-AM"/>
              </w:rPr>
              <w:t>0913220</w:t>
            </w:r>
            <w:r>
              <w:rPr>
                <w:rFonts w:ascii="GHEA Grapalat" w:hAnsi="GHEA Grapalat" w:cs="Sylfaen"/>
                <w:sz w:val="18"/>
              </w:rPr>
              <w:t>1</w:t>
            </w:r>
          </w:p>
          <w:p w:rsidR="00023C75" w:rsidRDefault="00023C75" w:rsidP="00023C75">
            <w:pPr>
              <w:rPr>
                <w:rFonts w:ascii="GHEA Grapalat" w:hAnsi="GHEA Grapalat" w:cs="Sylfaen"/>
                <w:sz w:val="18"/>
                <w:lang w:val="hy-AM"/>
              </w:rPr>
            </w:pPr>
          </w:p>
          <w:p w:rsidR="00023C75" w:rsidRDefault="00023C75" w:rsidP="00023C75">
            <w:pPr>
              <w:rPr>
                <w:rFonts w:ascii="GHEA Grapalat" w:hAnsi="GHEA Grapalat" w:cs="Sylfaen"/>
                <w:sz w:val="18"/>
                <w:lang w:val="hy-AM"/>
              </w:rPr>
            </w:pPr>
          </w:p>
          <w:p w:rsidR="00023C75" w:rsidRPr="001F06DA" w:rsidRDefault="00023C75" w:rsidP="00023C75">
            <w:pPr>
              <w:rPr>
                <w:sz w:val="18"/>
              </w:rPr>
            </w:pPr>
          </w:p>
        </w:tc>
        <w:tc>
          <w:tcPr>
            <w:tcW w:w="1293" w:type="dxa"/>
            <w:vAlign w:val="center"/>
          </w:tcPr>
          <w:p w:rsidR="00023C75" w:rsidRPr="00625EC9" w:rsidRDefault="00023C75" w:rsidP="00023C75">
            <w:pPr>
              <w:pStyle w:val="BodyTextIndent2"/>
              <w:widowControl w:val="0"/>
              <w:spacing w:line="240" w:lineRule="auto"/>
              <w:ind w:firstLine="0"/>
              <w:rPr>
                <w:rFonts w:ascii="GHEA Grapalat" w:hAnsi="GHEA Grapalat"/>
                <w:szCs w:val="24"/>
              </w:rPr>
            </w:pPr>
            <w:r w:rsidRPr="003B2F6F">
              <w:rPr>
                <w:rFonts w:ascii="GHEA Grapalat" w:hAnsi="GHEA Grapalat" w:cs="Sylfaen"/>
                <w:snapToGrid w:val="0"/>
                <w:sz w:val="18"/>
                <w:szCs w:val="18"/>
              </w:rPr>
              <w:t>Бензин обычный</w:t>
            </w:r>
          </w:p>
        </w:tc>
        <w:tc>
          <w:tcPr>
            <w:tcW w:w="1007" w:type="dxa"/>
            <w:vAlign w:val="center"/>
          </w:tcPr>
          <w:p w:rsidR="00023C75" w:rsidRPr="00B138F3" w:rsidRDefault="00023C75" w:rsidP="00023C75">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23C75" w:rsidRPr="00B138F3" w:rsidRDefault="00023C75" w:rsidP="00023C75">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23C75" w:rsidRPr="00B138F3" w:rsidRDefault="00023C75" w:rsidP="00023C7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23C75" w:rsidRPr="00B138F3" w:rsidRDefault="00023C75" w:rsidP="00023C75">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23C75" w:rsidRPr="00B138F3" w:rsidRDefault="00023C75" w:rsidP="00023C75">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23C75" w:rsidRPr="00B138F3" w:rsidRDefault="00023C75" w:rsidP="00023C75">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textDirection w:val="btLr"/>
          </w:tcPr>
          <w:p w:rsidR="00023C75" w:rsidRDefault="00023C75" w:rsidP="00023C75">
            <w:pPr>
              <w:ind w:left="113" w:right="113"/>
            </w:pPr>
            <w:r w:rsidRPr="00006851">
              <w:rPr>
                <w:rFonts w:ascii="GHEA Grapalat" w:hAnsi="GHEA Grapalat"/>
                <w:sz w:val="20"/>
                <w:szCs w:val="20"/>
              </w:rPr>
              <w:t>100 %</w:t>
            </w:r>
          </w:p>
        </w:tc>
        <w:tc>
          <w:tcPr>
            <w:tcW w:w="854" w:type="dxa"/>
            <w:textDirection w:val="btLr"/>
          </w:tcPr>
          <w:p w:rsidR="00023C75" w:rsidRDefault="00023C75" w:rsidP="00023C75">
            <w:pPr>
              <w:ind w:left="113" w:right="113"/>
            </w:pPr>
            <w:r w:rsidRPr="00006851">
              <w:rPr>
                <w:rFonts w:ascii="GHEA Grapalat" w:hAnsi="GHEA Grapalat"/>
                <w:sz w:val="20"/>
                <w:szCs w:val="20"/>
              </w:rPr>
              <w:t>100 %</w:t>
            </w:r>
          </w:p>
        </w:tc>
        <w:tc>
          <w:tcPr>
            <w:tcW w:w="868" w:type="dxa"/>
            <w:textDirection w:val="btLr"/>
          </w:tcPr>
          <w:p w:rsidR="00023C75" w:rsidRDefault="00023C75" w:rsidP="00023C75">
            <w:pPr>
              <w:ind w:left="113" w:right="113"/>
            </w:pPr>
            <w:r w:rsidRPr="00006851">
              <w:rPr>
                <w:rFonts w:ascii="GHEA Grapalat" w:hAnsi="GHEA Grapalat"/>
                <w:sz w:val="20"/>
                <w:szCs w:val="20"/>
              </w:rPr>
              <w:t>100 %</w:t>
            </w:r>
          </w:p>
        </w:tc>
        <w:tc>
          <w:tcPr>
            <w:tcW w:w="861" w:type="dxa"/>
            <w:textDirection w:val="btLr"/>
          </w:tcPr>
          <w:p w:rsidR="00023C75" w:rsidRDefault="00023C75" w:rsidP="00023C75">
            <w:pPr>
              <w:ind w:left="113" w:right="113"/>
            </w:pPr>
            <w:r w:rsidRPr="00006851">
              <w:rPr>
                <w:rFonts w:ascii="GHEA Grapalat" w:hAnsi="GHEA Grapalat"/>
                <w:sz w:val="20"/>
                <w:szCs w:val="20"/>
              </w:rPr>
              <w:t>100 %</w:t>
            </w:r>
          </w:p>
        </w:tc>
        <w:tc>
          <w:tcPr>
            <w:tcW w:w="1007" w:type="dxa"/>
            <w:textDirection w:val="btLr"/>
            <w:vAlign w:val="center"/>
          </w:tcPr>
          <w:p w:rsidR="00023C75" w:rsidRPr="00882E2E" w:rsidRDefault="00023C75" w:rsidP="00023C75">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61" w:type="dxa"/>
            <w:textDirection w:val="btLr"/>
            <w:vAlign w:val="center"/>
          </w:tcPr>
          <w:p w:rsidR="00023C75" w:rsidRPr="00882E2E" w:rsidRDefault="00023C75" w:rsidP="00023C75">
            <w:pPr>
              <w:widowControl w:val="0"/>
              <w:ind w:left="113" w:right="113"/>
              <w:jc w:val="center"/>
              <w:rPr>
                <w:rFonts w:ascii="GHEA Grapalat" w:hAnsi="GHEA Grapalat" w:cs="Arial"/>
                <w:sz w:val="20"/>
                <w:szCs w:val="20"/>
              </w:rPr>
            </w:pPr>
            <w:r>
              <w:rPr>
                <w:rFonts w:ascii="GHEA Grapalat" w:hAnsi="GHEA Grapalat"/>
                <w:sz w:val="20"/>
                <w:szCs w:val="20"/>
              </w:rPr>
              <w:t>100</w:t>
            </w:r>
            <w:r w:rsidRPr="00882E2E">
              <w:rPr>
                <w:rFonts w:ascii="GHEA Grapalat" w:hAnsi="GHEA Grapalat"/>
                <w:sz w:val="20"/>
                <w:szCs w:val="20"/>
              </w:rPr>
              <w:t xml:space="preserve"> %</w:t>
            </w:r>
          </w:p>
        </w:tc>
        <w:tc>
          <w:tcPr>
            <w:tcW w:w="821" w:type="dxa"/>
            <w:textDirection w:val="btLr"/>
            <w:vAlign w:val="center"/>
          </w:tcPr>
          <w:p w:rsidR="00023C75" w:rsidRPr="00882E2E" w:rsidRDefault="00023C75" w:rsidP="00023C75">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rPr>
            </w:pP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rPr>
            </w:pP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C02C22" w:rsidRPr="00C02C22">
        <w:rPr>
          <w:rFonts w:ascii="GHEA Grapalat" w:hAnsi="GHEA Grapalat"/>
          <w:b/>
        </w:rPr>
        <w:t xml:space="preserve"> </w:t>
      </w:r>
      <w:r w:rsidR="00C02C22" w:rsidRPr="0005728C">
        <w:rPr>
          <w:rFonts w:ascii="GHEA Grapalat" w:hAnsi="GHEA Grapalat"/>
          <w:b/>
        </w:rPr>
        <w:t>ЗБК- З</w:t>
      </w:r>
      <w:r w:rsidR="00C02C22">
        <w:rPr>
          <w:rFonts w:ascii="GHEA Grapalat" w:hAnsi="GHEA Grapalat"/>
          <w:b/>
        </w:rPr>
        <w:t>К</w:t>
      </w:r>
      <w:r w:rsidR="00C02C22" w:rsidRPr="0005728C">
        <w:rPr>
          <w:rFonts w:ascii="GHEA Grapalat" w:hAnsi="GHEA Grapalat"/>
          <w:b/>
        </w:rPr>
        <w:t xml:space="preserve">ПТ – </w:t>
      </w:r>
      <w:r w:rsidR="00C02C22">
        <w:rPr>
          <w:rFonts w:ascii="GHEA Grapalat" w:hAnsi="GHEA Grapalat"/>
          <w:b/>
          <w:lang w:val="hy-AM"/>
        </w:rPr>
        <w:t>26/01</w:t>
      </w:r>
      <w:r w:rsidRPr="00B138F3">
        <w:rPr>
          <w:rFonts w:ascii="GHEA Grapalat" w:hAnsi="GHEA Grapalat"/>
          <w:i/>
        </w:rPr>
        <w:t xml:space="preserve">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023C75">
        <w:rPr>
          <w:rFonts w:ascii="GHEA Grapalat" w:hAnsi="GHEA Grapalat"/>
          <w:i/>
        </w:rPr>
        <w:t>26</w:t>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к Договору под кодом</w:t>
      </w:r>
      <w:r w:rsidR="00C02C22" w:rsidRPr="00C02C22">
        <w:rPr>
          <w:rFonts w:ascii="GHEA Grapalat" w:hAnsi="GHEA Grapalat"/>
          <w:b/>
        </w:rPr>
        <w:t xml:space="preserve"> </w:t>
      </w:r>
      <w:r w:rsidR="00C02C22" w:rsidRPr="0005728C">
        <w:rPr>
          <w:rFonts w:ascii="GHEA Grapalat" w:hAnsi="GHEA Grapalat"/>
          <w:b/>
        </w:rPr>
        <w:t>ЗБК- З</w:t>
      </w:r>
      <w:r w:rsidR="00C02C22">
        <w:rPr>
          <w:rFonts w:ascii="GHEA Grapalat" w:hAnsi="GHEA Grapalat"/>
          <w:b/>
        </w:rPr>
        <w:t>К</w:t>
      </w:r>
      <w:r w:rsidR="00C02C22" w:rsidRPr="0005728C">
        <w:rPr>
          <w:rFonts w:ascii="GHEA Grapalat" w:hAnsi="GHEA Grapalat"/>
          <w:b/>
        </w:rPr>
        <w:t xml:space="preserve">ПТ – </w:t>
      </w:r>
      <w:r w:rsidR="00C02C22">
        <w:rPr>
          <w:rFonts w:ascii="GHEA Grapalat" w:hAnsi="GHEA Grapalat"/>
          <w:b/>
          <w:lang w:val="hy-AM"/>
        </w:rPr>
        <w:t>26/01</w:t>
      </w:r>
      <w:r w:rsidRPr="00B138F3">
        <w:rPr>
          <w:rFonts w:ascii="GHEA Grapalat" w:hAnsi="GHEA Grapalat"/>
          <w:i/>
        </w:rPr>
        <w:t xml:space="preserve">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023C75">
        <w:rPr>
          <w:rFonts w:ascii="GHEA Grapalat" w:hAnsi="GHEA Grapalat"/>
          <w:i/>
        </w:rPr>
        <w:t>26</w:t>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C02C22">
        <w:rPr>
          <w:rFonts w:ascii="GHEA Grapalat" w:hAnsi="GHEA Grapalat"/>
        </w:rPr>
        <w:t>26</w:t>
      </w:r>
      <w:r w:rsidRPr="00B138F3">
        <w:rPr>
          <w:rFonts w:ascii="GHEA Grapalat" w:hAnsi="GHEA Grapalat"/>
        </w:rPr>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C02C22">
        <w:rPr>
          <w:rFonts w:ascii="GHEA Grapalat" w:hAnsi="GHEA Grapalat"/>
        </w:rPr>
        <w:t>26</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C02C22">
        <w:rPr>
          <w:rFonts w:ascii="GHEA Grapalat" w:hAnsi="GHEA Grapalat"/>
          <w:i/>
        </w:rPr>
        <w:t>26</w:t>
      </w:r>
      <w:r w:rsidRPr="00BA20A0">
        <w:rPr>
          <w:rFonts w:ascii="GHEA Grapalat" w:hAnsi="GHEA Grapalat"/>
          <w:i/>
        </w:rPr>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00C02C22">
        <w:rPr>
          <w:rFonts w:ascii="GHEA Grapalat" w:hAnsi="GHEA Grapalat" w:cs="Sylfaen"/>
          <w:sz w:val="20"/>
          <w:szCs w:val="20"/>
        </w:rPr>
        <w:t>26</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w:t>
      </w:r>
      <w:r w:rsidR="00C02C22">
        <w:rPr>
          <w:rFonts w:ascii="GHEA Grapalat" w:hAnsi="GHEA Grapalat" w:cs="Sylfaen"/>
          <w:sz w:val="20"/>
          <w:szCs w:val="20"/>
        </w:rPr>
        <w:t>26</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r w:rsidR="00023C75">
        <w:rPr>
          <w:rFonts w:ascii="GHEA Grapalat" w:hAnsi="GHEA Grapalat" w:cs="Sylfaen"/>
          <w:sz w:val="20"/>
          <w:szCs w:val="20"/>
          <w:lang w:val="hy-AM"/>
        </w:rPr>
        <w:t>7</w:t>
      </w:r>
      <w:r w:rsidRPr="00BA20A0">
        <w:rPr>
          <w:rFonts w:ascii="GHEA Grapalat" w:hAnsi="GHEA Grapalat" w:cs="Sylfaen"/>
          <w:sz w:val="20"/>
          <w:szCs w:val="20"/>
        </w:rPr>
        <w:t>.12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0"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47E" w:rsidRDefault="0042147E">
      <w:r>
        <w:separator/>
      </w:r>
    </w:p>
  </w:endnote>
  <w:endnote w:type="continuationSeparator" w:id="0">
    <w:p w:rsidR="0042147E" w:rsidRDefault="0042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023C75" w:rsidRPr="00C861E9" w:rsidRDefault="00023C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02C22">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47E" w:rsidRDefault="0042147E">
      <w:r>
        <w:separator/>
      </w:r>
    </w:p>
  </w:footnote>
  <w:footnote w:type="continuationSeparator" w:id="0">
    <w:p w:rsidR="0042147E" w:rsidRDefault="0042147E">
      <w:r>
        <w:continuationSeparator/>
      </w:r>
    </w:p>
  </w:footnote>
  <w:footnote w:id="1">
    <w:p w:rsidR="00023C75" w:rsidRPr="00541313" w:rsidRDefault="00023C7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023C75" w:rsidRPr="00DB4FE3" w:rsidRDefault="00023C7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023C75" w:rsidRPr="00DB4FE3" w:rsidRDefault="00023C7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023C75" w:rsidRDefault="00023C7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023C75" w:rsidRPr="00D3436F" w:rsidRDefault="00023C7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023C75" w:rsidRPr="008842CE" w:rsidRDefault="00023C75" w:rsidP="001831C4">
      <w:pPr>
        <w:pStyle w:val="FootnoteText"/>
        <w:widowControl w:val="0"/>
        <w:jc w:val="both"/>
        <w:rPr>
          <w:rFonts w:ascii="GHEA Grapalat" w:hAnsi="GHEA Grapalat"/>
          <w:lang w:val="af-ZA"/>
        </w:rPr>
      </w:pPr>
    </w:p>
    <w:p w:rsidR="00023C75" w:rsidRPr="008842CE" w:rsidRDefault="00023C75" w:rsidP="008842CE">
      <w:pPr>
        <w:pStyle w:val="FootnoteText"/>
        <w:widowControl w:val="0"/>
        <w:jc w:val="both"/>
        <w:rPr>
          <w:rFonts w:ascii="GHEA Grapalat" w:hAnsi="GHEA Grapalat"/>
          <w:lang w:val="af-ZA"/>
        </w:rPr>
      </w:pPr>
    </w:p>
  </w:footnote>
  <w:footnote w:id="2">
    <w:p w:rsidR="00023C75" w:rsidRPr="00CD6B60" w:rsidRDefault="00023C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23C75" w:rsidRPr="00CD6B60" w:rsidRDefault="00023C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23C75" w:rsidRPr="00CD6B60" w:rsidRDefault="00023C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23C75" w:rsidRPr="00CD6B60" w:rsidRDefault="00023C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023C75" w:rsidRPr="00CA2B01" w:rsidRDefault="00023C75"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23C75" w:rsidRPr="00CA2B01" w:rsidRDefault="00023C7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23C75" w:rsidRPr="00CA2B01" w:rsidRDefault="00023C7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023C75" w:rsidRPr="005D5092" w:rsidRDefault="00023C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23C75" w:rsidRPr="0034222E" w:rsidDel="00932115" w:rsidRDefault="00023C75"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023C75" w:rsidRPr="00D3436F" w:rsidRDefault="00023C7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23C75" w:rsidRPr="000811C1" w:rsidRDefault="00023C75">
      <w:pPr>
        <w:pStyle w:val="FootnoteText"/>
        <w:rPr>
          <w:rFonts w:asciiTheme="minorHAnsi" w:hAnsiTheme="minorHAnsi"/>
        </w:rPr>
      </w:pPr>
    </w:p>
  </w:footnote>
  <w:footnote w:id="6">
    <w:p w:rsidR="00023C75" w:rsidRDefault="00023C75"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023C75" w:rsidRDefault="00023C75"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023C75" w:rsidRPr="00EE76ED" w:rsidRDefault="00023C75"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023C75" w:rsidRPr="002C2499" w:rsidRDefault="00023C75" w:rsidP="00AA4D5E">
      <w:pPr>
        <w:pStyle w:val="FootnoteText"/>
        <w:jc w:val="both"/>
      </w:pPr>
    </w:p>
    <w:p w:rsidR="00023C75" w:rsidRPr="000811C1" w:rsidRDefault="00023C75">
      <w:pPr>
        <w:pStyle w:val="FootnoteText"/>
        <w:rPr>
          <w:rFonts w:asciiTheme="minorHAnsi" w:hAnsiTheme="minorHAnsi"/>
        </w:rPr>
      </w:pPr>
    </w:p>
  </w:footnote>
  <w:footnote w:id="7">
    <w:p w:rsidR="00023C75" w:rsidRPr="00FE2AA4" w:rsidRDefault="00023C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023C75" w:rsidRPr="008842CE" w:rsidRDefault="00023C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23C75" w:rsidRPr="000811C1" w:rsidRDefault="00023C75">
      <w:pPr>
        <w:pStyle w:val="FootnoteText"/>
        <w:rPr>
          <w:lang w:val="af-ZA"/>
        </w:rPr>
      </w:pPr>
    </w:p>
  </w:footnote>
  <w:footnote w:id="9">
    <w:p w:rsidR="00023C75" w:rsidRDefault="00023C75" w:rsidP="00636142">
      <w:pPr>
        <w:pStyle w:val="FootnoteText"/>
        <w:jc w:val="both"/>
        <w:rPr>
          <w:rFonts w:ascii="GHEA Grapalat" w:hAnsi="GHEA Grapalat"/>
          <w:i/>
          <w:lang w:val="hy-AM"/>
        </w:rPr>
      </w:pPr>
    </w:p>
    <w:p w:rsidR="00023C75" w:rsidRPr="002227A9" w:rsidRDefault="00023C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023C75" w:rsidRPr="00636142" w:rsidRDefault="00023C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023C75" w:rsidRPr="0092041F" w:rsidRDefault="00023C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023C75" w:rsidRPr="0092041F" w:rsidRDefault="00023C75" w:rsidP="00C67FAB">
      <w:pPr>
        <w:pStyle w:val="FootnoteText"/>
        <w:jc w:val="both"/>
        <w:rPr>
          <w:rFonts w:ascii="GHEA Grapalat" w:hAnsi="GHEA Grapalat"/>
          <w:i/>
        </w:rPr>
      </w:pPr>
    </w:p>
  </w:footnote>
  <w:footnote w:id="10">
    <w:p w:rsidR="00023C75" w:rsidRPr="004A4643" w:rsidRDefault="00023C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023C75" w:rsidRPr="008E4439" w:rsidRDefault="00023C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23C75" w:rsidRPr="000811C1" w:rsidRDefault="00023C75" w:rsidP="0027573B">
      <w:pPr>
        <w:pStyle w:val="FootnoteText"/>
        <w:rPr>
          <w:rFonts w:ascii="Sylfaen" w:hAnsi="Sylfaen"/>
          <w:sz w:val="18"/>
          <w:szCs w:val="18"/>
        </w:rPr>
      </w:pPr>
    </w:p>
  </w:footnote>
  <w:footnote w:id="12">
    <w:p w:rsidR="00023C75" w:rsidRPr="00A31673" w:rsidRDefault="00023C7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023C75" w:rsidRPr="00DE7706" w:rsidRDefault="00023C7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023C75" w:rsidRPr="008416BA" w:rsidRDefault="00023C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23C75" w:rsidRDefault="00023C75" w:rsidP="006B3E56">
      <w:pPr>
        <w:jc w:val="both"/>
      </w:pPr>
    </w:p>
    <w:p w:rsidR="00023C75" w:rsidRPr="008B70EB" w:rsidRDefault="00023C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23C75" w:rsidRPr="008B70EB" w:rsidRDefault="00023C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23C75" w:rsidRPr="008B70EB" w:rsidRDefault="00023C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23C75" w:rsidRDefault="00023C75" w:rsidP="00637230">
      <w:pPr>
        <w:jc w:val="both"/>
        <w:rPr>
          <w:rFonts w:asciiTheme="minorHAnsi" w:hAnsiTheme="minorHAnsi"/>
          <w:lang w:val="af-ZA"/>
        </w:rPr>
      </w:pPr>
    </w:p>
  </w:footnote>
  <w:footnote w:id="15">
    <w:p w:rsidR="00023C75" w:rsidRPr="00D3436F" w:rsidRDefault="00023C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23C75" w:rsidRPr="00D3436F" w:rsidRDefault="00023C75">
      <w:pPr>
        <w:pStyle w:val="FootnoteText"/>
        <w:rPr>
          <w:lang w:val="es-ES"/>
        </w:rPr>
      </w:pPr>
    </w:p>
  </w:footnote>
  <w:footnote w:id="16">
    <w:p w:rsidR="00023C75" w:rsidRPr="008842CE" w:rsidRDefault="00023C75" w:rsidP="003D2FE2">
      <w:pPr>
        <w:pStyle w:val="FootnoteText"/>
        <w:jc w:val="both"/>
      </w:pPr>
    </w:p>
  </w:footnote>
  <w:footnote w:id="17">
    <w:p w:rsidR="00023C75" w:rsidRPr="008842CE" w:rsidRDefault="00023C75" w:rsidP="000A214C">
      <w:pPr>
        <w:pStyle w:val="FootnoteText"/>
        <w:jc w:val="both"/>
      </w:pPr>
    </w:p>
  </w:footnote>
  <w:footnote w:id="18">
    <w:p w:rsidR="00023C75" w:rsidRDefault="00023C75"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23C75" w:rsidRPr="00F21C0D" w:rsidRDefault="00023C75" w:rsidP="00D3436F">
      <w:pPr>
        <w:pStyle w:val="FootnoteText"/>
        <w:widowControl w:val="0"/>
        <w:jc w:val="both"/>
        <w:rPr>
          <w:lang w:val="hy-AM"/>
        </w:rPr>
      </w:pPr>
    </w:p>
  </w:footnote>
  <w:footnote w:id="19">
    <w:p w:rsidR="00023C75" w:rsidRDefault="00023C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23C75" w:rsidRDefault="00023C75" w:rsidP="005E52ED">
      <w:pPr>
        <w:pStyle w:val="FootnoteText"/>
        <w:widowControl w:val="0"/>
        <w:jc w:val="both"/>
        <w:rPr>
          <w:rFonts w:ascii="GHEA Grapalat" w:hAnsi="GHEA Grapalat"/>
          <w:i/>
        </w:rPr>
      </w:pPr>
    </w:p>
    <w:p w:rsidR="00023C75" w:rsidRDefault="00023C75" w:rsidP="005E52ED">
      <w:pPr>
        <w:pStyle w:val="FootnoteText"/>
        <w:widowControl w:val="0"/>
        <w:jc w:val="both"/>
        <w:rPr>
          <w:rFonts w:ascii="GHEA Grapalat" w:hAnsi="GHEA Grapalat"/>
          <w:i/>
        </w:rPr>
      </w:pPr>
    </w:p>
    <w:p w:rsidR="00023C75" w:rsidRPr="00EB336B" w:rsidRDefault="00023C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23C75" w:rsidRPr="00D3436F" w:rsidRDefault="00023C75">
      <w:pPr>
        <w:pStyle w:val="FootnoteText"/>
        <w:rPr>
          <w:lang w:val="hy-AM"/>
        </w:rPr>
      </w:pPr>
    </w:p>
  </w:footnote>
  <w:footnote w:id="20">
    <w:p w:rsidR="00023C75" w:rsidRPr="008842CE" w:rsidRDefault="00023C7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23C75" w:rsidRPr="00E85250" w:rsidRDefault="00023C75" w:rsidP="00D90640">
      <w:pPr>
        <w:widowControl w:val="0"/>
        <w:spacing w:after="160" w:line="360" w:lineRule="auto"/>
        <w:ind w:firstLine="709"/>
        <w:jc w:val="both"/>
        <w:rPr>
          <w:rFonts w:ascii="GHEA Grapalat" w:hAnsi="GHEA Grapalat"/>
          <w:lang w:val="hy-AM"/>
        </w:rPr>
      </w:pPr>
    </w:p>
    <w:p w:rsidR="00023C75" w:rsidRPr="00D3436F" w:rsidRDefault="00023C75">
      <w:pPr>
        <w:pStyle w:val="FootnoteText"/>
        <w:rPr>
          <w:lang w:val="hy-AM"/>
        </w:rPr>
      </w:pPr>
    </w:p>
  </w:footnote>
  <w:footnote w:id="21">
    <w:p w:rsidR="00023C75" w:rsidRPr="00402BC3" w:rsidRDefault="00023C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23C75" w:rsidRPr="00552088" w:rsidRDefault="00023C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23C75" w:rsidRPr="00D3436F" w:rsidRDefault="00023C75">
      <w:pPr>
        <w:pStyle w:val="FootnoteText"/>
        <w:rPr>
          <w:lang w:val="hy-AM"/>
        </w:rPr>
      </w:pPr>
    </w:p>
  </w:footnote>
  <w:footnote w:id="22">
    <w:p w:rsidR="00023C75" w:rsidRPr="008842CE" w:rsidRDefault="00023C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23C75" w:rsidRPr="00D3436F" w:rsidRDefault="00023C75">
      <w:pPr>
        <w:pStyle w:val="FootnoteText"/>
        <w:rPr>
          <w:lang w:val="hy-AM"/>
        </w:rPr>
      </w:pPr>
    </w:p>
  </w:footnote>
  <w:footnote w:id="23">
    <w:p w:rsidR="00023C75" w:rsidRPr="00D3436F" w:rsidRDefault="00023C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023C75" w:rsidRPr="008842CE" w:rsidRDefault="00023C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23C75" w:rsidRPr="00D3436F" w:rsidRDefault="00023C75">
      <w:pPr>
        <w:pStyle w:val="FootnoteText"/>
        <w:rPr>
          <w:lang w:val="hy-AM"/>
        </w:rPr>
      </w:pPr>
    </w:p>
  </w:footnote>
  <w:footnote w:id="25">
    <w:p w:rsidR="00023C75" w:rsidRPr="00E861BF" w:rsidRDefault="00023C75" w:rsidP="003F23D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rsidR="00023C75" w:rsidRPr="008842CE" w:rsidRDefault="00023C7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023C75" w:rsidRPr="008842CE" w:rsidRDefault="00023C7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88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C75"/>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0"/>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8E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3DA"/>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47E"/>
    <w:rsid w:val="00421AEB"/>
    <w:rsid w:val="00422009"/>
    <w:rsid w:val="00422802"/>
    <w:rsid w:val="004250DA"/>
    <w:rsid w:val="00425BAB"/>
    <w:rsid w:val="004265CE"/>
    <w:rsid w:val="00427EAA"/>
    <w:rsid w:val="004300C2"/>
    <w:rsid w:val="00431998"/>
    <w:rsid w:val="004320F2"/>
    <w:rsid w:val="00433568"/>
    <w:rsid w:val="00434D1C"/>
    <w:rsid w:val="004353B1"/>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28C"/>
    <w:rsid w:val="00507A99"/>
    <w:rsid w:val="00507FEA"/>
    <w:rsid w:val="00510110"/>
    <w:rsid w:val="00510176"/>
    <w:rsid w:val="005106CC"/>
    <w:rsid w:val="00510CB7"/>
    <w:rsid w:val="005110F0"/>
    <w:rsid w:val="005111C3"/>
    <w:rsid w:val="005114D0"/>
    <w:rsid w:val="00511941"/>
    <w:rsid w:val="00511966"/>
    <w:rsid w:val="00511D8D"/>
    <w:rsid w:val="0051201A"/>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3DE"/>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7EB"/>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29B"/>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69D8"/>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3E9"/>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28"/>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5650"/>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7A6"/>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C22"/>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7A"/>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E97"/>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17E02"/>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B0FD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507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0728C"/>
    <w:rPr>
      <w:rFonts w:ascii="Courier New" w:hAnsi="Courier New" w:cs="Courier New"/>
      <w:lang w:val="en-US" w:eastAsia="en-US" w:bidi="ar-SA"/>
    </w:rPr>
  </w:style>
  <w:style w:type="character" w:customStyle="1" w:styleId="y2iqfc">
    <w:name w:val="y2iqfc"/>
    <w:basedOn w:val="DefaultParagraphFont"/>
    <w:rsid w:val="0050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1267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4278423">
      <w:bodyDiv w:val="1"/>
      <w:marLeft w:val="0"/>
      <w:marRight w:val="0"/>
      <w:marTop w:val="0"/>
      <w:marBottom w:val="0"/>
      <w:divBdr>
        <w:top w:val="none" w:sz="0" w:space="0" w:color="auto"/>
        <w:left w:val="none" w:sz="0" w:space="0" w:color="auto"/>
        <w:bottom w:val="none" w:sz="0" w:space="0" w:color="auto"/>
        <w:right w:val="none" w:sz="0" w:space="0" w:color="auto"/>
      </w:divBdr>
    </w:div>
    <w:div w:id="121985394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ngezursnco@e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1C87-D564-4489-B4B7-B64786E5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1</Pages>
  <Words>21941</Words>
  <Characters>125066</Characters>
  <Application>Microsoft Office Word</Application>
  <DocSecurity>0</DocSecurity>
  <Lines>1042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1315</cp:revision>
  <cp:lastPrinted>2018-02-16T07:12:00Z</cp:lastPrinted>
  <dcterms:created xsi:type="dcterms:W3CDTF">2019-10-28T07:04:00Z</dcterms:created>
  <dcterms:modified xsi:type="dcterms:W3CDTF">2026-06-26T08:02:00Z</dcterms:modified>
</cp:coreProperties>
</file>