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CB591"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BEE62B3"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334D63DD"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3AFCF26C" w14:textId="2B417424"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011AA6" w:rsidRPr="00011AA6">
        <w:rPr>
          <w:rFonts w:ascii="GHEA Grapalat" w:hAnsi="GHEA Grapalat"/>
          <w:i w:val="0"/>
          <w:sz w:val="24"/>
          <w:szCs w:val="24"/>
        </w:rPr>
        <w:t>0</w:t>
      </w:r>
      <w:r w:rsidR="005303D9" w:rsidRPr="005C3189">
        <w:rPr>
          <w:rFonts w:ascii="GHEA Grapalat" w:hAnsi="GHEA Grapalat"/>
          <w:i w:val="0"/>
          <w:sz w:val="24"/>
          <w:szCs w:val="24"/>
        </w:rPr>
        <w:t>2</w:t>
      </w:r>
      <w:r w:rsidRPr="009044F1">
        <w:rPr>
          <w:rFonts w:ascii="GHEA Grapalat" w:hAnsi="GHEA Grapalat"/>
          <w:i w:val="0"/>
          <w:sz w:val="24"/>
          <w:szCs w:val="24"/>
        </w:rPr>
        <w:t>" "</w:t>
      </w:r>
      <w:r w:rsidR="00DC7534" w:rsidRPr="00DC7534">
        <w:rPr>
          <w:rFonts w:ascii="GHEA Grapalat" w:hAnsi="GHEA Grapalat"/>
          <w:i w:val="0"/>
          <w:sz w:val="24"/>
          <w:szCs w:val="24"/>
        </w:rPr>
        <w:t>0</w:t>
      </w:r>
      <w:r w:rsidR="007E2959" w:rsidRPr="007E2959">
        <w:rPr>
          <w:rFonts w:ascii="GHEA Grapalat" w:hAnsi="GHEA Grapalat"/>
          <w:i w:val="0"/>
          <w:sz w:val="24"/>
          <w:szCs w:val="24"/>
        </w:rPr>
        <w:t>4</w:t>
      </w:r>
      <w:r w:rsidRPr="009044F1">
        <w:rPr>
          <w:rFonts w:ascii="GHEA Grapalat" w:hAnsi="GHEA Grapalat"/>
          <w:i w:val="0"/>
          <w:sz w:val="24"/>
          <w:szCs w:val="24"/>
        </w:rPr>
        <w:t xml:space="preserve">" </w:t>
      </w:r>
      <w:r w:rsidR="00CA18C8" w:rsidRPr="005713D7">
        <w:rPr>
          <w:rFonts w:ascii="GHEA Grapalat" w:hAnsi="GHEA Grapalat"/>
          <w:i w:val="0"/>
          <w:sz w:val="24"/>
          <w:szCs w:val="24"/>
        </w:rPr>
        <w:t>202</w:t>
      </w:r>
      <w:r w:rsidR="00C25420" w:rsidRPr="00C25420">
        <w:rPr>
          <w:rFonts w:ascii="GHEA Grapalat" w:hAnsi="GHEA Grapalat"/>
          <w:i w:val="0"/>
          <w:sz w:val="24"/>
          <w:szCs w:val="24"/>
        </w:rPr>
        <w:t>5</w:t>
      </w:r>
      <w:r w:rsidRPr="009044F1">
        <w:rPr>
          <w:rFonts w:ascii="GHEA Grapalat" w:hAnsi="GHEA Grapalat"/>
          <w:i w:val="0"/>
          <w:sz w:val="24"/>
          <w:szCs w:val="24"/>
        </w:rPr>
        <w:t xml:space="preserve"> "</w:t>
      </w:r>
      <w:r w:rsidR="003C6B11" w:rsidRPr="005713D7">
        <w:rPr>
          <w:rFonts w:ascii="GHEA Grapalat" w:hAnsi="GHEA Grapalat"/>
          <w:i w:val="0"/>
          <w:sz w:val="24"/>
          <w:szCs w:val="24"/>
        </w:rPr>
        <w:t>1</w:t>
      </w:r>
      <w:r w:rsidRPr="009044F1">
        <w:rPr>
          <w:rFonts w:ascii="GHEA Grapalat" w:hAnsi="GHEA Grapalat"/>
          <w:i w:val="0"/>
          <w:sz w:val="24"/>
          <w:szCs w:val="24"/>
        </w:rPr>
        <w:t xml:space="preserve">" </w:t>
      </w:r>
    </w:p>
    <w:p w14:paraId="14ECEA9C" w14:textId="3CC6F081"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C6B11">
        <w:rPr>
          <w:rFonts w:ascii="GHEA Grapalat" w:hAnsi="GHEA Grapalat"/>
          <w:i w:val="0"/>
          <w:sz w:val="24"/>
          <w:szCs w:val="24"/>
        </w:rPr>
        <w:t>ՀԱԲԼԾԿ-ԳՀԱՊՁԲ-</w:t>
      </w:r>
      <w:r w:rsidR="00DC7534">
        <w:rPr>
          <w:rFonts w:ascii="GHEA Grapalat" w:hAnsi="GHEA Grapalat"/>
          <w:i w:val="0"/>
          <w:sz w:val="24"/>
          <w:szCs w:val="24"/>
        </w:rPr>
        <w:t>26/01</w:t>
      </w:r>
    </w:p>
    <w:p w14:paraId="5FF12030"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406CB026" w14:textId="77777777" w:rsidR="00311076" w:rsidRPr="005713D7" w:rsidRDefault="00642EFE" w:rsidP="003C6B11">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3C6B11" w:rsidRPr="003C6B11">
        <w:rPr>
          <w:rFonts w:ascii="GHEA Grapalat" w:hAnsi="GHEA Grapalat"/>
          <w:i w:val="0"/>
          <w:sz w:val="24"/>
          <w:szCs w:val="24"/>
        </w:rPr>
        <w:t>“РВСФЦЛУ” ГНКО</w:t>
      </w:r>
      <w:r w:rsidRPr="009044F1">
        <w:rPr>
          <w:rFonts w:ascii="GHEA Grapalat" w:hAnsi="GHEA Grapalat"/>
          <w:i w:val="0"/>
          <w:sz w:val="24"/>
          <w:szCs w:val="24"/>
        </w:rPr>
        <w:t>, находящийся по адресу:</w:t>
      </w:r>
      <w:r w:rsidR="004775ED" w:rsidRPr="004775ED">
        <w:rPr>
          <w:rFonts w:ascii="GHEA Grapalat" w:hAnsi="GHEA Grapalat"/>
          <w:i w:val="0"/>
          <w:sz w:val="24"/>
          <w:szCs w:val="24"/>
        </w:rPr>
        <w:t>_</w:t>
      </w:r>
      <w:r w:rsidR="003C6B11" w:rsidRPr="005713D7">
        <w:rPr>
          <w:rFonts w:ascii="GHEA Grapalat" w:hAnsi="GHEA Grapalat"/>
          <w:i w:val="0"/>
          <w:sz w:val="24"/>
          <w:szCs w:val="24"/>
        </w:rPr>
        <w:t>Эребуны 12</w:t>
      </w:r>
    </w:p>
    <w:p w14:paraId="24AE6C10" w14:textId="77777777"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52745583"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5401692A" w14:textId="77777777" w:rsidR="00341A74" w:rsidRPr="003A1EBB" w:rsidRDefault="000232B2"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Бензин и дизель. топливо</w:t>
      </w:r>
      <w:r w:rsidR="00842E83">
        <w:rPr>
          <w:rFonts w:ascii="GHEA Grapalat" w:hAnsi="GHEA Grapalat"/>
          <w:i w:val="0"/>
          <w:sz w:val="24"/>
          <w:szCs w:val="24"/>
        </w:rPr>
        <w:t>и наборы</w:t>
      </w:r>
      <w:r w:rsidR="00782D60">
        <w:rPr>
          <w:rFonts w:ascii="GHEA Grapalat" w:hAnsi="GHEA Grapalat"/>
          <w:i w:val="0"/>
          <w:sz w:val="24"/>
          <w:szCs w:val="24"/>
        </w:rPr>
        <w:t>далее — договор).</w:t>
      </w:r>
    </w:p>
    <w:p w14:paraId="552C63A5"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22F7A6A8"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1C13C39"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D300B3B" w14:textId="77777777"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772BBCEF"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3FC093E" w14:textId="77777777" w:rsidR="003F6ED1" w:rsidRPr="003C6B11" w:rsidRDefault="003F6ED1" w:rsidP="003C6B11">
      <w:pPr>
        <w:pStyle w:val="BodyTextIndent"/>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3C6B11" w:rsidRPr="005713D7">
        <w:rPr>
          <w:rFonts w:ascii="GHEA Grapalat" w:hAnsi="GHEA Grapalat"/>
          <w:i w:val="0"/>
          <w:sz w:val="24"/>
          <w:szCs w:val="24"/>
        </w:rPr>
        <w:t>Эребуны 12</w:t>
      </w:r>
    </w:p>
    <w:p w14:paraId="56FB896E" w14:textId="77C8370F" w:rsidR="003F6ED1" w:rsidRPr="000F11E5" w:rsidRDefault="003F6ED1" w:rsidP="001516B2">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5F239D" w:rsidRPr="005F239D">
        <w:rPr>
          <w:rFonts w:ascii="GHEA Grapalat" w:hAnsi="GHEA Grapalat"/>
          <w:i w:val="0"/>
          <w:sz w:val="24"/>
          <w:szCs w:val="24"/>
        </w:rPr>
        <w:t>09.0</w:t>
      </w:r>
      <w:r w:rsidR="007E2959" w:rsidRPr="007E2959">
        <w:rPr>
          <w:rFonts w:ascii="GHEA Grapalat" w:hAnsi="GHEA Grapalat"/>
          <w:i w:val="0"/>
          <w:sz w:val="24"/>
          <w:szCs w:val="24"/>
        </w:rPr>
        <w:t>4</w:t>
      </w:r>
      <w:r w:rsidR="00011AA6" w:rsidRPr="00011AA6">
        <w:rPr>
          <w:rFonts w:ascii="GHEA Grapalat" w:hAnsi="GHEA Grapalat"/>
          <w:i w:val="0"/>
          <w:sz w:val="24"/>
          <w:szCs w:val="24"/>
        </w:rPr>
        <w:t>.</w:t>
      </w:r>
      <w:r w:rsidR="00C25420" w:rsidRPr="00C25420">
        <w:rPr>
          <w:rFonts w:ascii="GHEA Grapalat" w:hAnsi="GHEA Grapalat"/>
          <w:i w:val="0"/>
          <w:sz w:val="24"/>
          <w:szCs w:val="24"/>
        </w:rPr>
        <w:t>202</w:t>
      </w:r>
      <w:r w:rsidR="005F239D" w:rsidRPr="005F239D">
        <w:rPr>
          <w:rFonts w:ascii="GHEA Grapalat" w:hAnsi="GHEA Grapalat"/>
          <w:i w:val="0"/>
          <w:sz w:val="24"/>
          <w:szCs w:val="24"/>
        </w:rPr>
        <w:t>6</w:t>
      </w:r>
      <w:r w:rsidR="00507590" w:rsidRPr="00507590">
        <w:rPr>
          <w:rFonts w:ascii="GHEA Grapalat" w:hAnsi="GHEA Grapalat"/>
          <w:i w:val="0"/>
          <w:sz w:val="24"/>
          <w:szCs w:val="24"/>
        </w:rPr>
        <w:t xml:space="preserve"> </w:t>
      </w:r>
      <w:r w:rsidRPr="000F0CA8">
        <w:rPr>
          <w:rFonts w:ascii="GHEA Grapalat" w:hAnsi="GHEA Grapalat"/>
          <w:i w:val="0"/>
          <w:sz w:val="24"/>
          <w:szCs w:val="24"/>
        </w:rPr>
        <w:t>часов</w:t>
      </w:r>
      <w:r w:rsidR="00011AA6" w:rsidRPr="00011AA6">
        <w:rPr>
          <w:rFonts w:ascii="GHEA Grapalat" w:hAnsi="GHEA Grapalat"/>
          <w:i w:val="0"/>
          <w:sz w:val="24"/>
          <w:szCs w:val="24"/>
        </w:rPr>
        <w:t xml:space="preserve"> </w:t>
      </w:r>
      <w:r w:rsidR="007E2959">
        <w:rPr>
          <w:rFonts w:ascii="GHEA Grapalat" w:hAnsi="GHEA Grapalat"/>
          <w:i w:val="0"/>
          <w:sz w:val="24"/>
          <w:szCs w:val="24"/>
        </w:rPr>
        <w:t>12:30</w:t>
      </w:r>
      <w:r w:rsidR="00011AA6" w:rsidRPr="00011AA6">
        <w:rPr>
          <w:rFonts w:ascii="GHEA Grapalat" w:hAnsi="GHEA Grapalat"/>
          <w:i w:val="0"/>
          <w:sz w:val="24"/>
          <w:szCs w:val="24"/>
        </w:rPr>
        <w:t xml:space="preserve"> </w:t>
      </w:r>
      <w:r w:rsidRPr="000F0CA8">
        <w:rPr>
          <w:rFonts w:ascii="GHEA Grapalat" w:hAnsi="GHEA Grapalat"/>
          <w:i w:val="0"/>
          <w:sz w:val="24"/>
          <w:szCs w:val="24"/>
        </w:rPr>
        <w:t xml:space="preserve">го дня со дня опубликования настоящего объявления. Кроме армянского языка заявки могут быть поданы также на </w:t>
      </w:r>
      <w:r w:rsidRPr="000F0CA8">
        <w:rPr>
          <w:rFonts w:ascii="GHEA Grapalat" w:hAnsi="GHEA Grapalat"/>
          <w:i w:val="0"/>
          <w:sz w:val="24"/>
          <w:szCs w:val="24"/>
        </w:rPr>
        <w:lastRenderedPageBreak/>
        <w:t>английском или русско</w:t>
      </w:r>
      <w:r>
        <w:rPr>
          <w:rFonts w:ascii="GHEA Grapalat" w:hAnsi="GHEA Grapalat"/>
          <w:i w:val="0"/>
          <w:sz w:val="24"/>
          <w:szCs w:val="24"/>
        </w:rPr>
        <w:t>м языке.</w:t>
      </w:r>
    </w:p>
    <w:p w14:paraId="0AD42F1C" w14:textId="198D0258"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Вскрытие заявок будет проводиться по адресу _</w:t>
      </w:r>
      <w:r w:rsidR="00955C46" w:rsidRPr="005713D7">
        <w:rPr>
          <w:rFonts w:ascii="GHEA Grapalat" w:hAnsi="GHEA Grapalat"/>
          <w:i w:val="0"/>
          <w:sz w:val="24"/>
          <w:szCs w:val="24"/>
        </w:rPr>
        <w:t xml:space="preserve"> Эребуны 12</w:t>
      </w:r>
      <w:r w:rsidRPr="000F0CA8">
        <w:rPr>
          <w:rFonts w:ascii="GHEA Grapalat" w:hAnsi="GHEA Grapalat"/>
          <w:i w:val="0"/>
          <w:sz w:val="24"/>
          <w:szCs w:val="24"/>
        </w:rPr>
        <w:t xml:space="preserve">_, в </w:t>
      </w:r>
      <w:r w:rsidR="007E2959">
        <w:rPr>
          <w:rFonts w:ascii="GHEA Grapalat" w:hAnsi="GHEA Grapalat"/>
          <w:i w:val="0"/>
          <w:sz w:val="24"/>
          <w:szCs w:val="24"/>
        </w:rPr>
        <w:t>12:30</w:t>
      </w:r>
      <w:r>
        <w:rPr>
          <w:rFonts w:ascii="GHEA Grapalat" w:hAnsi="GHEA Grapalat"/>
          <w:i w:val="0"/>
          <w:sz w:val="24"/>
          <w:szCs w:val="24"/>
        </w:rPr>
        <w:t xml:space="preserve"> часов "</w:t>
      </w:r>
      <w:r w:rsidR="005F239D" w:rsidRPr="005F239D">
        <w:rPr>
          <w:rFonts w:ascii="GHEA Grapalat" w:hAnsi="GHEA Grapalat"/>
          <w:i w:val="0"/>
          <w:sz w:val="24"/>
          <w:szCs w:val="24"/>
        </w:rPr>
        <w:t>09</w:t>
      </w:r>
      <w:r>
        <w:rPr>
          <w:rFonts w:ascii="GHEA Grapalat" w:hAnsi="GHEA Grapalat"/>
          <w:i w:val="0"/>
          <w:sz w:val="24"/>
          <w:szCs w:val="24"/>
        </w:rPr>
        <w:t>" "</w:t>
      </w:r>
      <w:r w:rsidR="005F239D" w:rsidRPr="005F239D">
        <w:rPr>
          <w:rFonts w:ascii="GHEA Grapalat" w:hAnsi="GHEA Grapalat"/>
          <w:i w:val="0"/>
          <w:sz w:val="24"/>
          <w:szCs w:val="24"/>
        </w:rPr>
        <w:t>0</w:t>
      </w:r>
      <w:r w:rsidR="007E2959" w:rsidRPr="007E2959">
        <w:rPr>
          <w:rFonts w:ascii="GHEA Grapalat" w:hAnsi="GHEA Grapalat"/>
          <w:i w:val="0"/>
          <w:sz w:val="24"/>
          <w:szCs w:val="24"/>
        </w:rPr>
        <w:t>4</w:t>
      </w:r>
      <w:r>
        <w:rPr>
          <w:rFonts w:ascii="GHEA Grapalat" w:hAnsi="GHEA Grapalat"/>
          <w:i w:val="0"/>
          <w:sz w:val="24"/>
          <w:szCs w:val="24"/>
        </w:rPr>
        <w:t xml:space="preserve"> "</w:t>
      </w:r>
      <w:r w:rsidR="00CA18C8" w:rsidRPr="005713D7">
        <w:rPr>
          <w:rFonts w:ascii="GHEA Grapalat" w:hAnsi="GHEA Grapalat"/>
          <w:i w:val="0"/>
          <w:sz w:val="24"/>
          <w:szCs w:val="24"/>
        </w:rPr>
        <w:t>202</w:t>
      </w:r>
      <w:r w:rsidR="005F239D" w:rsidRPr="005F239D">
        <w:rPr>
          <w:rFonts w:ascii="GHEA Grapalat" w:hAnsi="GHEA Grapalat"/>
          <w:i w:val="0"/>
          <w:sz w:val="24"/>
          <w:szCs w:val="24"/>
        </w:rPr>
        <w:t>6</w:t>
      </w:r>
      <w:r>
        <w:rPr>
          <w:rFonts w:ascii="GHEA Grapalat" w:hAnsi="GHEA Grapalat"/>
          <w:i w:val="0"/>
          <w:sz w:val="24"/>
          <w:szCs w:val="24"/>
        </w:rPr>
        <w:t>".</w:t>
      </w:r>
    </w:p>
    <w:p w14:paraId="091FF91A"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AA40934"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7201D08D" w14:textId="77777777" w:rsidR="00754697" w:rsidRPr="003A1EBB" w:rsidRDefault="00754697" w:rsidP="00B46D58">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w:t>
      </w:r>
      <w:r w:rsidR="00955C46" w:rsidRPr="005713D7">
        <w:rPr>
          <w:rFonts w:ascii="GHEA Grapalat" w:hAnsi="GHEA Grapalat"/>
          <w:i w:val="0"/>
          <w:sz w:val="24"/>
          <w:szCs w:val="24"/>
        </w:rPr>
        <w:t>Мери Арутюнян</w:t>
      </w:r>
      <w:r w:rsidRPr="00D3423E">
        <w:rPr>
          <w:rFonts w:ascii="GHEA Grapalat" w:hAnsi="GHEA Grapalat"/>
          <w:i w:val="0"/>
          <w:sz w:val="24"/>
          <w:szCs w:val="24"/>
        </w:rPr>
        <w:t>_</w:t>
      </w:r>
    </w:p>
    <w:p w14:paraId="4AAAA80F" w14:textId="77777777" w:rsidR="009F18D0" w:rsidRPr="003A1EBB" w:rsidRDefault="009F18D0" w:rsidP="00B46D5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0FFE2497" w14:textId="77777777" w:rsidR="00754697" w:rsidRPr="005713D7"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955C46" w:rsidRPr="005713D7">
        <w:rPr>
          <w:rFonts w:ascii="GHEA Grapalat" w:hAnsi="GHEA Grapalat"/>
          <w:i w:val="0"/>
          <w:sz w:val="24"/>
          <w:szCs w:val="24"/>
        </w:rPr>
        <w:t>099538979</w:t>
      </w:r>
    </w:p>
    <w:p w14:paraId="23CE5FDE" w14:textId="77777777" w:rsidR="00754697" w:rsidRPr="005713D7"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955C46">
        <w:rPr>
          <w:rFonts w:ascii="GHEA Grapalat" w:hAnsi="GHEA Grapalat"/>
          <w:i w:val="0"/>
          <w:sz w:val="24"/>
          <w:szCs w:val="24"/>
          <w:lang w:val="en-US"/>
        </w:rPr>
        <w:t>vetlab</w:t>
      </w:r>
      <w:r w:rsidR="00955C46" w:rsidRPr="005713D7">
        <w:rPr>
          <w:rFonts w:ascii="GHEA Grapalat" w:hAnsi="GHEA Grapalat"/>
          <w:i w:val="0"/>
          <w:sz w:val="24"/>
          <w:szCs w:val="24"/>
        </w:rPr>
        <w:t>.</w:t>
      </w:r>
      <w:r w:rsidR="00955C46">
        <w:rPr>
          <w:rFonts w:ascii="GHEA Grapalat" w:hAnsi="GHEA Grapalat"/>
          <w:i w:val="0"/>
          <w:sz w:val="24"/>
          <w:szCs w:val="24"/>
          <w:lang w:val="en-US"/>
        </w:rPr>
        <w:t>tender</w:t>
      </w:r>
      <w:r w:rsidR="00955C46" w:rsidRPr="005713D7">
        <w:rPr>
          <w:rFonts w:ascii="GHEA Grapalat" w:hAnsi="GHEA Grapalat"/>
          <w:i w:val="0"/>
          <w:sz w:val="24"/>
          <w:szCs w:val="24"/>
        </w:rPr>
        <w:t>@</w:t>
      </w:r>
      <w:r w:rsidR="00955C46">
        <w:rPr>
          <w:rFonts w:ascii="GHEA Grapalat" w:hAnsi="GHEA Grapalat"/>
          <w:i w:val="0"/>
          <w:sz w:val="24"/>
          <w:szCs w:val="24"/>
          <w:lang w:val="en-US"/>
        </w:rPr>
        <w:t>gmail</w:t>
      </w:r>
      <w:r w:rsidR="00955C46" w:rsidRPr="005713D7">
        <w:rPr>
          <w:rFonts w:ascii="GHEA Grapalat" w:hAnsi="GHEA Grapalat"/>
          <w:i w:val="0"/>
          <w:sz w:val="24"/>
          <w:szCs w:val="24"/>
        </w:rPr>
        <w:t>.</w:t>
      </w:r>
      <w:r w:rsidR="00955C46">
        <w:rPr>
          <w:rFonts w:ascii="GHEA Grapalat" w:hAnsi="GHEA Grapalat"/>
          <w:i w:val="0"/>
          <w:sz w:val="24"/>
          <w:szCs w:val="24"/>
          <w:lang w:val="en-US"/>
        </w:rPr>
        <w:t>com</w:t>
      </w:r>
    </w:p>
    <w:p w14:paraId="3F40852A" w14:textId="77777777"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Заказчик _</w:t>
      </w:r>
      <w:r w:rsidR="00955C46" w:rsidRPr="003C6B11">
        <w:rPr>
          <w:rFonts w:ascii="GHEA Grapalat" w:hAnsi="GHEA Grapalat"/>
          <w:i w:val="0"/>
          <w:sz w:val="24"/>
          <w:szCs w:val="24"/>
        </w:rPr>
        <w:t>“РВСФЦЛУ” ГНКО</w:t>
      </w:r>
    </w:p>
    <w:p w14:paraId="29417AF8" w14:textId="77777777" w:rsidR="00955C46" w:rsidRDefault="00955C46" w:rsidP="00B46D58">
      <w:pPr>
        <w:pStyle w:val="BodyText"/>
        <w:widowControl w:val="0"/>
        <w:spacing w:after="160"/>
        <w:ind w:firstLine="567"/>
        <w:jc w:val="right"/>
        <w:rPr>
          <w:rFonts w:ascii="GHEA Grapalat" w:hAnsi="GHEA Grapalat"/>
          <w:i/>
        </w:rPr>
      </w:pPr>
    </w:p>
    <w:p w14:paraId="50174659" w14:textId="77777777" w:rsidR="00955C46" w:rsidRDefault="00955C46" w:rsidP="00B46D58">
      <w:pPr>
        <w:pStyle w:val="BodyText"/>
        <w:widowControl w:val="0"/>
        <w:spacing w:after="160"/>
        <w:ind w:firstLine="567"/>
        <w:jc w:val="right"/>
        <w:rPr>
          <w:rFonts w:ascii="GHEA Grapalat" w:hAnsi="GHEA Grapalat"/>
          <w:i/>
        </w:rPr>
      </w:pPr>
    </w:p>
    <w:p w14:paraId="27F29E66" w14:textId="77777777" w:rsidR="00955C46" w:rsidRDefault="00955C46" w:rsidP="00B46D58">
      <w:pPr>
        <w:pStyle w:val="BodyText"/>
        <w:widowControl w:val="0"/>
        <w:spacing w:after="160"/>
        <w:ind w:firstLine="567"/>
        <w:jc w:val="right"/>
        <w:rPr>
          <w:rFonts w:ascii="GHEA Grapalat" w:hAnsi="GHEA Grapalat"/>
          <w:i/>
        </w:rPr>
      </w:pPr>
    </w:p>
    <w:p w14:paraId="21B36F45" w14:textId="77777777" w:rsidR="00955C46" w:rsidRDefault="00955C46" w:rsidP="00B46D58">
      <w:pPr>
        <w:pStyle w:val="BodyText"/>
        <w:widowControl w:val="0"/>
        <w:spacing w:after="160"/>
        <w:ind w:firstLine="567"/>
        <w:jc w:val="right"/>
        <w:rPr>
          <w:rFonts w:ascii="GHEA Grapalat" w:hAnsi="GHEA Grapalat"/>
          <w:i/>
        </w:rPr>
      </w:pPr>
    </w:p>
    <w:p w14:paraId="7BC07717" w14:textId="77777777" w:rsidR="00955C46" w:rsidRDefault="00955C46" w:rsidP="00B46D58">
      <w:pPr>
        <w:pStyle w:val="BodyText"/>
        <w:widowControl w:val="0"/>
        <w:spacing w:after="160"/>
        <w:ind w:firstLine="567"/>
        <w:jc w:val="right"/>
        <w:rPr>
          <w:rFonts w:ascii="GHEA Grapalat" w:hAnsi="GHEA Grapalat"/>
          <w:i/>
        </w:rPr>
      </w:pPr>
    </w:p>
    <w:p w14:paraId="21A5A312" w14:textId="77777777" w:rsidR="00955C46" w:rsidRDefault="00955C46" w:rsidP="00B46D58">
      <w:pPr>
        <w:pStyle w:val="BodyText"/>
        <w:widowControl w:val="0"/>
        <w:spacing w:after="160"/>
        <w:ind w:firstLine="567"/>
        <w:jc w:val="right"/>
        <w:rPr>
          <w:rFonts w:ascii="GHEA Grapalat" w:hAnsi="GHEA Grapalat"/>
          <w:i/>
        </w:rPr>
      </w:pPr>
    </w:p>
    <w:p w14:paraId="6A6DAACD" w14:textId="77777777" w:rsidR="00955C46" w:rsidRDefault="00955C46" w:rsidP="00B46D58">
      <w:pPr>
        <w:pStyle w:val="BodyText"/>
        <w:widowControl w:val="0"/>
        <w:spacing w:after="160"/>
        <w:ind w:firstLine="567"/>
        <w:jc w:val="right"/>
        <w:rPr>
          <w:rFonts w:ascii="GHEA Grapalat" w:hAnsi="GHEA Grapalat"/>
          <w:i/>
        </w:rPr>
      </w:pPr>
    </w:p>
    <w:p w14:paraId="0C3E5C55" w14:textId="77777777" w:rsidR="00955C46" w:rsidRDefault="00955C46" w:rsidP="00B46D58">
      <w:pPr>
        <w:pStyle w:val="BodyText"/>
        <w:widowControl w:val="0"/>
        <w:spacing w:after="160"/>
        <w:ind w:firstLine="567"/>
        <w:jc w:val="right"/>
        <w:rPr>
          <w:rFonts w:ascii="GHEA Grapalat" w:hAnsi="GHEA Grapalat"/>
          <w:i/>
        </w:rPr>
      </w:pPr>
    </w:p>
    <w:p w14:paraId="4F68E4E5" w14:textId="77777777" w:rsidR="00955C46" w:rsidRDefault="00955C46" w:rsidP="00B46D58">
      <w:pPr>
        <w:pStyle w:val="BodyText"/>
        <w:widowControl w:val="0"/>
        <w:spacing w:after="160"/>
        <w:ind w:firstLine="567"/>
        <w:jc w:val="right"/>
        <w:rPr>
          <w:rFonts w:ascii="GHEA Grapalat" w:hAnsi="GHEA Grapalat"/>
          <w:i/>
        </w:rPr>
      </w:pPr>
    </w:p>
    <w:p w14:paraId="062211FE" w14:textId="77777777" w:rsidR="00955C46" w:rsidRDefault="00955C46" w:rsidP="00B46D58">
      <w:pPr>
        <w:pStyle w:val="BodyText"/>
        <w:widowControl w:val="0"/>
        <w:spacing w:after="160"/>
        <w:ind w:firstLine="567"/>
        <w:jc w:val="right"/>
        <w:rPr>
          <w:rFonts w:ascii="GHEA Grapalat" w:hAnsi="GHEA Grapalat"/>
          <w:i/>
        </w:rPr>
      </w:pPr>
    </w:p>
    <w:p w14:paraId="6418E6DB" w14:textId="77777777" w:rsidR="00955C46" w:rsidRDefault="00955C46" w:rsidP="00B46D58">
      <w:pPr>
        <w:pStyle w:val="BodyText"/>
        <w:widowControl w:val="0"/>
        <w:spacing w:after="160"/>
        <w:ind w:firstLine="567"/>
        <w:jc w:val="right"/>
        <w:rPr>
          <w:rFonts w:ascii="GHEA Grapalat" w:hAnsi="GHEA Grapalat"/>
          <w:i/>
        </w:rPr>
      </w:pPr>
    </w:p>
    <w:p w14:paraId="2A5D587F" w14:textId="77777777" w:rsidR="00955C46" w:rsidRDefault="00955C46" w:rsidP="00B46D58">
      <w:pPr>
        <w:pStyle w:val="BodyText"/>
        <w:widowControl w:val="0"/>
        <w:spacing w:after="160"/>
        <w:ind w:firstLine="567"/>
        <w:jc w:val="right"/>
        <w:rPr>
          <w:rFonts w:ascii="GHEA Grapalat" w:hAnsi="GHEA Grapalat"/>
          <w:i/>
        </w:rPr>
      </w:pPr>
    </w:p>
    <w:p w14:paraId="5431BF1D" w14:textId="77777777" w:rsidR="00507590" w:rsidRDefault="00507590" w:rsidP="00B46D58">
      <w:pPr>
        <w:pStyle w:val="BodyText"/>
        <w:widowControl w:val="0"/>
        <w:spacing w:after="160"/>
        <w:ind w:firstLine="567"/>
        <w:jc w:val="right"/>
        <w:rPr>
          <w:rFonts w:ascii="GHEA Grapalat" w:hAnsi="GHEA Grapalat"/>
          <w:i/>
        </w:rPr>
      </w:pPr>
    </w:p>
    <w:p w14:paraId="52B6029C" w14:textId="77777777" w:rsidR="00507590" w:rsidRDefault="00507590" w:rsidP="00B46D58">
      <w:pPr>
        <w:pStyle w:val="BodyText"/>
        <w:widowControl w:val="0"/>
        <w:spacing w:after="160"/>
        <w:ind w:firstLine="567"/>
        <w:jc w:val="right"/>
        <w:rPr>
          <w:rFonts w:ascii="GHEA Grapalat" w:hAnsi="GHEA Grapalat"/>
          <w:i/>
        </w:rPr>
      </w:pPr>
    </w:p>
    <w:p w14:paraId="255881FF" w14:textId="71F7910C" w:rsidR="00507590" w:rsidRDefault="00507590" w:rsidP="00B46D58">
      <w:pPr>
        <w:pStyle w:val="BodyText"/>
        <w:widowControl w:val="0"/>
        <w:spacing w:after="160"/>
        <w:ind w:firstLine="567"/>
        <w:jc w:val="right"/>
        <w:rPr>
          <w:rFonts w:ascii="GHEA Grapalat" w:hAnsi="GHEA Grapalat"/>
          <w:i/>
        </w:rPr>
      </w:pPr>
    </w:p>
    <w:p w14:paraId="41847597" w14:textId="11A001FE" w:rsidR="00FC17D7" w:rsidRDefault="00FC17D7" w:rsidP="00B46D58">
      <w:pPr>
        <w:pStyle w:val="BodyText"/>
        <w:widowControl w:val="0"/>
        <w:spacing w:after="160"/>
        <w:ind w:firstLine="567"/>
        <w:jc w:val="right"/>
        <w:rPr>
          <w:rFonts w:ascii="GHEA Grapalat" w:hAnsi="GHEA Grapalat"/>
          <w:i/>
        </w:rPr>
      </w:pPr>
    </w:p>
    <w:p w14:paraId="42792279" w14:textId="3C2C5473" w:rsidR="00FC17D7" w:rsidRDefault="00FC17D7" w:rsidP="00B46D58">
      <w:pPr>
        <w:pStyle w:val="BodyText"/>
        <w:widowControl w:val="0"/>
        <w:spacing w:after="160"/>
        <w:ind w:firstLine="567"/>
        <w:jc w:val="right"/>
        <w:rPr>
          <w:rFonts w:ascii="GHEA Grapalat" w:hAnsi="GHEA Grapalat"/>
          <w:i/>
        </w:rPr>
      </w:pPr>
    </w:p>
    <w:p w14:paraId="0BB0871D" w14:textId="0E3C1404" w:rsidR="00FC17D7" w:rsidRDefault="00FC17D7" w:rsidP="00B46D58">
      <w:pPr>
        <w:pStyle w:val="BodyText"/>
        <w:widowControl w:val="0"/>
        <w:spacing w:after="160"/>
        <w:ind w:firstLine="567"/>
        <w:jc w:val="right"/>
        <w:rPr>
          <w:rFonts w:ascii="GHEA Grapalat" w:hAnsi="GHEA Grapalat"/>
          <w:i/>
        </w:rPr>
      </w:pPr>
    </w:p>
    <w:p w14:paraId="31D8A4F0" w14:textId="77777777" w:rsidR="00FC17D7" w:rsidRDefault="00FC17D7" w:rsidP="00B46D58">
      <w:pPr>
        <w:pStyle w:val="BodyText"/>
        <w:widowControl w:val="0"/>
        <w:spacing w:after="160"/>
        <w:ind w:firstLine="567"/>
        <w:jc w:val="right"/>
        <w:rPr>
          <w:rFonts w:ascii="GHEA Grapalat" w:hAnsi="GHEA Grapalat"/>
          <w:i/>
        </w:rPr>
      </w:pPr>
    </w:p>
    <w:p w14:paraId="79395953" w14:textId="77777777" w:rsidR="00507590" w:rsidRDefault="00507590" w:rsidP="00B46D58">
      <w:pPr>
        <w:pStyle w:val="BodyText"/>
        <w:widowControl w:val="0"/>
        <w:spacing w:after="160"/>
        <w:ind w:firstLine="567"/>
        <w:jc w:val="right"/>
        <w:rPr>
          <w:rFonts w:ascii="GHEA Grapalat" w:hAnsi="GHEA Grapalat"/>
          <w:i/>
        </w:rPr>
      </w:pPr>
    </w:p>
    <w:p w14:paraId="5A18BA0E"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01A69497" w14:textId="76C3696A"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3C6B11">
        <w:rPr>
          <w:rFonts w:ascii="GHEA Grapalat" w:hAnsi="GHEA Grapalat"/>
          <w:i/>
        </w:rPr>
        <w:t>ՀԱԲԼԾԿ-ԳՀԱՊՁԲ-</w:t>
      </w:r>
      <w:r w:rsidR="00DC7534">
        <w:rPr>
          <w:rFonts w:ascii="GHEA Grapalat" w:hAnsi="GHEA Grapalat"/>
          <w:i/>
        </w:rPr>
        <w:t>26/01</w:t>
      </w:r>
      <w:r w:rsidR="001B32D9"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_</w:t>
      </w:r>
      <w:r w:rsidR="00955C46" w:rsidRPr="005713D7">
        <w:rPr>
          <w:rFonts w:ascii="GHEA Grapalat" w:hAnsi="GHEA Grapalat"/>
          <w:i/>
        </w:rPr>
        <w:t xml:space="preserve">1 </w:t>
      </w:r>
      <w:r w:rsidR="00096865" w:rsidRPr="009044F1">
        <w:rPr>
          <w:rFonts w:ascii="GHEA Grapalat" w:hAnsi="GHEA Grapalat"/>
          <w:i/>
        </w:rPr>
        <w:t xml:space="preserve">от </w:t>
      </w:r>
      <w:r w:rsidR="005C3189" w:rsidRPr="004366F3">
        <w:rPr>
          <w:rFonts w:ascii="GHEA Grapalat" w:hAnsi="GHEA Grapalat"/>
          <w:i/>
        </w:rPr>
        <w:t>02.</w:t>
      </w:r>
      <w:r w:rsidR="005F239D" w:rsidRPr="005F239D">
        <w:rPr>
          <w:rFonts w:ascii="GHEA Grapalat" w:hAnsi="GHEA Grapalat"/>
          <w:i/>
        </w:rPr>
        <w:t>0</w:t>
      </w:r>
      <w:r w:rsidR="007E2959" w:rsidRPr="00E150C3">
        <w:rPr>
          <w:rFonts w:ascii="GHEA Grapalat" w:hAnsi="GHEA Grapalat"/>
          <w:i/>
        </w:rPr>
        <w:t>4</w:t>
      </w:r>
      <w:r w:rsidR="005F239D" w:rsidRPr="005F239D">
        <w:rPr>
          <w:rFonts w:ascii="GHEA Grapalat" w:hAnsi="GHEA Grapalat"/>
          <w:i/>
        </w:rPr>
        <w:t>.2026</w:t>
      </w:r>
      <w:r w:rsidR="00096865" w:rsidRPr="009044F1">
        <w:rPr>
          <w:rFonts w:ascii="GHEA Grapalat" w:hAnsi="GHEA Grapalat"/>
          <w:i/>
        </w:rPr>
        <w:t>г.</w:t>
      </w:r>
    </w:p>
    <w:p w14:paraId="6E9F0EBD" w14:textId="77777777" w:rsidR="00096865" w:rsidRPr="009044F1" w:rsidRDefault="00096865" w:rsidP="00B46D58">
      <w:pPr>
        <w:pStyle w:val="BodyText"/>
        <w:widowControl w:val="0"/>
        <w:spacing w:after="160"/>
        <w:ind w:right="-7" w:firstLine="567"/>
        <w:jc w:val="center"/>
        <w:rPr>
          <w:rFonts w:ascii="GHEA Grapalat" w:hAnsi="GHEA Grapalat"/>
        </w:rPr>
      </w:pPr>
    </w:p>
    <w:p w14:paraId="6705571B" w14:textId="77777777" w:rsidR="00096865" w:rsidRPr="003A1EBB" w:rsidRDefault="00096865" w:rsidP="00B46D58">
      <w:pPr>
        <w:pStyle w:val="BodyText"/>
        <w:widowControl w:val="0"/>
        <w:spacing w:after="160"/>
        <w:ind w:right="-7" w:firstLine="567"/>
        <w:jc w:val="center"/>
        <w:rPr>
          <w:rFonts w:ascii="GHEA Grapalat" w:hAnsi="GHEA Grapalat"/>
        </w:rPr>
      </w:pPr>
    </w:p>
    <w:p w14:paraId="52EB8225" w14:textId="77777777" w:rsidR="000763E5" w:rsidRPr="003A1EBB" w:rsidRDefault="000763E5" w:rsidP="00B46D58">
      <w:pPr>
        <w:pStyle w:val="BodyText"/>
        <w:widowControl w:val="0"/>
        <w:spacing w:after="160"/>
        <w:ind w:right="-7" w:firstLine="567"/>
        <w:jc w:val="center"/>
        <w:rPr>
          <w:rFonts w:ascii="GHEA Grapalat" w:hAnsi="GHEA Grapalat"/>
        </w:rPr>
      </w:pPr>
    </w:p>
    <w:p w14:paraId="2FECAF64" w14:textId="77777777"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955C46" w:rsidRPr="003C6B11">
        <w:rPr>
          <w:rFonts w:ascii="GHEA Grapalat" w:hAnsi="GHEA Grapalat"/>
          <w:i/>
        </w:rPr>
        <w:t>“РВСФЦЛУ” ГНКО</w:t>
      </w:r>
      <w:r w:rsidR="00955C46" w:rsidRPr="009044F1">
        <w:rPr>
          <w:rFonts w:ascii="GHEA Grapalat" w:hAnsi="GHEA Grapalat"/>
          <w:i/>
        </w:rPr>
        <w:t xml:space="preserve"> </w:t>
      </w:r>
      <w:r w:rsidRPr="009044F1">
        <w:rPr>
          <w:rFonts w:ascii="GHEA Grapalat" w:hAnsi="GHEA Grapalat"/>
          <w:i/>
        </w:rPr>
        <w:t>"</w:t>
      </w:r>
    </w:p>
    <w:p w14:paraId="26116306" w14:textId="77777777" w:rsidR="00096865" w:rsidRPr="003A1EBB" w:rsidRDefault="00096865" w:rsidP="00B46D58">
      <w:pPr>
        <w:pStyle w:val="BodyText"/>
        <w:widowControl w:val="0"/>
        <w:spacing w:after="160"/>
        <w:ind w:right="-7" w:firstLine="567"/>
        <w:jc w:val="center"/>
        <w:rPr>
          <w:rFonts w:ascii="GHEA Grapalat" w:hAnsi="GHEA Grapalat"/>
        </w:rPr>
      </w:pPr>
    </w:p>
    <w:p w14:paraId="0410B2E7" w14:textId="77777777" w:rsidR="000763E5" w:rsidRPr="003A1EBB" w:rsidRDefault="000763E5" w:rsidP="00B46D58">
      <w:pPr>
        <w:pStyle w:val="BodyText"/>
        <w:widowControl w:val="0"/>
        <w:spacing w:after="160"/>
        <w:ind w:right="-7" w:firstLine="567"/>
        <w:jc w:val="center"/>
        <w:rPr>
          <w:rFonts w:ascii="GHEA Grapalat" w:hAnsi="GHEA Grapalat"/>
        </w:rPr>
      </w:pPr>
    </w:p>
    <w:p w14:paraId="0FABF39B" w14:textId="77777777" w:rsidR="000763E5" w:rsidRPr="003A1EBB" w:rsidRDefault="000763E5" w:rsidP="00B46D58">
      <w:pPr>
        <w:pStyle w:val="BodyText"/>
        <w:widowControl w:val="0"/>
        <w:spacing w:after="160"/>
        <w:ind w:right="-7" w:firstLine="567"/>
        <w:jc w:val="center"/>
        <w:rPr>
          <w:rFonts w:ascii="GHEA Grapalat" w:hAnsi="GHEA Grapalat"/>
        </w:rPr>
      </w:pPr>
    </w:p>
    <w:p w14:paraId="52AD30D0"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9367B8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A2E777D"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3AAB0C9" w14:textId="4F0D8904" w:rsidR="00CE0D95" w:rsidRPr="009044F1" w:rsidRDefault="002B32D6" w:rsidP="00955C46">
      <w:pPr>
        <w:pStyle w:val="BodyText"/>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4245FD" w:rsidRPr="004245FD">
        <w:rPr>
          <w:rFonts w:ascii="GHEA Grapalat" w:hAnsi="GHEA Grapalat"/>
          <w:i/>
        </w:rPr>
        <w:t xml:space="preserve"> </w:t>
      </w:r>
      <w:r w:rsidR="009A5D16" w:rsidRPr="009A5D16">
        <w:rPr>
          <w:rFonts w:ascii="GHEA Grapalat" w:hAnsi="GHEA Grapalat"/>
          <w:i/>
        </w:rPr>
        <w:t xml:space="preserve">газов </w:t>
      </w:r>
      <w:r w:rsidRPr="009044F1">
        <w:rPr>
          <w:rFonts w:ascii="GHEA Grapalat" w:hAnsi="GHEA Grapalat"/>
        </w:rPr>
        <w:t>ДЛЯ НУЖД "</w:t>
      </w:r>
      <w:r w:rsidR="00955C46" w:rsidRPr="003C6B11">
        <w:rPr>
          <w:rFonts w:ascii="GHEA Grapalat" w:hAnsi="GHEA Grapalat"/>
          <w:i/>
        </w:rPr>
        <w:t>“РВСФЦЛУ” ГНКО</w:t>
      </w:r>
    </w:p>
    <w:p w14:paraId="464CAF3D" w14:textId="77777777" w:rsidR="00CE0D95" w:rsidRPr="009044F1" w:rsidRDefault="00CE0D95" w:rsidP="00B46D58">
      <w:pPr>
        <w:pStyle w:val="BodyText"/>
        <w:widowControl w:val="0"/>
        <w:spacing w:after="160"/>
        <w:ind w:right="-7" w:firstLine="567"/>
        <w:jc w:val="center"/>
        <w:rPr>
          <w:rFonts w:ascii="GHEA Grapalat" w:hAnsi="GHEA Grapalat"/>
        </w:rPr>
      </w:pPr>
    </w:p>
    <w:p w14:paraId="06EB950D" w14:textId="77777777" w:rsidR="000763E5" w:rsidRDefault="000763E5" w:rsidP="00B46D58">
      <w:pPr>
        <w:rPr>
          <w:rFonts w:ascii="GHEA Grapalat" w:hAnsi="GHEA Grapalat"/>
        </w:rPr>
      </w:pPr>
      <w:r>
        <w:rPr>
          <w:rFonts w:ascii="GHEA Grapalat" w:hAnsi="GHEA Grapalat"/>
        </w:rPr>
        <w:br w:type="page"/>
      </w:r>
    </w:p>
    <w:p w14:paraId="16C1B7B1"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0B0BBF9" w14:textId="77777777" w:rsidR="00984BDB" w:rsidRPr="009044F1" w:rsidRDefault="00984BDB" w:rsidP="00B46D58">
      <w:pPr>
        <w:widowControl w:val="0"/>
        <w:spacing w:after="160"/>
        <w:ind w:firstLine="567"/>
        <w:jc w:val="both"/>
        <w:rPr>
          <w:rFonts w:ascii="GHEA Grapalat" w:hAnsi="GHEA Grapalat"/>
          <w:i/>
        </w:rPr>
      </w:pPr>
    </w:p>
    <w:p w14:paraId="3727FB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13EA1DA0"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77F4EF5" w14:textId="77777777" w:rsidR="00160AE4" w:rsidRPr="009044F1" w:rsidRDefault="00160AE4" w:rsidP="00B46D58">
      <w:pPr>
        <w:widowControl w:val="0"/>
        <w:spacing w:after="160"/>
        <w:ind w:firstLine="567"/>
        <w:jc w:val="center"/>
        <w:rPr>
          <w:rFonts w:ascii="GHEA Grapalat" w:hAnsi="GHEA Grapalat"/>
          <w:i/>
        </w:rPr>
      </w:pPr>
    </w:p>
    <w:p w14:paraId="0A04B997" w14:textId="22BFBEAC" w:rsidR="00160AE4" w:rsidRPr="003A1EBB" w:rsidRDefault="00065F8F" w:rsidP="00955C46">
      <w:pPr>
        <w:widowControl w:val="0"/>
        <w:rPr>
          <w:rFonts w:ascii="GHEA Grapalat" w:hAnsi="GHEA Grapalat"/>
        </w:rPr>
      </w:pPr>
      <w:r>
        <w:rPr>
          <w:rFonts w:ascii="GHEA Grapalat" w:hAnsi="GHEA Grapalat"/>
          <w:i/>
          <w:lang w:val="en-US"/>
        </w:rPr>
        <w:t xml:space="preserve">ГАЗЫ </w:t>
      </w:r>
      <w:r w:rsidR="005D7731" w:rsidRPr="002E069D">
        <w:rPr>
          <w:rFonts w:ascii="GHEA Grapalat" w:hAnsi="GHEA Grapalat"/>
          <w:b/>
        </w:rPr>
        <w:t>ДЛЯ НУЖД</w:t>
      </w:r>
      <w:r w:rsidR="00EB5576" w:rsidRPr="00EC400D">
        <w:rPr>
          <w:rFonts w:ascii="GHEA Grapalat" w:hAnsi="GHEA Grapalat"/>
        </w:rPr>
        <w:t xml:space="preserve"> </w:t>
      </w:r>
      <w:r w:rsidR="00955C46" w:rsidRPr="009044F1">
        <w:rPr>
          <w:rFonts w:ascii="GHEA Grapalat" w:hAnsi="GHEA Grapalat"/>
        </w:rPr>
        <w:t>"</w:t>
      </w:r>
      <w:r w:rsidR="00955C46" w:rsidRPr="003C6B11">
        <w:rPr>
          <w:rFonts w:ascii="GHEA Grapalat" w:hAnsi="GHEA Grapalat"/>
          <w:i/>
        </w:rPr>
        <w:t>“РВСФЦЛУ” ГНКО</w:t>
      </w:r>
    </w:p>
    <w:p w14:paraId="72508C40"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17216E83" w14:textId="77777777" w:rsidR="00C67E80" w:rsidRPr="009044F1" w:rsidRDefault="00C67E80" w:rsidP="00B46D58">
      <w:pPr>
        <w:widowControl w:val="0"/>
        <w:spacing w:after="160"/>
        <w:jc w:val="center"/>
        <w:rPr>
          <w:rFonts w:ascii="GHEA Grapalat" w:hAnsi="GHEA Grapalat" w:cs="Sylfaen"/>
          <w:b/>
        </w:rPr>
      </w:pPr>
    </w:p>
    <w:p w14:paraId="7899436B"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ABC6A0A" w14:textId="77777777" w:rsidR="002E069D" w:rsidRPr="008842CE" w:rsidRDefault="002E069D" w:rsidP="00B46D58">
      <w:pPr>
        <w:widowControl w:val="0"/>
        <w:spacing w:after="160"/>
        <w:jc w:val="center"/>
        <w:rPr>
          <w:rFonts w:ascii="GHEA Grapalat" w:hAnsi="GHEA Grapalat"/>
        </w:rPr>
      </w:pPr>
    </w:p>
    <w:p w14:paraId="193CD96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E6C064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1389EF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436474A"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01599D28"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5EEAEA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0AEC2BE"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B71A6F4"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21E8D6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92342B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8C35D6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9E2A947" w14:textId="77777777" w:rsidR="00520F57" w:rsidRDefault="00520F57" w:rsidP="00B46D58">
      <w:pPr>
        <w:widowControl w:val="0"/>
        <w:spacing w:after="160"/>
        <w:jc w:val="center"/>
        <w:rPr>
          <w:rFonts w:ascii="GHEA Grapalat" w:hAnsi="GHEA Grapalat"/>
          <w:b/>
        </w:rPr>
      </w:pPr>
    </w:p>
    <w:p w14:paraId="078514FD" w14:textId="77777777" w:rsidR="00520F57" w:rsidRDefault="00520F57" w:rsidP="00B46D58">
      <w:pPr>
        <w:widowControl w:val="0"/>
        <w:spacing w:after="160"/>
        <w:jc w:val="center"/>
        <w:rPr>
          <w:rFonts w:ascii="GHEA Grapalat" w:hAnsi="GHEA Grapalat"/>
          <w:b/>
        </w:rPr>
      </w:pPr>
    </w:p>
    <w:p w14:paraId="1782DBB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232EE78" w14:textId="77777777" w:rsidR="008842CE" w:rsidRPr="00374F4A" w:rsidRDefault="008842CE" w:rsidP="00B46D58">
      <w:pPr>
        <w:widowControl w:val="0"/>
        <w:spacing w:after="160"/>
        <w:jc w:val="center"/>
        <w:rPr>
          <w:rFonts w:ascii="GHEA Grapalat" w:hAnsi="GHEA Grapalat"/>
          <w:b/>
        </w:rPr>
      </w:pPr>
    </w:p>
    <w:p w14:paraId="46F32AE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79C22B1F" w14:textId="77777777" w:rsidR="00520F57" w:rsidRPr="008842CE" w:rsidRDefault="00520F57" w:rsidP="00B46D58">
      <w:pPr>
        <w:widowControl w:val="0"/>
        <w:spacing w:after="160"/>
        <w:jc w:val="center"/>
        <w:rPr>
          <w:rFonts w:ascii="GHEA Grapalat" w:hAnsi="GHEA Grapalat"/>
          <w:b/>
        </w:rPr>
      </w:pPr>
    </w:p>
    <w:p w14:paraId="28FD357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4F974D8"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1044F0C"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D594B43" w14:textId="77777777" w:rsidR="00E17B7F" w:rsidRDefault="00E17B7F">
      <w:pPr>
        <w:rPr>
          <w:rFonts w:ascii="GHEA Grapalat" w:hAnsi="GHEA Grapalat"/>
          <w:spacing w:val="-6"/>
        </w:rPr>
      </w:pPr>
      <w:r>
        <w:rPr>
          <w:rFonts w:ascii="GHEA Grapalat" w:hAnsi="GHEA Grapalat"/>
          <w:spacing w:val="-6"/>
        </w:rPr>
        <w:lastRenderedPageBreak/>
        <w:br w:type="page"/>
      </w:r>
    </w:p>
    <w:p w14:paraId="45A92341" w14:textId="414B063C"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6681C">
        <w:rPr>
          <w:rFonts w:ascii="GHEA Grapalat" w:hAnsi="GHEA Grapalat"/>
          <w:spacing w:val="-6"/>
        </w:rPr>
        <w:t>ՀԱԲԼԾԿ-ԳՀԱՊՁԲ-</w:t>
      </w:r>
      <w:r w:rsidR="00DC7534">
        <w:rPr>
          <w:rFonts w:ascii="GHEA Grapalat" w:hAnsi="GHEA Grapalat"/>
          <w:spacing w:val="-6"/>
        </w:rPr>
        <w:t>26/01</w:t>
      </w:r>
      <w:r w:rsidR="00096865" w:rsidRPr="006D2DF7">
        <w:rPr>
          <w:rFonts w:ascii="GHEA Grapalat" w:hAnsi="GHEA Grapalat"/>
          <w:spacing w:val="-6"/>
        </w:rPr>
        <w:t>(далее — процедура).</w:t>
      </w:r>
    </w:p>
    <w:p w14:paraId="04BA4D42"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A328BE1"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02D2BB5"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FF260B2"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7074715E"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E2E102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082F268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3E6BC67" w14:textId="222E174E" w:rsidR="00096865" w:rsidRPr="00CA18C8" w:rsidRDefault="00845AA5" w:rsidP="00CA18C8">
      <w:pPr>
        <w:widowControl w:val="0"/>
        <w:rPr>
          <w:rFonts w:ascii="GHEA Grapalat" w:hAnsi="GHEA Grapalat"/>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044F1">
        <w:rPr>
          <w:rFonts w:ascii="GHEA Grapalat" w:hAnsi="GHEA Grapalat"/>
        </w:rPr>
        <w:t xml:space="preserve">Предметом закупки является приобретение </w:t>
      </w:r>
      <w:r w:rsidR="00065F8F" w:rsidRPr="00065F8F">
        <w:rPr>
          <w:rFonts w:ascii="GHEA Grapalat" w:hAnsi="GHEA Grapalat"/>
          <w:i/>
        </w:rPr>
        <w:t xml:space="preserve">ГАЗЫ </w:t>
      </w:r>
      <w:r w:rsidR="00CA18C8" w:rsidRPr="002E069D">
        <w:rPr>
          <w:rFonts w:ascii="GHEA Grapalat" w:hAnsi="GHEA Grapalat"/>
          <w:b/>
        </w:rPr>
        <w:t>ДЛЯ НУЖД</w:t>
      </w:r>
      <w:r w:rsidR="00CA18C8" w:rsidRPr="00EC400D">
        <w:rPr>
          <w:rFonts w:ascii="GHEA Grapalat" w:hAnsi="GHEA Grapalat"/>
        </w:rPr>
        <w:t xml:space="preserve"> </w:t>
      </w:r>
      <w:r w:rsidR="00CA18C8" w:rsidRPr="009044F1">
        <w:rPr>
          <w:rFonts w:ascii="GHEA Grapalat" w:hAnsi="GHEA Grapalat"/>
        </w:rPr>
        <w:t>"</w:t>
      </w:r>
      <w:r w:rsidR="00CA18C8" w:rsidRPr="003C6B11">
        <w:rPr>
          <w:rFonts w:ascii="GHEA Grapalat" w:hAnsi="GHEA Grapalat"/>
          <w:i/>
        </w:rPr>
        <w:t>“РВСФЦЛУ” ГНКО</w:t>
      </w:r>
      <w:r w:rsidRPr="009044F1">
        <w:rPr>
          <w:rFonts w:ascii="GHEA Grapalat" w:hAnsi="GHEA Grapalat"/>
        </w:rPr>
        <w:t>, которые сгруппированы в лоты "</w:t>
      </w:r>
      <w:r w:rsidR="002952CF" w:rsidRPr="002952CF">
        <w:rPr>
          <w:rFonts w:ascii="GHEA Grapalat" w:hAnsi="GHEA Grapalat"/>
        </w:rPr>
        <w:t>9</w:t>
      </w:r>
      <w:r w:rsidR="002952CF" w:rsidRPr="008D7B11">
        <w:rPr>
          <w:rFonts w:ascii="GHEA Grapalat" w:hAnsi="GHEA Grapalat"/>
        </w:rPr>
        <w:t>”</w:t>
      </w:r>
      <w:r w:rsidRPr="009044F1">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5192B6A5" w14:textId="77777777" w:rsidTr="00AD432A">
        <w:trPr>
          <w:jc w:val="center"/>
        </w:trPr>
        <w:tc>
          <w:tcPr>
            <w:tcW w:w="2776" w:type="dxa"/>
            <w:gridSpan w:val="2"/>
            <w:vAlign w:val="center"/>
          </w:tcPr>
          <w:p w14:paraId="15D67258"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5EED52EA"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3E9173B7" w14:textId="77777777" w:rsidTr="00AD432A">
        <w:trPr>
          <w:jc w:val="center"/>
        </w:trPr>
        <w:tc>
          <w:tcPr>
            <w:tcW w:w="1530" w:type="dxa"/>
            <w:vAlign w:val="center"/>
          </w:tcPr>
          <w:p w14:paraId="0475B767"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3309ADA1"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1556D0B5"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9F729A" w:rsidRPr="009044F1" w14:paraId="730F03EA" w14:textId="77777777" w:rsidTr="00404248">
        <w:trPr>
          <w:jc w:val="center"/>
        </w:trPr>
        <w:tc>
          <w:tcPr>
            <w:tcW w:w="1530" w:type="dxa"/>
            <w:vAlign w:val="center"/>
          </w:tcPr>
          <w:p w14:paraId="6D1103A7" w14:textId="263EEE16" w:rsidR="009F729A" w:rsidRPr="006470CB" w:rsidRDefault="009F729A" w:rsidP="009F729A">
            <w:pPr>
              <w:pStyle w:val="BodyTextIndent2"/>
              <w:widowControl w:val="0"/>
              <w:spacing w:after="120" w:line="240" w:lineRule="auto"/>
              <w:ind w:firstLine="0"/>
              <w:jc w:val="center"/>
              <w:rPr>
                <w:rFonts w:ascii="GHEA Grapalat" w:hAnsi="GHEA Grapalat"/>
                <w:sz w:val="24"/>
                <w:szCs w:val="24"/>
                <w:lang w:val="en-US"/>
              </w:rPr>
            </w:pPr>
            <w:r w:rsidRPr="0073719E">
              <w:rPr>
                <w:rFonts w:ascii="Arial" w:hAnsi="Arial" w:cs="Arial"/>
              </w:rPr>
              <w:t>1</w:t>
            </w:r>
          </w:p>
        </w:tc>
        <w:tc>
          <w:tcPr>
            <w:tcW w:w="1246" w:type="dxa"/>
            <w:vAlign w:val="center"/>
          </w:tcPr>
          <w:p w14:paraId="40C60525" w14:textId="56472C98" w:rsidR="009F729A" w:rsidRPr="00351F84" w:rsidRDefault="009F729A" w:rsidP="009F729A">
            <w:pPr>
              <w:rPr>
                <w:lang w:val="en-US"/>
              </w:rPr>
            </w:pPr>
            <w:r>
              <w:rPr>
                <w:rFonts w:ascii="GHEA Grapalat" w:hAnsi="GHEA Grapalat"/>
                <w:sz w:val="16"/>
              </w:rPr>
              <w:t>4550000</w:t>
            </w:r>
          </w:p>
        </w:tc>
        <w:tc>
          <w:tcPr>
            <w:tcW w:w="6458" w:type="dxa"/>
          </w:tcPr>
          <w:p w14:paraId="07C03071" w14:textId="2E1F026B" w:rsidR="009F729A" w:rsidRPr="00205388" w:rsidRDefault="009F729A" w:rsidP="009F729A">
            <w:pPr>
              <w:tabs>
                <w:tab w:val="left" w:pos="1400"/>
              </w:tabs>
            </w:pPr>
            <w:r w:rsidRPr="006F1A5F">
              <w:t>Гелий</w:t>
            </w:r>
          </w:p>
        </w:tc>
      </w:tr>
      <w:tr w:rsidR="009F729A" w:rsidRPr="009044F1" w14:paraId="02F80C90" w14:textId="77777777" w:rsidTr="00404248">
        <w:trPr>
          <w:jc w:val="center"/>
        </w:trPr>
        <w:tc>
          <w:tcPr>
            <w:tcW w:w="1530" w:type="dxa"/>
            <w:vAlign w:val="center"/>
          </w:tcPr>
          <w:p w14:paraId="393304ED" w14:textId="3898B740" w:rsidR="009F729A" w:rsidRDefault="009F729A" w:rsidP="009F729A">
            <w:pPr>
              <w:pStyle w:val="BodyTextIndent2"/>
              <w:widowControl w:val="0"/>
              <w:spacing w:after="120" w:line="240" w:lineRule="auto"/>
              <w:ind w:firstLine="0"/>
              <w:jc w:val="center"/>
              <w:rPr>
                <w:rFonts w:ascii="GHEA Grapalat" w:hAnsi="GHEA Grapalat"/>
                <w:sz w:val="24"/>
                <w:szCs w:val="24"/>
                <w:lang w:val="en-US"/>
              </w:rPr>
            </w:pPr>
            <w:r w:rsidRPr="0073719E">
              <w:rPr>
                <w:rFonts w:ascii="Arial" w:hAnsi="Arial" w:cs="Arial"/>
              </w:rPr>
              <w:t>2</w:t>
            </w:r>
          </w:p>
        </w:tc>
        <w:tc>
          <w:tcPr>
            <w:tcW w:w="1246" w:type="dxa"/>
            <w:vAlign w:val="center"/>
          </w:tcPr>
          <w:p w14:paraId="7550D48E" w14:textId="5EC2946E" w:rsidR="009F729A" w:rsidRPr="00351F84" w:rsidRDefault="009F729A" w:rsidP="009F729A">
            <w:pPr>
              <w:rPr>
                <w:lang w:val="en-US"/>
              </w:rPr>
            </w:pPr>
            <w:r>
              <w:rPr>
                <w:rFonts w:ascii="GHEA Grapalat" w:hAnsi="GHEA Grapalat"/>
                <w:sz w:val="16"/>
              </w:rPr>
              <w:t>600000</w:t>
            </w:r>
          </w:p>
        </w:tc>
        <w:tc>
          <w:tcPr>
            <w:tcW w:w="6458" w:type="dxa"/>
          </w:tcPr>
          <w:p w14:paraId="38F75155" w14:textId="5270040E" w:rsidR="009F729A" w:rsidRPr="00205388" w:rsidRDefault="009F729A" w:rsidP="009F729A">
            <w:pPr>
              <w:tabs>
                <w:tab w:val="left" w:pos="1400"/>
              </w:tabs>
            </w:pPr>
            <w:r w:rsidRPr="006F1A5F">
              <w:t>Азот</w:t>
            </w:r>
          </w:p>
        </w:tc>
      </w:tr>
      <w:tr w:rsidR="009F729A" w:rsidRPr="009044F1" w14:paraId="5566A7FD" w14:textId="77777777" w:rsidTr="00404248">
        <w:trPr>
          <w:jc w:val="center"/>
        </w:trPr>
        <w:tc>
          <w:tcPr>
            <w:tcW w:w="1530" w:type="dxa"/>
            <w:vAlign w:val="center"/>
          </w:tcPr>
          <w:p w14:paraId="13A255E8" w14:textId="4B9C5C98" w:rsidR="009F729A" w:rsidRDefault="009F729A" w:rsidP="009F729A">
            <w:pPr>
              <w:pStyle w:val="BodyTextIndent2"/>
              <w:widowControl w:val="0"/>
              <w:spacing w:after="120" w:line="240" w:lineRule="auto"/>
              <w:ind w:firstLine="0"/>
              <w:jc w:val="center"/>
              <w:rPr>
                <w:rFonts w:ascii="GHEA Grapalat" w:hAnsi="GHEA Grapalat"/>
                <w:sz w:val="24"/>
                <w:szCs w:val="24"/>
                <w:lang w:val="en-US"/>
              </w:rPr>
            </w:pPr>
            <w:r w:rsidRPr="0073719E">
              <w:rPr>
                <w:rFonts w:ascii="Arial" w:hAnsi="Arial" w:cs="Arial"/>
              </w:rPr>
              <w:t>3</w:t>
            </w:r>
          </w:p>
        </w:tc>
        <w:tc>
          <w:tcPr>
            <w:tcW w:w="1246" w:type="dxa"/>
          </w:tcPr>
          <w:p w14:paraId="55C670E2" w14:textId="4AFCCDD1" w:rsidR="009F729A" w:rsidRPr="00351F84" w:rsidRDefault="009F729A" w:rsidP="009F729A">
            <w:pPr>
              <w:rPr>
                <w:lang w:val="en-US"/>
              </w:rPr>
            </w:pPr>
            <w:r w:rsidRPr="00EB02D8">
              <w:rPr>
                <w:rFonts w:ascii="GHEA Grapalat" w:hAnsi="GHEA Grapalat"/>
                <w:sz w:val="16"/>
              </w:rPr>
              <w:t>600000</w:t>
            </w:r>
          </w:p>
        </w:tc>
        <w:tc>
          <w:tcPr>
            <w:tcW w:w="6458" w:type="dxa"/>
          </w:tcPr>
          <w:p w14:paraId="38E57282" w14:textId="11969695" w:rsidR="009F729A" w:rsidRPr="00E25A96" w:rsidRDefault="009F729A" w:rsidP="009F729A">
            <w:pPr>
              <w:tabs>
                <w:tab w:val="left" w:pos="1400"/>
              </w:tabs>
              <w:rPr>
                <w:lang w:val="en-US"/>
              </w:rPr>
            </w:pPr>
            <w:r w:rsidRPr="006F1A5F">
              <w:t>Кислород</w:t>
            </w:r>
          </w:p>
        </w:tc>
      </w:tr>
      <w:tr w:rsidR="009F729A" w:rsidRPr="009044F1" w14:paraId="5CFC90DE" w14:textId="77777777" w:rsidTr="00404248">
        <w:trPr>
          <w:jc w:val="center"/>
        </w:trPr>
        <w:tc>
          <w:tcPr>
            <w:tcW w:w="1530" w:type="dxa"/>
            <w:vAlign w:val="center"/>
          </w:tcPr>
          <w:p w14:paraId="5BB7A460" w14:textId="524F340D" w:rsidR="009F729A" w:rsidRDefault="009F729A" w:rsidP="009F729A">
            <w:pPr>
              <w:pStyle w:val="BodyTextIndent2"/>
              <w:widowControl w:val="0"/>
              <w:spacing w:after="120" w:line="240" w:lineRule="auto"/>
              <w:ind w:firstLine="0"/>
              <w:jc w:val="center"/>
              <w:rPr>
                <w:rFonts w:ascii="GHEA Grapalat" w:hAnsi="GHEA Grapalat"/>
                <w:sz w:val="24"/>
                <w:szCs w:val="24"/>
                <w:lang w:val="en-US"/>
              </w:rPr>
            </w:pPr>
            <w:r w:rsidRPr="0073719E">
              <w:rPr>
                <w:rFonts w:ascii="Arial" w:hAnsi="Arial" w:cs="Arial"/>
              </w:rPr>
              <w:t>4</w:t>
            </w:r>
          </w:p>
        </w:tc>
        <w:tc>
          <w:tcPr>
            <w:tcW w:w="1246" w:type="dxa"/>
          </w:tcPr>
          <w:p w14:paraId="2F29CFD1" w14:textId="7D17DFC5" w:rsidR="009F729A" w:rsidRPr="00351F84" w:rsidRDefault="009F729A" w:rsidP="009F729A">
            <w:pPr>
              <w:rPr>
                <w:lang w:val="en-US"/>
              </w:rPr>
            </w:pPr>
            <w:r w:rsidRPr="00EB02D8">
              <w:rPr>
                <w:rFonts w:ascii="GHEA Grapalat" w:hAnsi="GHEA Grapalat"/>
                <w:sz w:val="16"/>
              </w:rPr>
              <w:t>600000</w:t>
            </w:r>
          </w:p>
        </w:tc>
        <w:tc>
          <w:tcPr>
            <w:tcW w:w="6458" w:type="dxa"/>
          </w:tcPr>
          <w:p w14:paraId="72164FB4" w14:textId="100F5AEA" w:rsidR="009F729A" w:rsidRPr="00E25A96" w:rsidRDefault="009F729A" w:rsidP="009F729A">
            <w:pPr>
              <w:tabs>
                <w:tab w:val="left" w:pos="1400"/>
              </w:tabs>
              <w:rPr>
                <w:lang w:val="en-US"/>
              </w:rPr>
            </w:pPr>
            <w:r w:rsidRPr="006F1A5F">
              <w:t>Ацетилен</w:t>
            </w:r>
          </w:p>
        </w:tc>
      </w:tr>
      <w:tr w:rsidR="009F729A" w:rsidRPr="009044F1" w14:paraId="3C2E1159" w14:textId="77777777" w:rsidTr="00404248">
        <w:trPr>
          <w:jc w:val="center"/>
        </w:trPr>
        <w:tc>
          <w:tcPr>
            <w:tcW w:w="1530" w:type="dxa"/>
            <w:vAlign w:val="center"/>
          </w:tcPr>
          <w:p w14:paraId="1F7E44AB" w14:textId="01B2B113" w:rsidR="009F729A" w:rsidRDefault="009F729A" w:rsidP="009F729A">
            <w:pPr>
              <w:pStyle w:val="BodyTextIndent2"/>
              <w:widowControl w:val="0"/>
              <w:spacing w:after="120" w:line="240" w:lineRule="auto"/>
              <w:ind w:firstLine="0"/>
              <w:jc w:val="center"/>
              <w:rPr>
                <w:rFonts w:ascii="GHEA Grapalat" w:hAnsi="GHEA Grapalat"/>
                <w:sz w:val="24"/>
                <w:szCs w:val="24"/>
                <w:lang w:val="en-US"/>
              </w:rPr>
            </w:pPr>
            <w:r w:rsidRPr="0073719E">
              <w:rPr>
                <w:rFonts w:ascii="Arial" w:hAnsi="Arial" w:cs="Arial"/>
              </w:rPr>
              <w:t>5</w:t>
            </w:r>
          </w:p>
        </w:tc>
        <w:tc>
          <w:tcPr>
            <w:tcW w:w="1246" w:type="dxa"/>
          </w:tcPr>
          <w:p w14:paraId="4A1D2425" w14:textId="03A46955" w:rsidR="009F729A" w:rsidRPr="00351F84" w:rsidRDefault="009F729A" w:rsidP="009F729A">
            <w:pPr>
              <w:rPr>
                <w:lang w:val="en-US"/>
              </w:rPr>
            </w:pPr>
            <w:r w:rsidRPr="00EB02D8">
              <w:rPr>
                <w:rFonts w:ascii="GHEA Grapalat" w:hAnsi="GHEA Grapalat"/>
                <w:sz w:val="16"/>
              </w:rPr>
              <w:t>600000</w:t>
            </w:r>
          </w:p>
        </w:tc>
        <w:tc>
          <w:tcPr>
            <w:tcW w:w="6458" w:type="dxa"/>
          </w:tcPr>
          <w:p w14:paraId="489680A3" w14:textId="77777777" w:rsidR="00E4550A" w:rsidRDefault="00E4550A" w:rsidP="00E4550A">
            <w:pPr>
              <w:rPr>
                <w:rFonts w:ascii="GHEA Grapalat" w:hAnsi="GHEA Grapalat" w:cs="Calibri"/>
                <w:color w:val="222222"/>
                <w:sz w:val="22"/>
                <w:szCs w:val="22"/>
                <w:lang w:val="hy-AM"/>
              </w:rPr>
            </w:pPr>
            <w:r>
              <w:rPr>
                <w:rFonts w:ascii="GHEA Grapalat" w:hAnsi="GHEA Grapalat" w:cs="Calibri"/>
                <w:color w:val="222222"/>
              </w:rPr>
              <w:t>О</w:t>
            </w:r>
            <w:r>
              <w:rPr>
                <w:rFonts w:ascii="Calibri" w:hAnsi="Calibri" w:cs="Calibri"/>
                <w:color w:val="222222"/>
              </w:rPr>
              <w:t>ксид </w:t>
            </w:r>
            <w:r>
              <w:rPr>
                <w:rFonts w:ascii="GHEA Grapalat" w:hAnsi="GHEA Grapalat" w:cs="Calibri"/>
                <w:color w:val="222222"/>
                <w:lang w:val="hy-AM"/>
              </w:rPr>
              <w:t>углерода</w:t>
            </w:r>
          </w:p>
          <w:p w14:paraId="5B0078FB" w14:textId="50D1D4C4" w:rsidR="009F729A" w:rsidRPr="00E25A96" w:rsidRDefault="00E4550A" w:rsidP="00E4550A">
            <w:pPr>
              <w:tabs>
                <w:tab w:val="left" w:pos="1400"/>
              </w:tabs>
              <w:rPr>
                <w:lang w:val="en-US"/>
              </w:rPr>
            </w:pPr>
            <w:r>
              <w:rPr>
                <w:rFonts w:ascii="Calibri" w:hAnsi="Calibri" w:cs="Calibri"/>
                <w:color w:val="222222"/>
              </w:rPr>
              <w:t> </w:t>
            </w:r>
            <w:r>
              <w:rPr>
                <w:rFonts w:ascii="GHEA Grapalat" w:hAnsi="GHEA Grapalat" w:cs="Calibri"/>
                <w:color w:val="222222"/>
              </w:rPr>
              <w:t>(CO)</w:t>
            </w:r>
          </w:p>
        </w:tc>
      </w:tr>
    </w:tbl>
    <w:p w14:paraId="30149982"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151E08D" w14:textId="77777777" w:rsidR="00096865" w:rsidRPr="009044F1" w:rsidRDefault="00096865" w:rsidP="00B46D58">
      <w:pPr>
        <w:widowControl w:val="0"/>
        <w:spacing w:after="160"/>
        <w:ind w:firstLine="567"/>
        <w:jc w:val="center"/>
        <w:rPr>
          <w:rFonts w:ascii="GHEA Grapalat" w:hAnsi="GHEA Grapalat" w:cs="Sylfaen"/>
          <w:i/>
        </w:rPr>
      </w:pPr>
    </w:p>
    <w:p w14:paraId="5D205045"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BB4591C"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0CB4C2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23665B6"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5BE8F1A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28A604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19CD69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8E050CA"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088469A"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7094707"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9F6C384"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AB76F0D"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7A2C263A"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AC37D7A"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08B17549"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ED1B55"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53E4CF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21C803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A6EC26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625954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ADCC22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211013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68C43E"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B3D64E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D53C3D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18DAAB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2DACF2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F49C624"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1C43102F"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 xml:space="preserve">представляет </w:t>
      </w:r>
      <w:r w:rsidR="00A7559E" w:rsidRPr="00AC3C74">
        <w:rPr>
          <w:rFonts w:ascii="GHEA Grapalat" w:hAnsi="GHEA Grapalat"/>
        </w:rPr>
        <w:lastRenderedPageBreak/>
        <w:t>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53D0A6A3"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695AF52"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7738E64"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72A759B"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2EEAEFF"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9BC57DB"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98369FD"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185EB7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19A65AC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DF4EFB1"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89C0EA6"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75EADCBB"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E22D763"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713D7">
        <w:rPr>
          <w:rFonts w:ascii="Courier New" w:hAnsi="Courier New" w:cs="Courier New"/>
          <w:lang w:val="hy-AM"/>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4"/>
        <w:t>6</w:t>
      </w:r>
      <w:r w:rsidRPr="009044F1">
        <w:rPr>
          <w:rFonts w:ascii="GHEA Grapalat" w:hAnsi="GHEA Grapalat"/>
        </w:rPr>
        <w:t xml:space="preserve">. </w:t>
      </w:r>
    </w:p>
    <w:p w14:paraId="29ADC8B5" w14:textId="77777777" w:rsidR="00B051BE" w:rsidRPr="009044F1" w:rsidRDefault="00B051BE" w:rsidP="00B46D58">
      <w:pPr>
        <w:widowControl w:val="0"/>
        <w:spacing w:after="160"/>
        <w:jc w:val="center"/>
        <w:rPr>
          <w:rFonts w:ascii="GHEA Grapalat" w:hAnsi="GHEA Grapalat"/>
          <w:b/>
        </w:rPr>
      </w:pPr>
    </w:p>
    <w:p w14:paraId="0AF9962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14:paraId="240149AE"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0745BF2"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AF8348B"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F04AC56"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01543231" w14:textId="77777777"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16163834" w14:textId="77777777"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76D16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24CF9DD"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E1A3214"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E001C36"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5470029"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FDDF5BF"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129537D"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4974B79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lastRenderedPageBreak/>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14:paraId="1DB47CF1"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029F5E7"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6"/>
        <w:t>8</w:t>
      </w:r>
    </w:p>
    <w:p w14:paraId="54CB7C47"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6B9613"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9080E"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F66E0EC"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8CF7D6D"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B0B8135" w14:textId="77777777" w:rsidR="0049655D" w:rsidRDefault="0049655D">
      <w:pPr>
        <w:rPr>
          <w:rFonts w:ascii="GHEA Grapalat" w:hAnsi="GHEA Grapalat"/>
          <w:b/>
        </w:rPr>
      </w:pPr>
    </w:p>
    <w:p w14:paraId="3368BA74"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3C5B2B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26596EE"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E5C05BF"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B554FB2"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2DF3B4C"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8F2D86E"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765DDB0"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9F667CE"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CF90C86"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9623D7B"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8DD787F"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33644753"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91114EB"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F5C4614"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1F92469" w14:textId="77777777" w:rsidR="00FA0E41" w:rsidRPr="009044F1" w:rsidRDefault="00FA0E41" w:rsidP="00B46D58">
      <w:pPr>
        <w:widowControl w:val="0"/>
        <w:spacing w:after="160"/>
        <w:ind w:firstLine="567"/>
        <w:jc w:val="center"/>
        <w:rPr>
          <w:rFonts w:ascii="GHEA Grapalat" w:hAnsi="GHEA Grapalat"/>
          <w:b/>
        </w:rPr>
      </w:pPr>
    </w:p>
    <w:p w14:paraId="2DF6C45C"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6ED7CCB2"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67D4A93F"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646DB4F8"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5FC47B30"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0FB6CC43"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72C6E86C"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 xml:space="preserve">случае представления одного обеспечения заявки, его сумма исчисляется в </w:t>
      </w:r>
      <w:r w:rsidR="00B72055" w:rsidRPr="00A502FC">
        <w:rPr>
          <w:rFonts w:ascii="GHEA Grapalat" w:hAnsi="GHEA Grapalat"/>
        </w:rPr>
        <w:lastRenderedPageBreak/>
        <w:t>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53CF7F61"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7"/>
        <w:t>9</w:t>
      </w:r>
    </w:p>
    <w:p w14:paraId="5A5687B9"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44A1BC1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0BB9B02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6DA85E73"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6F5184" w:rsidRPr="009044F1">
        <w:rPr>
          <w:rFonts w:ascii="GHEA Grapalat" w:hAnsi="GHEA Grapalat"/>
        </w:rPr>
        <w:t>Обеспечение заявки должно быть действительно 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 xml:space="preserve">дней со дня подачи заявки. </w:t>
      </w:r>
    </w:p>
    <w:p w14:paraId="6F3C5324" w14:textId="77777777" w:rsidR="00FA0EEA"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84E8589"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7765C38A"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160B7F32" w14:textId="77777777" w:rsidR="002626F7" w:rsidRDefault="002626F7" w:rsidP="00B46D58">
      <w:pPr>
        <w:rPr>
          <w:rFonts w:ascii="GHEA Grapalat" w:hAnsi="GHEA Grapalat" w:cs="Sylfaen"/>
        </w:rPr>
      </w:pPr>
    </w:p>
    <w:p w14:paraId="521B5098"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CEFB03B" w14:textId="77777777"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248BF8C"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0BE917EF"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w:t>
      </w:r>
      <w:r w:rsidR="00576D5D" w:rsidRPr="009044F1">
        <w:rPr>
          <w:rFonts w:ascii="GHEA Grapalat" w:hAnsi="GHEA Grapalat"/>
        </w:rPr>
        <w:lastRenderedPageBreak/>
        <w:t>представленную прописью запись</w:t>
      </w:r>
      <w:r w:rsidR="0052594C">
        <w:rPr>
          <w:rFonts w:ascii="GHEA Grapalat" w:hAnsi="GHEA Grapalat"/>
        </w:rPr>
        <w:t>;</w:t>
      </w:r>
    </w:p>
    <w:p w14:paraId="0847D689"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6FE0DC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B63542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C9F1861"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E772964"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C7BA73D"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ECB94B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631439B8"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9F72595"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8"/>
        <w:t>10</w:t>
      </w:r>
      <w:r w:rsidR="00A01157">
        <w:rPr>
          <w:rFonts w:ascii="GHEA Grapalat" w:hAnsi="GHEA Grapalat"/>
          <w:i w:val="0"/>
          <w:sz w:val="24"/>
          <w:szCs w:val="24"/>
        </w:rPr>
        <w:t>.</w:t>
      </w:r>
    </w:p>
    <w:p w14:paraId="39698186"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F9AB498"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0D0EE69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0FAFF6C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C9A3F26"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4758A5D"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C4A11D6"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209B28EB"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B7D819B"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8E20708" w14:textId="77777777"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14:paraId="32346ACA"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w:t>
      </w:r>
      <w:r w:rsidRPr="009044F1">
        <w:rPr>
          <w:rFonts w:ascii="GHEA Grapalat" w:hAnsi="GHEA Grapalat"/>
        </w:rPr>
        <w:lastRenderedPageBreak/>
        <w:t xml:space="preserve">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FF199A8"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2A08672"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35270AC"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CB9453B"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AA1E4F6"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FD9AD5F"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CDD06F4"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66098A2"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воспроизведенные (отсканированные)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2CC3819"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F90E83B"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6529EE68"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4ABF6DB" w14:textId="77777777"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429F8B1"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w:t>
      </w:r>
      <w:r w:rsidR="00C20AD3" w:rsidRPr="00637CD2">
        <w:rPr>
          <w:rFonts w:ascii="GHEA Grapalat" w:hAnsi="GHEA Grapalat" w:cs="Sylfaen"/>
        </w:rPr>
        <w:lastRenderedPageBreak/>
        <w:t>деньги, то это обстоятельство считается нарушением обязательства участника в рамках процесса закупки.</w:t>
      </w:r>
    </w:p>
    <w:p w14:paraId="79365C90" w14:textId="77777777" w:rsidR="00C20AD3" w:rsidRPr="00637CD2" w:rsidRDefault="00C20AD3" w:rsidP="00637CD2">
      <w:pPr>
        <w:widowControl w:val="0"/>
        <w:ind w:left="284"/>
        <w:contextualSpacing/>
        <w:jc w:val="both"/>
        <w:rPr>
          <w:rFonts w:ascii="GHEA Grapalat" w:hAnsi="GHEA Grapalat"/>
        </w:rPr>
      </w:pPr>
    </w:p>
    <w:p w14:paraId="3589FE58"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9EF3D87"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A18296D"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BFA1C14"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514112B"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DE379A8"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9"/>
        <w:t>11</w:t>
      </w:r>
      <w:r w:rsidRPr="009044F1">
        <w:rPr>
          <w:rFonts w:ascii="GHEA Grapalat" w:hAnsi="GHEA Grapalat"/>
          <w:sz w:val="24"/>
          <w:szCs w:val="24"/>
        </w:rPr>
        <w:t xml:space="preserve">. </w:t>
      </w:r>
    </w:p>
    <w:p w14:paraId="1ABF1679"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2FCDDDED"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7C788E5"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w:t>
      </w:r>
      <w:r w:rsidRPr="009044F1">
        <w:rPr>
          <w:rFonts w:ascii="GHEA Grapalat" w:hAnsi="GHEA Grapalat"/>
          <w:sz w:val="24"/>
          <w:szCs w:val="24"/>
        </w:rPr>
        <w:lastRenderedPageBreak/>
        <w:t>участником данных они квалифицируются как несоответствующие действительности, то заявка этого участника отклоняется.</w:t>
      </w:r>
    </w:p>
    <w:p w14:paraId="0CDB6AB9"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899F127"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4C55CFB"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28CCDAB"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EBAF3B6"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52457BF"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E4710ED"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37614C6F"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ABE0D60" w14:textId="77777777" w:rsidR="00B47535" w:rsidRDefault="00B47535">
      <w:pPr>
        <w:rPr>
          <w:rFonts w:ascii="GHEA Grapalat" w:hAnsi="GHEA Grapalat"/>
          <w:b/>
        </w:rPr>
      </w:pPr>
      <w:r>
        <w:rPr>
          <w:rFonts w:ascii="GHEA Grapalat" w:hAnsi="GHEA Grapalat"/>
          <w:b/>
        </w:rPr>
        <w:br w:type="page"/>
      </w:r>
    </w:p>
    <w:p w14:paraId="5813E78D"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EA6F799"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6756739"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105C9DA"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61D895C"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162B6E1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2BD9ED"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C5423F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2F40CBA"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27990155"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33D4D17A"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675069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28BB84F"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552A9187"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5D1DD849"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CFF461B"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8314EA1"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26A241A5"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39BD1189"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25569042"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04E90581"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7A84CAF3"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536AC91B" w14:textId="77777777"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10"/>
        <w:t>12</w:t>
      </w:r>
      <w:r w:rsidR="00A6609C" w:rsidRPr="0027573B">
        <w:rPr>
          <w:rFonts w:ascii="GHEA Grapalat" w:hAnsi="GHEA Grapalat"/>
        </w:rPr>
        <w:t xml:space="preserve"> </w:t>
      </w:r>
      <w:r w:rsidR="00853CBA" w:rsidRPr="0027573B">
        <w:rPr>
          <w:rFonts w:ascii="GHEA Grapalat" w:hAnsi="GHEA Grapalat"/>
        </w:rPr>
        <w:t>.</w:t>
      </w:r>
    </w:p>
    <w:p w14:paraId="42B20253"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42100B1C"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C870CA8"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1"/>
        <w:t>13</w:t>
      </w:r>
      <w:r w:rsidR="00375E5E">
        <w:rPr>
          <w:rFonts w:ascii="GHEA Grapalat" w:hAnsi="GHEA Grapalat"/>
        </w:rPr>
        <w:t>.</w:t>
      </w:r>
    </w:p>
    <w:p w14:paraId="63FD80EA"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0F4782D4"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572AF1F"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BB50343"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A4B1AB9"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E4D0EF0"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D42DDF6"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949F8DC"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5DD0F9A"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CAC4E34" w14:textId="77777777" w:rsidR="00362FEF" w:rsidRDefault="00362FEF">
      <w:pPr>
        <w:rPr>
          <w:rFonts w:ascii="GHEA Grapalat" w:hAnsi="GHEA Grapalat" w:cs="Sylfaen"/>
        </w:rPr>
      </w:pPr>
      <w:r>
        <w:rPr>
          <w:rFonts w:ascii="GHEA Grapalat" w:hAnsi="GHEA Grapalat" w:cs="Sylfaen"/>
        </w:rPr>
        <w:br w:type="page"/>
      </w:r>
    </w:p>
    <w:p w14:paraId="6940F0C3"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B615ACD"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0E5753D" w14:textId="77777777" w:rsidR="003D5CAF" w:rsidRPr="009044F1" w:rsidRDefault="003D5CAF" w:rsidP="005066AC">
      <w:pPr>
        <w:rPr>
          <w:rFonts w:ascii="GHEA Grapalat" w:hAnsi="GHEA Grapalat" w:cs="Arial"/>
          <w:b/>
        </w:rPr>
      </w:pPr>
    </w:p>
    <w:p w14:paraId="5DCF8E48"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E925A4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F9EA59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2"/>
        <w:t>14</w:t>
      </w:r>
      <w:r w:rsidRPr="009044F1">
        <w:rPr>
          <w:rFonts w:ascii="GHEA Grapalat" w:hAnsi="GHEA Grapalat"/>
        </w:rPr>
        <w:t>.</w:t>
      </w:r>
    </w:p>
    <w:p w14:paraId="1442A00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B027CD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97C42D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F1BDEF4" w14:textId="77777777" w:rsidR="00C54730" w:rsidRPr="00182C2E" w:rsidRDefault="00C54730" w:rsidP="00C54730">
      <w:pPr>
        <w:jc w:val="center"/>
        <w:rPr>
          <w:rFonts w:ascii="GHEA Grapalat" w:hAnsi="GHEA Grapalat"/>
          <w:b/>
        </w:rPr>
      </w:pPr>
    </w:p>
    <w:p w14:paraId="6B453C16"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A1F0529" w14:textId="77777777" w:rsidR="00C54730" w:rsidRPr="00182C2E" w:rsidRDefault="00C54730" w:rsidP="00C54730">
      <w:pPr>
        <w:jc w:val="center"/>
        <w:rPr>
          <w:rFonts w:ascii="GHEA Grapalat" w:hAnsi="GHEA Grapalat"/>
          <w:b/>
        </w:rPr>
      </w:pPr>
    </w:p>
    <w:p w14:paraId="7315E8C2"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A8F45C7"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5749AF7"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569CDFE"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710886C"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504EA0E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37EA523"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C9221E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D2B9439"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BE251D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46A2D6B"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85D684B"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276D9F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495A975"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C92D295"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7A5793D"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2291491"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D06DEBD"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5B9BA6E4"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D5E5570"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27009702"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CAE022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A95E851"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03FE23D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B20D0E"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4ABA808"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859FB7F" w14:textId="77777777" w:rsidR="00AE679C" w:rsidRPr="009044F1" w:rsidRDefault="00AE679C" w:rsidP="00B46D58">
      <w:pPr>
        <w:widowControl w:val="0"/>
        <w:spacing w:after="160"/>
        <w:jc w:val="center"/>
        <w:rPr>
          <w:rFonts w:ascii="GHEA Grapalat" w:hAnsi="GHEA Grapalat" w:cs="Sylfaen"/>
          <w:b/>
        </w:rPr>
      </w:pPr>
    </w:p>
    <w:p w14:paraId="4F1200A4" w14:textId="77777777" w:rsidR="004373E3" w:rsidRDefault="004373E3" w:rsidP="00B46D58">
      <w:pPr>
        <w:rPr>
          <w:rFonts w:ascii="GHEA Grapalat" w:hAnsi="GHEA Grapalat"/>
          <w:b/>
        </w:rPr>
      </w:pPr>
      <w:r>
        <w:rPr>
          <w:rFonts w:ascii="GHEA Grapalat" w:hAnsi="GHEA Grapalat"/>
          <w:b/>
        </w:rPr>
        <w:br w:type="page"/>
      </w:r>
    </w:p>
    <w:p w14:paraId="00AF74B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61C46FF" w14:textId="77777777" w:rsidR="008842CE" w:rsidRPr="00374F4A" w:rsidRDefault="008842CE" w:rsidP="00B46D58">
      <w:pPr>
        <w:widowControl w:val="0"/>
        <w:spacing w:after="160"/>
        <w:jc w:val="center"/>
        <w:rPr>
          <w:rFonts w:ascii="GHEA Grapalat" w:hAnsi="GHEA Grapalat"/>
          <w:b/>
        </w:rPr>
      </w:pPr>
    </w:p>
    <w:p w14:paraId="65DC9447"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5A3165D2" w14:textId="77777777" w:rsidR="00096865" w:rsidRPr="009044F1" w:rsidRDefault="00096865" w:rsidP="00B46D58">
      <w:pPr>
        <w:widowControl w:val="0"/>
        <w:spacing w:after="160"/>
        <w:jc w:val="center"/>
        <w:rPr>
          <w:rFonts w:ascii="GHEA Grapalat" w:hAnsi="GHEA Grapalat"/>
        </w:rPr>
      </w:pPr>
    </w:p>
    <w:p w14:paraId="341C170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34AD784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DEB65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AA9692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034EBF1" w14:textId="77777777" w:rsidR="008F15B9" w:rsidRDefault="008F15B9" w:rsidP="00B46D58">
      <w:pPr>
        <w:widowControl w:val="0"/>
        <w:spacing w:after="160"/>
        <w:jc w:val="center"/>
        <w:rPr>
          <w:rFonts w:ascii="GHEA Grapalat" w:hAnsi="GHEA Grapalat"/>
          <w:b/>
        </w:rPr>
      </w:pPr>
    </w:p>
    <w:p w14:paraId="694C5B68" w14:textId="77777777" w:rsidR="008F15B9" w:rsidRDefault="008F15B9" w:rsidP="00B46D58">
      <w:pPr>
        <w:widowControl w:val="0"/>
        <w:spacing w:after="160"/>
        <w:jc w:val="center"/>
        <w:rPr>
          <w:rFonts w:ascii="GHEA Grapalat" w:hAnsi="GHEA Grapalat"/>
          <w:b/>
        </w:rPr>
      </w:pPr>
    </w:p>
    <w:p w14:paraId="315BA35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2395EC11"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98E092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901700F"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734E250"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2DB025C"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3"/>
        <w:t>15</w:t>
      </w:r>
    </w:p>
    <w:p w14:paraId="66F66174"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4"/>
        <w:t>16</w:t>
      </w:r>
    </w:p>
    <w:p w14:paraId="15059DC6"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lastRenderedPageBreak/>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382675C"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CC3F144"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540B840F"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8D622C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A019C7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ADB5499"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B49383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72FF610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A399CC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F41A09F"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3BBAB0F" w14:textId="77777777" w:rsidR="00ED59E0" w:rsidRDefault="00ED59E0" w:rsidP="00B46D58">
      <w:pPr>
        <w:widowControl w:val="0"/>
        <w:tabs>
          <w:tab w:val="left" w:pos="1134"/>
        </w:tabs>
        <w:spacing w:after="160"/>
        <w:ind w:firstLine="567"/>
        <w:jc w:val="both"/>
        <w:rPr>
          <w:rFonts w:ascii="GHEA Grapalat" w:hAnsi="GHEA Grapalat"/>
        </w:rPr>
      </w:pPr>
    </w:p>
    <w:p w14:paraId="419E3A3D" w14:textId="77777777" w:rsidR="00ED59E0" w:rsidRDefault="00ED59E0" w:rsidP="00B46D58">
      <w:pPr>
        <w:widowControl w:val="0"/>
        <w:tabs>
          <w:tab w:val="left" w:pos="1134"/>
        </w:tabs>
        <w:spacing w:after="160"/>
        <w:ind w:firstLine="567"/>
        <w:jc w:val="both"/>
        <w:rPr>
          <w:rFonts w:ascii="GHEA Grapalat" w:hAnsi="GHEA Grapalat"/>
        </w:rPr>
      </w:pPr>
    </w:p>
    <w:p w14:paraId="6E2CFD31" w14:textId="77777777" w:rsidR="00ED59E0" w:rsidRPr="00E267E5" w:rsidRDefault="00ED59E0" w:rsidP="00B46D58">
      <w:pPr>
        <w:widowControl w:val="0"/>
        <w:tabs>
          <w:tab w:val="left" w:pos="1134"/>
        </w:tabs>
        <w:spacing w:after="160"/>
        <w:ind w:firstLine="567"/>
        <w:jc w:val="both"/>
        <w:rPr>
          <w:rFonts w:ascii="GHEA Grapalat" w:hAnsi="GHEA Grapalat"/>
        </w:rPr>
      </w:pPr>
    </w:p>
    <w:p w14:paraId="4EFA2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CFC4A64"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5BEC894"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219F1F"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BE23B6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110EDCA1" w14:textId="5398B5C3"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lastRenderedPageBreak/>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56681C">
        <w:rPr>
          <w:rFonts w:ascii="GHEA Grapalat" w:hAnsi="GHEA Grapalat"/>
          <w:sz w:val="24"/>
          <w:szCs w:val="24"/>
        </w:rPr>
        <w:t>ՀԱԲԼԾԿ-ԳՀԱՊՁԲ-</w:t>
      </w:r>
      <w:r w:rsidR="00DC7534">
        <w:rPr>
          <w:rFonts w:ascii="GHEA Grapalat" w:hAnsi="GHEA Grapalat"/>
          <w:sz w:val="24"/>
          <w:szCs w:val="24"/>
        </w:rPr>
        <w:t>26/01</w:t>
      </w:r>
    </w:p>
    <w:p w14:paraId="0232D506" w14:textId="77777777" w:rsidR="00B2572B" w:rsidRPr="00374F4A" w:rsidRDefault="00B2572B" w:rsidP="00B46D58">
      <w:pPr>
        <w:widowControl w:val="0"/>
        <w:spacing w:after="120"/>
        <w:jc w:val="center"/>
        <w:rPr>
          <w:rFonts w:ascii="GHEA Grapalat" w:hAnsi="GHEA Grapalat" w:cs="Sylfaen"/>
          <w:b/>
        </w:rPr>
      </w:pPr>
    </w:p>
    <w:p w14:paraId="7322F40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EF9DC17"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27D137A" w14:textId="77777777" w:rsidR="00B2572B" w:rsidRPr="00374F4A" w:rsidRDefault="00B2572B" w:rsidP="00B46D58">
      <w:pPr>
        <w:widowControl w:val="0"/>
        <w:spacing w:after="120"/>
        <w:jc w:val="center"/>
        <w:rPr>
          <w:rFonts w:ascii="GHEA Grapalat" w:hAnsi="GHEA Grapalat"/>
        </w:rPr>
      </w:pPr>
    </w:p>
    <w:p w14:paraId="4361273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129E7B6"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FAAE13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98F12B7"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0CDAE9B" w14:textId="254BF8BF"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56681C">
        <w:rPr>
          <w:rFonts w:ascii="GHEA Grapalat" w:hAnsi="GHEA Grapalat"/>
        </w:rPr>
        <w:t>ՀԱԲԼԾԿ-ԳՀԱՊՁԲ-</w:t>
      </w:r>
      <w:r w:rsidR="00DC7534">
        <w:rPr>
          <w:rFonts w:ascii="GHEA Grapalat" w:hAnsi="GHEA Grapalat"/>
        </w:rPr>
        <w:t>26/01</w:t>
      </w:r>
      <w:r w:rsidR="006132ED">
        <w:rPr>
          <w:rFonts w:ascii="GHEA Grapalat" w:hAnsi="GHEA Grapalat"/>
        </w:rPr>
        <w:t>"</w:t>
      </w:r>
    </w:p>
    <w:p w14:paraId="0DB025A9"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9A18475"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046361F6"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3B1CB9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6DC6D06"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14F3ABF"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78D9ABC" w14:textId="77777777" w:rsidR="000612B9" w:rsidRDefault="000612B9" w:rsidP="00B46D58">
      <w:pPr>
        <w:jc w:val="both"/>
        <w:rPr>
          <w:rFonts w:ascii="GHEA Grapalat" w:hAnsi="GHEA Grapalat"/>
        </w:rPr>
      </w:pPr>
    </w:p>
    <w:p w14:paraId="3E7606F9"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0F64EC8"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4391DB5" w14:textId="77777777" w:rsidR="000612B9" w:rsidRDefault="000612B9" w:rsidP="00B46D58">
      <w:pPr>
        <w:jc w:val="both"/>
        <w:rPr>
          <w:rFonts w:ascii="GHEA Grapalat" w:hAnsi="GHEA Grapalat"/>
        </w:rPr>
      </w:pPr>
    </w:p>
    <w:p w14:paraId="6E35746E"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3C08B5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CAE20F5" w14:textId="77777777" w:rsidR="00B138F3" w:rsidRDefault="00B138F3" w:rsidP="00B46D58">
      <w:pPr>
        <w:jc w:val="both"/>
        <w:rPr>
          <w:rFonts w:ascii="GHEA Grapalat" w:hAnsi="GHEA Grapalat"/>
        </w:rPr>
      </w:pPr>
    </w:p>
    <w:p w14:paraId="1F33321E"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A167DF2"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BEA669D" w14:textId="77777777" w:rsidR="00B138F3" w:rsidRDefault="00B138F3" w:rsidP="00F96993">
      <w:pPr>
        <w:jc w:val="both"/>
        <w:rPr>
          <w:rFonts w:ascii="GHEA Grapalat" w:hAnsi="GHEA Grapalat"/>
        </w:rPr>
      </w:pPr>
    </w:p>
    <w:p w14:paraId="0A6F4345"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974645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1393E62" w14:textId="77777777" w:rsidR="00B16483" w:rsidRDefault="00B16483" w:rsidP="00F96993">
      <w:pPr>
        <w:jc w:val="both"/>
        <w:rPr>
          <w:rFonts w:ascii="GHEA Grapalat" w:hAnsi="GHEA Grapalat"/>
          <w:sz w:val="18"/>
          <w:szCs w:val="18"/>
        </w:rPr>
      </w:pPr>
    </w:p>
    <w:p w14:paraId="7C1B0FF6"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54052D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FB5FEE7" w14:textId="77777777" w:rsidR="00B16483" w:rsidRPr="00D3436F" w:rsidRDefault="00B16483" w:rsidP="00B16483">
      <w:pPr>
        <w:tabs>
          <w:tab w:val="left" w:pos="7371"/>
        </w:tabs>
        <w:spacing w:after="160"/>
        <w:ind w:left="3544" w:firstLine="3"/>
        <w:jc w:val="both"/>
        <w:rPr>
          <w:rFonts w:ascii="GHEA Grapalat" w:hAnsi="GHEA Grapalat"/>
          <w:sz w:val="16"/>
        </w:rPr>
      </w:pPr>
    </w:p>
    <w:p w14:paraId="0400E21A"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0EEAE6D"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FA6612A"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CEA72BB"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09404E0C" w14:textId="77777777" w:rsidR="009E1F0A" w:rsidRPr="004F23CF" w:rsidRDefault="009E1F0A" w:rsidP="009E1F0A">
      <w:pPr>
        <w:rPr>
          <w:rFonts w:ascii="GHEA Grapalat" w:hAnsi="GHEA Grapalat"/>
          <w:i/>
          <w:sz w:val="16"/>
          <w:vertAlign w:val="superscript"/>
          <w:lang w:val="es-ES"/>
        </w:rPr>
      </w:pPr>
    </w:p>
    <w:p w14:paraId="02FEDB3C" w14:textId="77777777"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BMAPDzB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62D3B1B"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10413808"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w:t>
      </w:r>
      <w:r w:rsidRPr="00AF791F">
        <w:rPr>
          <w:rFonts w:ascii="GHEA Grapalat" w:hAnsi="GHEA Grapalat"/>
          <w:color w:val="000000" w:themeColor="text1"/>
        </w:rPr>
        <w:lastRenderedPageBreak/>
        <w:t>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310F3E60" w14:textId="77777777"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 BMAPDzB ---/---"*</w:t>
      </w:r>
    </w:p>
    <w:p w14:paraId="30D8AB4D"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0330709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745B46B9"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CB519CF"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AAC176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70AB857"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14EA711"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16BF944" w14:textId="77777777"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6466120"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2508BDAD"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5B61606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1BC1EFE" w14:textId="77777777" w:rsidR="00923711" w:rsidRDefault="00923711">
      <w:pPr>
        <w:rPr>
          <w:rFonts w:ascii="GHEA Grapalat" w:hAnsi="GHEA Grapalat"/>
        </w:rPr>
      </w:pPr>
    </w:p>
    <w:p w14:paraId="68FDCC5D" w14:textId="77777777" w:rsidR="00110534" w:rsidRDefault="00F36AD3" w:rsidP="00B46D58">
      <w:pPr>
        <w:jc w:val="both"/>
        <w:rPr>
          <w:rFonts w:ascii="GHEA Grapalat" w:hAnsi="GHEA Grapalat"/>
        </w:rPr>
      </w:pPr>
      <w:r>
        <w:rPr>
          <w:rFonts w:ascii="GHEA Grapalat" w:hAnsi="GHEA Grapalat"/>
        </w:rPr>
        <w:t xml:space="preserve"> </w:t>
      </w:r>
    </w:p>
    <w:p w14:paraId="6B9600AC"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4A4AE1B"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6CB84A1A"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4FFB0DE" w14:textId="77777777" w:rsidR="00F855BB" w:rsidRDefault="00F855BB" w:rsidP="00B46D58">
      <w:pPr>
        <w:tabs>
          <w:tab w:val="left" w:pos="7371"/>
        </w:tabs>
        <w:spacing w:after="160"/>
        <w:ind w:left="3544" w:firstLine="3"/>
        <w:jc w:val="both"/>
        <w:rPr>
          <w:rFonts w:ascii="GHEA Grapalat" w:hAnsi="GHEA Grapalat"/>
          <w:sz w:val="16"/>
          <w:lang w:val="hy-AM"/>
        </w:rPr>
      </w:pPr>
    </w:p>
    <w:p w14:paraId="1031245F"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84CFD65" w14:textId="77777777" w:rsidR="006B3E56" w:rsidRPr="00D3436F" w:rsidRDefault="006B3E56" w:rsidP="00B46D58">
      <w:pPr>
        <w:tabs>
          <w:tab w:val="left" w:pos="7371"/>
        </w:tabs>
        <w:spacing w:after="160"/>
        <w:ind w:left="3544" w:firstLine="3"/>
        <w:jc w:val="both"/>
        <w:rPr>
          <w:rFonts w:ascii="GHEA Grapalat" w:hAnsi="GHEA Grapalat"/>
          <w:sz w:val="16"/>
        </w:rPr>
      </w:pPr>
    </w:p>
    <w:p w14:paraId="4CA1DDF6" w14:textId="77777777" w:rsidR="006B3E56" w:rsidRPr="00770B03" w:rsidRDefault="006B3E56" w:rsidP="00B46D58">
      <w:pPr>
        <w:tabs>
          <w:tab w:val="left" w:pos="7371"/>
        </w:tabs>
        <w:spacing w:after="160"/>
        <w:ind w:left="3544" w:firstLine="3"/>
        <w:jc w:val="both"/>
        <w:rPr>
          <w:rFonts w:ascii="GHEA Grapalat" w:hAnsi="GHEA Grapalat"/>
          <w:sz w:val="16"/>
        </w:rPr>
      </w:pPr>
    </w:p>
    <w:p w14:paraId="78CD1123"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E1765B2"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2A552C8"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B657288"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DE7CE3C" w14:textId="77777777" w:rsidR="00123294" w:rsidRDefault="00123294" w:rsidP="00B46D58">
      <w:pPr>
        <w:rPr>
          <w:rFonts w:ascii="GHEA Grapalat" w:hAnsi="GHEA Grapalat"/>
          <w:b/>
        </w:rPr>
      </w:pPr>
      <w:r>
        <w:rPr>
          <w:rFonts w:ascii="GHEA Grapalat" w:hAnsi="GHEA Grapalat"/>
          <w:b/>
        </w:rPr>
        <w:br w:type="page"/>
      </w:r>
    </w:p>
    <w:p w14:paraId="30DF8CF8" w14:textId="77777777" w:rsidR="00B048B2" w:rsidRDefault="00B048B2" w:rsidP="00B46D58">
      <w:pPr>
        <w:rPr>
          <w:rFonts w:ascii="GHEA Grapalat" w:hAnsi="GHEA Grapalat"/>
          <w:b/>
        </w:rPr>
      </w:pPr>
    </w:p>
    <w:p w14:paraId="0B2FD047"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455E086" w14:textId="029EAC03"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56681C">
        <w:rPr>
          <w:rFonts w:ascii="GHEA Grapalat" w:hAnsi="GHEA Grapalat"/>
          <w:b/>
          <w:sz w:val="24"/>
          <w:szCs w:val="24"/>
        </w:rPr>
        <w:t>ՀԱԲԼԾԿ-ԳՀԱՊՁԲ-</w:t>
      </w:r>
      <w:r w:rsidR="00DC7534">
        <w:rPr>
          <w:rFonts w:ascii="GHEA Grapalat" w:hAnsi="GHEA Grapalat"/>
          <w:b/>
          <w:sz w:val="24"/>
          <w:szCs w:val="24"/>
        </w:rPr>
        <w:t>26/01</w:t>
      </w:r>
      <w:r>
        <w:rPr>
          <w:rFonts w:ascii="GHEA Grapalat" w:hAnsi="GHEA Grapalat"/>
          <w:b/>
          <w:sz w:val="24"/>
          <w:szCs w:val="24"/>
        </w:rPr>
        <w:t>"</w:t>
      </w:r>
      <w:r>
        <w:rPr>
          <w:rStyle w:val="FootnoteReference"/>
          <w:rFonts w:ascii="GHEA Grapalat" w:hAnsi="GHEA Grapalat"/>
          <w:b/>
          <w:sz w:val="24"/>
          <w:szCs w:val="24"/>
        </w:rPr>
        <w:footnoteReference w:customMarkFollows="1" w:id="16"/>
        <w:t>*</w:t>
      </w:r>
    </w:p>
    <w:p w14:paraId="2D935F61" w14:textId="77777777" w:rsidR="00D043C1" w:rsidRPr="009044F1" w:rsidRDefault="00D043C1" w:rsidP="00D043C1">
      <w:pPr>
        <w:widowControl w:val="0"/>
        <w:spacing w:after="160"/>
        <w:ind w:left="567" w:right="565"/>
        <w:jc w:val="center"/>
        <w:rPr>
          <w:rFonts w:ascii="GHEA Grapalat" w:hAnsi="GHEA Grapalat"/>
          <w:b/>
        </w:rPr>
      </w:pPr>
    </w:p>
    <w:p w14:paraId="09BED8E5"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99375B2"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291729D2"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78AC3660"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01AEFFF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319E0FE1" w14:textId="6A63633E"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56681C">
        <w:rPr>
          <w:rFonts w:ascii="GHEA Grapalat" w:hAnsi="GHEA Grapalat"/>
        </w:rPr>
        <w:t>ՀԱԲԼԾԿ-ԳՀԱՊՁԲ-</w:t>
      </w:r>
      <w:r w:rsidR="00DC7534">
        <w:rPr>
          <w:rFonts w:ascii="GHEA Grapalat" w:hAnsi="GHEA Grapalat"/>
        </w:rPr>
        <w:t>26/01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591"/>
        <w:gridCol w:w="1417"/>
        <w:gridCol w:w="1600"/>
        <w:gridCol w:w="1704"/>
        <w:gridCol w:w="1734"/>
      </w:tblGrid>
      <w:tr w:rsidR="00D043C1" w:rsidRPr="00206AF8" w14:paraId="4135B55C" w14:textId="77777777" w:rsidTr="00FF3F2A">
        <w:tc>
          <w:tcPr>
            <w:tcW w:w="1042" w:type="dxa"/>
            <w:vMerge w:val="restart"/>
            <w:vAlign w:val="center"/>
          </w:tcPr>
          <w:p w14:paraId="17D3F539" w14:textId="77777777" w:rsidR="00EE1022" w:rsidRDefault="00EE1022" w:rsidP="00FF3F2A">
            <w:pPr>
              <w:widowControl w:val="0"/>
              <w:jc w:val="center"/>
              <w:rPr>
                <w:rFonts w:ascii="GHEA Grapalat" w:hAnsi="GHEA Grapalat"/>
                <w:b/>
                <w:sz w:val="20"/>
                <w:szCs w:val="20"/>
              </w:rPr>
            </w:pPr>
          </w:p>
          <w:p w14:paraId="397344F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62915C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3B9796" w14:textId="77777777" w:rsidTr="000811C1">
        <w:trPr>
          <w:trHeight w:val="696"/>
        </w:trPr>
        <w:tc>
          <w:tcPr>
            <w:tcW w:w="1042" w:type="dxa"/>
            <w:vMerge/>
            <w:vAlign w:val="center"/>
          </w:tcPr>
          <w:p w14:paraId="447B4F22"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4997947B"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5728175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38132FB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531AE057"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491D476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349973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5DFD84D0" w14:textId="77777777" w:rsidTr="00FF3F2A">
        <w:tc>
          <w:tcPr>
            <w:tcW w:w="1042" w:type="dxa"/>
          </w:tcPr>
          <w:p w14:paraId="3E33379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DE7EA5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55156FE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272030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AE9DEE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91A38AF"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BEE003C" w14:textId="77777777" w:rsidTr="00FF3F2A">
        <w:tc>
          <w:tcPr>
            <w:tcW w:w="1042" w:type="dxa"/>
          </w:tcPr>
          <w:p w14:paraId="61DD075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76F5E0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0677596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BADD86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753B74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71AB83D9"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0CE7A6AD" w14:textId="77777777" w:rsidTr="00FF3F2A">
        <w:tc>
          <w:tcPr>
            <w:tcW w:w="1042" w:type="dxa"/>
          </w:tcPr>
          <w:p w14:paraId="548BE6E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626BF8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78D948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D88B32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04D8F0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7A759BD1"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2DF1F72B" w14:textId="77777777" w:rsidR="00D043C1" w:rsidRDefault="00D043C1" w:rsidP="00D043C1">
      <w:pPr>
        <w:widowControl w:val="0"/>
        <w:tabs>
          <w:tab w:val="left" w:pos="6804"/>
        </w:tabs>
        <w:jc w:val="center"/>
        <w:rPr>
          <w:rFonts w:ascii="GHEA Grapalat" w:hAnsi="GHEA Grapalat"/>
          <w:lang w:val="en-US"/>
        </w:rPr>
      </w:pPr>
    </w:p>
    <w:p w14:paraId="36A3E891"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91DC224"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5ADB327" w14:textId="77777777" w:rsidR="00D043C1" w:rsidRPr="008875C7" w:rsidRDefault="00D043C1" w:rsidP="00D043C1">
      <w:pPr>
        <w:widowControl w:val="0"/>
        <w:spacing w:after="160"/>
        <w:jc w:val="right"/>
        <w:rPr>
          <w:rFonts w:ascii="GHEA Grapalat" w:hAnsi="GHEA Grapalat"/>
        </w:rPr>
      </w:pPr>
    </w:p>
    <w:p w14:paraId="43BE8B00"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7FE762CD" w14:textId="77777777" w:rsidR="00D043C1" w:rsidRDefault="00D043C1" w:rsidP="00D043C1">
      <w:pPr>
        <w:rPr>
          <w:rFonts w:ascii="GHEA Grapalat" w:hAnsi="GHEA Grapalat"/>
        </w:rPr>
      </w:pPr>
      <w:r>
        <w:rPr>
          <w:rFonts w:ascii="GHEA Grapalat" w:hAnsi="GHEA Grapalat"/>
        </w:rPr>
        <w:br w:type="page"/>
      </w:r>
    </w:p>
    <w:p w14:paraId="6AC65093"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50E0C37"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16F77AB7" w14:textId="066BAD99"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56681C">
        <w:rPr>
          <w:rFonts w:ascii="GHEA Grapalat" w:hAnsi="GHEA Grapalat"/>
          <w:b/>
          <w:sz w:val="24"/>
          <w:szCs w:val="24"/>
        </w:rPr>
        <w:t>ՀԱԲԼԾԿ-ԳՀԱՊՁԲ-</w:t>
      </w:r>
      <w:r w:rsidR="00DC7534">
        <w:rPr>
          <w:rFonts w:ascii="GHEA Grapalat" w:hAnsi="GHEA Grapalat"/>
          <w:b/>
          <w:sz w:val="24"/>
          <w:szCs w:val="24"/>
        </w:rPr>
        <w:t>26/01</w:t>
      </w:r>
    </w:p>
    <w:p w14:paraId="2F2B8510" w14:textId="77777777" w:rsidR="00F016A2" w:rsidRDefault="00F016A2">
      <w:pPr>
        <w:rPr>
          <w:rFonts w:ascii="GHEA Grapalat" w:hAnsi="GHEA Grapalat"/>
          <w:b/>
        </w:rPr>
      </w:pPr>
    </w:p>
    <w:p w14:paraId="339C94B3"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901615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500C117" w14:textId="77777777" w:rsidR="00F016A2" w:rsidRPr="00ED3A13" w:rsidRDefault="00F016A2" w:rsidP="00F016A2">
      <w:pPr>
        <w:ind w:left="360" w:hanging="360"/>
        <w:jc w:val="center"/>
        <w:rPr>
          <w:rFonts w:ascii="GHEA Grapalat" w:eastAsia="GHEA Grapalat" w:hAnsi="GHEA Grapalat" w:cs="GHEA Grapalat"/>
          <w:b/>
        </w:rPr>
      </w:pPr>
    </w:p>
    <w:p w14:paraId="68FC71CF"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7A705F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4E3A0DF4" w14:textId="77777777" w:rsidTr="006D2CDF">
        <w:tc>
          <w:tcPr>
            <w:tcW w:w="2836" w:type="dxa"/>
            <w:shd w:val="clear" w:color="auto" w:fill="D9E2F3"/>
            <w:vAlign w:val="center"/>
          </w:tcPr>
          <w:p w14:paraId="1D9CA08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CC860E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25EAAA" w14:textId="77777777" w:rsidTr="006D2CDF">
        <w:tc>
          <w:tcPr>
            <w:tcW w:w="2836" w:type="dxa"/>
            <w:shd w:val="clear" w:color="auto" w:fill="D9E2F3"/>
            <w:vAlign w:val="center"/>
          </w:tcPr>
          <w:p w14:paraId="24361E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B3E3F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C5E220" w14:textId="77777777" w:rsidTr="006D2CDF">
        <w:tc>
          <w:tcPr>
            <w:tcW w:w="2836" w:type="dxa"/>
            <w:shd w:val="clear" w:color="auto" w:fill="D9E2F3"/>
            <w:vAlign w:val="center"/>
          </w:tcPr>
          <w:p w14:paraId="7FA857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8363C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695837" w14:textId="77777777" w:rsidTr="006D2CDF">
        <w:tc>
          <w:tcPr>
            <w:tcW w:w="2836" w:type="dxa"/>
            <w:shd w:val="clear" w:color="auto" w:fill="D9E2F3"/>
            <w:vAlign w:val="center"/>
          </w:tcPr>
          <w:p w14:paraId="6980C50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C12C05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99F13F" w14:textId="77777777" w:rsidTr="006D2CDF">
        <w:tc>
          <w:tcPr>
            <w:tcW w:w="2836" w:type="dxa"/>
            <w:shd w:val="clear" w:color="auto" w:fill="D9E2F3"/>
            <w:vAlign w:val="center"/>
          </w:tcPr>
          <w:p w14:paraId="526A1FE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C57C12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C90373" w14:textId="77777777" w:rsidTr="006D2CDF">
        <w:tc>
          <w:tcPr>
            <w:tcW w:w="2836" w:type="dxa"/>
            <w:shd w:val="clear" w:color="auto" w:fill="D9E2F3"/>
            <w:vAlign w:val="center"/>
          </w:tcPr>
          <w:p w14:paraId="75C8F64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99D977A"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2ABD462D" w14:textId="77777777" w:rsidTr="006D2CDF">
        <w:tc>
          <w:tcPr>
            <w:tcW w:w="2836" w:type="dxa"/>
            <w:shd w:val="clear" w:color="auto" w:fill="D9E2F3"/>
            <w:vAlign w:val="center"/>
          </w:tcPr>
          <w:p w14:paraId="539654B4"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93C5608"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A39FAF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8FDDC20" w14:textId="77777777" w:rsidTr="006D2CDF">
        <w:tc>
          <w:tcPr>
            <w:tcW w:w="2835" w:type="dxa"/>
            <w:shd w:val="clear" w:color="auto" w:fill="D9E2F3"/>
            <w:vAlign w:val="center"/>
          </w:tcPr>
          <w:p w14:paraId="5D5D04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482CC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4C0BC3" w14:textId="77777777" w:rsidTr="006D2CDF">
        <w:trPr>
          <w:trHeight w:val="1487"/>
        </w:trPr>
        <w:tc>
          <w:tcPr>
            <w:tcW w:w="2835" w:type="dxa"/>
            <w:shd w:val="clear" w:color="auto" w:fill="D9E2F3"/>
            <w:vAlign w:val="center"/>
          </w:tcPr>
          <w:p w14:paraId="7DF27A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A53BB7A" w14:textId="77777777" w:rsidR="00F016A2" w:rsidRPr="00FD1EE4" w:rsidRDefault="00F016A2" w:rsidP="006D2CDF">
            <w:pPr>
              <w:spacing w:before="240" w:after="240"/>
              <w:rPr>
                <w:rFonts w:ascii="GHEA Grapalat" w:eastAsia="GHEA Grapalat" w:hAnsi="GHEA Grapalat" w:cs="GHEA Grapalat"/>
              </w:rPr>
            </w:pPr>
          </w:p>
        </w:tc>
      </w:tr>
    </w:tbl>
    <w:p w14:paraId="556C2CE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6B93D9A" w14:textId="77777777" w:rsidTr="006D2CDF">
        <w:tc>
          <w:tcPr>
            <w:tcW w:w="2835" w:type="dxa"/>
            <w:shd w:val="clear" w:color="auto" w:fill="D9E2F3"/>
            <w:vAlign w:val="center"/>
          </w:tcPr>
          <w:p w14:paraId="320282F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25660AC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909A4F" w14:textId="77777777" w:rsidTr="006D2CDF">
        <w:tc>
          <w:tcPr>
            <w:tcW w:w="2835" w:type="dxa"/>
            <w:shd w:val="clear" w:color="auto" w:fill="D9E2F3"/>
            <w:vAlign w:val="center"/>
          </w:tcPr>
          <w:p w14:paraId="1B7D22B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AA8FA2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073736" w14:textId="77777777" w:rsidTr="006D2CDF">
        <w:tc>
          <w:tcPr>
            <w:tcW w:w="2835" w:type="dxa"/>
            <w:shd w:val="clear" w:color="auto" w:fill="D9E2F3"/>
            <w:vAlign w:val="center"/>
          </w:tcPr>
          <w:p w14:paraId="597C85C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19248B78" w14:textId="77777777" w:rsidR="00F016A2" w:rsidRPr="00FD1EE4" w:rsidRDefault="00F016A2" w:rsidP="006D2CDF">
            <w:pPr>
              <w:spacing w:before="240" w:after="240"/>
              <w:rPr>
                <w:rFonts w:ascii="GHEA Grapalat" w:eastAsia="GHEA Grapalat" w:hAnsi="GHEA Grapalat" w:cs="GHEA Grapalat"/>
              </w:rPr>
            </w:pPr>
          </w:p>
        </w:tc>
      </w:tr>
    </w:tbl>
    <w:p w14:paraId="71DDEA6E" w14:textId="77777777" w:rsidR="00F016A2" w:rsidRPr="00FD1EE4" w:rsidRDefault="00F016A2" w:rsidP="00F016A2">
      <w:pPr>
        <w:rPr>
          <w:rFonts w:ascii="GHEA Grapalat" w:eastAsia="GHEA Grapalat" w:hAnsi="GHEA Grapalat" w:cs="GHEA Grapalat"/>
        </w:rPr>
      </w:pPr>
    </w:p>
    <w:p w14:paraId="697779AA"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27836AC4"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77A3AC47"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DAA2BE" w14:textId="77777777" w:rsidTr="006D2CDF">
        <w:tc>
          <w:tcPr>
            <w:tcW w:w="2835" w:type="dxa"/>
            <w:shd w:val="clear" w:color="auto" w:fill="D9E2F3"/>
            <w:vAlign w:val="center"/>
          </w:tcPr>
          <w:p w14:paraId="5D15202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E7F0B2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29356A" w14:textId="77777777" w:rsidTr="006D2CDF">
        <w:tc>
          <w:tcPr>
            <w:tcW w:w="2835" w:type="dxa"/>
            <w:shd w:val="clear" w:color="auto" w:fill="D9E2F3"/>
            <w:vAlign w:val="center"/>
          </w:tcPr>
          <w:p w14:paraId="70A21D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66105D3" w14:textId="77777777" w:rsidR="00F016A2" w:rsidRPr="00FD1EE4" w:rsidRDefault="00F016A2" w:rsidP="006D2CDF">
            <w:pPr>
              <w:spacing w:before="240" w:after="240"/>
              <w:rPr>
                <w:rFonts w:ascii="GHEA Grapalat" w:eastAsia="GHEA Grapalat" w:hAnsi="GHEA Grapalat" w:cs="GHEA Grapalat"/>
              </w:rPr>
            </w:pPr>
          </w:p>
        </w:tc>
      </w:tr>
    </w:tbl>
    <w:p w14:paraId="7EF2DB1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FFC698C" w14:textId="77777777" w:rsidTr="006D2CDF">
        <w:tc>
          <w:tcPr>
            <w:tcW w:w="2835" w:type="dxa"/>
            <w:shd w:val="clear" w:color="auto" w:fill="D9E2F3"/>
            <w:vAlign w:val="center"/>
          </w:tcPr>
          <w:p w14:paraId="45CC6C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E5C24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38E6B8" w14:textId="77777777" w:rsidTr="006D2CDF">
        <w:tc>
          <w:tcPr>
            <w:tcW w:w="2835" w:type="dxa"/>
            <w:shd w:val="clear" w:color="auto" w:fill="D9E2F3"/>
            <w:vAlign w:val="center"/>
          </w:tcPr>
          <w:p w14:paraId="5169E5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69ABC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7388DE" w14:textId="77777777" w:rsidTr="006D2CDF">
        <w:tc>
          <w:tcPr>
            <w:tcW w:w="2835" w:type="dxa"/>
            <w:shd w:val="clear" w:color="auto" w:fill="D9E2F3"/>
            <w:vAlign w:val="center"/>
          </w:tcPr>
          <w:p w14:paraId="76F7FDC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2CEB7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AC5421" w14:textId="77777777" w:rsidTr="006D2CDF">
        <w:tc>
          <w:tcPr>
            <w:tcW w:w="2835" w:type="dxa"/>
            <w:shd w:val="clear" w:color="auto" w:fill="D9E2F3"/>
            <w:vAlign w:val="center"/>
          </w:tcPr>
          <w:p w14:paraId="3E56913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A0D48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915116" w14:textId="77777777" w:rsidTr="006D2CDF">
        <w:tc>
          <w:tcPr>
            <w:tcW w:w="2835" w:type="dxa"/>
            <w:shd w:val="clear" w:color="auto" w:fill="D9E2F3"/>
            <w:vAlign w:val="center"/>
          </w:tcPr>
          <w:p w14:paraId="102424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A553E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6787F9" w14:textId="77777777" w:rsidTr="006D2CDF">
        <w:trPr>
          <w:trHeight w:val="1361"/>
        </w:trPr>
        <w:tc>
          <w:tcPr>
            <w:tcW w:w="2835" w:type="dxa"/>
            <w:shd w:val="clear" w:color="auto" w:fill="D9E2F3"/>
            <w:vAlign w:val="center"/>
          </w:tcPr>
          <w:p w14:paraId="5BE0965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1F4E0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A498CD" w14:textId="77777777" w:rsidTr="006D2CDF">
        <w:tc>
          <w:tcPr>
            <w:tcW w:w="2835" w:type="dxa"/>
            <w:shd w:val="clear" w:color="auto" w:fill="D9E2F3"/>
            <w:vAlign w:val="center"/>
          </w:tcPr>
          <w:p w14:paraId="30D83B4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2676BEF" w14:textId="77777777" w:rsidR="00F016A2" w:rsidRPr="00FD1EE4" w:rsidRDefault="00F016A2" w:rsidP="006D2CDF">
            <w:pPr>
              <w:spacing w:before="240" w:after="240"/>
              <w:rPr>
                <w:rFonts w:ascii="GHEA Grapalat" w:eastAsia="GHEA Grapalat" w:hAnsi="GHEA Grapalat" w:cs="GHEA Grapalat"/>
              </w:rPr>
            </w:pPr>
          </w:p>
        </w:tc>
      </w:tr>
    </w:tbl>
    <w:p w14:paraId="3986B662"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682593A" w14:textId="77777777" w:rsidTr="006D2CDF">
        <w:tc>
          <w:tcPr>
            <w:tcW w:w="2836" w:type="dxa"/>
            <w:shd w:val="clear" w:color="auto" w:fill="D9E2F3"/>
            <w:vAlign w:val="center"/>
          </w:tcPr>
          <w:p w14:paraId="000F9324"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08C6E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FD6DBC" w14:textId="77777777" w:rsidTr="006D2CDF">
        <w:tc>
          <w:tcPr>
            <w:tcW w:w="2836" w:type="dxa"/>
            <w:shd w:val="clear" w:color="auto" w:fill="D9E2F3"/>
            <w:vAlign w:val="center"/>
          </w:tcPr>
          <w:p w14:paraId="61A5EFA4"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5E76429" w14:textId="77777777" w:rsidR="00F016A2" w:rsidRPr="00FD1EE4" w:rsidRDefault="00DE2A56"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8FA3CDC" w14:textId="77777777" w:rsidR="00F016A2" w:rsidRPr="00FD1EE4" w:rsidRDefault="00DE2A56"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F678669"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19C3E11"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205ED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6A6CB67" w14:textId="77777777" w:rsidTr="006D2CDF">
        <w:tc>
          <w:tcPr>
            <w:tcW w:w="2837" w:type="dxa"/>
            <w:shd w:val="clear" w:color="auto" w:fill="D9E2F3"/>
            <w:vAlign w:val="center"/>
          </w:tcPr>
          <w:p w14:paraId="6872C4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15EFAC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696EF1" w14:textId="77777777" w:rsidTr="006D2CDF">
        <w:tc>
          <w:tcPr>
            <w:tcW w:w="2837" w:type="dxa"/>
            <w:shd w:val="clear" w:color="auto" w:fill="D9E2F3"/>
            <w:vAlign w:val="center"/>
          </w:tcPr>
          <w:p w14:paraId="67D5FF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7C5AC2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B0CC95" w14:textId="77777777" w:rsidTr="006D2CDF">
        <w:tc>
          <w:tcPr>
            <w:tcW w:w="2837" w:type="dxa"/>
            <w:shd w:val="clear" w:color="auto" w:fill="D9E2F3"/>
            <w:vAlign w:val="center"/>
          </w:tcPr>
          <w:p w14:paraId="08D1DE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645614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4CB811" w14:textId="77777777" w:rsidTr="006D2CDF">
        <w:tc>
          <w:tcPr>
            <w:tcW w:w="2837" w:type="dxa"/>
            <w:shd w:val="clear" w:color="auto" w:fill="D9E2F3"/>
            <w:vAlign w:val="center"/>
          </w:tcPr>
          <w:p w14:paraId="3FA5658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735512C" w14:textId="77777777" w:rsidR="00F016A2" w:rsidRPr="00FD1EE4" w:rsidRDefault="00DE2A56"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377F05B" w14:textId="77777777" w:rsidR="00F016A2" w:rsidRPr="00FD1EE4" w:rsidRDefault="00DE2A56"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93E11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EDB5A87" w14:textId="77777777" w:rsidTr="006D2CDF">
        <w:tc>
          <w:tcPr>
            <w:tcW w:w="2837" w:type="dxa"/>
            <w:shd w:val="clear" w:color="auto" w:fill="D9E2F3"/>
            <w:vAlign w:val="center"/>
          </w:tcPr>
          <w:p w14:paraId="7D43BD2A"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ABCFA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014C04" w14:textId="77777777" w:rsidTr="006D2CDF">
        <w:tc>
          <w:tcPr>
            <w:tcW w:w="2837" w:type="dxa"/>
            <w:shd w:val="clear" w:color="auto" w:fill="D9E2F3"/>
            <w:vAlign w:val="center"/>
          </w:tcPr>
          <w:p w14:paraId="302CBED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FA30B9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BEF51D" w14:textId="77777777" w:rsidTr="006D2CDF">
        <w:tc>
          <w:tcPr>
            <w:tcW w:w="2837" w:type="dxa"/>
            <w:shd w:val="clear" w:color="auto" w:fill="D9E2F3"/>
            <w:vAlign w:val="center"/>
          </w:tcPr>
          <w:p w14:paraId="65CE285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0ED96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CF6D11" w14:textId="77777777" w:rsidTr="006D2CDF">
        <w:tc>
          <w:tcPr>
            <w:tcW w:w="2837" w:type="dxa"/>
            <w:shd w:val="clear" w:color="auto" w:fill="D9E2F3"/>
            <w:vAlign w:val="center"/>
          </w:tcPr>
          <w:p w14:paraId="29CE2DA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5BB4560" w14:textId="77777777" w:rsidR="00F016A2" w:rsidRPr="00FD1EE4" w:rsidRDefault="00DE2A56"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C61538F" w14:textId="77777777" w:rsidR="00F016A2" w:rsidRPr="00FD1EE4" w:rsidRDefault="00DE2A56"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C97F007"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BE027F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16B00E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E2DB66B" w14:textId="77777777" w:rsidTr="006D2CDF">
        <w:tc>
          <w:tcPr>
            <w:tcW w:w="2836" w:type="dxa"/>
            <w:shd w:val="clear" w:color="auto" w:fill="D9E2F3"/>
            <w:vAlign w:val="center"/>
          </w:tcPr>
          <w:p w14:paraId="310DAE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4DDDB2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2DB206" w14:textId="77777777" w:rsidTr="006D2CDF">
        <w:tc>
          <w:tcPr>
            <w:tcW w:w="2836" w:type="dxa"/>
            <w:shd w:val="clear" w:color="auto" w:fill="D9E2F3"/>
            <w:vAlign w:val="center"/>
          </w:tcPr>
          <w:p w14:paraId="3ABC10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BE0FB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8B90A9" w14:textId="77777777" w:rsidTr="006D2CDF">
        <w:tc>
          <w:tcPr>
            <w:tcW w:w="2836" w:type="dxa"/>
            <w:shd w:val="clear" w:color="auto" w:fill="D9E2F3"/>
            <w:vAlign w:val="center"/>
          </w:tcPr>
          <w:p w14:paraId="311384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4DC253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985824" w14:textId="77777777" w:rsidTr="006D2CDF">
        <w:tc>
          <w:tcPr>
            <w:tcW w:w="2836" w:type="dxa"/>
            <w:shd w:val="clear" w:color="auto" w:fill="D9E2F3"/>
            <w:vAlign w:val="center"/>
          </w:tcPr>
          <w:p w14:paraId="31395E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0E30D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144161" w14:textId="77777777" w:rsidTr="006D2CDF">
        <w:tc>
          <w:tcPr>
            <w:tcW w:w="2836" w:type="dxa"/>
            <w:shd w:val="clear" w:color="auto" w:fill="D9E2F3"/>
            <w:vAlign w:val="center"/>
          </w:tcPr>
          <w:p w14:paraId="6C7A2A0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5AB48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F1B7E6" w14:textId="77777777" w:rsidTr="006D2CDF">
        <w:tc>
          <w:tcPr>
            <w:tcW w:w="2836" w:type="dxa"/>
            <w:shd w:val="clear" w:color="auto" w:fill="D9E2F3"/>
            <w:vAlign w:val="center"/>
          </w:tcPr>
          <w:p w14:paraId="1F1CF17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4684A28" w14:textId="77777777" w:rsidR="00F016A2" w:rsidRPr="00FD1EE4" w:rsidRDefault="00F016A2" w:rsidP="006D2CDF">
            <w:pPr>
              <w:spacing w:before="240" w:after="240"/>
              <w:rPr>
                <w:rFonts w:ascii="GHEA Grapalat" w:eastAsia="GHEA Grapalat" w:hAnsi="GHEA Grapalat" w:cs="GHEA Grapalat"/>
              </w:rPr>
            </w:pPr>
          </w:p>
        </w:tc>
      </w:tr>
    </w:tbl>
    <w:p w14:paraId="1728C47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7F4DEC13" w14:textId="77777777" w:rsidTr="006D2CDF">
        <w:tc>
          <w:tcPr>
            <w:tcW w:w="2977" w:type="dxa"/>
            <w:shd w:val="clear" w:color="auto" w:fill="D9E2F3"/>
            <w:vAlign w:val="center"/>
          </w:tcPr>
          <w:p w14:paraId="12055E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2F6C0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523177" w14:textId="77777777" w:rsidTr="006D2CDF">
        <w:tc>
          <w:tcPr>
            <w:tcW w:w="2977" w:type="dxa"/>
            <w:shd w:val="clear" w:color="auto" w:fill="D9E2F3"/>
            <w:vAlign w:val="center"/>
          </w:tcPr>
          <w:p w14:paraId="6B66A33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B8F66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341CFD" w14:textId="77777777" w:rsidTr="006D2CDF">
        <w:tc>
          <w:tcPr>
            <w:tcW w:w="2977" w:type="dxa"/>
            <w:shd w:val="clear" w:color="auto" w:fill="D9E2F3"/>
            <w:vAlign w:val="center"/>
          </w:tcPr>
          <w:p w14:paraId="17406D03"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DA2CA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1D8179" w14:textId="77777777" w:rsidTr="006D2CDF">
        <w:tc>
          <w:tcPr>
            <w:tcW w:w="2977" w:type="dxa"/>
            <w:shd w:val="clear" w:color="auto" w:fill="D9E2F3"/>
            <w:vAlign w:val="center"/>
          </w:tcPr>
          <w:p w14:paraId="2F48BF32"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4DBBE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998E75" w14:textId="77777777" w:rsidTr="006D2CDF">
        <w:tc>
          <w:tcPr>
            <w:tcW w:w="2977" w:type="dxa"/>
            <w:shd w:val="clear" w:color="auto" w:fill="D9E2F3"/>
            <w:vAlign w:val="center"/>
          </w:tcPr>
          <w:p w14:paraId="7FFCE6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4352357" w14:textId="77777777" w:rsidR="00F016A2" w:rsidRPr="00FD1EE4" w:rsidRDefault="00F016A2" w:rsidP="006D2CDF">
            <w:pPr>
              <w:spacing w:before="240" w:after="240"/>
              <w:rPr>
                <w:rFonts w:ascii="GHEA Grapalat" w:eastAsia="GHEA Grapalat" w:hAnsi="GHEA Grapalat" w:cs="GHEA Grapalat"/>
              </w:rPr>
            </w:pPr>
          </w:p>
        </w:tc>
      </w:tr>
    </w:tbl>
    <w:p w14:paraId="0EFAEDC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3298A8BB" w14:textId="77777777" w:rsidTr="006D2CDF">
        <w:tc>
          <w:tcPr>
            <w:tcW w:w="2943" w:type="dxa"/>
            <w:shd w:val="clear" w:color="auto" w:fill="D9E2F3"/>
            <w:vAlign w:val="center"/>
          </w:tcPr>
          <w:p w14:paraId="4B80CB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71A2F6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66F30F" w14:textId="77777777" w:rsidTr="006D2CDF">
        <w:tc>
          <w:tcPr>
            <w:tcW w:w="2943" w:type="dxa"/>
            <w:shd w:val="clear" w:color="auto" w:fill="D9E2F3"/>
            <w:vAlign w:val="center"/>
          </w:tcPr>
          <w:p w14:paraId="258DD78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D91A4A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D638C3" w14:textId="77777777" w:rsidTr="006D2CDF">
        <w:tc>
          <w:tcPr>
            <w:tcW w:w="2943" w:type="dxa"/>
            <w:shd w:val="clear" w:color="auto" w:fill="D9E2F3"/>
            <w:vAlign w:val="center"/>
          </w:tcPr>
          <w:p w14:paraId="73877677"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2ED8A2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886E3A" w14:textId="77777777" w:rsidTr="006D2CDF">
        <w:tc>
          <w:tcPr>
            <w:tcW w:w="2943" w:type="dxa"/>
            <w:shd w:val="clear" w:color="auto" w:fill="D9E2F3"/>
            <w:vAlign w:val="center"/>
          </w:tcPr>
          <w:p w14:paraId="004C68C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E5D8A1F" w14:textId="77777777" w:rsidR="00F016A2" w:rsidRPr="00FD1EE4" w:rsidRDefault="00F016A2" w:rsidP="006D2CDF">
            <w:pPr>
              <w:spacing w:before="240" w:after="240"/>
              <w:rPr>
                <w:rFonts w:ascii="GHEA Grapalat" w:eastAsia="GHEA Grapalat" w:hAnsi="GHEA Grapalat" w:cs="GHEA Grapalat"/>
              </w:rPr>
            </w:pPr>
          </w:p>
        </w:tc>
      </w:tr>
    </w:tbl>
    <w:p w14:paraId="4DF97A4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4D50BCE1" w14:textId="77777777" w:rsidTr="006D2CDF">
        <w:tc>
          <w:tcPr>
            <w:tcW w:w="2837" w:type="dxa"/>
            <w:shd w:val="clear" w:color="auto" w:fill="D9E2F3"/>
            <w:vAlign w:val="center"/>
          </w:tcPr>
          <w:p w14:paraId="76D58F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9F87F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0C4C65" w14:textId="77777777" w:rsidTr="006D2CDF">
        <w:tc>
          <w:tcPr>
            <w:tcW w:w="2837" w:type="dxa"/>
            <w:shd w:val="clear" w:color="auto" w:fill="D9E2F3"/>
            <w:vAlign w:val="center"/>
          </w:tcPr>
          <w:p w14:paraId="2D6AE17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858C1B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A7D5D5" w14:textId="77777777" w:rsidTr="006D2CDF">
        <w:tc>
          <w:tcPr>
            <w:tcW w:w="2837" w:type="dxa"/>
            <w:shd w:val="clear" w:color="auto" w:fill="D9E2F3"/>
            <w:vAlign w:val="center"/>
          </w:tcPr>
          <w:p w14:paraId="72DB7A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8E85F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C79435" w14:textId="77777777" w:rsidTr="006D2CDF">
        <w:tc>
          <w:tcPr>
            <w:tcW w:w="2837" w:type="dxa"/>
            <w:shd w:val="clear" w:color="auto" w:fill="D9E2F3"/>
            <w:vAlign w:val="center"/>
          </w:tcPr>
          <w:p w14:paraId="02C32C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148119CD" w14:textId="77777777" w:rsidR="00F016A2" w:rsidRPr="00FD1EE4" w:rsidRDefault="00F016A2" w:rsidP="006D2CDF">
            <w:pPr>
              <w:spacing w:before="240" w:after="240"/>
              <w:rPr>
                <w:rFonts w:ascii="GHEA Grapalat" w:eastAsia="GHEA Grapalat" w:hAnsi="GHEA Grapalat" w:cs="GHEA Grapalat"/>
              </w:rPr>
            </w:pPr>
          </w:p>
        </w:tc>
      </w:tr>
    </w:tbl>
    <w:p w14:paraId="7E8D91B6"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42718F8" w14:textId="77777777" w:rsidTr="006D2CDF">
        <w:trPr>
          <w:trHeight w:val="924"/>
        </w:trPr>
        <w:tc>
          <w:tcPr>
            <w:tcW w:w="9016" w:type="dxa"/>
            <w:gridSpan w:val="2"/>
            <w:vAlign w:val="center"/>
          </w:tcPr>
          <w:p w14:paraId="181BF8DE" w14:textId="77777777" w:rsidR="00F016A2" w:rsidRPr="00FD1EE4" w:rsidRDefault="00DE2A5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3F16843A" w14:textId="77777777" w:rsidTr="006D2CDF">
        <w:trPr>
          <w:trHeight w:val="684"/>
        </w:trPr>
        <w:tc>
          <w:tcPr>
            <w:tcW w:w="4508" w:type="dxa"/>
            <w:shd w:val="clear" w:color="auto" w:fill="D9E2F3"/>
            <w:vAlign w:val="center"/>
          </w:tcPr>
          <w:p w14:paraId="6AF59E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6BBCA5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453C88" w14:textId="77777777" w:rsidTr="006D2CDF">
        <w:trPr>
          <w:trHeight w:val="1282"/>
        </w:trPr>
        <w:tc>
          <w:tcPr>
            <w:tcW w:w="4508" w:type="dxa"/>
            <w:shd w:val="clear" w:color="auto" w:fill="D9E2F3"/>
            <w:vAlign w:val="center"/>
          </w:tcPr>
          <w:p w14:paraId="5DDB7E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889835A" w14:textId="77777777" w:rsidR="00F016A2" w:rsidRPr="006B364D" w:rsidRDefault="00DE2A5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E80E7B0" w14:textId="77777777" w:rsidR="00F016A2" w:rsidRPr="00F10CBA" w:rsidRDefault="00DE2A5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AEF7776" w14:textId="77777777" w:rsidTr="006D2CDF">
        <w:tc>
          <w:tcPr>
            <w:tcW w:w="9016" w:type="dxa"/>
            <w:gridSpan w:val="2"/>
            <w:vAlign w:val="center"/>
          </w:tcPr>
          <w:p w14:paraId="052FEEF9" w14:textId="77777777" w:rsidR="00F016A2" w:rsidRPr="00FD1EE4" w:rsidRDefault="00DE2A56"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361E1623" w14:textId="77777777" w:rsidTr="006D2CDF">
        <w:tc>
          <w:tcPr>
            <w:tcW w:w="9016" w:type="dxa"/>
            <w:gridSpan w:val="2"/>
            <w:vAlign w:val="center"/>
          </w:tcPr>
          <w:p w14:paraId="6FC6BBC3" w14:textId="77777777" w:rsidR="00F016A2" w:rsidRPr="00FD1EE4" w:rsidRDefault="00DE2A5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B43FE94"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4DEBB5A" w14:textId="77777777" w:rsidTr="006D2CDF">
        <w:trPr>
          <w:trHeight w:val="924"/>
        </w:trPr>
        <w:tc>
          <w:tcPr>
            <w:tcW w:w="9016" w:type="dxa"/>
            <w:gridSpan w:val="2"/>
            <w:vAlign w:val="center"/>
          </w:tcPr>
          <w:p w14:paraId="3A8A40A5" w14:textId="77777777" w:rsidR="00F016A2" w:rsidRPr="00FD1EE4" w:rsidRDefault="00DE2A5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EA57C68" w14:textId="77777777" w:rsidTr="006D2CDF">
        <w:trPr>
          <w:trHeight w:val="684"/>
        </w:trPr>
        <w:tc>
          <w:tcPr>
            <w:tcW w:w="4508" w:type="dxa"/>
            <w:shd w:val="clear" w:color="auto" w:fill="D9E2F3"/>
            <w:vAlign w:val="center"/>
          </w:tcPr>
          <w:p w14:paraId="4FC65B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7B0A48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9C0FF5" w14:textId="77777777" w:rsidTr="006D2CDF">
        <w:trPr>
          <w:trHeight w:val="1282"/>
        </w:trPr>
        <w:tc>
          <w:tcPr>
            <w:tcW w:w="4508" w:type="dxa"/>
            <w:shd w:val="clear" w:color="auto" w:fill="D9E2F3"/>
            <w:vAlign w:val="center"/>
          </w:tcPr>
          <w:p w14:paraId="4DA26AB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AE3B1A9" w14:textId="77777777" w:rsidR="00F016A2" w:rsidRPr="00C843BA" w:rsidRDefault="00DE2A5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C23846D" w14:textId="77777777" w:rsidR="00F016A2" w:rsidRPr="00C843BA" w:rsidRDefault="00DE2A5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8A2843C" w14:textId="77777777" w:rsidTr="006D2CDF">
        <w:tc>
          <w:tcPr>
            <w:tcW w:w="9016" w:type="dxa"/>
            <w:gridSpan w:val="2"/>
            <w:vAlign w:val="center"/>
          </w:tcPr>
          <w:p w14:paraId="331CF2FC" w14:textId="77777777" w:rsidR="00F016A2" w:rsidRPr="00FD1EE4" w:rsidRDefault="00DE2A56"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65B49132" w14:textId="77777777" w:rsidTr="006D2CDF">
        <w:tc>
          <w:tcPr>
            <w:tcW w:w="9016" w:type="dxa"/>
            <w:gridSpan w:val="2"/>
            <w:vAlign w:val="center"/>
          </w:tcPr>
          <w:p w14:paraId="0DB7F812" w14:textId="77777777" w:rsidR="00F016A2" w:rsidRPr="00FD1EE4" w:rsidRDefault="00DE2A56"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50FA5606" w14:textId="77777777" w:rsidTr="006D2CDF">
        <w:tc>
          <w:tcPr>
            <w:tcW w:w="9016" w:type="dxa"/>
            <w:gridSpan w:val="2"/>
            <w:vAlign w:val="center"/>
          </w:tcPr>
          <w:p w14:paraId="5B331004" w14:textId="77777777" w:rsidR="00F016A2" w:rsidRPr="00FD1EE4" w:rsidRDefault="00DE2A56"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ABA2A6E" w14:textId="77777777" w:rsidTr="006D2CDF">
        <w:tc>
          <w:tcPr>
            <w:tcW w:w="9016" w:type="dxa"/>
            <w:gridSpan w:val="2"/>
            <w:vAlign w:val="center"/>
          </w:tcPr>
          <w:p w14:paraId="2EC30596" w14:textId="77777777" w:rsidR="00F016A2" w:rsidRPr="00FD1EE4" w:rsidRDefault="00DE2A56"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22FA76C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72B312F" w14:textId="77777777" w:rsidTr="006D2CDF">
        <w:tc>
          <w:tcPr>
            <w:tcW w:w="2837" w:type="dxa"/>
            <w:shd w:val="clear" w:color="auto" w:fill="D9E2F3"/>
            <w:vAlign w:val="center"/>
          </w:tcPr>
          <w:p w14:paraId="7DAABE2C"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A4EAC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D60121" w14:textId="77777777" w:rsidTr="006D2CDF">
        <w:tc>
          <w:tcPr>
            <w:tcW w:w="2837" w:type="dxa"/>
            <w:shd w:val="clear" w:color="auto" w:fill="D9E2F3"/>
            <w:vAlign w:val="center"/>
          </w:tcPr>
          <w:p w14:paraId="2F0AB65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901C80D" w14:textId="77777777" w:rsidR="00F016A2" w:rsidRPr="00B23852" w:rsidRDefault="00DE2A5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64646726" w14:textId="77777777" w:rsidR="00F016A2" w:rsidRPr="00FD1EE4" w:rsidRDefault="00DE2A56"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1AE489B8" w14:textId="77777777" w:rsidTr="006D2CDF">
        <w:tc>
          <w:tcPr>
            <w:tcW w:w="2837" w:type="dxa"/>
            <w:shd w:val="clear" w:color="auto" w:fill="D9E2F3"/>
            <w:vAlign w:val="center"/>
          </w:tcPr>
          <w:p w14:paraId="7EF6578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B87EE44" w14:textId="77777777" w:rsidR="00F016A2" w:rsidRPr="005600B4" w:rsidRDefault="00DE2A5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8CC9107" w14:textId="77777777" w:rsidR="00F016A2" w:rsidRPr="005600B4" w:rsidRDefault="00DE2A5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C8418F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270891D" w14:textId="77777777" w:rsidTr="006D2CDF">
        <w:tc>
          <w:tcPr>
            <w:tcW w:w="2837" w:type="dxa"/>
            <w:shd w:val="clear" w:color="auto" w:fill="D9E2F3"/>
            <w:vAlign w:val="center"/>
          </w:tcPr>
          <w:p w14:paraId="02BE42E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81A42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B672CD" w14:textId="77777777" w:rsidTr="006D2CDF">
        <w:tc>
          <w:tcPr>
            <w:tcW w:w="2837" w:type="dxa"/>
            <w:shd w:val="clear" w:color="auto" w:fill="D9E2F3"/>
            <w:vAlign w:val="center"/>
          </w:tcPr>
          <w:p w14:paraId="3248BE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BCCB131" w14:textId="77777777" w:rsidR="00F016A2" w:rsidRPr="00FD1EE4" w:rsidRDefault="00F016A2" w:rsidP="006D2CDF">
            <w:pPr>
              <w:spacing w:before="240" w:after="240"/>
              <w:rPr>
                <w:rFonts w:ascii="GHEA Grapalat" w:eastAsia="GHEA Grapalat" w:hAnsi="GHEA Grapalat" w:cs="GHEA Grapalat"/>
              </w:rPr>
            </w:pPr>
          </w:p>
        </w:tc>
      </w:tr>
    </w:tbl>
    <w:p w14:paraId="005EFFB0"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783B4EA"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2C054C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3C258BC" w14:textId="77777777" w:rsidTr="006D2CDF">
        <w:tc>
          <w:tcPr>
            <w:tcW w:w="2835" w:type="dxa"/>
            <w:shd w:val="clear" w:color="auto" w:fill="D9E2F3"/>
            <w:vAlign w:val="center"/>
          </w:tcPr>
          <w:p w14:paraId="5780D0A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3D23E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225D0B" w14:textId="77777777" w:rsidTr="006D2CDF">
        <w:tc>
          <w:tcPr>
            <w:tcW w:w="2835" w:type="dxa"/>
            <w:shd w:val="clear" w:color="auto" w:fill="D9E2F3"/>
            <w:vAlign w:val="center"/>
          </w:tcPr>
          <w:p w14:paraId="41D303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746CC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78CC4C" w14:textId="77777777" w:rsidTr="006D2CDF">
        <w:tc>
          <w:tcPr>
            <w:tcW w:w="2835" w:type="dxa"/>
            <w:shd w:val="clear" w:color="auto" w:fill="D9E2F3"/>
            <w:vAlign w:val="center"/>
          </w:tcPr>
          <w:p w14:paraId="0B5859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775CE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E95913" w14:textId="77777777" w:rsidTr="006D2CDF">
        <w:tc>
          <w:tcPr>
            <w:tcW w:w="2835" w:type="dxa"/>
            <w:shd w:val="clear" w:color="auto" w:fill="D9E2F3"/>
            <w:vAlign w:val="center"/>
          </w:tcPr>
          <w:p w14:paraId="7E4255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1D329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111B86" w14:textId="77777777" w:rsidTr="006D2CDF">
        <w:tc>
          <w:tcPr>
            <w:tcW w:w="2835" w:type="dxa"/>
            <w:shd w:val="clear" w:color="auto" w:fill="D9E2F3"/>
            <w:vAlign w:val="center"/>
          </w:tcPr>
          <w:p w14:paraId="0F0AE7E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06F2C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A094AB" w14:textId="77777777" w:rsidTr="006D2CDF">
        <w:tc>
          <w:tcPr>
            <w:tcW w:w="2835" w:type="dxa"/>
            <w:shd w:val="clear" w:color="auto" w:fill="D9E2F3"/>
            <w:vAlign w:val="center"/>
          </w:tcPr>
          <w:p w14:paraId="0F59AC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E2D86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9DDCBA" w14:textId="77777777" w:rsidTr="006D2CDF">
        <w:tc>
          <w:tcPr>
            <w:tcW w:w="2835" w:type="dxa"/>
            <w:shd w:val="clear" w:color="auto" w:fill="D9E2F3"/>
            <w:vAlign w:val="center"/>
          </w:tcPr>
          <w:p w14:paraId="327428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D383D8C" w14:textId="77777777" w:rsidR="00F016A2" w:rsidRPr="00FD1EE4" w:rsidRDefault="00F016A2" w:rsidP="006D2CDF">
            <w:pPr>
              <w:spacing w:before="240" w:after="240"/>
              <w:rPr>
                <w:rFonts w:ascii="GHEA Grapalat" w:eastAsia="GHEA Grapalat" w:hAnsi="GHEA Grapalat" w:cs="GHEA Grapalat"/>
              </w:rPr>
            </w:pPr>
          </w:p>
        </w:tc>
      </w:tr>
    </w:tbl>
    <w:p w14:paraId="0029C6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6D156DD" w14:textId="77777777" w:rsidTr="006D2CDF">
        <w:trPr>
          <w:trHeight w:val="853"/>
        </w:trPr>
        <w:tc>
          <w:tcPr>
            <w:tcW w:w="2835" w:type="dxa"/>
            <w:vMerge w:val="restart"/>
            <w:shd w:val="clear" w:color="auto" w:fill="D9E2F3"/>
            <w:vAlign w:val="center"/>
          </w:tcPr>
          <w:p w14:paraId="5DB4E58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FD62E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4194C0" w14:textId="77777777" w:rsidTr="006D2CDF">
        <w:trPr>
          <w:trHeight w:val="850"/>
        </w:trPr>
        <w:tc>
          <w:tcPr>
            <w:tcW w:w="2835" w:type="dxa"/>
            <w:vMerge/>
            <w:shd w:val="clear" w:color="auto" w:fill="D9E2F3"/>
            <w:vAlign w:val="center"/>
          </w:tcPr>
          <w:p w14:paraId="37FE302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D8945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3EA81E" w14:textId="77777777" w:rsidTr="006D2CDF">
        <w:trPr>
          <w:trHeight w:val="850"/>
        </w:trPr>
        <w:tc>
          <w:tcPr>
            <w:tcW w:w="2835" w:type="dxa"/>
            <w:vMerge/>
            <w:shd w:val="clear" w:color="auto" w:fill="D9E2F3"/>
            <w:vAlign w:val="center"/>
          </w:tcPr>
          <w:p w14:paraId="1CF43A0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6211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ADFEB9" w14:textId="77777777" w:rsidTr="006D2CDF">
        <w:trPr>
          <w:trHeight w:val="850"/>
        </w:trPr>
        <w:tc>
          <w:tcPr>
            <w:tcW w:w="2835" w:type="dxa"/>
            <w:vMerge/>
            <w:shd w:val="clear" w:color="auto" w:fill="D9E2F3"/>
            <w:vAlign w:val="center"/>
          </w:tcPr>
          <w:p w14:paraId="57C4450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9874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DD9C97" w14:textId="77777777" w:rsidTr="006D2CDF">
        <w:trPr>
          <w:trHeight w:val="850"/>
        </w:trPr>
        <w:tc>
          <w:tcPr>
            <w:tcW w:w="2835" w:type="dxa"/>
            <w:vMerge/>
            <w:shd w:val="clear" w:color="auto" w:fill="D9E2F3"/>
            <w:vAlign w:val="center"/>
          </w:tcPr>
          <w:p w14:paraId="4C11DC4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43C0D78" w14:textId="77777777" w:rsidR="00F016A2" w:rsidRPr="00FD1EE4" w:rsidRDefault="00F016A2" w:rsidP="006D2CDF">
            <w:pPr>
              <w:spacing w:before="240" w:after="240"/>
              <w:rPr>
                <w:rFonts w:ascii="GHEA Grapalat" w:eastAsia="GHEA Grapalat" w:hAnsi="GHEA Grapalat" w:cs="GHEA Grapalat"/>
              </w:rPr>
            </w:pPr>
          </w:p>
        </w:tc>
      </w:tr>
    </w:tbl>
    <w:p w14:paraId="46CD518E"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7E9AAF4" w14:textId="77777777" w:rsidTr="006D2CDF">
        <w:tc>
          <w:tcPr>
            <w:tcW w:w="2835" w:type="dxa"/>
            <w:shd w:val="clear" w:color="auto" w:fill="D9E2F3"/>
            <w:vAlign w:val="center"/>
          </w:tcPr>
          <w:p w14:paraId="4DBE827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09ED1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8A0AE3" w14:textId="77777777" w:rsidTr="006D2CDF">
        <w:tc>
          <w:tcPr>
            <w:tcW w:w="2835" w:type="dxa"/>
            <w:shd w:val="clear" w:color="auto" w:fill="D9E2F3"/>
            <w:vAlign w:val="center"/>
          </w:tcPr>
          <w:p w14:paraId="2A500B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BCDD5A5" w14:textId="77777777" w:rsidR="00F016A2" w:rsidRPr="00FD1EE4" w:rsidRDefault="00F016A2" w:rsidP="006D2CDF">
            <w:pPr>
              <w:spacing w:before="240" w:after="240"/>
              <w:rPr>
                <w:rFonts w:ascii="GHEA Grapalat" w:eastAsia="GHEA Grapalat" w:hAnsi="GHEA Grapalat" w:cs="GHEA Grapalat"/>
              </w:rPr>
            </w:pPr>
          </w:p>
        </w:tc>
      </w:tr>
    </w:tbl>
    <w:p w14:paraId="04D0682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4A396BA7"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183BE81F" w14:textId="77777777" w:rsidTr="006D2CDF">
        <w:tc>
          <w:tcPr>
            <w:tcW w:w="9016" w:type="dxa"/>
            <w:shd w:val="clear" w:color="auto" w:fill="DBE5F1" w:themeFill="accent1" w:themeFillTint="33"/>
          </w:tcPr>
          <w:p w14:paraId="17E3C652"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DC019DB" w14:textId="77777777" w:rsidTr="006D2CDF">
        <w:trPr>
          <w:trHeight w:val="10187"/>
        </w:trPr>
        <w:tc>
          <w:tcPr>
            <w:tcW w:w="9016" w:type="dxa"/>
          </w:tcPr>
          <w:p w14:paraId="4D44A6CE" w14:textId="77777777" w:rsidR="00F016A2" w:rsidRPr="00FD1EE4" w:rsidRDefault="00F016A2" w:rsidP="006D2CDF">
            <w:pPr>
              <w:rPr>
                <w:rFonts w:ascii="GHEA Grapalat" w:eastAsia="GHEA Grapalat" w:hAnsi="GHEA Grapalat" w:cs="GHEA Grapalat"/>
                <w:b/>
                <w:color w:val="000000"/>
              </w:rPr>
            </w:pPr>
          </w:p>
        </w:tc>
      </w:tr>
    </w:tbl>
    <w:p w14:paraId="2DACCB6A"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590467B7" w14:textId="77777777" w:rsidR="00F016A2" w:rsidRDefault="00F016A2" w:rsidP="00F016A2">
      <w:pPr>
        <w:rPr>
          <w:rFonts w:ascii="GHEA Grapalat" w:hAnsi="GHEA Grapalat"/>
          <w:b/>
        </w:rPr>
      </w:pPr>
    </w:p>
    <w:p w14:paraId="190BB8E4" w14:textId="77777777" w:rsidR="00F016A2" w:rsidRDefault="00F016A2" w:rsidP="00F016A2">
      <w:pPr>
        <w:rPr>
          <w:ins w:id="11" w:author="Inesa Kocharyan" w:date="2021-09-01T11:45:00Z"/>
          <w:rFonts w:ascii="GHEA Grapalat" w:hAnsi="GHEA Grapalat"/>
          <w:b/>
        </w:rPr>
      </w:pPr>
    </w:p>
    <w:p w14:paraId="71C0BB65" w14:textId="77777777" w:rsidR="00F016A2" w:rsidRDefault="00F016A2" w:rsidP="00F016A2">
      <w:pPr>
        <w:rPr>
          <w:rFonts w:ascii="GHEA Grapalat" w:hAnsi="GHEA Grapalat"/>
          <w:b/>
        </w:rPr>
      </w:pPr>
      <w:r>
        <w:rPr>
          <w:rFonts w:ascii="GHEA Grapalat" w:hAnsi="GHEA Grapalat"/>
          <w:b/>
        </w:rPr>
        <w:br w:type="page"/>
      </w:r>
    </w:p>
    <w:p w14:paraId="09E21738"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1A166D5"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7F2C8A7"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8088F40"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B6C6943"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90EEF1A"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CF7A863"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w:t>
      </w:r>
      <w:r w:rsidRPr="000306ED">
        <w:rPr>
          <w:rFonts w:ascii="GHEA Grapalat" w:hAnsi="GHEA Grapalat"/>
        </w:rPr>
        <w:lastRenderedPageBreak/>
        <w:t>бирже документы-при наличии документов, содержащих сведения о владельцах данного юридического лица;</w:t>
      </w:r>
    </w:p>
    <w:p w14:paraId="5403C63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FD712AE"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8F45E9F"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01DEE98F"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FB2C6B9"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87E94C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B1D9005"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82AFCD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4328299"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0C8EDC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7573FCB"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w:t>
      </w:r>
      <w:r w:rsidRPr="000306ED">
        <w:rPr>
          <w:rFonts w:ascii="GHEA Grapalat" w:hAnsi="GHEA Grapalat"/>
        </w:rPr>
        <w:lastRenderedPageBreak/>
        <w:t>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37075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F208D96"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 xml:space="preserve">рганизацию в </w:t>
      </w:r>
      <w:r w:rsidRPr="000306ED">
        <w:rPr>
          <w:rFonts w:ascii="GHEA Grapalat" w:hAnsi="GHEA Grapalat"/>
        </w:rPr>
        <w:lastRenderedPageBreak/>
        <w:t>силу правовых инструментов (в том числе заключенных сделок), на основе личного влияния иного характера или иными средствами;</w:t>
      </w:r>
    </w:p>
    <w:p w14:paraId="3EE4813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F3D1C80"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67B435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1D2A56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9209A5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2CCE1D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901638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553AF1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6720EE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0B1A6A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A542BF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A286D6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BF95F0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w:t>
      </w:r>
      <w:r w:rsidRPr="000306ED">
        <w:rPr>
          <w:rFonts w:ascii="GHEA Grapalat" w:hAnsi="GHEA Grapalat"/>
        </w:rPr>
        <w:lastRenderedPageBreak/>
        <w:t>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8C0921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EB1A63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04283B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2C3E784"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09552E0"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B991D63"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6C0950C7" w14:textId="5FC27C3D"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56681C">
        <w:rPr>
          <w:rFonts w:ascii="GHEA Grapalat" w:hAnsi="GHEA Grapalat"/>
          <w:b/>
          <w:sz w:val="24"/>
          <w:szCs w:val="24"/>
        </w:rPr>
        <w:t>ՀԱԲԼԾԿ-ԳՀԱՊՁԲ-</w:t>
      </w:r>
      <w:r w:rsidR="00DC7534">
        <w:rPr>
          <w:rFonts w:ascii="GHEA Grapalat" w:hAnsi="GHEA Grapalat"/>
          <w:b/>
          <w:sz w:val="24"/>
          <w:szCs w:val="24"/>
        </w:rPr>
        <w:t>26/01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7"/>
        <w:t>*</w:t>
      </w:r>
    </w:p>
    <w:p w14:paraId="3C6CDF33" w14:textId="77777777" w:rsidR="00B2572B" w:rsidRPr="009044F1" w:rsidRDefault="00B2572B" w:rsidP="00B46D58">
      <w:pPr>
        <w:widowControl w:val="0"/>
        <w:spacing w:after="120"/>
        <w:ind w:firstLine="567"/>
        <w:jc w:val="center"/>
        <w:rPr>
          <w:rFonts w:ascii="GHEA Grapalat" w:hAnsi="GHEA Grapalat"/>
        </w:rPr>
      </w:pPr>
    </w:p>
    <w:p w14:paraId="37BB7993"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E33D246" w14:textId="77777777" w:rsidR="00B2572B" w:rsidRPr="009044F1" w:rsidRDefault="00B2572B" w:rsidP="00B46D58">
      <w:pPr>
        <w:widowControl w:val="0"/>
        <w:spacing w:after="120"/>
        <w:ind w:firstLine="567"/>
        <w:jc w:val="center"/>
        <w:rPr>
          <w:rFonts w:ascii="GHEA Grapalat" w:hAnsi="GHEA Grapalat"/>
        </w:rPr>
      </w:pPr>
    </w:p>
    <w:p w14:paraId="1516810D" w14:textId="021C8FB9"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56681C">
        <w:rPr>
          <w:rFonts w:ascii="GHEA Grapalat" w:hAnsi="GHEA Grapalat"/>
          <w:spacing w:val="-6"/>
        </w:rPr>
        <w:t>ՀԱԲԼԾԿ-ԳՀԱՊՁԲ-</w:t>
      </w:r>
      <w:r w:rsidR="00DC7534">
        <w:rPr>
          <w:rFonts w:ascii="GHEA Grapalat" w:hAnsi="GHEA Grapalat"/>
          <w:spacing w:val="-6"/>
        </w:rPr>
        <w:t>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1B619D5A"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ADE4011"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B4C92C3"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3A6FA5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72C0B5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7DF8C1E"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60F159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BBB3E22"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94B6BC1"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6D7196F0"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9B86E7F"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8"/>
              <w:t>**</w:t>
            </w:r>
          </w:p>
          <w:p w14:paraId="7373DA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EA45E5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2C33DF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1E6F07F"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FBBB257"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EB5941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6FFF493"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5695B9"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BAD0BE"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090AC2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A5326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38C1D7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15456E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966D2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E64277" w14:textId="77777777" w:rsidR="0009191C" w:rsidRPr="005744FC" w:rsidRDefault="0009191C" w:rsidP="00B46D58">
            <w:pPr>
              <w:widowControl w:val="0"/>
              <w:jc w:val="center"/>
              <w:rPr>
                <w:rFonts w:ascii="GHEA Grapalat" w:hAnsi="GHEA Grapalat"/>
                <w:sz w:val="20"/>
                <w:szCs w:val="20"/>
              </w:rPr>
            </w:pPr>
          </w:p>
        </w:tc>
      </w:tr>
      <w:tr w:rsidR="0009191C" w:rsidRPr="005744FC" w14:paraId="77FEF15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28C3E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BF08B8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625714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77128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0E69D5" w14:textId="77777777" w:rsidR="0009191C" w:rsidRPr="005744FC" w:rsidRDefault="0009191C" w:rsidP="00B46D58">
            <w:pPr>
              <w:widowControl w:val="0"/>
              <w:rPr>
                <w:rFonts w:ascii="GHEA Grapalat" w:hAnsi="GHEA Grapalat"/>
                <w:sz w:val="20"/>
                <w:szCs w:val="20"/>
              </w:rPr>
            </w:pPr>
          </w:p>
        </w:tc>
      </w:tr>
      <w:tr w:rsidR="0009191C" w:rsidRPr="005744FC" w14:paraId="04718DC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7D4B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3CF168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AA031D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A4645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AB0F29" w14:textId="77777777" w:rsidR="0009191C" w:rsidRPr="005744FC" w:rsidRDefault="0009191C" w:rsidP="00B46D58">
            <w:pPr>
              <w:widowControl w:val="0"/>
              <w:jc w:val="center"/>
              <w:rPr>
                <w:rFonts w:ascii="GHEA Grapalat" w:hAnsi="GHEA Grapalat"/>
                <w:sz w:val="20"/>
                <w:szCs w:val="20"/>
              </w:rPr>
            </w:pPr>
          </w:p>
        </w:tc>
      </w:tr>
      <w:tr w:rsidR="0009191C" w:rsidRPr="005744FC" w14:paraId="46B2E04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3581AA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604387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AF6E9F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7BC16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B6E66E" w14:textId="77777777" w:rsidR="0009191C" w:rsidRPr="005744FC" w:rsidRDefault="0009191C" w:rsidP="00B46D58">
            <w:pPr>
              <w:widowControl w:val="0"/>
              <w:jc w:val="center"/>
              <w:rPr>
                <w:rFonts w:ascii="GHEA Grapalat" w:hAnsi="GHEA Grapalat"/>
                <w:sz w:val="20"/>
                <w:szCs w:val="20"/>
              </w:rPr>
            </w:pPr>
          </w:p>
        </w:tc>
      </w:tr>
      <w:tr w:rsidR="0009191C" w:rsidRPr="005744FC" w14:paraId="0913900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52E73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27D50F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C981D1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A039B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D31D30" w14:textId="77777777" w:rsidR="0009191C" w:rsidRPr="005744FC" w:rsidRDefault="0009191C" w:rsidP="00B46D58">
            <w:pPr>
              <w:widowControl w:val="0"/>
              <w:jc w:val="center"/>
              <w:rPr>
                <w:rFonts w:ascii="GHEA Grapalat" w:hAnsi="GHEA Grapalat"/>
                <w:sz w:val="20"/>
                <w:szCs w:val="20"/>
              </w:rPr>
            </w:pPr>
          </w:p>
        </w:tc>
      </w:tr>
    </w:tbl>
    <w:p w14:paraId="4E8860D6"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0F7CFDA"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DEDBD6E" w14:textId="77777777" w:rsidR="00DC619D" w:rsidRPr="00D3436F" w:rsidRDefault="00DC619D" w:rsidP="00B46D58">
      <w:pPr>
        <w:widowControl w:val="0"/>
        <w:spacing w:after="160"/>
        <w:jc w:val="both"/>
        <w:rPr>
          <w:rFonts w:ascii="GHEA Grapalat" w:hAnsi="GHEA Grapalat"/>
          <w:lang w:val="es-ES"/>
        </w:rPr>
      </w:pPr>
    </w:p>
    <w:p w14:paraId="4488F9A1"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55DD7911" w14:textId="77777777" w:rsidR="00B217BB" w:rsidRDefault="00B217BB" w:rsidP="00B46D58">
      <w:pPr>
        <w:rPr>
          <w:rFonts w:ascii="GHEA Grapalat" w:hAnsi="GHEA Grapalat"/>
          <w:b/>
        </w:rPr>
      </w:pPr>
      <w:r>
        <w:rPr>
          <w:rFonts w:ascii="GHEA Grapalat" w:hAnsi="GHEA Grapalat"/>
          <w:b/>
        </w:rPr>
        <w:br w:type="page"/>
      </w:r>
    </w:p>
    <w:p w14:paraId="2C7A6A60" w14:textId="77777777" w:rsidR="00CF2692" w:rsidRPr="00B138F3" w:rsidRDefault="00CF2692" w:rsidP="00B46D58">
      <w:pPr>
        <w:widowControl w:val="0"/>
        <w:spacing w:after="160"/>
        <w:ind w:left="567" w:right="565"/>
        <w:jc w:val="center"/>
        <w:rPr>
          <w:rFonts w:ascii="GHEA Grapalat" w:hAnsi="GHEA Grapalat"/>
          <w:b/>
        </w:rPr>
      </w:pPr>
    </w:p>
    <w:p w14:paraId="6F4FBF9C" w14:textId="77777777" w:rsidR="00CF2692" w:rsidRPr="00B138F3" w:rsidRDefault="00CF2692" w:rsidP="00B46D58">
      <w:pPr>
        <w:widowControl w:val="0"/>
        <w:spacing w:after="160"/>
        <w:ind w:left="567" w:right="565"/>
        <w:jc w:val="center"/>
        <w:rPr>
          <w:rFonts w:ascii="GHEA Grapalat" w:hAnsi="GHEA Grapalat"/>
          <w:b/>
        </w:rPr>
      </w:pPr>
    </w:p>
    <w:p w14:paraId="6176C299" w14:textId="77777777" w:rsidR="00CF2692" w:rsidRPr="00B138F3" w:rsidRDefault="00CF2692" w:rsidP="00B46D58">
      <w:pPr>
        <w:widowControl w:val="0"/>
        <w:spacing w:after="160"/>
        <w:ind w:left="567" w:right="565"/>
        <w:jc w:val="center"/>
        <w:rPr>
          <w:rFonts w:ascii="GHEA Grapalat" w:hAnsi="GHEA Grapalat"/>
          <w:b/>
        </w:rPr>
      </w:pPr>
    </w:p>
    <w:p w14:paraId="24145C66" w14:textId="77777777" w:rsidR="00CF2692" w:rsidRPr="00B138F3" w:rsidRDefault="00CF2692" w:rsidP="00B46D58">
      <w:pPr>
        <w:widowControl w:val="0"/>
        <w:spacing w:after="160"/>
        <w:ind w:left="567" w:right="565"/>
        <w:jc w:val="center"/>
        <w:rPr>
          <w:rFonts w:ascii="GHEA Grapalat" w:hAnsi="GHEA Grapalat"/>
          <w:b/>
        </w:rPr>
      </w:pPr>
    </w:p>
    <w:p w14:paraId="3C296F59" w14:textId="77777777" w:rsidR="00CF2692" w:rsidRPr="00B138F3" w:rsidRDefault="00CF2692" w:rsidP="00B46D58">
      <w:pPr>
        <w:widowControl w:val="0"/>
        <w:spacing w:after="160"/>
        <w:ind w:left="567" w:right="565"/>
        <w:jc w:val="center"/>
        <w:rPr>
          <w:rFonts w:ascii="GHEA Grapalat" w:hAnsi="GHEA Grapalat"/>
          <w:b/>
        </w:rPr>
      </w:pPr>
    </w:p>
    <w:p w14:paraId="1CA18F50" w14:textId="77777777" w:rsidR="00CF2692" w:rsidRPr="00B138F3" w:rsidRDefault="00CF2692" w:rsidP="00B46D58">
      <w:pPr>
        <w:widowControl w:val="0"/>
        <w:spacing w:after="160"/>
        <w:ind w:left="567" w:right="565"/>
        <w:jc w:val="center"/>
        <w:rPr>
          <w:rFonts w:ascii="GHEA Grapalat" w:hAnsi="GHEA Grapalat"/>
          <w:b/>
        </w:rPr>
      </w:pPr>
    </w:p>
    <w:p w14:paraId="7D03ABB4" w14:textId="77777777" w:rsidR="00CF2692" w:rsidRPr="00B138F3" w:rsidRDefault="00CF2692" w:rsidP="00B46D58">
      <w:pPr>
        <w:widowControl w:val="0"/>
        <w:spacing w:after="160"/>
        <w:ind w:left="567" w:right="565"/>
        <w:jc w:val="center"/>
        <w:rPr>
          <w:rFonts w:ascii="GHEA Grapalat" w:hAnsi="GHEA Grapalat"/>
          <w:b/>
        </w:rPr>
      </w:pPr>
    </w:p>
    <w:p w14:paraId="10DF08B6" w14:textId="77777777" w:rsidR="00CF2692" w:rsidRPr="00B138F3" w:rsidRDefault="00CF2692" w:rsidP="00B46D58">
      <w:pPr>
        <w:widowControl w:val="0"/>
        <w:spacing w:after="160"/>
        <w:ind w:left="567" w:right="565"/>
        <w:jc w:val="center"/>
        <w:rPr>
          <w:rFonts w:ascii="GHEA Grapalat" w:hAnsi="GHEA Grapalat"/>
          <w:b/>
        </w:rPr>
      </w:pPr>
    </w:p>
    <w:p w14:paraId="575DEC62" w14:textId="77777777" w:rsidR="00CF2692" w:rsidRPr="00B138F3" w:rsidRDefault="00CF2692" w:rsidP="00B46D58">
      <w:pPr>
        <w:widowControl w:val="0"/>
        <w:spacing w:after="160"/>
        <w:ind w:left="567" w:right="565"/>
        <w:jc w:val="center"/>
        <w:rPr>
          <w:rFonts w:ascii="GHEA Grapalat" w:hAnsi="GHEA Grapalat"/>
          <w:b/>
        </w:rPr>
      </w:pPr>
    </w:p>
    <w:p w14:paraId="49424344" w14:textId="77777777" w:rsidR="00CF2692" w:rsidRPr="00B138F3" w:rsidRDefault="00CF2692" w:rsidP="00B46D58">
      <w:pPr>
        <w:widowControl w:val="0"/>
        <w:spacing w:after="160"/>
        <w:ind w:left="567" w:right="565"/>
        <w:jc w:val="center"/>
        <w:rPr>
          <w:rFonts w:ascii="GHEA Grapalat" w:hAnsi="GHEA Grapalat"/>
          <w:b/>
        </w:rPr>
      </w:pPr>
    </w:p>
    <w:p w14:paraId="0E1B757A" w14:textId="77777777" w:rsidR="00CF2692" w:rsidRPr="00B138F3" w:rsidRDefault="00CF2692" w:rsidP="00B46D58">
      <w:pPr>
        <w:widowControl w:val="0"/>
        <w:spacing w:after="160"/>
        <w:ind w:left="567" w:right="565"/>
        <w:jc w:val="center"/>
        <w:rPr>
          <w:rFonts w:ascii="GHEA Grapalat" w:hAnsi="GHEA Grapalat"/>
          <w:b/>
        </w:rPr>
      </w:pPr>
    </w:p>
    <w:p w14:paraId="4E7680C4" w14:textId="77777777" w:rsidR="007B3F5F" w:rsidRPr="00B138F3" w:rsidRDefault="007B3F5F" w:rsidP="00B46D58">
      <w:pPr>
        <w:widowControl w:val="0"/>
        <w:spacing w:after="160"/>
        <w:ind w:left="567" w:right="565"/>
        <w:jc w:val="center"/>
        <w:rPr>
          <w:rFonts w:ascii="GHEA Grapalat" w:hAnsi="GHEA Grapalat"/>
          <w:b/>
        </w:rPr>
      </w:pPr>
    </w:p>
    <w:p w14:paraId="3336C8EE" w14:textId="77777777" w:rsidR="00CF2692" w:rsidRPr="00B138F3" w:rsidRDefault="00CF2692" w:rsidP="00B46D58">
      <w:pPr>
        <w:widowControl w:val="0"/>
        <w:spacing w:after="160"/>
        <w:ind w:left="567" w:right="565"/>
        <w:jc w:val="center"/>
        <w:rPr>
          <w:rFonts w:ascii="GHEA Grapalat" w:hAnsi="GHEA Grapalat"/>
          <w:b/>
        </w:rPr>
      </w:pPr>
    </w:p>
    <w:p w14:paraId="57C71140" w14:textId="77777777" w:rsidR="001005B0" w:rsidRPr="00B138F3" w:rsidRDefault="001005B0" w:rsidP="00B46D58">
      <w:pPr>
        <w:widowControl w:val="0"/>
        <w:spacing w:after="160"/>
        <w:ind w:left="567" w:right="565"/>
        <w:jc w:val="center"/>
        <w:rPr>
          <w:rFonts w:ascii="GHEA Grapalat" w:hAnsi="GHEA Grapalat"/>
          <w:b/>
        </w:rPr>
      </w:pPr>
    </w:p>
    <w:p w14:paraId="0AEDA656" w14:textId="77777777" w:rsidR="001005B0" w:rsidRPr="00B138F3" w:rsidRDefault="001005B0" w:rsidP="00B46D58">
      <w:pPr>
        <w:widowControl w:val="0"/>
        <w:spacing w:after="160"/>
        <w:ind w:left="567" w:right="565"/>
        <w:jc w:val="center"/>
        <w:rPr>
          <w:rFonts w:ascii="GHEA Grapalat" w:hAnsi="GHEA Grapalat"/>
          <w:b/>
        </w:rPr>
      </w:pPr>
    </w:p>
    <w:p w14:paraId="5A12DBCD" w14:textId="77777777" w:rsidR="001005B0" w:rsidRPr="00B138F3" w:rsidRDefault="001005B0" w:rsidP="00B46D58">
      <w:pPr>
        <w:widowControl w:val="0"/>
        <w:spacing w:after="160"/>
        <w:ind w:left="567" w:right="565"/>
        <w:jc w:val="center"/>
        <w:rPr>
          <w:rFonts w:ascii="GHEA Grapalat" w:hAnsi="GHEA Grapalat"/>
          <w:b/>
        </w:rPr>
      </w:pPr>
    </w:p>
    <w:p w14:paraId="208727E8" w14:textId="77777777" w:rsidR="001005B0" w:rsidRPr="00B138F3" w:rsidRDefault="001005B0" w:rsidP="00B46D58">
      <w:pPr>
        <w:widowControl w:val="0"/>
        <w:spacing w:after="160"/>
        <w:ind w:left="567" w:right="565"/>
        <w:jc w:val="center"/>
        <w:rPr>
          <w:rFonts w:ascii="GHEA Grapalat" w:hAnsi="GHEA Grapalat"/>
          <w:b/>
        </w:rPr>
      </w:pPr>
    </w:p>
    <w:p w14:paraId="7C12C05A" w14:textId="77777777" w:rsidR="00F562DD" w:rsidRDefault="00F562DD">
      <w:pPr>
        <w:rPr>
          <w:rFonts w:ascii="GHEA Grapalat" w:hAnsi="GHEA Grapalat"/>
          <w:i/>
          <w:sz w:val="22"/>
          <w:szCs w:val="22"/>
        </w:rPr>
      </w:pPr>
      <w:r>
        <w:rPr>
          <w:rFonts w:ascii="GHEA Grapalat" w:hAnsi="GHEA Grapalat"/>
          <w:i/>
          <w:sz w:val="22"/>
          <w:szCs w:val="22"/>
        </w:rPr>
        <w:br w:type="page"/>
      </w:r>
    </w:p>
    <w:p w14:paraId="766A2B1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6202F414" w14:textId="689585F8"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56681C">
        <w:rPr>
          <w:rFonts w:ascii="GHEA Grapalat" w:hAnsi="GHEA Grapalat"/>
          <w:i/>
          <w:sz w:val="22"/>
          <w:szCs w:val="22"/>
        </w:rPr>
        <w:t>ՀԱԲԼԾԿ-ԳՀԱՊՁԲ-</w:t>
      </w:r>
      <w:r w:rsidR="00DC7534">
        <w:rPr>
          <w:rFonts w:ascii="GHEA Grapalat" w:hAnsi="GHEA Grapalat"/>
          <w:i/>
          <w:sz w:val="22"/>
          <w:szCs w:val="22"/>
        </w:rPr>
        <w:t>26/01</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9"/>
        <w:t>*</w:t>
      </w:r>
    </w:p>
    <w:p w14:paraId="265A996E" w14:textId="77777777" w:rsidR="003D2FE2" w:rsidRPr="00B138F3" w:rsidRDefault="003D2FE2" w:rsidP="003D2FE2">
      <w:pPr>
        <w:widowControl w:val="0"/>
        <w:spacing w:after="160"/>
        <w:jc w:val="center"/>
        <w:rPr>
          <w:rFonts w:ascii="GHEA Grapalat" w:hAnsi="GHEA Grapalat"/>
          <w:b/>
          <w:sz w:val="22"/>
          <w:szCs w:val="22"/>
        </w:rPr>
      </w:pPr>
    </w:p>
    <w:p w14:paraId="7CBCD59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35B10B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0BA3AF66" w14:textId="77777777" w:rsidTr="00B932B8">
        <w:tc>
          <w:tcPr>
            <w:tcW w:w="4786" w:type="dxa"/>
          </w:tcPr>
          <w:p w14:paraId="079E31D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AEB302A"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14:paraId="218CA45D" w14:textId="77777777" w:rsidR="003D2FE2" w:rsidRPr="00B138F3" w:rsidRDefault="003D2FE2" w:rsidP="003D2FE2">
      <w:pPr>
        <w:widowControl w:val="0"/>
        <w:spacing w:after="160"/>
        <w:rPr>
          <w:rFonts w:ascii="GHEA Grapalat" w:hAnsi="GHEA Grapalat" w:cs="GHEA Grapalat"/>
          <w:b/>
          <w:sz w:val="22"/>
          <w:szCs w:val="22"/>
        </w:rPr>
      </w:pPr>
    </w:p>
    <w:p w14:paraId="2B8A4221"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217A442"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00561A1"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97F1576"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B671DA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DE90B40"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0615498"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0F7037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1F4DBC10"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43469A4"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69C55D8E"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3A2EF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CD5B01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CD0189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64B932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59DBA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E4D237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057294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AD6A15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6F780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FFD6A2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7DE6D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B207EF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8B2F27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40B9B7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C56EEF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E1ADE1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7C7CA96"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B3C457"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980345E"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665D02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AEFC92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C05AF1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011B0D3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5D6438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7E88DE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F977976" w14:textId="77777777" w:rsidR="003D2FE2" w:rsidRPr="00B138F3" w:rsidRDefault="003D2FE2" w:rsidP="003D2FE2">
      <w:pPr>
        <w:widowControl w:val="0"/>
        <w:spacing w:after="160"/>
        <w:jc w:val="right"/>
        <w:rPr>
          <w:rFonts w:ascii="GHEA Grapalat" w:hAnsi="GHEA Grapalat"/>
          <w:sz w:val="22"/>
          <w:szCs w:val="22"/>
        </w:rPr>
      </w:pPr>
    </w:p>
    <w:p w14:paraId="711B8F7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495AE3E7"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EE5E684" w14:textId="77777777" w:rsidR="003D2FE2" w:rsidRPr="00B138F3" w:rsidRDefault="003D2FE2" w:rsidP="003D2FE2">
      <w:pPr>
        <w:widowControl w:val="0"/>
        <w:spacing w:after="160"/>
        <w:jc w:val="both"/>
        <w:rPr>
          <w:rFonts w:ascii="GHEA Grapalat" w:hAnsi="GHEA Grapalat"/>
          <w:sz w:val="22"/>
          <w:szCs w:val="22"/>
        </w:rPr>
      </w:pPr>
    </w:p>
    <w:p w14:paraId="14C92861" w14:textId="77777777" w:rsidR="003D2FE2" w:rsidRPr="00B138F3" w:rsidRDefault="003D2FE2" w:rsidP="003D2FE2">
      <w:pPr>
        <w:widowControl w:val="0"/>
        <w:spacing w:after="160"/>
        <w:jc w:val="both"/>
        <w:rPr>
          <w:rFonts w:ascii="GHEA Grapalat" w:hAnsi="GHEA Grapalat"/>
          <w:sz w:val="22"/>
          <w:szCs w:val="22"/>
        </w:rPr>
      </w:pPr>
    </w:p>
    <w:p w14:paraId="041EBD3A" w14:textId="77777777" w:rsidR="003D2FE2" w:rsidRPr="00B138F3" w:rsidRDefault="003D2FE2" w:rsidP="003D2FE2">
      <w:pPr>
        <w:rPr>
          <w:sz w:val="22"/>
          <w:szCs w:val="22"/>
        </w:rPr>
      </w:pPr>
    </w:p>
    <w:p w14:paraId="2A4DFF16" w14:textId="77777777" w:rsidR="001005B0" w:rsidRPr="00B138F3" w:rsidRDefault="001005B0" w:rsidP="003D2FE2">
      <w:pPr>
        <w:widowControl w:val="0"/>
        <w:spacing w:after="160"/>
        <w:ind w:left="567" w:right="565"/>
        <w:jc w:val="both"/>
        <w:rPr>
          <w:rFonts w:ascii="GHEA Grapalat" w:hAnsi="GHEA Grapalat"/>
          <w:sz w:val="22"/>
          <w:szCs w:val="22"/>
        </w:rPr>
      </w:pPr>
    </w:p>
    <w:p w14:paraId="0D3FBE7F" w14:textId="77777777" w:rsidR="001005B0" w:rsidRPr="00B138F3" w:rsidRDefault="001005B0" w:rsidP="00B46D58">
      <w:pPr>
        <w:widowControl w:val="0"/>
        <w:spacing w:after="160"/>
        <w:ind w:left="567" w:right="565"/>
        <w:jc w:val="center"/>
        <w:rPr>
          <w:rFonts w:ascii="GHEA Grapalat" w:hAnsi="GHEA Grapalat"/>
          <w:b/>
          <w:sz w:val="22"/>
          <w:szCs w:val="22"/>
        </w:rPr>
      </w:pPr>
    </w:p>
    <w:p w14:paraId="617BB6E5" w14:textId="77777777" w:rsidR="001005B0" w:rsidRPr="00B138F3" w:rsidRDefault="001005B0" w:rsidP="00B46D58">
      <w:pPr>
        <w:widowControl w:val="0"/>
        <w:spacing w:after="160"/>
        <w:ind w:left="567" w:right="565"/>
        <w:jc w:val="center"/>
        <w:rPr>
          <w:rFonts w:ascii="GHEA Grapalat" w:hAnsi="GHEA Grapalat"/>
          <w:b/>
          <w:sz w:val="22"/>
          <w:szCs w:val="22"/>
        </w:rPr>
      </w:pPr>
    </w:p>
    <w:p w14:paraId="62246833" w14:textId="77777777" w:rsidR="001005B0" w:rsidRPr="00B138F3" w:rsidRDefault="001005B0" w:rsidP="00B46D58">
      <w:pPr>
        <w:widowControl w:val="0"/>
        <w:spacing w:after="160"/>
        <w:ind w:left="567" w:right="565"/>
        <w:jc w:val="center"/>
        <w:rPr>
          <w:rFonts w:ascii="GHEA Grapalat" w:hAnsi="GHEA Grapalat"/>
          <w:b/>
          <w:sz w:val="22"/>
          <w:szCs w:val="22"/>
        </w:rPr>
      </w:pPr>
    </w:p>
    <w:p w14:paraId="29BE53C8" w14:textId="77777777" w:rsidR="001005B0" w:rsidRPr="00B138F3" w:rsidRDefault="001005B0" w:rsidP="00B46D58">
      <w:pPr>
        <w:widowControl w:val="0"/>
        <w:spacing w:after="160"/>
        <w:ind w:left="567" w:right="565"/>
        <w:jc w:val="center"/>
        <w:rPr>
          <w:rFonts w:ascii="GHEA Grapalat" w:hAnsi="GHEA Grapalat"/>
          <w:b/>
          <w:sz w:val="22"/>
          <w:szCs w:val="22"/>
        </w:rPr>
      </w:pPr>
    </w:p>
    <w:p w14:paraId="05A0DEAD" w14:textId="77777777" w:rsidR="001005B0" w:rsidRPr="00B138F3" w:rsidRDefault="001005B0" w:rsidP="00B46D58">
      <w:pPr>
        <w:widowControl w:val="0"/>
        <w:spacing w:after="160"/>
        <w:ind w:left="567" w:right="565"/>
        <w:jc w:val="center"/>
        <w:rPr>
          <w:rFonts w:ascii="GHEA Grapalat" w:hAnsi="GHEA Grapalat"/>
          <w:b/>
          <w:sz w:val="22"/>
          <w:szCs w:val="22"/>
        </w:rPr>
      </w:pPr>
    </w:p>
    <w:p w14:paraId="078B3D1C" w14:textId="77777777" w:rsidR="001005B0" w:rsidRPr="00B138F3" w:rsidRDefault="001005B0" w:rsidP="00B46D58">
      <w:pPr>
        <w:widowControl w:val="0"/>
        <w:spacing w:after="160"/>
        <w:ind w:left="567" w:right="565"/>
        <w:jc w:val="center"/>
        <w:rPr>
          <w:rFonts w:ascii="GHEA Grapalat" w:hAnsi="GHEA Grapalat"/>
          <w:b/>
        </w:rPr>
      </w:pPr>
    </w:p>
    <w:p w14:paraId="03B41FBC" w14:textId="77777777" w:rsidR="001005B0" w:rsidRPr="00B138F3" w:rsidRDefault="001005B0" w:rsidP="00B46D58">
      <w:pPr>
        <w:widowControl w:val="0"/>
        <w:spacing w:after="160"/>
        <w:ind w:left="567" w:right="565"/>
        <w:jc w:val="center"/>
        <w:rPr>
          <w:rFonts w:ascii="GHEA Grapalat" w:hAnsi="GHEA Grapalat"/>
          <w:b/>
        </w:rPr>
      </w:pPr>
    </w:p>
    <w:p w14:paraId="30322A7E" w14:textId="77777777" w:rsidR="001005B0" w:rsidRPr="00B138F3" w:rsidRDefault="001005B0" w:rsidP="00B46D58">
      <w:pPr>
        <w:widowControl w:val="0"/>
        <w:spacing w:after="160"/>
        <w:ind w:left="567" w:right="565"/>
        <w:jc w:val="center"/>
        <w:rPr>
          <w:rFonts w:ascii="GHEA Grapalat" w:hAnsi="GHEA Grapalat"/>
          <w:b/>
        </w:rPr>
      </w:pPr>
    </w:p>
    <w:p w14:paraId="0F94EA49" w14:textId="77777777" w:rsidR="001005B0" w:rsidRPr="00B138F3" w:rsidRDefault="001005B0" w:rsidP="00B46D58">
      <w:pPr>
        <w:widowControl w:val="0"/>
        <w:spacing w:after="160"/>
        <w:ind w:left="567" w:right="565"/>
        <w:jc w:val="center"/>
        <w:rPr>
          <w:rFonts w:ascii="GHEA Grapalat" w:hAnsi="GHEA Grapalat"/>
          <w:b/>
        </w:rPr>
      </w:pPr>
    </w:p>
    <w:p w14:paraId="5EECA312" w14:textId="77777777" w:rsidR="001005B0" w:rsidRPr="00B138F3" w:rsidRDefault="001005B0" w:rsidP="00B46D58">
      <w:pPr>
        <w:widowControl w:val="0"/>
        <w:spacing w:after="160"/>
        <w:ind w:left="567" w:right="565"/>
        <w:jc w:val="center"/>
        <w:rPr>
          <w:rFonts w:ascii="GHEA Grapalat" w:hAnsi="GHEA Grapalat"/>
          <w:b/>
        </w:rPr>
      </w:pPr>
    </w:p>
    <w:p w14:paraId="3738DE5A" w14:textId="77777777" w:rsidR="001005B0" w:rsidRPr="00B138F3" w:rsidRDefault="001005B0" w:rsidP="00B46D58">
      <w:pPr>
        <w:widowControl w:val="0"/>
        <w:spacing w:after="160"/>
        <w:ind w:left="567" w:right="565"/>
        <w:jc w:val="center"/>
        <w:rPr>
          <w:rFonts w:ascii="GHEA Grapalat" w:hAnsi="GHEA Grapalat"/>
          <w:b/>
        </w:rPr>
      </w:pPr>
    </w:p>
    <w:p w14:paraId="1BB7035B" w14:textId="77777777" w:rsidR="001005B0" w:rsidRPr="00B138F3" w:rsidRDefault="001005B0" w:rsidP="00B46D58">
      <w:pPr>
        <w:widowControl w:val="0"/>
        <w:spacing w:after="160"/>
        <w:ind w:left="567" w:right="565"/>
        <w:jc w:val="center"/>
        <w:rPr>
          <w:rFonts w:ascii="GHEA Grapalat" w:hAnsi="GHEA Grapalat"/>
          <w:b/>
        </w:rPr>
      </w:pPr>
    </w:p>
    <w:p w14:paraId="570879AC" w14:textId="77777777" w:rsidR="001005B0" w:rsidRPr="00B138F3" w:rsidRDefault="001005B0" w:rsidP="00B46D58">
      <w:pPr>
        <w:widowControl w:val="0"/>
        <w:spacing w:after="160"/>
        <w:ind w:left="567" w:right="565"/>
        <w:jc w:val="center"/>
        <w:rPr>
          <w:rFonts w:ascii="GHEA Grapalat" w:hAnsi="GHEA Grapalat"/>
          <w:b/>
        </w:rPr>
      </w:pPr>
    </w:p>
    <w:p w14:paraId="7B309D7D" w14:textId="77777777" w:rsidR="001005B0" w:rsidRPr="00B138F3" w:rsidRDefault="001005B0" w:rsidP="00B46D58">
      <w:pPr>
        <w:widowControl w:val="0"/>
        <w:spacing w:after="160"/>
        <w:ind w:left="567" w:right="565"/>
        <w:jc w:val="center"/>
        <w:rPr>
          <w:rFonts w:ascii="GHEA Grapalat" w:hAnsi="GHEA Grapalat"/>
          <w:b/>
        </w:rPr>
      </w:pPr>
    </w:p>
    <w:p w14:paraId="1316B4BB" w14:textId="77777777" w:rsidR="001005B0" w:rsidRPr="00B138F3" w:rsidRDefault="001005B0" w:rsidP="00B46D58">
      <w:pPr>
        <w:widowControl w:val="0"/>
        <w:spacing w:after="160"/>
        <w:ind w:left="567" w:right="565"/>
        <w:jc w:val="center"/>
        <w:rPr>
          <w:rFonts w:ascii="GHEA Grapalat" w:hAnsi="GHEA Grapalat"/>
          <w:b/>
        </w:rPr>
      </w:pPr>
    </w:p>
    <w:p w14:paraId="69202832" w14:textId="77777777" w:rsidR="001005B0" w:rsidRPr="00B138F3" w:rsidRDefault="001005B0" w:rsidP="00B46D58">
      <w:pPr>
        <w:widowControl w:val="0"/>
        <w:spacing w:after="160"/>
        <w:ind w:left="567" w:right="565"/>
        <w:jc w:val="center"/>
        <w:rPr>
          <w:rFonts w:ascii="GHEA Grapalat" w:hAnsi="GHEA Grapalat"/>
          <w:b/>
        </w:rPr>
      </w:pPr>
    </w:p>
    <w:p w14:paraId="11B30432"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F3FF3D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B4B993"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593EDD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7AB58E"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F3DAC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172D9D"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9C9E4C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C6E8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22FCC8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5A59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5B2680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5CF6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5AF28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4DA49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2AA08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6A23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8EA713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214F4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F2F7B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549F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B66E36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16452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900D9B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F77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DF1EC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ACBD9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5590F21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1150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C0D372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A3D41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DB941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08914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6499C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056D94"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2747295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10AD2D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BA233A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ADBE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4C29F0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9E9C"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B72192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95B15D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66204EB" w14:textId="77777777" w:rsidR="00C3421C" w:rsidRPr="00B138F3" w:rsidRDefault="00C3421C" w:rsidP="00DE2AE3">
            <w:pPr>
              <w:widowControl w:val="0"/>
              <w:spacing w:after="160"/>
              <w:rPr>
                <w:rFonts w:ascii="GHEA Grapalat" w:hAnsi="GHEA Grapalat" w:cs="Sylfaen"/>
              </w:rPr>
            </w:pPr>
          </w:p>
          <w:p w14:paraId="7963721A"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771D3B44" w14:textId="77777777" w:rsidR="00C3421C" w:rsidRPr="00B138F3" w:rsidRDefault="00C3421C" w:rsidP="00DE2AE3">
            <w:pPr>
              <w:widowControl w:val="0"/>
              <w:spacing w:after="160"/>
              <w:rPr>
                <w:rFonts w:ascii="GHEA Grapalat" w:hAnsi="GHEA Grapalat" w:cs="Sylfaen"/>
              </w:rPr>
            </w:pPr>
          </w:p>
          <w:p w14:paraId="3777883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FB201E4" w14:textId="77777777" w:rsidR="00C3421C" w:rsidRPr="00B138F3" w:rsidRDefault="00C3421C" w:rsidP="00DE2AE3">
            <w:pPr>
              <w:widowControl w:val="0"/>
              <w:spacing w:after="160"/>
              <w:rPr>
                <w:rFonts w:ascii="GHEA Grapalat" w:hAnsi="GHEA Grapalat" w:cs="Sylfaen"/>
              </w:rPr>
            </w:pPr>
          </w:p>
          <w:p w14:paraId="6AFF8C73"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8BC0518"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01C6A86"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D2F5360" w14:textId="77777777" w:rsidR="00C3421C" w:rsidRPr="00B138F3" w:rsidRDefault="00C3421C" w:rsidP="00DE2AE3">
            <w:pPr>
              <w:widowControl w:val="0"/>
              <w:spacing w:after="160"/>
              <w:rPr>
                <w:rFonts w:ascii="GHEA Grapalat" w:hAnsi="GHEA Grapalat" w:cs="Sylfaen"/>
              </w:rPr>
            </w:pPr>
          </w:p>
          <w:p w14:paraId="0B9E424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1622ED5" w14:textId="77777777" w:rsidR="00C3421C" w:rsidRPr="00B138F3" w:rsidRDefault="00C3421C" w:rsidP="00DE2AE3">
            <w:pPr>
              <w:widowControl w:val="0"/>
              <w:spacing w:after="160"/>
              <w:jc w:val="right"/>
              <w:rPr>
                <w:rFonts w:ascii="GHEA Grapalat" w:hAnsi="GHEA Grapalat" w:cs="Tahoma"/>
              </w:rPr>
            </w:pPr>
          </w:p>
          <w:p w14:paraId="3EAB775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30D6BBD" w14:textId="77777777" w:rsidR="00C3421C" w:rsidRPr="00B138F3" w:rsidRDefault="00C3421C" w:rsidP="00DE2AE3">
            <w:pPr>
              <w:widowControl w:val="0"/>
              <w:spacing w:after="160"/>
              <w:rPr>
                <w:rFonts w:ascii="GHEA Grapalat" w:hAnsi="GHEA Grapalat" w:cs="Sylfaen"/>
              </w:rPr>
            </w:pPr>
          </w:p>
          <w:p w14:paraId="44EB2187"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55BE39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33BB03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3E490B7" w14:textId="77777777" w:rsidR="00C3421C" w:rsidRPr="00B138F3" w:rsidRDefault="00C3421C" w:rsidP="00DE2AE3">
            <w:pPr>
              <w:widowControl w:val="0"/>
              <w:spacing w:after="160"/>
              <w:rPr>
                <w:rFonts w:ascii="GHEA Grapalat" w:hAnsi="GHEA Grapalat"/>
              </w:rPr>
            </w:pPr>
          </w:p>
          <w:p w14:paraId="429088AF"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DD87100"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373D528" w14:textId="77777777" w:rsidR="00C3421C" w:rsidRPr="00B138F3" w:rsidRDefault="00C3421C" w:rsidP="00DE2AE3">
            <w:pPr>
              <w:widowControl w:val="0"/>
              <w:spacing w:after="160"/>
              <w:rPr>
                <w:rFonts w:ascii="GHEA Grapalat" w:hAnsi="GHEA Grapalat" w:cs="Tahoma"/>
              </w:rPr>
            </w:pPr>
          </w:p>
          <w:p w14:paraId="7DC5364B"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1C0E87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0A3C606" w14:textId="77777777" w:rsidR="00C3421C" w:rsidRPr="00B138F3" w:rsidRDefault="00C3421C" w:rsidP="00DE2AE3">
            <w:pPr>
              <w:widowControl w:val="0"/>
              <w:spacing w:after="160"/>
              <w:rPr>
                <w:rFonts w:ascii="GHEA Grapalat" w:hAnsi="GHEA Grapalat" w:cs="Tahoma"/>
              </w:rPr>
            </w:pPr>
          </w:p>
          <w:p w14:paraId="15F09A0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514A05"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B916EFE" w14:textId="77777777" w:rsidR="00C3421C" w:rsidRPr="00B138F3" w:rsidRDefault="00C3421C" w:rsidP="00DE2AE3">
            <w:pPr>
              <w:widowControl w:val="0"/>
              <w:spacing w:after="160"/>
              <w:rPr>
                <w:rFonts w:ascii="GHEA Grapalat" w:hAnsi="GHEA Grapalat" w:cs="Arial"/>
              </w:rPr>
            </w:pPr>
          </w:p>
        </w:tc>
      </w:tr>
      <w:tr w:rsidR="00B138F3" w:rsidRPr="00B138F3" w14:paraId="5B91F57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135C442"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6B6F39C" w14:textId="77777777" w:rsidR="00C3421C" w:rsidRPr="00B138F3" w:rsidRDefault="00C3421C" w:rsidP="00DE2AE3">
            <w:pPr>
              <w:widowControl w:val="0"/>
              <w:spacing w:after="160"/>
              <w:rPr>
                <w:rFonts w:ascii="GHEA Grapalat" w:hAnsi="GHEA Grapalat" w:cs="Sylfaen"/>
              </w:rPr>
            </w:pPr>
          </w:p>
          <w:p w14:paraId="63ACAD7E"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288A47F"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F1B8149" w14:textId="77777777" w:rsidR="00C3421C" w:rsidRPr="00B138F3" w:rsidRDefault="00C3421C" w:rsidP="00DE2AE3">
            <w:pPr>
              <w:widowControl w:val="0"/>
              <w:spacing w:after="160"/>
              <w:rPr>
                <w:rFonts w:ascii="GHEA Grapalat" w:hAnsi="GHEA Grapalat"/>
              </w:rPr>
            </w:pPr>
          </w:p>
          <w:p w14:paraId="5D3BD61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982DBC2" w14:textId="77777777" w:rsidR="00C3421C" w:rsidRPr="00B138F3" w:rsidRDefault="00C3421C" w:rsidP="00C3421C">
      <w:pPr>
        <w:widowControl w:val="0"/>
        <w:spacing w:after="160"/>
        <w:jc w:val="center"/>
        <w:rPr>
          <w:rFonts w:ascii="GHEA Grapalat" w:hAnsi="GHEA Grapalat" w:cs="Sylfaen"/>
        </w:rPr>
      </w:pPr>
    </w:p>
    <w:p w14:paraId="7C3548D0"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3373B44"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8E9622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A8C343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67C3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3C48C2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640740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1B0FB0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9C03E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54DA6A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FE4AC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C886BE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8A1014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3BB7BE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B3B6A9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BF4E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8B004F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3BA20C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687ADD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E23B74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90C9B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54B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EA81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E812B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211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3A9F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14DE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2F8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E2D24CE"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4E9CA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8DD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FB0C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2B81C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99D2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D1D376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4E391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4F24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35EA1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61D1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A1BFB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2FCF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14171C8"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6B6E3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49D5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92F4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8B95C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500B5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7AC4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6CB1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7D687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1C9F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12FE2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14D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3A8F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C8E86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2BDEC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56C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F77E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4AD36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FBA7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1C6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DDBE9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88B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1189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E13A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F8262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BF06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5A16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71030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31AEA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D62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B262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E6B41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09238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0D1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74836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8638E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26B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F4EF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18905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3ED6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257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D2403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9B349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4FF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957D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ED6B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8BB17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0B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88BC2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4BC3B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5152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D78B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1D65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5C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8005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65A0E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7E5AF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99C1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94C5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E1C2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15A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5B100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275BC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C9D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C39A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017D2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F07A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7D4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DA7B8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65599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F4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1E24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584F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AD8B8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8A7E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314D9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1E901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F805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F001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8719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E95FA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809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3E0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3AA24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3787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D0B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4023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B847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A9950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6C477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1B5E45"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6FC4D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E73A8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A79A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BD9F5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3A7F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DBEE7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B87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FC7D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DA39F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711F6"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3E8BD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B0DA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AEC47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CB4EEF0"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43F4C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74DF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927C4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5D0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08575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AF164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B34E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CDE8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5F05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5919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478E6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F93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BBF6F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A220C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4BF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3AA8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A59B9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F33E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FECF2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34D2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E7F70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9F984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5BFE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331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C10DB0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DB071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4FFAF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860AB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2F50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23C7E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5CBEC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4A30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82CC4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88604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939BE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26A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4E67E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844F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F1A8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D216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EA950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070FA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B1E2D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D6C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621CA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9629F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B2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E7CF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CFF59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F49F6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5B5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ED14D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E891C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272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9D36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5281C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BF016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94B1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A67B6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C8C2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DB44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E1C6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17B22B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42D3A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10F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1D318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A66FD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0DFD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B696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B45BA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7C46C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79E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8FB36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6AC3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A6E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AA82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68A665"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2888D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76BB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6F132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E2D9B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6AB9C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9C2D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99D4E1" w14:textId="77777777" w:rsidR="00C3421C" w:rsidRPr="00B138F3" w:rsidRDefault="00C3421C" w:rsidP="00DE2AE3">
            <w:pPr>
              <w:widowControl w:val="0"/>
              <w:spacing w:after="120"/>
              <w:jc w:val="center"/>
              <w:rPr>
                <w:rFonts w:ascii="GHEA Grapalat" w:hAnsi="GHEA Grapalat"/>
                <w:sz w:val="18"/>
                <w:szCs w:val="18"/>
              </w:rPr>
            </w:pPr>
          </w:p>
        </w:tc>
      </w:tr>
    </w:tbl>
    <w:p w14:paraId="5B9D2EEC" w14:textId="77777777" w:rsidR="001005B0" w:rsidRPr="00B138F3" w:rsidRDefault="001005B0" w:rsidP="00B46D58">
      <w:pPr>
        <w:widowControl w:val="0"/>
        <w:spacing w:after="160"/>
        <w:ind w:left="567" w:right="565"/>
        <w:jc w:val="center"/>
        <w:rPr>
          <w:rFonts w:ascii="GHEA Grapalat" w:hAnsi="GHEA Grapalat"/>
          <w:b/>
        </w:rPr>
      </w:pPr>
    </w:p>
    <w:p w14:paraId="381DEE53" w14:textId="77777777" w:rsidR="001005B0" w:rsidRPr="00B138F3" w:rsidRDefault="001005B0" w:rsidP="00B46D58">
      <w:pPr>
        <w:widowControl w:val="0"/>
        <w:spacing w:after="160"/>
        <w:ind w:left="567" w:right="565"/>
        <w:jc w:val="center"/>
        <w:rPr>
          <w:rFonts w:ascii="GHEA Grapalat" w:hAnsi="GHEA Grapalat"/>
          <w:b/>
        </w:rPr>
      </w:pPr>
    </w:p>
    <w:p w14:paraId="6F4CB0C7" w14:textId="77777777" w:rsidR="001005B0" w:rsidRPr="00B138F3" w:rsidRDefault="001005B0" w:rsidP="00B46D58">
      <w:pPr>
        <w:widowControl w:val="0"/>
        <w:spacing w:after="160"/>
        <w:ind w:left="567" w:right="565"/>
        <w:jc w:val="center"/>
        <w:rPr>
          <w:rFonts w:ascii="GHEA Grapalat" w:hAnsi="GHEA Grapalat"/>
          <w:b/>
        </w:rPr>
      </w:pPr>
    </w:p>
    <w:p w14:paraId="6C26BF32" w14:textId="77777777" w:rsidR="001005B0" w:rsidRPr="00B138F3" w:rsidRDefault="001005B0" w:rsidP="00B46D58">
      <w:pPr>
        <w:widowControl w:val="0"/>
        <w:spacing w:after="160"/>
        <w:ind w:left="567" w:right="565"/>
        <w:jc w:val="center"/>
        <w:rPr>
          <w:rFonts w:ascii="GHEA Grapalat" w:hAnsi="GHEA Grapalat"/>
          <w:b/>
        </w:rPr>
      </w:pPr>
    </w:p>
    <w:p w14:paraId="2581D993" w14:textId="77777777" w:rsidR="001005B0" w:rsidRPr="00B138F3" w:rsidRDefault="001005B0" w:rsidP="00B46D58">
      <w:pPr>
        <w:widowControl w:val="0"/>
        <w:spacing w:after="160"/>
        <w:ind w:left="567" w:right="565"/>
        <w:jc w:val="center"/>
        <w:rPr>
          <w:rFonts w:ascii="GHEA Grapalat" w:hAnsi="GHEA Grapalat"/>
          <w:b/>
        </w:rPr>
      </w:pPr>
    </w:p>
    <w:p w14:paraId="0184B259" w14:textId="77777777" w:rsidR="001005B0" w:rsidRPr="00B138F3" w:rsidRDefault="001005B0" w:rsidP="00B46D58">
      <w:pPr>
        <w:widowControl w:val="0"/>
        <w:spacing w:after="160"/>
        <w:ind w:left="567" w:right="565"/>
        <w:jc w:val="center"/>
        <w:rPr>
          <w:rFonts w:ascii="GHEA Grapalat" w:hAnsi="GHEA Grapalat"/>
          <w:b/>
        </w:rPr>
      </w:pPr>
    </w:p>
    <w:p w14:paraId="5ABAC0EB" w14:textId="77777777" w:rsidR="001005B0" w:rsidRPr="00B138F3" w:rsidRDefault="001005B0" w:rsidP="00B46D58">
      <w:pPr>
        <w:widowControl w:val="0"/>
        <w:spacing w:after="160"/>
        <w:ind w:left="567" w:right="565"/>
        <w:jc w:val="center"/>
        <w:rPr>
          <w:rFonts w:ascii="GHEA Grapalat" w:hAnsi="GHEA Grapalat"/>
          <w:b/>
        </w:rPr>
      </w:pPr>
    </w:p>
    <w:p w14:paraId="4987E73D" w14:textId="77777777" w:rsidR="001005B0" w:rsidRPr="00B138F3" w:rsidRDefault="001005B0" w:rsidP="00B46D58">
      <w:pPr>
        <w:widowControl w:val="0"/>
        <w:spacing w:after="160"/>
        <w:ind w:left="567" w:right="565"/>
        <w:jc w:val="center"/>
        <w:rPr>
          <w:rFonts w:ascii="GHEA Grapalat" w:hAnsi="GHEA Grapalat"/>
          <w:b/>
        </w:rPr>
      </w:pPr>
    </w:p>
    <w:p w14:paraId="7DBEFBBA" w14:textId="77777777" w:rsidR="001005B0" w:rsidRPr="00B138F3" w:rsidRDefault="001005B0" w:rsidP="00B46D58">
      <w:pPr>
        <w:widowControl w:val="0"/>
        <w:spacing w:after="160"/>
        <w:ind w:left="567" w:right="565"/>
        <w:jc w:val="center"/>
        <w:rPr>
          <w:rFonts w:ascii="GHEA Grapalat" w:hAnsi="GHEA Grapalat"/>
          <w:b/>
        </w:rPr>
      </w:pPr>
    </w:p>
    <w:p w14:paraId="22CC1658" w14:textId="77777777" w:rsidR="001005B0" w:rsidRPr="00B138F3" w:rsidRDefault="001005B0" w:rsidP="00B46D58">
      <w:pPr>
        <w:widowControl w:val="0"/>
        <w:spacing w:after="160"/>
        <w:ind w:left="567" w:right="565"/>
        <w:jc w:val="center"/>
        <w:rPr>
          <w:rFonts w:ascii="GHEA Grapalat" w:hAnsi="GHEA Grapalat"/>
          <w:b/>
        </w:rPr>
      </w:pPr>
    </w:p>
    <w:p w14:paraId="0A81E68B" w14:textId="77777777" w:rsidR="001005B0" w:rsidRPr="00B138F3" w:rsidRDefault="001005B0" w:rsidP="00B46D58">
      <w:pPr>
        <w:widowControl w:val="0"/>
        <w:spacing w:after="160"/>
        <w:ind w:left="567" w:right="565"/>
        <w:jc w:val="center"/>
        <w:rPr>
          <w:rFonts w:ascii="GHEA Grapalat" w:hAnsi="GHEA Grapalat"/>
          <w:b/>
        </w:rPr>
      </w:pPr>
    </w:p>
    <w:p w14:paraId="34761B4B" w14:textId="77777777" w:rsidR="001005B0" w:rsidRPr="00B138F3" w:rsidRDefault="001005B0" w:rsidP="00B46D58">
      <w:pPr>
        <w:widowControl w:val="0"/>
        <w:spacing w:after="160"/>
        <w:ind w:left="567" w:right="565"/>
        <w:jc w:val="center"/>
        <w:rPr>
          <w:rFonts w:ascii="GHEA Grapalat" w:hAnsi="GHEA Grapalat"/>
          <w:b/>
        </w:rPr>
      </w:pPr>
    </w:p>
    <w:p w14:paraId="3201D9F3" w14:textId="77777777" w:rsidR="001005B0" w:rsidRPr="00B138F3" w:rsidRDefault="001005B0" w:rsidP="00B46D58">
      <w:pPr>
        <w:widowControl w:val="0"/>
        <w:spacing w:after="160"/>
        <w:ind w:left="567" w:right="565"/>
        <w:jc w:val="center"/>
        <w:rPr>
          <w:rFonts w:ascii="GHEA Grapalat" w:hAnsi="GHEA Grapalat"/>
          <w:b/>
        </w:rPr>
      </w:pPr>
    </w:p>
    <w:p w14:paraId="0C13009E" w14:textId="77777777" w:rsidR="001005B0" w:rsidRPr="00B138F3" w:rsidRDefault="001005B0" w:rsidP="00B46D58">
      <w:pPr>
        <w:widowControl w:val="0"/>
        <w:spacing w:after="160"/>
        <w:ind w:left="567" w:right="565"/>
        <w:jc w:val="center"/>
        <w:rPr>
          <w:rFonts w:ascii="GHEA Grapalat" w:hAnsi="GHEA Grapalat"/>
          <w:b/>
        </w:rPr>
      </w:pPr>
    </w:p>
    <w:p w14:paraId="500B6FDC" w14:textId="77777777" w:rsidR="001005B0" w:rsidRPr="00B138F3" w:rsidRDefault="001005B0" w:rsidP="00B46D58">
      <w:pPr>
        <w:widowControl w:val="0"/>
        <w:spacing w:after="160"/>
        <w:ind w:left="567" w:right="565"/>
        <w:jc w:val="center"/>
        <w:rPr>
          <w:rFonts w:ascii="GHEA Grapalat" w:hAnsi="GHEA Grapalat"/>
          <w:b/>
        </w:rPr>
      </w:pPr>
    </w:p>
    <w:p w14:paraId="61CF292E" w14:textId="77777777" w:rsidR="001005B0" w:rsidRPr="00B138F3" w:rsidRDefault="001005B0" w:rsidP="00B46D58">
      <w:pPr>
        <w:widowControl w:val="0"/>
        <w:spacing w:after="160"/>
        <w:ind w:left="567" w:right="565"/>
        <w:jc w:val="center"/>
        <w:rPr>
          <w:rFonts w:ascii="GHEA Grapalat" w:hAnsi="GHEA Grapalat"/>
          <w:b/>
        </w:rPr>
      </w:pPr>
    </w:p>
    <w:p w14:paraId="636BB6E1" w14:textId="77777777" w:rsidR="001005B0" w:rsidRPr="00B138F3" w:rsidRDefault="001005B0" w:rsidP="00B46D58">
      <w:pPr>
        <w:widowControl w:val="0"/>
        <w:spacing w:after="160"/>
        <w:ind w:left="567" w:right="565"/>
        <w:jc w:val="center"/>
        <w:rPr>
          <w:rFonts w:ascii="GHEA Grapalat" w:hAnsi="GHEA Grapalat"/>
          <w:b/>
        </w:rPr>
      </w:pPr>
    </w:p>
    <w:p w14:paraId="3653C888"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4740C75F" w14:textId="287D574B"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56681C">
        <w:rPr>
          <w:rFonts w:ascii="GHEA Grapalat" w:hAnsi="GHEA Grapalat"/>
          <w:b/>
          <w:sz w:val="24"/>
          <w:szCs w:val="24"/>
        </w:rPr>
        <w:t>ՀԱԲԼԾԿ-ԳՀԱՊՁԲ-</w:t>
      </w:r>
      <w:r w:rsidR="00DC7534">
        <w:rPr>
          <w:rFonts w:ascii="GHEA Grapalat" w:hAnsi="GHEA Grapalat"/>
          <w:b/>
          <w:sz w:val="24"/>
          <w:szCs w:val="24"/>
        </w:rPr>
        <w:t>26/01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1"/>
        <w:t>*</w:t>
      </w:r>
    </w:p>
    <w:p w14:paraId="1B2D69AC" w14:textId="77777777" w:rsidR="001005B0" w:rsidRPr="00B138F3" w:rsidRDefault="001005B0" w:rsidP="00B46D58">
      <w:pPr>
        <w:widowControl w:val="0"/>
        <w:spacing w:after="160"/>
        <w:ind w:left="567" w:right="565"/>
        <w:jc w:val="center"/>
        <w:rPr>
          <w:rFonts w:ascii="GHEA Grapalat" w:hAnsi="GHEA Grapalat"/>
          <w:b/>
        </w:rPr>
      </w:pPr>
    </w:p>
    <w:p w14:paraId="383B9D03"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2035866"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356338DE" w14:textId="77777777" w:rsidR="001005B0" w:rsidRPr="00B138F3" w:rsidRDefault="001005B0" w:rsidP="00B46D58">
      <w:pPr>
        <w:widowControl w:val="0"/>
        <w:spacing w:after="160"/>
        <w:ind w:left="567" w:right="565"/>
        <w:jc w:val="center"/>
        <w:rPr>
          <w:rFonts w:ascii="GHEA Grapalat" w:hAnsi="GHEA Grapalat"/>
          <w:b/>
        </w:rPr>
      </w:pPr>
    </w:p>
    <w:p w14:paraId="3A896122"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lastRenderedPageBreak/>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43602FF1"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5C1BFB2E"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387FEA41"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1E4A9196"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2DBFF665"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385C3E6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45D3F593"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F80ECA7"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4003C43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6B8B746E"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5FFE82DD"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41EF4F7F"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14C9949B"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456AD24"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5C3D05B5"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C10E378"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EF34FF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74F29EA"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3307F3E3"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номер заключаемого договара</w:t>
      </w:r>
    </w:p>
    <w:p w14:paraId="53242B4C"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2D9DE8AA"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1DF3845F"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2229F659"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3EDC72E6"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14:paraId="2A30AEBC"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8AC193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6D5058A6"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E65DA4E"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474C1DE"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E3E523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7E3F4E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F36DFF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73ADA5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D77D7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0F4549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85DAD9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CDA904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7DD6E65"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4E115E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3A11E009"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ACC9E0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6D817F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B1C1DE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0B3B8D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69C6604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A69482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4020CB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DAF58D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AF03A6C"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CFE26E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4D27A52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4F7308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A0D1B03"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03D1FA84"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98444D0" w14:textId="77777777" w:rsidR="001005B0" w:rsidRPr="00B138F3" w:rsidRDefault="001005B0" w:rsidP="005B3A59">
      <w:pPr>
        <w:widowControl w:val="0"/>
        <w:spacing w:after="160"/>
        <w:ind w:left="567" w:right="565"/>
        <w:jc w:val="both"/>
        <w:rPr>
          <w:rFonts w:ascii="GHEA Grapalat" w:hAnsi="GHEA Grapalat"/>
        </w:rPr>
      </w:pPr>
    </w:p>
    <w:p w14:paraId="5250B581" w14:textId="77777777" w:rsidR="001005B0" w:rsidRPr="00B138F3" w:rsidRDefault="001005B0" w:rsidP="00B46D58">
      <w:pPr>
        <w:widowControl w:val="0"/>
        <w:spacing w:after="160"/>
        <w:ind w:left="567" w:right="565"/>
        <w:jc w:val="center"/>
        <w:rPr>
          <w:rFonts w:ascii="GHEA Grapalat" w:hAnsi="GHEA Grapalat"/>
          <w:b/>
        </w:rPr>
      </w:pPr>
    </w:p>
    <w:p w14:paraId="7D4FFCD0" w14:textId="77777777" w:rsidR="001005B0" w:rsidRPr="00B138F3" w:rsidRDefault="001005B0" w:rsidP="00B46D58">
      <w:pPr>
        <w:widowControl w:val="0"/>
        <w:spacing w:after="160"/>
        <w:ind w:left="567" w:right="565"/>
        <w:jc w:val="center"/>
        <w:rPr>
          <w:rFonts w:ascii="GHEA Grapalat" w:hAnsi="GHEA Grapalat"/>
          <w:b/>
        </w:rPr>
      </w:pPr>
    </w:p>
    <w:p w14:paraId="00A2A76F" w14:textId="77777777" w:rsidR="001005B0" w:rsidRPr="00B138F3" w:rsidRDefault="001005B0" w:rsidP="00B46D58">
      <w:pPr>
        <w:widowControl w:val="0"/>
        <w:spacing w:after="160"/>
        <w:ind w:left="567" w:right="565"/>
        <w:jc w:val="center"/>
        <w:rPr>
          <w:rFonts w:ascii="GHEA Grapalat" w:hAnsi="GHEA Grapalat"/>
          <w:b/>
        </w:rPr>
      </w:pPr>
    </w:p>
    <w:p w14:paraId="7AFE0824" w14:textId="77777777" w:rsidR="001005B0" w:rsidRPr="00B138F3" w:rsidRDefault="001005B0" w:rsidP="00B46D58">
      <w:pPr>
        <w:widowControl w:val="0"/>
        <w:spacing w:after="160"/>
        <w:ind w:left="567" w:right="565"/>
        <w:jc w:val="center"/>
        <w:rPr>
          <w:rFonts w:ascii="GHEA Grapalat" w:hAnsi="GHEA Grapalat"/>
          <w:b/>
        </w:rPr>
      </w:pPr>
    </w:p>
    <w:p w14:paraId="7E8B3D78" w14:textId="77777777" w:rsidR="00FC10BB" w:rsidRDefault="00FC10BB">
      <w:pPr>
        <w:rPr>
          <w:rFonts w:ascii="GHEA Grapalat" w:hAnsi="GHEA Grapalat"/>
          <w:i/>
        </w:rPr>
      </w:pPr>
      <w:r>
        <w:rPr>
          <w:rFonts w:ascii="GHEA Grapalat" w:hAnsi="GHEA Grapalat"/>
          <w:i/>
        </w:rPr>
        <w:br w:type="page"/>
      </w:r>
    </w:p>
    <w:p w14:paraId="3EC21BA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7ABC7A2" w14:textId="4199F64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56681C">
        <w:rPr>
          <w:rFonts w:ascii="GHEA Grapalat" w:hAnsi="GHEA Grapalat"/>
          <w:i/>
        </w:rPr>
        <w:t>ՀԱԲԼԾԿ-ԳՀԱՊՁԲ-</w:t>
      </w:r>
      <w:r w:rsidR="00DC7534">
        <w:rPr>
          <w:rFonts w:ascii="GHEA Grapalat" w:hAnsi="GHEA Grapalat"/>
          <w:i/>
        </w:rPr>
        <w:t>26/01</w:t>
      </w:r>
      <w:r w:rsidRPr="00B138F3">
        <w:rPr>
          <w:rFonts w:ascii="GHEA Grapalat" w:hAnsi="GHEA Grapalat"/>
          <w:i/>
        </w:rPr>
        <w:t>"</w:t>
      </w:r>
      <w:r w:rsidRPr="00B138F3">
        <w:rPr>
          <w:rStyle w:val="FootnoteReference"/>
          <w:rFonts w:ascii="GHEA Grapalat" w:hAnsi="GHEA Grapalat"/>
          <w:i/>
        </w:rPr>
        <w:footnoteReference w:customMarkFollows="1" w:id="22"/>
        <w:t>*</w:t>
      </w:r>
    </w:p>
    <w:p w14:paraId="54167641" w14:textId="77777777" w:rsidR="00AF4211" w:rsidRPr="00B138F3" w:rsidRDefault="00AF4211" w:rsidP="000A214C">
      <w:pPr>
        <w:widowControl w:val="0"/>
        <w:spacing w:after="160"/>
        <w:jc w:val="center"/>
        <w:rPr>
          <w:rFonts w:ascii="GHEA Grapalat" w:hAnsi="GHEA Grapalat"/>
          <w:b/>
        </w:rPr>
      </w:pPr>
    </w:p>
    <w:p w14:paraId="7CC384B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3C81A6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0D643155" w14:textId="77777777" w:rsidTr="00DE2AE3">
        <w:tc>
          <w:tcPr>
            <w:tcW w:w="4786" w:type="dxa"/>
          </w:tcPr>
          <w:p w14:paraId="5EAACACC"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5932D00C"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3"/>
              <w:t>**</w:t>
            </w:r>
          </w:p>
        </w:tc>
      </w:tr>
    </w:tbl>
    <w:p w14:paraId="57C53C9B" w14:textId="77777777" w:rsidR="000A214C" w:rsidRPr="00B138F3" w:rsidRDefault="000A214C" w:rsidP="000A214C">
      <w:pPr>
        <w:widowControl w:val="0"/>
        <w:spacing w:after="160"/>
        <w:rPr>
          <w:rFonts w:ascii="GHEA Grapalat" w:hAnsi="GHEA Grapalat" w:cs="GHEA Grapalat"/>
          <w:b/>
        </w:rPr>
      </w:pPr>
    </w:p>
    <w:p w14:paraId="44B2DF06"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D22C56B"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9FC6459"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2A2994D"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2DFF92F"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67749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CF089B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2E0088B"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7B4BF4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0C19AC61"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FF6CC92" w14:textId="77777777" w:rsidR="000A214C" w:rsidRPr="00B138F3" w:rsidRDefault="000A214C" w:rsidP="000A214C">
      <w:pPr>
        <w:rPr>
          <w:rFonts w:ascii="GHEA Grapalat" w:hAnsi="GHEA Grapalat"/>
        </w:rPr>
      </w:pPr>
      <w:r w:rsidRPr="00B138F3">
        <w:rPr>
          <w:rFonts w:ascii="GHEA Grapalat" w:hAnsi="GHEA Grapalat"/>
        </w:rPr>
        <w:br w:type="page"/>
      </w:r>
    </w:p>
    <w:p w14:paraId="4A12D3E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F574C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321D4E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3F1ADE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9A89C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48DAB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69E7CE0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CD837E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DE6D80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BF9E5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CE9F7B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6D23A3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A105C7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50B85789"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4B030AD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EC3E5C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C52A69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9CD912D"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E47262A"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A9009A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2CF10D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CC5619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B3DD01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3D660F4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F63E9F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7124DF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44E16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18817D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08654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62164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A2C8A8A"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9CBAC4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B87A8F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9DA31E"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217567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6ACBC0"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AF7A06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E2680"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38940E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0F66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5EC72E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8BD16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45087B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0184C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120ED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741A4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C0C220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484F0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EEB68F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2044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6B7CA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7B78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7BE56A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276A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7102CE7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0F462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028FF5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B84B2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1D01A6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D8D8C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2F033AA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6EDC3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3E095E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E824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F7BBD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83B32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9A878D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91805F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5CC6F8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FBF5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B02B29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E8E37"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739C12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18B1AAF"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08B89E9" w14:textId="77777777" w:rsidR="00BE2572" w:rsidRPr="00B138F3" w:rsidRDefault="00BE2572" w:rsidP="00DE2AE3">
            <w:pPr>
              <w:widowControl w:val="0"/>
              <w:spacing w:after="160"/>
              <w:rPr>
                <w:rFonts w:ascii="GHEA Grapalat" w:hAnsi="GHEA Grapalat" w:cs="Sylfaen"/>
              </w:rPr>
            </w:pPr>
          </w:p>
          <w:p w14:paraId="44367D6C"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79766089" w14:textId="77777777" w:rsidR="00BE2572" w:rsidRPr="00B138F3" w:rsidRDefault="00BE2572" w:rsidP="00DE2AE3">
            <w:pPr>
              <w:widowControl w:val="0"/>
              <w:spacing w:after="160"/>
              <w:rPr>
                <w:rFonts w:ascii="GHEA Grapalat" w:hAnsi="GHEA Grapalat" w:cs="Sylfaen"/>
              </w:rPr>
            </w:pPr>
          </w:p>
          <w:p w14:paraId="4D6272D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4DC5A60" w14:textId="77777777" w:rsidR="00BE2572" w:rsidRPr="00B138F3" w:rsidRDefault="00BE2572" w:rsidP="00DE2AE3">
            <w:pPr>
              <w:widowControl w:val="0"/>
              <w:spacing w:after="160"/>
              <w:rPr>
                <w:rFonts w:ascii="GHEA Grapalat" w:hAnsi="GHEA Grapalat" w:cs="Sylfaen"/>
              </w:rPr>
            </w:pPr>
          </w:p>
          <w:p w14:paraId="2483FE87"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6C838DD"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A3A5C7C"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BFAF7F6" w14:textId="77777777" w:rsidR="00BE2572" w:rsidRPr="00B138F3" w:rsidRDefault="00BE2572" w:rsidP="00DE2AE3">
            <w:pPr>
              <w:widowControl w:val="0"/>
              <w:spacing w:after="160"/>
              <w:rPr>
                <w:rFonts w:ascii="GHEA Grapalat" w:hAnsi="GHEA Grapalat" w:cs="Sylfaen"/>
              </w:rPr>
            </w:pPr>
          </w:p>
          <w:p w14:paraId="5607560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27C5D8D" w14:textId="77777777" w:rsidR="00BE2572" w:rsidRPr="00B138F3" w:rsidRDefault="00BE2572" w:rsidP="00DE2AE3">
            <w:pPr>
              <w:widowControl w:val="0"/>
              <w:spacing w:after="160"/>
              <w:jc w:val="right"/>
              <w:rPr>
                <w:rFonts w:ascii="GHEA Grapalat" w:hAnsi="GHEA Grapalat" w:cs="Tahoma"/>
              </w:rPr>
            </w:pPr>
          </w:p>
          <w:p w14:paraId="281DD29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B251279" w14:textId="77777777" w:rsidR="00BE2572" w:rsidRPr="00B138F3" w:rsidRDefault="00BE2572" w:rsidP="00DE2AE3">
            <w:pPr>
              <w:widowControl w:val="0"/>
              <w:spacing w:after="160"/>
              <w:rPr>
                <w:rFonts w:ascii="GHEA Grapalat" w:hAnsi="GHEA Grapalat" w:cs="Sylfaen"/>
              </w:rPr>
            </w:pPr>
          </w:p>
          <w:p w14:paraId="78426C18"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EE4C79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DB3559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3E8A2E9" w14:textId="77777777" w:rsidR="00BE2572" w:rsidRPr="00B138F3" w:rsidRDefault="00BE2572" w:rsidP="00DE2AE3">
            <w:pPr>
              <w:widowControl w:val="0"/>
              <w:spacing w:after="160"/>
              <w:rPr>
                <w:rFonts w:ascii="GHEA Grapalat" w:hAnsi="GHEA Grapalat"/>
              </w:rPr>
            </w:pPr>
          </w:p>
          <w:p w14:paraId="5EBE78B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C2A0DE6"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4640F58" w14:textId="77777777" w:rsidR="00BE2572" w:rsidRPr="00B138F3" w:rsidRDefault="00BE2572" w:rsidP="00DE2AE3">
            <w:pPr>
              <w:widowControl w:val="0"/>
              <w:spacing w:after="160"/>
              <w:rPr>
                <w:rFonts w:ascii="GHEA Grapalat" w:hAnsi="GHEA Grapalat" w:cs="Tahoma"/>
              </w:rPr>
            </w:pPr>
          </w:p>
          <w:p w14:paraId="0DAD4DD5"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C8F93F5"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B2C04F5" w14:textId="77777777" w:rsidR="00BE2572" w:rsidRPr="00B138F3" w:rsidRDefault="00BE2572" w:rsidP="00DE2AE3">
            <w:pPr>
              <w:widowControl w:val="0"/>
              <w:spacing w:after="160"/>
              <w:rPr>
                <w:rFonts w:ascii="GHEA Grapalat" w:hAnsi="GHEA Grapalat" w:cs="Tahoma"/>
              </w:rPr>
            </w:pPr>
          </w:p>
          <w:p w14:paraId="22C6F483"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59F0055"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FDCA64D" w14:textId="77777777" w:rsidR="00BE2572" w:rsidRPr="00B138F3" w:rsidRDefault="00BE2572" w:rsidP="00DE2AE3">
            <w:pPr>
              <w:widowControl w:val="0"/>
              <w:spacing w:after="160"/>
              <w:rPr>
                <w:rFonts w:ascii="GHEA Grapalat" w:hAnsi="GHEA Grapalat" w:cs="Arial"/>
              </w:rPr>
            </w:pPr>
          </w:p>
        </w:tc>
      </w:tr>
      <w:tr w:rsidR="00B138F3" w:rsidRPr="00B138F3" w14:paraId="668D046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9CAC4C0"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2EAD71D" w14:textId="77777777" w:rsidR="00BE2572" w:rsidRPr="00B138F3" w:rsidRDefault="00BE2572" w:rsidP="00DE2AE3">
            <w:pPr>
              <w:widowControl w:val="0"/>
              <w:spacing w:after="160"/>
              <w:rPr>
                <w:rFonts w:ascii="GHEA Grapalat" w:hAnsi="GHEA Grapalat" w:cs="Sylfaen"/>
              </w:rPr>
            </w:pPr>
          </w:p>
          <w:p w14:paraId="764B3372"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E019A4B"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E890F14" w14:textId="77777777" w:rsidR="00BE2572" w:rsidRPr="00B138F3" w:rsidRDefault="00BE2572" w:rsidP="00DE2AE3">
            <w:pPr>
              <w:widowControl w:val="0"/>
              <w:spacing w:after="160"/>
              <w:rPr>
                <w:rFonts w:ascii="GHEA Grapalat" w:hAnsi="GHEA Grapalat"/>
              </w:rPr>
            </w:pPr>
          </w:p>
          <w:p w14:paraId="4B14585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AEEA940" w14:textId="77777777" w:rsidR="00BE2572" w:rsidRPr="00B138F3" w:rsidRDefault="00BE2572" w:rsidP="00BE2572">
      <w:pPr>
        <w:widowControl w:val="0"/>
        <w:spacing w:after="160"/>
        <w:jc w:val="center"/>
        <w:rPr>
          <w:rFonts w:ascii="GHEA Grapalat" w:hAnsi="GHEA Grapalat" w:cs="Sylfaen"/>
        </w:rPr>
      </w:pPr>
    </w:p>
    <w:p w14:paraId="40DFE12E"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7CE6EE3"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580D7BF"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314DBC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C0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191DB1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38EBA8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596974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D3718A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5BA650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AC3E3D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8087E7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8E80FB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9AED45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2E578B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3F665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45C85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1225B1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E0D336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B7A038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43EC1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53F4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C815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1F69F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4049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4AF2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E3739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3CF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9B0CAE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E6568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F42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55D7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672ED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8A0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54B867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D7255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279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15CA9D"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0AB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AAC4D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1FC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719F00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919D8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D6A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35FC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51ED3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D60B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788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4EE12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C361C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761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76D1B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8803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1C5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B409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9D8F5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3CF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272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6AE29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B4F2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21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7366C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DE560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F4D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F9B9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34060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717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BBDC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90321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82538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057A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3FD0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2166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B9A76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37F2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46BC9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60D7C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A2C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2B7D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8021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7E0DF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C39A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DF7DF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944E6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5D92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D9AD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EDF5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A56D1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A8B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ECAF9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BC13A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F1AF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D3D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325C0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64A62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7D3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A2ADF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9CDBE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304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682B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F0EA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B21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625CF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38E05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8815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A2F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FF15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78CD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721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DA9D7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7D008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3F6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9285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80F85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A785C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6271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29CFE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CDFA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3AB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B1D6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7415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8C70E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7D21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97256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25CA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49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454D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B4DB2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92EA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A4056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14A98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E86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94C9D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F69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BD70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7F06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82CD7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B5235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E086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F9115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2C130C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D5EF69"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04E82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EDE72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92E36"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FECC52"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FF145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605EA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E3934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901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D257E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26ABE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71A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4045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BB02B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072C6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E3AA0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341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336F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656C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0692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32AD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226CC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58519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A14E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21F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A2AB4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35E08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F56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F54FD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A9000C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79FA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F7C99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E2416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113B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631BC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D0B6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C11A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209A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6CE29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C37A3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83A4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A45EA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752E0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A4D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1C3EE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493C8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47BC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23DDF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99D0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0F04B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8CFA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68CB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4E29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A237A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AA10C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1F5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26050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08CE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D5C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F5EC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1905F3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AA144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7B1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183D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4FC10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FC1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6DEF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C7DA14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D720A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6CA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62806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87B69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7E8C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EBBF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245231"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020D9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B9A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73384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E7D9E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292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A45E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BF3A0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4FA0D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4708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B1786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08A5D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72B1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B269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9949A8E" w14:textId="77777777" w:rsidR="00BE2572" w:rsidRPr="00B138F3" w:rsidRDefault="00BE2572" w:rsidP="00DE2AE3">
            <w:pPr>
              <w:widowControl w:val="0"/>
              <w:spacing w:after="120"/>
              <w:jc w:val="center"/>
              <w:rPr>
                <w:rFonts w:ascii="GHEA Grapalat" w:hAnsi="GHEA Grapalat"/>
                <w:sz w:val="18"/>
                <w:szCs w:val="18"/>
              </w:rPr>
            </w:pPr>
          </w:p>
        </w:tc>
      </w:tr>
    </w:tbl>
    <w:p w14:paraId="77F077F7" w14:textId="77777777" w:rsidR="00BE2572" w:rsidRPr="00B138F3" w:rsidRDefault="00BE2572" w:rsidP="00BE2572">
      <w:pPr>
        <w:widowControl w:val="0"/>
        <w:spacing w:after="160"/>
        <w:ind w:left="567" w:right="565"/>
        <w:jc w:val="center"/>
        <w:rPr>
          <w:rFonts w:ascii="GHEA Grapalat" w:hAnsi="GHEA Grapalat"/>
          <w:b/>
        </w:rPr>
      </w:pPr>
    </w:p>
    <w:p w14:paraId="5F3740A8" w14:textId="77777777" w:rsidR="00BE2572" w:rsidRPr="00B138F3" w:rsidRDefault="00BE2572" w:rsidP="00BE2572">
      <w:pPr>
        <w:widowControl w:val="0"/>
        <w:spacing w:after="160"/>
        <w:ind w:left="567" w:right="565"/>
        <w:jc w:val="center"/>
        <w:rPr>
          <w:rFonts w:ascii="GHEA Grapalat" w:hAnsi="GHEA Grapalat"/>
          <w:b/>
        </w:rPr>
      </w:pPr>
    </w:p>
    <w:p w14:paraId="65B845AB" w14:textId="77777777" w:rsidR="00BE2572" w:rsidRPr="00B138F3" w:rsidRDefault="00BE2572" w:rsidP="00BE2572">
      <w:pPr>
        <w:widowControl w:val="0"/>
        <w:spacing w:after="160"/>
        <w:ind w:left="567" w:right="565"/>
        <w:jc w:val="center"/>
        <w:rPr>
          <w:rFonts w:ascii="GHEA Grapalat" w:hAnsi="GHEA Grapalat"/>
          <w:b/>
        </w:rPr>
      </w:pPr>
    </w:p>
    <w:p w14:paraId="6955ACC0" w14:textId="77777777" w:rsidR="00BE2572" w:rsidRPr="00B138F3" w:rsidRDefault="00BE2572" w:rsidP="00BE2572">
      <w:pPr>
        <w:widowControl w:val="0"/>
        <w:spacing w:after="160"/>
        <w:ind w:left="567" w:right="565"/>
        <w:jc w:val="center"/>
        <w:rPr>
          <w:rFonts w:ascii="GHEA Grapalat" w:hAnsi="GHEA Grapalat"/>
          <w:b/>
        </w:rPr>
      </w:pPr>
    </w:p>
    <w:p w14:paraId="16D136B7" w14:textId="77777777" w:rsidR="00BE2572" w:rsidRPr="00B138F3" w:rsidRDefault="00BE2572" w:rsidP="00BE2572">
      <w:pPr>
        <w:widowControl w:val="0"/>
        <w:spacing w:after="160"/>
        <w:ind w:left="567" w:right="565"/>
        <w:jc w:val="center"/>
        <w:rPr>
          <w:rFonts w:ascii="GHEA Grapalat" w:hAnsi="GHEA Grapalat"/>
          <w:b/>
        </w:rPr>
      </w:pPr>
    </w:p>
    <w:p w14:paraId="732CD2B5" w14:textId="77777777" w:rsidR="00BE2572" w:rsidRPr="00B138F3" w:rsidRDefault="00BE2572" w:rsidP="00BE2572">
      <w:pPr>
        <w:widowControl w:val="0"/>
        <w:spacing w:after="160"/>
        <w:ind w:left="567" w:right="565"/>
        <w:jc w:val="center"/>
        <w:rPr>
          <w:rFonts w:ascii="GHEA Grapalat" w:hAnsi="GHEA Grapalat"/>
          <w:b/>
        </w:rPr>
      </w:pPr>
    </w:p>
    <w:p w14:paraId="199C6DDB" w14:textId="77777777" w:rsidR="00BE2572" w:rsidRPr="00B138F3" w:rsidRDefault="00BE2572" w:rsidP="00BE2572">
      <w:pPr>
        <w:widowControl w:val="0"/>
        <w:spacing w:after="160"/>
        <w:ind w:left="567" w:right="565"/>
        <w:jc w:val="center"/>
        <w:rPr>
          <w:rFonts w:ascii="GHEA Grapalat" w:hAnsi="GHEA Grapalat"/>
          <w:b/>
        </w:rPr>
      </w:pPr>
    </w:p>
    <w:p w14:paraId="212F2707" w14:textId="77777777" w:rsidR="00BE2572" w:rsidRPr="00B138F3" w:rsidRDefault="00BE2572" w:rsidP="00BE2572">
      <w:pPr>
        <w:widowControl w:val="0"/>
        <w:spacing w:after="160"/>
        <w:ind w:left="567" w:right="565"/>
        <w:jc w:val="center"/>
        <w:rPr>
          <w:rFonts w:ascii="GHEA Grapalat" w:hAnsi="GHEA Grapalat"/>
          <w:b/>
        </w:rPr>
      </w:pPr>
    </w:p>
    <w:p w14:paraId="28F9016D" w14:textId="77777777" w:rsidR="00BE2572" w:rsidRPr="00B138F3" w:rsidRDefault="00BE2572" w:rsidP="00BE2572">
      <w:pPr>
        <w:widowControl w:val="0"/>
        <w:spacing w:after="160"/>
        <w:ind w:left="567" w:right="565"/>
        <w:jc w:val="center"/>
        <w:rPr>
          <w:rFonts w:ascii="GHEA Grapalat" w:hAnsi="GHEA Grapalat"/>
          <w:b/>
        </w:rPr>
      </w:pPr>
    </w:p>
    <w:p w14:paraId="73B869D1" w14:textId="77777777" w:rsidR="00BE2572" w:rsidRPr="00B138F3" w:rsidRDefault="00BE2572" w:rsidP="00BE2572">
      <w:pPr>
        <w:widowControl w:val="0"/>
        <w:spacing w:after="160"/>
        <w:ind w:left="567" w:right="565"/>
        <w:jc w:val="center"/>
        <w:rPr>
          <w:rFonts w:ascii="GHEA Grapalat" w:hAnsi="GHEA Grapalat"/>
          <w:b/>
        </w:rPr>
      </w:pPr>
    </w:p>
    <w:p w14:paraId="04C0721D"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5E66753"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5316BC1C" w14:textId="26795EFD"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56681C">
        <w:rPr>
          <w:rFonts w:ascii="GHEA Grapalat" w:hAnsi="GHEA Grapalat"/>
          <w:b/>
          <w:sz w:val="24"/>
          <w:szCs w:val="24"/>
        </w:rPr>
        <w:t>ՀԱԲԼԾԿ-ԳՀԱՊՁԲ-</w:t>
      </w:r>
      <w:r w:rsidR="00DC7534">
        <w:rPr>
          <w:rFonts w:ascii="GHEA Grapalat" w:hAnsi="GHEA Grapalat"/>
          <w:b/>
          <w:sz w:val="24"/>
          <w:szCs w:val="24"/>
        </w:rPr>
        <w:t>26/01</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4"/>
        <w:t>*</w:t>
      </w:r>
    </w:p>
    <w:p w14:paraId="2A3B59A9" w14:textId="77777777" w:rsidR="008D352C" w:rsidRPr="00B138F3" w:rsidRDefault="008D352C" w:rsidP="00B46D58">
      <w:pPr>
        <w:widowControl w:val="0"/>
        <w:spacing w:after="160"/>
        <w:ind w:left="-142" w:firstLine="142"/>
        <w:jc w:val="center"/>
        <w:rPr>
          <w:rFonts w:ascii="GHEA Grapalat" w:hAnsi="GHEA Grapalat"/>
          <w:i/>
        </w:rPr>
      </w:pPr>
    </w:p>
    <w:p w14:paraId="41EB79EB"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01B0F7D4"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7D20301E"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56E2E044"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15CED" w:rsidRPr="00B138F3" w14:paraId="4F412B65" w14:textId="77777777" w:rsidTr="00F15CED">
        <w:tc>
          <w:tcPr>
            <w:tcW w:w="4643" w:type="dxa"/>
          </w:tcPr>
          <w:p w14:paraId="58C27ABA"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7EB0C3C"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122A941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680EEE3"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1B591F7B" w14:textId="77777777" w:rsidR="00071D1C" w:rsidRPr="00B138F3" w:rsidRDefault="00071D1C" w:rsidP="00B46D58">
      <w:pPr>
        <w:widowControl w:val="0"/>
        <w:spacing w:after="160"/>
        <w:ind w:firstLine="709"/>
        <w:jc w:val="both"/>
        <w:rPr>
          <w:rFonts w:ascii="GHEA Grapalat" w:hAnsi="GHEA Grapalat"/>
          <w:b/>
        </w:rPr>
      </w:pPr>
    </w:p>
    <w:p w14:paraId="4519812F"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7E7DB73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7E9F22D" w14:textId="77777777" w:rsidR="00071D1C" w:rsidRPr="00B138F3" w:rsidRDefault="00071D1C" w:rsidP="00B46D58">
      <w:pPr>
        <w:widowControl w:val="0"/>
        <w:spacing w:after="160"/>
        <w:ind w:firstLine="709"/>
        <w:jc w:val="both"/>
        <w:rPr>
          <w:rFonts w:ascii="GHEA Grapalat" w:hAnsi="GHEA Grapalat" w:cs="Times Armenian"/>
        </w:rPr>
      </w:pPr>
    </w:p>
    <w:p w14:paraId="24FC695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0260E80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AB2E0D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1B69433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3044B0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62F6E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74BA881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30397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BC9661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685E546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5D9AB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AA06E8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47BDEEF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C85481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002C0D81"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50EAB3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ECBFE6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2EC9D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A6F75A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710164E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5D87E4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145B31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F4AC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A7C7D5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4E0C55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DFFCC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4BF385"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1C9EC3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A78BF7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5563A3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804C8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A9BBC68"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39792A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8E13B2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3A7FD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EB5BE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D6545A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312E756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E59F6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14:paraId="3C4D056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1D451E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7956C1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048D5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52290C4"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A1893C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BE94A2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FCF6BE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36A4DD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6"/>
        <w:t>18</w:t>
      </w:r>
      <w:r w:rsidR="00C45B20" w:rsidRPr="00B138F3">
        <w:rPr>
          <w:rFonts w:ascii="GHEA Grapalat" w:hAnsi="GHEA Grapalat"/>
        </w:rPr>
        <w:t>.</w:t>
      </w:r>
    </w:p>
    <w:p w14:paraId="4037EB72"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3C5047CF"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6EDFB06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167F685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30D1998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73FADEE6"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7"/>
        <w:t>19</w:t>
      </w:r>
      <w:r w:rsidRPr="00B138F3">
        <w:rPr>
          <w:rFonts w:ascii="GHEA Grapalat" w:hAnsi="GHEA Grapalat"/>
        </w:rPr>
        <w:t>.</w:t>
      </w:r>
    </w:p>
    <w:p w14:paraId="7A46131D"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D583F96"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D8C47AA"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9A62D6F"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729CBB9"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59794E39"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DBACEA1"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295BBE0"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5553B7E" w14:textId="77777777" w:rsidR="00BE5F44" w:rsidRDefault="00BE5F44" w:rsidP="00B46D58">
      <w:pPr>
        <w:widowControl w:val="0"/>
        <w:tabs>
          <w:tab w:val="left" w:pos="1134"/>
        </w:tabs>
        <w:spacing w:after="160"/>
        <w:ind w:firstLine="567"/>
        <w:jc w:val="both"/>
        <w:rPr>
          <w:rFonts w:ascii="GHEA Grapalat" w:hAnsi="GHEA Grapalat"/>
        </w:rPr>
      </w:pPr>
    </w:p>
    <w:p w14:paraId="11D836AE"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EB665E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66F838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F1629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03BB648"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7DCCC84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342C9A7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B138F3">
        <w:rPr>
          <w:rFonts w:ascii="GHEA Grapalat" w:hAnsi="GHEA Grapalat"/>
        </w:rPr>
        <w:lastRenderedPageBreak/>
        <w:t>порядке, установленном законодательством Республики Армения.</w:t>
      </w:r>
    </w:p>
    <w:p w14:paraId="2E2DE00E"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0F94E5B" w14:textId="77777777" w:rsidR="00D52566" w:rsidRPr="00B138F3" w:rsidRDefault="00D52566" w:rsidP="00B46D58">
      <w:pPr>
        <w:rPr>
          <w:rFonts w:ascii="GHEA Grapalat" w:hAnsi="GHEA Grapalat"/>
          <w:lang w:val="hy-AM"/>
        </w:rPr>
      </w:pPr>
    </w:p>
    <w:p w14:paraId="673FC7A8"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14DB66A1"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FFCE5DC" w14:textId="77777777" w:rsidR="0094684E" w:rsidRPr="00B138F3" w:rsidRDefault="0094684E" w:rsidP="00B46D58">
      <w:pPr>
        <w:widowControl w:val="0"/>
        <w:spacing w:after="160"/>
        <w:jc w:val="center"/>
        <w:rPr>
          <w:rFonts w:ascii="GHEA Grapalat" w:hAnsi="GHEA Grapalat"/>
          <w:lang w:val="hy-AM"/>
        </w:rPr>
      </w:pPr>
    </w:p>
    <w:p w14:paraId="640B0BA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16CBD520"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4BBE7F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9"/>
        <w:t>21</w:t>
      </w:r>
      <w:r w:rsidRPr="00B138F3">
        <w:rPr>
          <w:rFonts w:ascii="GHEA Grapalat" w:hAnsi="GHEA Grapalat"/>
        </w:rPr>
        <w:t>.</w:t>
      </w:r>
    </w:p>
    <w:p w14:paraId="57BEE98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21221C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w:t>
      </w:r>
      <w:r w:rsidRPr="00B138F3">
        <w:rPr>
          <w:rFonts w:ascii="GHEA Grapalat" w:hAnsi="GHEA Grapalat"/>
        </w:rPr>
        <w:lastRenderedPageBreak/>
        <w:t>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CA7D16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6D190FA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57AF640"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945DB1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7F2626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8B62F5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5041C9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30"/>
        <w:t>22</w:t>
      </w:r>
      <w:r w:rsidRPr="00B138F3">
        <w:rPr>
          <w:rFonts w:ascii="GHEA Grapalat" w:hAnsi="GHEA Grapalat"/>
        </w:rPr>
        <w:t>.</w:t>
      </w:r>
    </w:p>
    <w:p w14:paraId="06D78C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1"/>
        <w:t>23</w:t>
      </w:r>
      <w:r w:rsidRPr="00B138F3">
        <w:rPr>
          <w:rFonts w:ascii="GHEA Grapalat" w:hAnsi="GHEA Grapalat"/>
        </w:rPr>
        <w:t>.</w:t>
      </w:r>
    </w:p>
    <w:p w14:paraId="163E39B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w:t>
      </w:r>
      <w:r w:rsidRPr="00B138F3">
        <w:rPr>
          <w:rFonts w:ascii="GHEA Grapalat" w:hAnsi="GHEA Grapalat"/>
        </w:rPr>
        <w:lastRenderedPageBreak/>
        <w:t>календарных дней, но не более чем на срок, установленный договором.</w:t>
      </w:r>
    </w:p>
    <w:p w14:paraId="6C384D1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6F3172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6CBB689"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0026ACA5"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6B9E79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04F782A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65BF1E6"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r w:rsidR="00BA249F" w:rsidRPr="00DC2F9B">
        <w:rPr>
          <w:rFonts w:ascii="GHEA Grapalat" w:hAnsi="GHEA Grapalat"/>
        </w:rPr>
        <w:lastRenderedPageBreak/>
        <w:t>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32"/>
        <w:t>24</w:t>
      </w:r>
    </w:p>
    <w:p w14:paraId="305BC4F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0916B238" w14:textId="77777777" w:rsidTr="0016519F">
        <w:tc>
          <w:tcPr>
            <w:tcW w:w="4536" w:type="dxa"/>
          </w:tcPr>
          <w:p w14:paraId="4BA1263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043823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8E846D6"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1F2501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7F6799D" w14:textId="77777777" w:rsidR="00071D1C" w:rsidRPr="00B138F3" w:rsidRDefault="00071D1C" w:rsidP="00B46D58">
            <w:pPr>
              <w:widowControl w:val="0"/>
              <w:spacing w:after="160"/>
              <w:jc w:val="center"/>
              <w:rPr>
                <w:rFonts w:ascii="GHEA Grapalat" w:hAnsi="GHEA Grapalat"/>
              </w:rPr>
            </w:pPr>
          </w:p>
        </w:tc>
        <w:tc>
          <w:tcPr>
            <w:tcW w:w="4343" w:type="dxa"/>
          </w:tcPr>
          <w:p w14:paraId="15A442E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9A804C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DCBB36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AAEA5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6BFD60D" w14:textId="77777777" w:rsidR="00382B60" w:rsidRDefault="00382B60" w:rsidP="00B46D58">
      <w:pPr>
        <w:widowControl w:val="0"/>
        <w:spacing w:after="160"/>
        <w:ind w:firstLine="567"/>
        <w:jc w:val="both"/>
        <w:rPr>
          <w:rFonts w:ascii="GHEA Grapalat" w:hAnsi="GHEA Grapalat"/>
          <w:i/>
          <w:lang w:val="hy-AM"/>
        </w:rPr>
      </w:pPr>
    </w:p>
    <w:p w14:paraId="4883840B"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5713D7">
        <w:rPr>
          <w:rFonts w:ascii="Courier New" w:hAnsi="Courier New" w:cs="Courier New"/>
          <w:i/>
          <w:lang w:val="hy-AM"/>
        </w:rPr>
        <w:t> </w:t>
      </w:r>
      <w:r w:rsidRPr="00B138F3">
        <w:rPr>
          <w:rFonts w:ascii="GHEA Grapalat" w:hAnsi="GHEA Grapalat"/>
          <w:i/>
        </w:rPr>
        <w:t>противоречащие законодательству Республики Армения положения.</w:t>
      </w:r>
    </w:p>
    <w:p w14:paraId="786D733C" w14:textId="77777777" w:rsidR="00071D1C" w:rsidRPr="00B138F3" w:rsidRDefault="00071D1C" w:rsidP="00B46D58">
      <w:pPr>
        <w:widowControl w:val="0"/>
        <w:spacing w:after="160"/>
        <w:rPr>
          <w:rFonts w:ascii="GHEA Grapalat" w:hAnsi="GHEA Grapalat"/>
        </w:rPr>
      </w:pPr>
    </w:p>
    <w:p w14:paraId="19EAAB74"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14:paraId="5AC02EE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9D4ECE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891133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3"/>
        <w:t>*</w:t>
      </w:r>
    </w:p>
    <w:p w14:paraId="109BE347"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88"/>
        <w:gridCol w:w="1276"/>
        <w:gridCol w:w="430"/>
        <w:gridCol w:w="760"/>
        <w:gridCol w:w="369"/>
        <w:gridCol w:w="3243"/>
        <w:gridCol w:w="731"/>
        <w:gridCol w:w="354"/>
        <w:gridCol w:w="951"/>
        <w:gridCol w:w="608"/>
        <w:gridCol w:w="697"/>
        <w:gridCol w:w="437"/>
        <w:gridCol w:w="850"/>
        <w:gridCol w:w="18"/>
        <w:gridCol w:w="691"/>
        <w:gridCol w:w="614"/>
        <w:gridCol w:w="1305"/>
        <w:gridCol w:w="133"/>
        <w:gridCol w:w="58"/>
      </w:tblGrid>
      <w:tr w:rsidR="00B138F3" w:rsidRPr="00B138F3" w14:paraId="6AF8D663" w14:textId="77777777" w:rsidTr="00E63993">
        <w:trPr>
          <w:jc w:val="center"/>
        </w:trPr>
        <w:tc>
          <w:tcPr>
            <w:tcW w:w="16355" w:type="dxa"/>
            <w:gridSpan w:val="20"/>
          </w:tcPr>
          <w:p w14:paraId="476AE5A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7C70A7A" w14:textId="77777777" w:rsidTr="00E63993">
        <w:trPr>
          <w:trHeight w:val="219"/>
          <w:jc w:val="center"/>
        </w:trPr>
        <w:tc>
          <w:tcPr>
            <w:tcW w:w="1242" w:type="dxa"/>
            <w:vMerge w:val="restart"/>
            <w:vAlign w:val="center"/>
          </w:tcPr>
          <w:p w14:paraId="67457FE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88" w:type="dxa"/>
            <w:vMerge w:val="restart"/>
            <w:vAlign w:val="center"/>
          </w:tcPr>
          <w:p w14:paraId="7049EA49"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5EADD307"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559" w:type="dxa"/>
            <w:gridSpan w:val="3"/>
            <w:vMerge w:val="restart"/>
            <w:vAlign w:val="center"/>
          </w:tcPr>
          <w:p w14:paraId="4D858B9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34"/>
              <w:t>**</w:t>
            </w:r>
          </w:p>
        </w:tc>
        <w:tc>
          <w:tcPr>
            <w:tcW w:w="3243" w:type="dxa"/>
            <w:vMerge w:val="restart"/>
            <w:vAlign w:val="center"/>
          </w:tcPr>
          <w:p w14:paraId="1748BD61"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gridSpan w:val="2"/>
            <w:vMerge w:val="restart"/>
            <w:vAlign w:val="center"/>
          </w:tcPr>
          <w:p w14:paraId="5C95FB71"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gridSpan w:val="2"/>
            <w:vMerge w:val="restart"/>
            <w:vAlign w:val="center"/>
          </w:tcPr>
          <w:p w14:paraId="00DC09A7"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gridSpan w:val="2"/>
            <w:vMerge w:val="restart"/>
            <w:vAlign w:val="center"/>
          </w:tcPr>
          <w:p w14:paraId="146AF8DA"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66D98AFA"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9" w:type="dxa"/>
            <w:gridSpan w:val="6"/>
            <w:vAlign w:val="center"/>
          </w:tcPr>
          <w:p w14:paraId="42B57E9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C25420" w:rsidRPr="00B138F3" w14:paraId="6B7EC697" w14:textId="77777777" w:rsidTr="00E63993">
        <w:trPr>
          <w:gridAfter w:val="1"/>
          <w:wAfter w:w="58" w:type="dxa"/>
          <w:trHeight w:val="445"/>
          <w:jc w:val="center"/>
        </w:trPr>
        <w:tc>
          <w:tcPr>
            <w:tcW w:w="1242" w:type="dxa"/>
            <w:vMerge/>
            <w:vAlign w:val="center"/>
          </w:tcPr>
          <w:p w14:paraId="39E9C210" w14:textId="77777777" w:rsidR="00C25420" w:rsidRPr="00B138F3" w:rsidRDefault="00C25420" w:rsidP="00B46D58">
            <w:pPr>
              <w:widowControl w:val="0"/>
              <w:jc w:val="center"/>
              <w:rPr>
                <w:rFonts w:ascii="GHEA Grapalat" w:hAnsi="GHEA Grapalat"/>
                <w:sz w:val="16"/>
                <w:szCs w:val="16"/>
              </w:rPr>
            </w:pPr>
          </w:p>
        </w:tc>
        <w:tc>
          <w:tcPr>
            <w:tcW w:w="1588" w:type="dxa"/>
            <w:vMerge/>
            <w:vAlign w:val="center"/>
          </w:tcPr>
          <w:p w14:paraId="57C6AE30" w14:textId="77777777" w:rsidR="00C25420" w:rsidRPr="00B138F3" w:rsidRDefault="00C25420" w:rsidP="00B46D58">
            <w:pPr>
              <w:widowControl w:val="0"/>
              <w:jc w:val="center"/>
              <w:rPr>
                <w:rFonts w:ascii="GHEA Grapalat" w:hAnsi="GHEA Grapalat"/>
                <w:sz w:val="16"/>
                <w:szCs w:val="16"/>
              </w:rPr>
            </w:pPr>
          </w:p>
        </w:tc>
        <w:tc>
          <w:tcPr>
            <w:tcW w:w="1276" w:type="dxa"/>
            <w:vMerge/>
            <w:vAlign w:val="center"/>
          </w:tcPr>
          <w:p w14:paraId="7C154120" w14:textId="77777777" w:rsidR="00C25420" w:rsidRPr="00B138F3" w:rsidRDefault="00C25420" w:rsidP="00B46D58">
            <w:pPr>
              <w:widowControl w:val="0"/>
              <w:jc w:val="center"/>
              <w:rPr>
                <w:rFonts w:ascii="GHEA Grapalat" w:hAnsi="GHEA Grapalat"/>
                <w:sz w:val="16"/>
                <w:szCs w:val="16"/>
              </w:rPr>
            </w:pPr>
          </w:p>
        </w:tc>
        <w:tc>
          <w:tcPr>
            <w:tcW w:w="1559" w:type="dxa"/>
            <w:gridSpan w:val="3"/>
            <w:vMerge/>
            <w:vAlign w:val="center"/>
          </w:tcPr>
          <w:p w14:paraId="567052B9" w14:textId="77777777" w:rsidR="00C25420" w:rsidRPr="00B138F3" w:rsidRDefault="00C25420" w:rsidP="00B46D58">
            <w:pPr>
              <w:widowControl w:val="0"/>
              <w:jc w:val="center"/>
              <w:rPr>
                <w:rFonts w:ascii="GHEA Grapalat" w:hAnsi="GHEA Grapalat"/>
                <w:sz w:val="16"/>
                <w:szCs w:val="16"/>
              </w:rPr>
            </w:pPr>
          </w:p>
        </w:tc>
        <w:tc>
          <w:tcPr>
            <w:tcW w:w="3243" w:type="dxa"/>
            <w:vMerge/>
            <w:vAlign w:val="center"/>
          </w:tcPr>
          <w:p w14:paraId="2E2264D7" w14:textId="77777777" w:rsidR="00C25420" w:rsidRPr="00B138F3" w:rsidRDefault="00C25420" w:rsidP="00B46D58">
            <w:pPr>
              <w:widowControl w:val="0"/>
              <w:jc w:val="center"/>
              <w:rPr>
                <w:rFonts w:ascii="GHEA Grapalat" w:hAnsi="GHEA Grapalat"/>
                <w:sz w:val="16"/>
                <w:szCs w:val="16"/>
              </w:rPr>
            </w:pPr>
          </w:p>
        </w:tc>
        <w:tc>
          <w:tcPr>
            <w:tcW w:w="1085" w:type="dxa"/>
            <w:gridSpan w:val="2"/>
            <w:vMerge/>
            <w:vAlign w:val="center"/>
          </w:tcPr>
          <w:p w14:paraId="78835994" w14:textId="77777777" w:rsidR="00C25420" w:rsidRPr="00B138F3" w:rsidRDefault="00C25420" w:rsidP="00B46D58">
            <w:pPr>
              <w:widowControl w:val="0"/>
              <w:jc w:val="center"/>
              <w:rPr>
                <w:rFonts w:ascii="GHEA Grapalat" w:hAnsi="GHEA Grapalat"/>
                <w:sz w:val="16"/>
                <w:szCs w:val="16"/>
              </w:rPr>
            </w:pPr>
          </w:p>
        </w:tc>
        <w:tc>
          <w:tcPr>
            <w:tcW w:w="1559" w:type="dxa"/>
            <w:gridSpan w:val="2"/>
            <w:vMerge/>
            <w:vAlign w:val="center"/>
          </w:tcPr>
          <w:p w14:paraId="62107BEC" w14:textId="77777777" w:rsidR="00C25420" w:rsidRPr="00B138F3" w:rsidRDefault="00C25420" w:rsidP="00B46D58">
            <w:pPr>
              <w:widowControl w:val="0"/>
              <w:jc w:val="center"/>
              <w:rPr>
                <w:rFonts w:ascii="GHEA Grapalat" w:hAnsi="GHEA Grapalat"/>
                <w:sz w:val="16"/>
                <w:szCs w:val="16"/>
              </w:rPr>
            </w:pPr>
          </w:p>
        </w:tc>
        <w:tc>
          <w:tcPr>
            <w:tcW w:w="1134" w:type="dxa"/>
            <w:gridSpan w:val="2"/>
            <w:vMerge/>
            <w:vAlign w:val="center"/>
          </w:tcPr>
          <w:p w14:paraId="2D6F0200" w14:textId="77777777" w:rsidR="00C25420" w:rsidRPr="00B138F3" w:rsidRDefault="00C25420" w:rsidP="00B46D58">
            <w:pPr>
              <w:widowControl w:val="0"/>
              <w:jc w:val="center"/>
              <w:rPr>
                <w:rFonts w:ascii="GHEA Grapalat" w:hAnsi="GHEA Grapalat"/>
                <w:sz w:val="16"/>
                <w:szCs w:val="16"/>
              </w:rPr>
            </w:pPr>
          </w:p>
        </w:tc>
        <w:tc>
          <w:tcPr>
            <w:tcW w:w="850" w:type="dxa"/>
            <w:vMerge/>
            <w:vAlign w:val="center"/>
          </w:tcPr>
          <w:p w14:paraId="16AC77BE" w14:textId="77777777" w:rsidR="00C25420" w:rsidRPr="00B138F3" w:rsidRDefault="00C25420" w:rsidP="00B46D58">
            <w:pPr>
              <w:widowControl w:val="0"/>
              <w:jc w:val="center"/>
              <w:rPr>
                <w:rFonts w:ascii="GHEA Grapalat" w:hAnsi="GHEA Grapalat"/>
                <w:sz w:val="16"/>
                <w:szCs w:val="16"/>
              </w:rPr>
            </w:pPr>
          </w:p>
        </w:tc>
        <w:tc>
          <w:tcPr>
            <w:tcW w:w="709" w:type="dxa"/>
            <w:gridSpan w:val="2"/>
            <w:vAlign w:val="center"/>
          </w:tcPr>
          <w:p w14:paraId="717A8146" w14:textId="77777777" w:rsidR="00C25420" w:rsidRPr="00B138F3" w:rsidRDefault="00C25420"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2052" w:type="dxa"/>
            <w:gridSpan w:val="3"/>
            <w:vAlign w:val="center"/>
          </w:tcPr>
          <w:p w14:paraId="34779AEA" w14:textId="77777777" w:rsidR="00C25420" w:rsidRPr="00B138F3" w:rsidRDefault="00C25420"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35"/>
              <w:t>***</w:t>
            </w:r>
          </w:p>
        </w:tc>
      </w:tr>
      <w:tr w:rsidR="00622DDE" w:rsidRPr="00745A4A" w14:paraId="2D95CF39" w14:textId="77777777" w:rsidTr="003E7E6A">
        <w:trPr>
          <w:gridAfter w:val="1"/>
          <w:wAfter w:w="58" w:type="dxa"/>
          <w:trHeight w:val="246"/>
          <w:jc w:val="center"/>
        </w:trPr>
        <w:tc>
          <w:tcPr>
            <w:tcW w:w="1242" w:type="dxa"/>
          </w:tcPr>
          <w:p w14:paraId="799588E9" w14:textId="36618654" w:rsidR="00622DDE" w:rsidRPr="00955C46" w:rsidRDefault="00622DDE" w:rsidP="00622DDE">
            <w:pPr>
              <w:widowControl w:val="0"/>
              <w:jc w:val="center"/>
              <w:rPr>
                <w:rFonts w:ascii="GHEA Grapalat" w:hAnsi="GHEA Grapalat"/>
                <w:sz w:val="16"/>
                <w:szCs w:val="16"/>
                <w:lang w:val="en-US"/>
              </w:rPr>
            </w:pPr>
            <w:r>
              <w:rPr>
                <w:rFonts w:ascii="GHEA Grapalat" w:hAnsi="GHEA Grapalat"/>
                <w:sz w:val="20"/>
              </w:rPr>
              <w:t>1</w:t>
            </w:r>
          </w:p>
        </w:tc>
        <w:tc>
          <w:tcPr>
            <w:tcW w:w="1588" w:type="dxa"/>
            <w:tcBorders>
              <w:top w:val="nil"/>
              <w:left w:val="single" w:sz="4" w:space="0" w:color="auto"/>
              <w:bottom w:val="single" w:sz="4" w:space="0" w:color="auto"/>
              <w:right w:val="single" w:sz="4" w:space="0" w:color="auto"/>
            </w:tcBorders>
            <w:shd w:val="clear" w:color="auto" w:fill="auto"/>
            <w:vAlign w:val="bottom"/>
          </w:tcPr>
          <w:p w14:paraId="78B24ECC" w14:textId="566B15E3" w:rsidR="00622DDE" w:rsidRPr="000232B2" w:rsidRDefault="00622DDE" w:rsidP="00622DDE">
            <w:pPr>
              <w:rPr>
                <w:rFonts w:ascii="Calibri" w:hAnsi="Calibri" w:cs="Calibri"/>
                <w:sz w:val="22"/>
                <w:szCs w:val="22"/>
              </w:rPr>
            </w:pPr>
            <w:r>
              <w:rPr>
                <w:rFonts w:ascii="Calibri" w:hAnsi="Calibri" w:cs="Calibri"/>
                <w:sz w:val="22"/>
                <w:szCs w:val="22"/>
              </w:rPr>
              <w:t>24111120</w:t>
            </w:r>
          </w:p>
        </w:tc>
        <w:tc>
          <w:tcPr>
            <w:tcW w:w="1276" w:type="dxa"/>
          </w:tcPr>
          <w:p w14:paraId="6B85E78F" w14:textId="248EC881" w:rsidR="00622DDE" w:rsidRDefault="00622DDE" w:rsidP="00622DDE">
            <w:r w:rsidRPr="006F1A5F">
              <w:t>Гелий</w:t>
            </w:r>
          </w:p>
        </w:tc>
        <w:tc>
          <w:tcPr>
            <w:tcW w:w="1559" w:type="dxa"/>
            <w:gridSpan w:val="3"/>
          </w:tcPr>
          <w:p w14:paraId="336DC0BA" w14:textId="312BF785" w:rsidR="00622DDE" w:rsidRPr="00B138F3" w:rsidRDefault="00622DDE" w:rsidP="00622DDE">
            <w:pPr>
              <w:widowControl w:val="0"/>
              <w:jc w:val="center"/>
              <w:rPr>
                <w:rFonts w:ascii="GHEA Grapalat" w:hAnsi="GHEA Grapalat"/>
                <w:sz w:val="16"/>
                <w:szCs w:val="16"/>
              </w:rPr>
            </w:pPr>
          </w:p>
        </w:tc>
        <w:tc>
          <w:tcPr>
            <w:tcW w:w="3243" w:type="dxa"/>
            <w:vAlign w:val="center"/>
          </w:tcPr>
          <w:p w14:paraId="566672CC" w14:textId="77777777" w:rsidR="00B507EC" w:rsidRDefault="00B507EC" w:rsidP="00B507EC">
            <w:pPr>
              <w:rPr>
                <w:rFonts w:ascii="Calibri" w:hAnsi="Calibri" w:cs="Calibri"/>
                <w:color w:val="222222"/>
                <w:sz w:val="22"/>
                <w:szCs w:val="22"/>
              </w:rPr>
            </w:pPr>
            <w:r>
              <w:rPr>
                <w:rFonts w:ascii="GHEA Grapalat" w:hAnsi="GHEA Grapalat" w:cs="Calibri"/>
                <w:color w:val="000000"/>
                <w:sz w:val="20"/>
                <w:szCs w:val="20"/>
                <w:lang w:val="hy-AM"/>
              </w:rPr>
              <w:t>Чистота: минимум 99,999%, для методов ГХ-МС, ЖХ-МС при исследовании в качестве анализатора. Объем баллона: 50 литров, 200 м3. Баллоны предоставляются поставщиком без баллона при условии возврата после опорожнения. Продукт должен соответствовать международным стандартам качества и иметь сертификат качества.</w:t>
            </w:r>
          </w:p>
          <w:p w14:paraId="14876CE6" w14:textId="334ED8F2" w:rsidR="00622DDE" w:rsidRPr="009532BA" w:rsidRDefault="00B507EC" w:rsidP="00B507EC">
            <w:pPr>
              <w:rPr>
                <w:rFonts w:ascii="GHEA Grapalat" w:hAnsi="GHEA Grapalat"/>
                <w:sz w:val="18"/>
                <w:szCs w:val="18"/>
                <w:lang w:val="hy-AM"/>
              </w:rPr>
            </w:pPr>
            <w:r>
              <w:rPr>
                <w:rFonts w:ascii="GHEA Grapalat" w:hAnsi="GHEA Grapalat" w:cs="Calibri"/>
                <w:color w:val="222222"/>
                <w:sz w:val="20"/>
                <w:szCs w:val="20"/>
                <w:lang w:val="hy-AM"/>
              </w:rPr>
              <w:lastRenderedPageBreak/>
              <w:t>Транспортировку и установку баллонов осуществляет компания-поставщик.</w:t>
            </w:r>
          </w:p>
        </w:tc>
        <w:tc>
          <w:tcPr>
            <w:tcW w:w="1085" w:type="dxa"/>
            <w:gridSpan w:val="2"/>
            <w:vAlign w:val="center"/>
          </w:tcPr>
          <w:p w14:paraId="2A69786A" w14:textId="7461AEBB" w:rsidR="00622DDE" w:rsidRPr="002B6611" w:rsidRDefault="00622DDE" w:rsidP="00622DDE">
            <w:pPr>
              <w:jc w:val="center"/>
              <w:rPr>
                <w:rFonts w:ascii="GHEA Grapalat" w:hAnsi="GHEA Grapalat"/>
                <w:sz w:val="18"/>
                <w:lang w:val="en-US"/>
              </w:rPr>
            </w:pPr>
            <w:r>
              <w:rPr>
                <w:rFonts w:ascii="GHEA Grapalat" w:hAnsi="GHEA Grapalat"/>
                <w:sz w:val="18"/>
                <w:lang w:val="en-US"/>
              </w:rPr>
              <w:lastRenderedPageBreak/>
              <w:t>балон</w:t>
            </w:r>
          </w:p>
        </w:tc>
        <w:tc>
          <w:tcPr>
            <w:tcW w:w="1559" w:type="dxa"/>
            <w:gridSpan w:val="2"/>
            <w:vAlign w:val="center"/>
          </w:tcPr>
          <w:p w14:paraId="2B3D5193" w14:textId="766D07C8" w:rsidR="00622DDE" w:rsidRPr="00745A4A" w:rsidRDefault="00622DDE" w:rsidP="00622DDE">
            <w:pPr>
              <w:jc w:val="center"/>
              <w:rPr>
                <w:rFonts w:ascii="GHEA Grapalat" w:hAnsi="GHEA Grapalat"/>
                <w:sz w:val="18"/>
                <w:lang w:val="hy-AM"/>
              </w:rPr>
            </w:pPr>
            <w:r>
              <w:rPr>
                <w:rFonts w:ascii="GHEA Grapalat" w:hAnsi="GHEA Grapalat" w:cs="Calibri"/>
                <w:color w:val="000000"/>
              </w:rPr>
              <w:t>350000</w:t>
            </w:r>
          </w:p>
        </w:tc>
        <w:tc>
          <w:tcPr>
            <w:tcW w:w="1134" w:type="dxa"/>
            <w:gridSpan w:val="2"/>
          </w:tcPr>
          <w:p w14:paraId="6A6F50C9" w14:textId="0ACFFE29" w:rsidR="00622DDE" w:rsidRPr="00745A4A" w:rsidRDefault="00622DDE" w:rsidP="00622DDE">
            <w:pPr>
              <w:jc w:val="center"/>
              <w:rPr>
                <w:rFonts w:ascii="GHEA Grapalat" w:hAnsi="GHEA Grapalat"/>
                <w:sz w:val="18"/>
                <w:lang w:val="hy-AM"/>
              </w:rPr>
            </w:pPr>
            <w:r>
              <w:rPr>
                <w:rFonts w:ascii="GHEA Grapalat" w:hAnsi="GHEA Grapalat"/>
                <w:sz w:val="20"/>
              </w:rPr>
              <w:t>4550000</w:t>
            </w:r>
          </w:p>
        </w:tc>
        <w:tc>
          <w:tcPr>
            <w:tcW w:w="850" w:type="dxa"/>
          </w:tcPr>
          <w:p w14:paraId="4B7B2DCC" w14:textId="48E6AA8F" w:rsidR="00622DDE" w:rsidRPr="002B6611" w:rsidRDefault="00622DDE" w:rsidP="00622DDE">
            <w:pPr>
              <w:jc w:val="center"/>
              <w:rPr>
                <w:rFonts w:ascii="GHEA Grapalat" w:hAnsi="GHEA Grapalat"/>
                <w:sz w:val="18"/>
                <w:lang w:val="en-US"/>
              </w:rPr>
            </w:pPr>
            <w:r>
              <w:rPr>
                <w:rFonts w:ascii="GHEA Grapalat" w:hAnsi="GHEA Grapalat"/>
                <w:sz w:val="20"/>
              </w:rPr>
              <w:t>13</w:t>
            </w:r>
          </w:p>
        </w:tc>
        <w:tc>
          <w:tcPr>
            <w:tcW w:w="709" w:type="dxa"/>
            <w:gridSpan w:val="2"/>
            <w:vAlign w:val="center"/>
          </w:tcPr>
          <w:p w14:paraId="4F98D1D6" w14:textId="204E5F71" w:rsidR="00622DDE" w:rsidRPr="00CF30D2" w:rsidRDefault="00622DDE" w:rsidP="00622DDE">
            <w:pPr>
              <w:ind w:left="-104" w:right="-105"/>
              <w:jc w:val="center"/>
              <w:rPr>
                <w:rFonts w:ascii="GHEA Grapalat" w:hAnsi="GHEA Grapalat"/>
                <w:sz w:val="20"/>
                <w:szCs w:val="20"/>
                <w:lang w:val="en-US"/>
              </w:rPr>
            </w:pPr>
            <w:r>
              <w:rPr>
                <w:rFonts w:ascii="GHEA Grapalat" w:hAnsi="GHEA Grapalat"/>
                <w:sz w:val="20"/>
                <w:szCs w:val="20"/>
                <w:lang w:val="en-US"/>
              </w:rPr>
              <w:t>Эребуни 12</w:t>
            </w:r>
          </w:p>
        </w:tc>
        <w:tc>
          <w:tcPr>
            <w:tcW w:w="2052" w:type="dxa"/>
            <w:gridSpan w:val="3"/>
          </w:tcPr>
          <w:p w14:paraId="2554B90C" w14:textId="77777777" w:rsidR="003802E0" w:rsidRPr="003802E0" w:rsidRDefault="003802E0" w:rsidP="003802E0">
            <w:pPr>
              <w:rPr>
                <w:lang w:val="hy-AM"/>
              </w:rPr>
            </w:pPr>
            <w:r w:rsidRPr="003802E0">
              <w:rPr>
                <w:lang w:val="hy-AM"/>
              </w:rPr>
              <w:t>21 календарный день с момента вступления договора в силу — 25.12.2026. В соответствии с заказами, представленными покупателем.</w:t>
            </w:r>
          </w:p>
          <w:p w14:paraId="65CABBDC" w14:textId="3E4BCCAA" w:rsidR="00622DDE" w:rsidRPr="00745A4A" w:rsidRDefault="003802E0" w:rsidP="003802E0">
            <w:pPr>
              <w:rPr>
                <w:lang w:val="hy-AM"/>
              </w:rPr>
            </w:pPr>
            <w:r w:rsidRPr="003802E0">
              <w:rPr>
                <w:lang w:val="hy-AM"/>
              </w:rPr>
              <w:t xml:space="preserve">Оплата будет производиться в </w:t>
            </w:r>
            <w:r w:rsidRPr="003802E0">
              <w:rPr>
                <w:lang w:val="hy-AM"/>
              </w:rPr>
              <w:lastRenderedPageBreak/>
              <w:t>соответствии с фактически поставленными объемами товара в указанный период.</w:t>
            </w:r>
          </w:p>
        </w:tc>
      </w:tr>
      <w:tr w:rsidR="00622DDE" w:rsidRPr="00745A4A" w14:paraId="302DD13A" w14:textId="77777777" w:rsidTr="00231FA7">
        <w:trPr>
          <w:gridAfter w:val="1"/>
          <w:wAfter w:w="58" w:type="dxa"/>
          <w:trHeight w:val="246"/>
          <w:jc w:val="center"/>
        </w:trPr>
        <w:tc>
          <w:tcPr>
            <w:tcW w:w="1242" w:type="dxa"/>
          </w:tcPr>
          <w:p w14:paraId="0FC1A4D1" w14:textId="0528D3AF" w:rsidR="00622DDE" w:rsidRPr="00C76FF7" w:rsidRDefault="00622DDE" w:rsidP="00622DDE">
            <w:pPr>
              <w:widowControl w:val="0"/>
              <w:jc w:val="center"/>
              <w:rPr>
                <w:rFonts w:ascii="GHEA Grapalat" w:hAnsi="GHEA Grapalat"/>
                <w:lang w:val="en-US"/>
              </w:rPr>
            </w:pPr>
            <w:r>
              <w:rPr>
                <w:rFonts w:ascii="GHEA Grapalat" w:hAnsi="GHEA Grapalat"/>
                <w:sz w:val="20"/>
              </w:rPr>
              <w:lastRenderedPageBreak/>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12DC98A8" w14:textId="0A4D8478" w:rsidR="00622DDE" w:rsidRPr="00FD3AE0" w:rsidRDefault="00622DDE" w:rsidP="00622DDE">
            <w:pPr>
              <w:jc w:val="center"/>
              <w:rPr>
                <w:rFonts w:ascii="Calibri" w:hAnsi="Calibri" w:cs="Calibri"/>
                <w:sz w:val="22"/>
                <w:szCs w:val="22"/>
              </w:rPr>
            </w:pPr>
            <w:r>
              <w:rPr>
                <w:rFonts w:ascii="Calibri" w:hAnsi="Calibri" w:cs="Calibri"/>
                <w:sz w:val="22"/>
                <w:szCs w:val="22"/>
              </w:rPr>
              <w:t>24111160</w:t>
            </w:r>
          </w:p>
        </w:tc>
        <w:tc>
          <w:tcPr>
            <w:tcW w:w="1276" w:type="dxa"/>
          </w:tcPr>
          <w:p w14:paraId="33D91762" w14:textId="14AEBC1B" w:rsidR="00622DDE" w:rsidRPr="00A63776" w:rsidRDefault="00622DDE" w:rsidP="00622DDE">
            <w:r w:rsidRPr="006F1A5F">
              <w:t>Азот</w:t>
            </w:r>
          </w:p>
        </w:tc>
        <w:tc>
          <w:tcPr>
            <w:tcW w:w="1559" w:type="dxa"/>
            <w:gridSpan w:val="3"/>
          </w:tcPr>
          <w:p w14:paraId="2A62E6D7" w14:textId="1A84F01E" w:rsidR="00622DDE" w:rsidRPr="00B138F3" w:rsidRDefault="00622DDE" w:rsidP="00622DDE">
            <w:pPr>
              <w:widowControl w:val="0"/>
              <w:jc w:val="center"/>
              <w:rPr>
                <w:rFonts w:ascii="GHEA Grapalat" w:hAnsi="GHEA Grapalat"/>
                <w:sz w:val="16"/>
                <w:szCs w:val="16"/>
              </w:rPr>
            </w:pPr>
          </w:p>
        </w:tc>
        <w:tc>
          <w:tcPr>
            <w:tcW w:w="3243" w:type="dxa"/>
            <w:vAlign w:val="center"/>
          </w:tcPr>
          <w:p w14:paraId="2F3E9096" w14:textId="28C5954D" w:rsidR="00622DDE" w:rsidRPr="00745A4A" w:rsidRDefault="00622DDE" w:rsidP="00622DDE">
            <w:pPr>
              <w:rPr>
                <w:rFonts w:ascii="GHEA Grapalat" w:hAnsi="GHEA Grapalat"/>
                <w:sz w:val="18"/>
                <w:szCs w:val="18"/>
                <w:lang w:val="hy-AM"/>
              </w:rPr>
            </w:pPr>
            <w:r w:rsidRPr="00622DDE">
              <w:rPr>
                <w:rFonts w:ascii="GHEA Grapalat" w:hAnsi="GHEA Grapalat"/>
                <w:sz w:val="18"/>
                <w:szCs w:val="18"/>
                <w:lang w:val="hy-AM"/>
              </w:rPr>
              <w:t>Чистота: химически чистая, для химического анализа, 99-99,9%. Мы поставляем баллоны вместимостью 6 м³. Транспортировка и установка баллонов осуществляется компанией-поставщиком.</w:t>
            </w:r>
          </w:p>
        </w:tc>
        <w:tc>
          <w:tcPr>
            <w:tcW w:w="1085" w:type="dxa"/>
            <w:gridSpan w:val="2"/>
          </w:tcPr>
          <w:p w14:paraId="0E3D931A" w14:textId="5762552C" w:rsidR="00622DDE" w:rsidRPr="00D6420A" w:rsidRDefault="00622DDE" w:rsidP="00622DDE">
            <w:pPr>
              <w:jc w:val="center"/>
              <w:rPr>
                <w:rFonts w:ascii="GHEA Grapalat" w:hAnsi="GHEA Grapalat"/>
                <w:sz w:val="18"/>
              </w:rPr>
            </w:pPr>
            <w:r w:rsidRPr="00506C2F">
              <w:rPr>
                <w:rFonts w:ascii="GHEA Grapalat" w:hAnsi="GHEA Grapalat"/>
                <w:sz w:val="18"/>
                <w:lang w:val="en-US"/>
              </w:rPr>
              <w:t>балон</w:t>
            </w:r>
          </w:p>
        </w:tc>
        <w:tc>
          <w:tcPr>
            <w:tcW w:w="1559" w:type="dxa"/>
            <w:gridSpan w:val="2"/>
            <w:vAlign w:val="center"/>
          </w:tcPr>
          <w:p w14:paraId="6B41004B" w14:textId="5429F961" w:rsidR="00622DDE" w:rsidRDefault="00622DDE" w:rsidP="00622DDE">
            <w:pPr>
              <w:jc w:val="center"/>
              <w:rPr>
                <w:rFonts w:ascii="GHEA Grapalat" w:hAnsi="GHEA Grapalat"/>
              </w:rPr>
            </w:pPr>
            <w:r>
              <w:rPr>
                <w:rFonts w:ascii="GHEA Grapalat" w:hAnsi="GHEA Grapalat" w:cs="Calibri"/>
                <w:color w:val="000000"/>
              </w:rPr>
              <w:t>20000</w:t>
            </w:r>
          </w:p>
        </w:tc>
        <w:tc>
          <w:tcPr>
            <w:tcW w:w="1134" w:type="dxa"/>
            <w:gridSpan w:val="2"/>
          </w:tcPr>
          <w:p w14:paraId="37B531C3" w14:textId="6950D860" w:rsidR="00622DDE" w:rsidRDefault="00622DDE" w:rsidP="00622DDE">
            <w:pPr>
              <w:jc w:val="center"/>
              <w:rPr>
                <w:rFonts w:ascii="GHEA Grapalat" w:hAnsi="GHEA Grapalat"/>
              </w:rPr>
            </w:pPr>
            <w:r>
              <w:rPr>
                <w:rFonts w:ascii="GHEA Grapalat" w:hAnsi="GHEA Grapalat"/>
                <w:sz w:val="20"/>
              </w:rPr>
              <w:t>600000</w:t>
            </w:r>
          </w:p>
        </w:tc>
        <w:tc>
          <w:tcPr>
            <w:tcW w:w="850" w:type="dxa"/>
          </w:tcPr>
          <w:p w14:paraId="3D42CAB3" w14:textId="09DAA025" w:rsidR="00622DDE" w:rsidRPr="002B6611" w:rsidRDefault="00622DDE" w:rsidP="00622DDE">
            <w:pPr>
              <w:jc w:val="center"/>
              <w:rPr>
                <w:rFonts w:ascii="Calibri" w:hAnsi="Calibri" w:cs="Calibri"/>
                <w:sz w:val="22"/>
                <w:szCs w:val="22"/>
                <w:lang w:val="en-US"/>
              </w:rPr>
            </w:pPr>
            <w:r>
              <w:rPr>
                <w:rFonts w:ascii="GHEA Grapalat" w:hAnsi="GHEA Grapalat"/>
                <w:sz w:val="20"/>
              </w:rPr>
              <w:t>30</w:t>
            </w:r>
          </w:p>
        </w:tc>
        <w:tc>
          <w:tcPr>
            <w:tcW w:w="709" w:type="dxa"/>
            <w:gridSpan w:val="2"/>
            <w:vAlign w:val="center"/>
          </w:tcPr>
          <w:p w14:paraId="46670C18" w14:textId="08B37745" w:rsidR="00622DDE" w:rsidRPr="00D6420A" w:rsidRDefault="00622DDE" w:rsidP="00622DDE">
            <w:pPr>
              <w:ind w:left="-104" w:right="-105"/>
              <w:jc w:val="center"/>
              <w:rPr>
                <w:rFonts w:ascii="GHEA Grapalat" w:hAnsi="GHEA Grapalat"/>
                <w:sz w:val="20"/>
                <w:szCs w:val="20"/>
              </w:rPr>
            </w:pPr>
            <w:r>
              <w:rPr>
                <w:rFonts w:ascii="GHEA Grapalat" w:hAnsi="GHEA Grapalat"/>
                <w:sz w:val="20"/>
                <w:szCs w:val="20"/>
                <w:lang w:val="en-US"/>
              </w:rPr>
              <w:t>Эребуни 12</w:t>
            </w:r>
          </w:p>
        </w:tc>
        <w:tc>
          <w:tcPr>
            <w:tcW w:w="2052" w:type="dxa"/>
            <w:gridSpan w:val="3"/>
          </w:tcPr>
          <w:p w14:paraId="480DB1E0" w14:textId="77777777" w:rsidR="003802E0" w:rsidRPr="003802E0" w:rsidRDefault="003802E0" w:rsidP="003802E0">
            <w:pPr>
              <w:rPr>
                <w:lang w:val="hy-AM"/>
              </w:rPr>
            </w:pPr>
            <w:r w:rsidRPr="003802E0">
              <w:rPr>
                <w:lang w:val="hy-AM"/>
              </w:rPr>
              <w:t>21 календарный день с момента вступления договора в силу — 25.12.2026. В соответствии с заказами, представленными покупателем.</w:t>
            </w:r>
          </w:p>
          <w:p w14:paraId="7A47D11A" w14:textId="506DC5A0" w:rsidR="00622DDE" w:rsidRPr="00C76FF7" w:rsidRDefault="003802E0" w:rsidP="003802E0">
            <w:pPr>
              <w:rPr>
                <w:lang w:val="hy-AM"/>
              </w:rPr>
            </w:pPr>
            <w:r w:rsidRPr="003802E0">
              <w:rPr>
                <w:lang w:val="hy-AM"/>
              </w:rPr>
              <w:t>Оплата будет производиться в соответствии с фактически поставленными объемами товара в указанный период.</w:t>
            </w:r>
          </w:p>
        </w:tc>
      </w:tr>
      <w:tr w:rsidR="00622DDE" w:rsidRPr="00745A4A" w14:paraId="0A3727C0" w14:textId="77777777" w:rsidTr="00231FA7">
        <w:trPr>
          <w:gridAfter w:val="1"/>
          <w:wAfter w:w="58" w:type="dxa"/>
          <w:trHeight w:val="246"/>
          <w:jc w:val="center"/>
        </w:trPr>
        <w:tc>
          <w:tcPr>
            <w:tcW w:w="1242" w:type="dxa"/>
          </w:tcPr>
          <w:p w14:paraId="3391B658" w14:textId="50885AD2" w:rsidR="00622DDE" w:rsidRPr="00C76FF7" w:rsidRDefault="00622DDE" w:rsidP="00622DDE">
            <w:pPr>
              <w:widowControl w:val="0"/>
              <w:jc w:val="center"/>
              <w:rPr>
                <w:rFonts w:ascii="GHEA Grapalat" w:hAnsi="GHEA Grapalat"/>
                <w:lang w:val="en-US"/>
              </w:rPr>
            </w:pPr>
            <w:r>
              <w:rPr>
                <w:rFonts w:ascii="GHEA Grapalat" w:hAnsi="GHEA Grapalat"/>
                <w:sz w:val="20"/>
              </w:rPr>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780D1E24" w14:textId="1A111DAE" w:rsidR="00622DDE" w:rsidRPr="00FD3AE0" w:rsidRDefault="00622DDE" w:rsidP="00622DDE">
            <w:pPr>
              <w:rPr>
                <w:rFonts w:ascii="Calibri" w:hAnsi="Calibri" w:cs="Calibri"/>
                <w:sz w:val="22"/>
                <w:szCs w:val="22"/>
              </w:rPr>
            </w:pPr>
            <w:r>
              <w:rPr>
                <w:rFonts w:ascii="Calibri" w:hAnsi="Calibri" w:cs="Calibri"/>
                <w:sz w:val="22"/>
                <w:szCs w:val="22"/>
              </w:rPr>
              <w:t>24111180</w:t>
            </w:r>
          </w:p>
        </w:tc>
        <w:tc>
          <w:tcPr>
            <w:tcW w:w="1276" w:type="dxa"/>
          </w:tcPr>
          <w:p w14:paraId="2A4A328E" w14:textId="0E7316FA" w:rsidR="00622DDE" w:rsidRPr="00974424" w:rsidRDefault="00622DDE" w:rsidP="00622DDE">
            <w:pPr>
              <w:rPr>
                <w:lang w:val="en-US"/>
              </w:rPr>
            </w:pPr>
            <w:r w:rsidRPr="006F1A5F">
              <w:t>Кислород</w:t>
            </w:r>
          </w:p>
        </w:tc>
        <w:tc>
          <w:tcPr>
            <w:tcW w:w="1559" w:type="dxa"/>
            <w:gridSpan w:val="3"/>
          </w:tcPr>
          <w:p w14:paraId="7B824594" w14:textId="78FC6644" w:rsidR="00622DDE" w:rsidRPr="00B138F3" w:rsidRDefault="00622DDE" w:rsidP="00622DDE">
            <w:pPr>
              <w:widowControl w:val="0"/>
              <w:jc w:val="center"/>
              <w:rPr>
                <w:rFonts w:ascii="GHEA Grapalat" w:hAnsi="GHEA Grapalat"/>
                <w:sz w:val="16"/>
                <w:szCs w:val="16"/>
              </w:rPr>
            </w:pPr>
          </w:p>
        </w:tc>
        <w:tc>
          <w:tcPr>
            <w:tcW w:w="3243" w:type="dxa"/>
            <w:vAlign w:val="center"/>
          </w:tcPr>
          <w:p w14:paraId="448E9B0A" w14:textId="77777777" w:rsidR="002B77E6" w:rsidRDefault="002B77E6" w:rsidP="002B77E6">
            <w:pPr>
              <w:rPr>
                <w:rFonts w:ascii="Calibri" w:hAnsi="Calibri" w:cs="Calibri"/>
                <w:color w:val="222222"/>
                <w:sz w:val="22"/>
                <w:szCs w:val="22"/>
              </w:rPr>
            </w:pPr>
            <w:r>
              <w:rPr>
                <w:rFonts w:ascii="GHEA Grapalat" w:hAnsi="GHEA Grapalat" w:cs="Calibri"/>
                <w:color w:val="000000"/>
                <w:sz w:val="20"/>
                <w:szCs w:val="20"/>
                <w:lang w:val="hy-AM"/>
              </w:rPr>
              <w:t>Лабораторный сжатый кислород высокой чистоты</w:t>
            </w:r>
            <w:r>
              <w:rPr>
                <w:rFonts w:ascii="Calibri" w:hAnsi="Calibri" w:cs="Calibri"/>
                <w:color w:val="000000"/>
                <w:sz w:val="20"/>
                <w:szCs w:val="20"/>
                <w:lang w:val="hy-AM"/>
              </w:rPr>
              <w:t> </w:t>
            </w:r>
            <w:r>
              <w:rPr>
                <w:rFonts w:ascii="GHEA Grapalat" w:hAnsi="GHEA Grapalat" w:cs="Calibri"/>
                <w:color w:val="000000"/>
                <w:sz w:val="20"/>
                <w:szCs w:val="20"/>
                <w:lang w:val="hy-AM"/>
              </w:rPr>
              <w:t>O</w:t>
            </w:r>
            <w:r>
              <w:rPr>
                <w:color w:val="000000"/>
                <w:sz w:val="20"/>
                <w:szCs w:val="20"/>
                <w:lang w:val="hy-AM"/>
              </w:rPr>
              <w:t>₂</w:t>
            </w:r>
            <w:r>
              <w:rPr>
                <w:rFonts w:ascii="Calibri" w:hAnsi="Calibri" w:cs="Calibri"/>
                <w:color w:val="222222"/>
              </w:rPr>
              <w:t> </w:t>
            </w:r>
            <w:r>
              <w:rPr>
                <w:rFonts w:ascii="GHEA Grapalat" w:hAnsi="GHEA Grapalat" w:cs="Calibri"/>
                <w:color w:val="000000"/>
                <w:sz w:val="20"/>
                <w:szCs w:val="20"/>
              </w:rPr>
              <w:t>,</w:t>
            </w:r>
            <w:r>
              <w:rPr>
                <w:rFonts w:ascii="Calibri" w:hAnsi="Calibri" w:cs="Calibri"/>
                <w:color w:val="222222"/>
              </w:rPr>
              <w:t> </w:t>
            </w:r>
            <w:r>
              <w:rPr>
                <w:rFonts w:ascii="GHEA Grapalat" w:hAnsi="GHEA Grapalat" w:cs="Calibri"/>
                <w:color w:val="000000"/>
                <w:sz w:val="20"/>
                <w:szCs w:val="20"/>
                <w:lang w:val="hy-AM"/>
              </w:rPr>
              <w:t>чистота ≥ 99,995% (класс 4,5 или выше) согласно ISO 14175 или эквивалентному стандарту.</w:t>
            </w:r>
          </w:p>
          <w:p w14:paraId="2DDEA660" w14:textId="77777777" w:rsidR="002B77E6" w:rsidRDefault="002B77E6" w:rsidP="002B77E6">
            <w:pPr>
              <w:rPr>
                <w:rFonts w:ascii="Calibri" w:hAnsi="Calibri" w:cs="Calibri"/>
                <w:color w:val="222222"/>
              </w:rPr>
            </w:pPr>
            <w:r>
              <w:rPr>
                <w:rFonts w:ascii="GHEA Grapalat" w:hAnsi="GHEA Grapalat" w:cs="Calibri"/>
                <w:color w:val="000000"/>
                <w:sz w:val="20"/>
                <w:szCs w:val="20"/>
                <w:lang w:val="hy-AM"/>
              </w:rPr>
              <w:t>Используется на стадиях окисления, в процессе сжигания органических образцов и образования углекислого газа. Предназначен для изотопного анализа в системе элементного анализатора/ИК-масс-спектрометра.</w:t>
            </w:r>
          </w:p>
          <w:p w14:paraId="51A17F40" w14:textId="77777777" w:rsidR="002B77E6" w:rsidRDefault="002B77E6" w:rsidP="002B77E6">
            <w:pPr>
              <w:rPr>
                <w:rFonts w:ascii="Calibri" w:hAnsi="Calibri" w:cs="Calibri"/>
                <w:color w:val="222222"/>
              </w:rPr>
            </w:pPr>
            <w:r>
              <w:rPr>
                <w:rFonts w:ascii="GHEA Grapalat" w:hAnsi="GHEA Grapalat" w:cs="Calibri"/>
                <w:color w:val="000000"/>
                <w:sz w:val="20"/>
                <w:szCs w:val="20"/>
                <w:lang w:val="hy-AM"/>
              </w:rPr>
              <w:lastRenderedPageBreak/>
              <w:t>Физико-химические свойства: бесцветный газ без запаха, обладающий сильными окислительными свойствами.</w:t>
            </w:r>
          </w:p>
          <w:p w14:paraId="3B9B93F1" w14:textId="77777777" w:rsidR="002B77E6" w:rsidRDefault="002B77E6" w:rsidP="002B77E6">
            <w:pPr>
              <w:rPr>
                <w:rFonts w:ascii="Calibri" w:hAnsi="Calibri" w:cs="Calibri"/>
                <w:color w:val="222222"/>
              </w:rPr>
            </w:pPr>
            <w:r>
              <w:rPr>
                <w:rFonts w:ascii="GHEA Grapalat" w:hAnsi="GHEA Grapalat" w:cs="Calibri"/>
                <w:color w:val="000000"/>
                <w:sz w:val="20"/>
                <w:szCs w:val="20"/>
                <w:lang w:val="hy-AM"/>
              </w:rPr>
              <w:t>Поставка: баллоны высокого давления объемом 40 литров, поставляются со специальным регулятором; баллоны предоставляются поставщиком при условии возврата после опорожнения.</w:t>
            </w:r>
          </w:p>
          <w:p w14:paraId="4FB4305B" w14:textId="5A874849" w:rsidR="00622DDE" w:rsidRPr="00745A4A" w:rsidRDefault="002B77E6" w:rsidP="002B77E6">
            <w:pPr>
              <w:rPr>
                <w:rFonts w:ascii="GHEA Grapalat" w:hAnsi="GHEA Grapalat"/>
                <w:sz w:val="18"/>
                <w:szCs w:val="18"/>
                <w:lang w:val="hy-AM"/>
              </w:rPr>
            </w:pPr>
            <w:r>
              <w:rPr>
                <w:rFonts w:ascii="GHEA Grapalat" w:hAnsi="GHEA Grapalat" w:cs="Calibri"/>
                <w:color w:val="222222"/>
                <w:sz w:val="20"/>
                <w:szCs w:val="20"/>
                <w:lang w:val="hy-AM"/>
              </w:rPr>
              <w:t>Транспортировку и установку баллонов осуществляет компания-поставщик.</w:t>
            </w:r>
          </w:p>
        </w:tc>
        <w:tc>
          <w:tcPr>
            <w:tcW w:w="1085" w:type="dxa"/>
            <w:gridSpan w:val="2"/>
          </w:tcPr>
          <w:p w14:paraId="4EAFFAFC" w14:textId="726A6939" w:rsidR="00622DDE" w:rsidRPr="0045424B" w:rsidRDefault="00622DDE" w:rsidP="00622DDE">
            <w:pPr>
              <w:jc w:val="center"/>
              <w:rPr>
                <w:rFonts w:ascii="GHEA Grapalat" w:hAnsi="GHEA Grapalat"/>
                <w:sz w:val="18"/>
              </w:rPr>
            </w:pPr>
            <w:r w:rsidRPr="00506C2F">
              <w:rPr>
                <w:rFonts w:ascii="GHEA Grapalat" w:hAnsi="GHEA Grapalat"/>
                <w:sz w:val="18"/>
                <w:lang w:val="en-US"/>
              </w:rPr>
              <w:lastRenderedPageBreak/>
              <w:t>балон</w:t>
            </w:r>
          </w:p>
        </w:tc>
        <w:tc>
          <w:tcPr>
            <w:tcW w:w="1559" w:type="dxa"/>
            <w:gridSpan w:val="2"/>
            <w:vAlign w:val="center"/>
          </w:tcPr>
          <w:p w14:paraId="503C6CEA" w14:textId="233E54CE" w:rsidR="00622DDE" w:rsidRPr="0045424B" w:rsidRDefault="00622DDE" w:rsidP="00622DDE">
            <w:pPr>
              <w:jc w:val="center"/>
              <w:rPr>
                <w:rFonts w:ascii="GHEA Grapalat" w:hAnsi="GHEA Grapalat"/>
              </w:rPr>
            </w:pPr>
            <w:r>
              <w:rPr>
                <w:rFonts w:ascii="GHEA Grapalat" w:hAnsi="GHEA Grapalat" w:cs="Calibri"/>
                <w:color w:val="000000"/>
              </w:rPr>
              <w:t>600000</w:t>
            </w:r>
          </w:p>
        </w:tc>
        <w:tc>
          <w:tcPr>
            <w:tcW w:w="1134" w:type="dxa"/>
            <w:gridSpan w:val="2"/>
          </w:tcPr>
          <w:p w14:paraId="392B1EE8" w14:textId="29482081" w:rsidR="00622DDE" w:rsidRDefault="00622DDE" w:rsidP="00622DDE">
            <w:pPr>
              <w:jc w:val="center"/>
              <w:rPr>
                <w:rFonts w:ascii="GHEA Grapalat" w:hAnsi="GHEA Grapalat"/>
              </w:rPr>
            </w:pPr>
            <w:r w:rsidRPr="000E563A">
              <w:rPr>
                <w:rFonts w:ascii="GHEA Grapalat" w:hAnsi="GHEA Grapalat"/>
                <w:sz w:val="20"/>
              </w:rPr>
              <w:t>600000</w:t>
            </w:r>
          </w:p>
        </w:tc>
        <w:tc>
          <w:tcPr>
            <w:tcW w:w="850" w:type="dxa"/>
          </w:tcPr>
          <w:p w14:paraId="464D7236" w14:textId="42FF62D1" w:rsidR="00622DDE" w:rsidRPr="002B6611" w:rsidRDefault="00622DDE" w:rsidP="00622DDE">
            <w:pPr>
              <w:jc w:val="center"/>
              <w:rPr>
                <w:rFonts w:ascii="Calibri" w:hAnsi="Calibri" w:cs="Calibri"/>
                <w:sz w:val="22"/>
                <w:szCs w:val="22"/>
                <w:lang w:val="en-US"/>
              </w:rPr>
            </w:pPr>
            <w:r>
              <w:rPr>
                <w:rFonts w:ascii="GHEA Grapalat" w:hAnsi="GHEA Grapalat"/>
                <w:sz w:val="20"/>
              </w:rPr>
              <w:t>1</w:t>
            </w:r>
          </w:p>
        </w:tc>
        <w:tc>
          <w:tcPr>
            <w:tcW w:w="709" w:type="dxa"/>
            <w:gridSpan w:val="2"/>
            <w:vAlign w:val="center"/>
          </w:tcPr>
          <w:p w14:paraId="242369D8" w14:textId="7BA86B62" w:rsidR="00622DDE" w:rsidRDefault="00622DDE" w:rsidP="00622DDE">
            <w:pPr>
              <w:ind w:left="-104" w:right="-105"/>
              <w:jc w:val="center"/>
              <w:rPr>
                <w:rFonts w:ascii="GHEA Grapalat" w:hAnsi="GHEA Grapalat"/>
                <w:sz w:val="20"/>
                <w:szCs w:val="20"/>
                <w:lang w:val="en-US"/>
              </w:rPr>
            </w:pPr>
            <w:r>
              <w:rPr>
                <w:rFonts w:ascii="GHEA Grapalat" w:hAnsi="GHEA Grapalat"/>
                <w:sz w:val="20"/>
                <w:szCs w:val="20"/>
                <w:lang w:val="en-US"/>
              </w:rPr>
              <w:t>Эребуни 12</w:t>
            </w:r>
          </w:p>
        </w:tc>
        <w:tc>
          <w:tcPr>
            <w:tcW w:w="2052" w:type="dxa"/>
            <w:gridSpan w:val="3"/>
          </w:tcPr>
          <w:p w14:paraId="353F2C27" w14:textId="77777777" w:rsidR="003802E0" w:rsidRPr="003802E0" w:rsidRDefault="003802E0" w:rsidP="003802E0">
            <w:pPr>
              <w:rPr>
                <w:lang w:val="hy-AM"/>
              </w:rPr>
            </w:pPr>
            <w:r w:rsidRPr="003802E0">
              <w:rPr>
                <w:lang w:val="hy-AM"/>
              </w:rPr>
              <w:t>21 календарный день с момента вступления договора в силу — 25.12.2026. В соответствии с заказами, представленными покупателем.</w:t>
            </w:r>
          </w:p>
          <w:p w14:paraId="7DA05057" w14:textId="538DB4D3" w:rsidR="00622DDE" w:rsidRPr="00C76FF7" w:rsidRDefault="003802E0" w:rsidP="003802E0">
            <w:pPr>
              <w:rPr>
                <w:lang w:val="hy-AM"/>
              </w:rPr>
            </w:pPr>
            <w:r w:rsidRPr="003802E0">
              <w:rPr>
                <w:lang w:val="hy-AM"/>
              </w:rPr>
              <w:t xml:space="preserve">Оплата будет производиться в соответствии с фактически </w:t>
            </w:r>
            <w:r w:rsidRPr="003802E0">
              <w:rPr>
                <w:lang w:val="hy-AM"/>
              </w:rPr>
              <w:lastRenderedPageBreak/>
              <w:t>поставленными объемами товара в указанный период.</w:t>
            </w:r>
          </w:p>
        </w:tc>
      </w:tr>
      <w:tr w:rsidR="00622DDE" w:rsidRPr="00745A4A" w14:paraId="026B20DA" w14:textId="77777777" w:rsidTr="00231FA7">
        <w:trPr>
          <w:gridAfter w:val="1"/>
          <w:wAfter w:w="58" w:type="dxa"/>
          <w:trHeight w:val="246"/>
          <w:jc w:val="center"/>
        </w:trPr>
        <w:tc>
          <w:tcPr>
            <w:tcW w:w="1242" w:type="dxa"/>
          </w:tcPr>
          <w:p w14:paraId="4EDCB575" w14:textId="7AA7347F" w:rsidR="00622DDE" w:rsidRPr="00C76FF7" w:rsidRDefault="00622DDE" w:rsidP="00622DDE">
            <w:pPr>
              <w:widowControl w:val="0"/>
              <w:jc w:val="center"/>
              <w:rPr>
                <w:rFonts w:ascii="GHEA Grapalat" w:hAnsi="GHEA Grapalat"/>
                <w:lang w:val="en-US"/>
              </w:rPr>
            </w:pPr>
            <w:r>
              <w:rPr>
                <w:rFonts w:ascii="GHEA Grapalat" w:hAnsi="GHEA Grapalat"/>
                <w:sz w:val="20"/>
              </w:rPr>
              <w:lastRenderedPageBreak/>
              <w:t>4</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7B95ED62" w14:textId="77777777" w:rsidR="00622DDE" w:rsidRDefault="00622DDE" w:rsidP="00622DDE">
            <w:pPr>
              <w:jc w:val="center"/>
              <w:rPr>
                <w:rFonts w:ascii="Calibri" w:hAnsi="Calibri" w:cs="Calibri"/>
                <w:sz w:val="22"/>
                <w:szCs w:val="22"/>
              </w:rPr>
            </w:pPr>
            <w:r>
              <w:rPr>
                <w:rFonts w:ascii="Calibri" w:hAnsi="Calibri" w:cs="Calibri"/>
                <w:sz w:val="22"/>
                <w:szCs w:val="22"/>
              </w:rPr>
              <w:t>24321170</w:t>
            </w:r>
          </w:p>
          <w:p w14:paraId="042A1629" w14:textId="37ED8AEA" w:rsidR="00622DDE" w:rsidRPr="00FD3AE0" w:rsidRDefault="00622DDE" w:rsidP="00622DDE">
            <w:pPr>
              <w:rPr>
                <w:rFonts w:ascii="Calibri" w:hAnsi="Calibri" w:cs="Calibri"/>
                <w:sz w:val="22"/>
                <w:szCs w:val="22"/>
              </w:rPr>
            </w:pPr>
          </w:p>
        </w:tc>
        <w:tc>
          <w:tcPr>
            <w:tcW w:w="1276" w:type="dxa"/>
          </w:tcPr>
          <w:p w14:paraId="5DA0CF67" w14:textId="70452D04" w:rsidR="00622DDE" w:rsidRPr="00974424" w:rsidRDefault="00622DDE" w:rsidP="00622DDE">
            <w:pPr>
              <w:rPr>
                <w:lang w:val="en-US"/>
              </w:rPr>
            </w:pPr>
            <w:r w:rsidRPr="006F1A5F">
              <w:t>Ацетилен</w:t>
            </w:r>
          </w:p>
        </w:tc>
        <w:tc>
          <w:tcPr>
            <w:tcW w:w="1559" w:type="dxa"/>
            <w:gridSpan w:val="3"/>
          </w:tcPr>
          <w:p w14:paraId="7D417835" w14:textId="05EC47D3" w:rsidR="00622DDE" w:rsidRPr="00B138F3" w:rsidRDefault="00622DDE" w:rsidP="00622DDE">
            <w:pPr>
              <w:widowControl w:val="0"/>
              <w:jc w:val="center"/>
              <w:rPr>
                <w:rFonts w:ascii="GHEA Grapalat" w:hAnsi="GHEA Grapalat"/>
                <w:sz w:val="16"/>
                <w:szCs w:val="16"/>
              </w:rPr>
            </w:pPr>
          </w:p>
        </w:tc>
        <w:tc>
          <w:tcPr>
            <w:tcW w:w="3243" w:type="dxa"/>
            <w:vAlign w:val="center"/>
          </w:tcPr>
          <w:p w14:paraId="678D79AE" w14:textId="77777777" w:rsidR="00A4763A" w:rsidRDefault="00A4763A" w:rsidP="00A4763A">
            <w:pPr>
              <w:rPr>
                <w:rFonts w:ascii="Calibri" w:hAnsi="Calibri" w:cs="Calibri"/>
                <w:color w:val="222222"/>
                <w:sz w:val="22"/>
                <w:szCs w:val="22"/>
              </w:rPr>
            </w:pPr>
            <w:r>
              <w:rPr>
                <w:rFonts w:ascii="GHEA Grapalat" w:hAnsi="GHEA Grapalat" w:cs="Calibri"/>
                <w:color w:val="000000"/>
                <w:sz w:val="20"/>
                <w:szCs w:val="20"/>
                <w:lang w:val="hy-AM"/>
              </w:rPr>
              <w:t>Чистота: минимум 99,999%, для методов ГХ-МС, ЖХ-МС при исследовании в качестве анализатора. Объем баллона: 50 литров, 200 м3. Баллоны предоставляются поставщиком без баллона при условии возврата после опорожнения. Продукт должен соответствовать международным стандартам качества и иметь сертификат качества.</w:t>
            </w:r>
          </w:p>
          <w:p w14:paraId="53AD88A2" w14:textId="3981E379" w:rsidR="00622DDE" w:rsidRPr="00745A4A" w:rsidRDefault="00A4763A" w:rsidP="00A4763A">
            <w:pPr>
              <w:rPr>
                <w:rFonts w:ascii="GHEA Grapalat" w:hAnsi="GHEA Grapalat"/>
                <w:sz w:val="18"/>
                <w:szCs w:val="18"/>
                <w:lang w:val="hy-AM"/>
              </w:rPr>
            </w:pPr>
            <w:r>
              <w:rPr>
                <w:rFonts w:ascii="GHEA Grapalat" w:hAnsi="GHEA Grapalat" w:cs="Calibri"/>
                <w:color w:val="222222"/>
                <w:sz w:val="20"/>
                <w:szCs w:val="20"/>
                <w:lang w:val="hy-AM"/>
              </w:rPr>
              <w:t>Транспортировку и установку баллонов осуществляет компания-поставщик.</w:t>
            </w:r>
          </w:p>
        </w:tc>
        <w:tc>
          <w:tcPr>
            <w:tcW w:w="1085" w:type="dxa"/>
            <w:gridSpan w:val="2"/>
          </w:tcPr>
          <w:p w14:paraId="435F8099" w14:textId="7753B3A7" w:rsidR="00622DDE" w:rsidRPr="00AE16B2" w:rsidRDefault="00622DDE" w:rsidP="00622DDE">
            <w:pPr>
              <w:jc w:val="center"/>
              <w:rPr>
                <w:rFonts w:ascii="GHEA Grapalat" w:hAnsi="GHEA Grapalat"/>
                <w:sz w:val="18"/>
              </w:rPr>
            </w:pPr>
            <w:r w:rsidRPr="00506C2F">
              <w:rPr>
                <w:rFonts w:ascii="GHEA Grapalat" w:hAnsi="GHEA Grapalat"/>
                <w:sz w:val="18"/>
                <w:lang w:val="en-US"/>
              </w:rPr>
              <w:t>балон</w:t>
            </w:r>
          </w:p>
        </w:tc>
        <w:tc>
          <w:tcPr>
            <w:tcW w:w="1559" w:type="dxa"/>
            <w:gridSpan w:val="2"/>
          </w:tcPr>
          <w:p w14:paraId="41D54DF1" w14:textId="5A7EC6BD" w:rsidR="00622DDE" w:rsidRPr="00AE16B2" w:rsidRDefault="00622DDE" w:rsidP="00622DDE">
            <w:pPr>
              <w:jc w:val="center"/>
              <w:rPr>
                <w:rFonts w:ascii="GHEA Grapalat" w:hAnsi="GHEA Grapalat"/>
              </w:rPr>
            </w:pPr>
            <w:r w:rsidRPr="000E563A">
              <w:rPr>
                <w:rFonts w:ascii="GHEA Grapalat" w:hAnsi="GHEA Grapalat"/>
                <w:sz w:val="20"/>
              </w:rPr>
              <w:t>600000</w:t>
            </w:r>
          </w:p>
        </w:tc>
        <w:tc>
          <w:tcPr>
            <w:tcW w:w="1134" w:type="dxa"/>
            <w:gridSpan w:val="2"/>
          </w:tcPr>
          <w:p w14:paraId="2F1BE0A8" w14:textId="4C9B2031" w:rsidR="00622DDE" w:rsidRDefault="00622DDE" w:rsidP="00622DDE">
            <w:pPr>
              <w:jc w:val="center"/>
              <w:rPr>
                <w:rFonts w:ascii="GHEA Grapalat" w:hAnsi="GHEA Grapalat"/>
              </w:rPr>
            </w:pPr>
            <w:r w:rsidRPr="000E563A">
              <w:rPr>
                <w:rFonts w:ascii="GHEA Grapalat" w:hAnsi="GHEA Grapalat"/>
                <w:sz w:val="20"/>
              </w:rPr>
              <w:t>600000</w:t>
            </w:r>
          </w:p>
        </w:tc>
        <w:tc>
          <w:tcPr>
            <w:tcW w:w="850" w:type="dxa"/>
          </w:tcPr>
          <w:p w14:paraId="5B865928" w14:textId="00944B12" w:rsidR="00622DDE" w:rsidRPr="002B6611" w:rsidRDefault="00622DDE" w:rsidP="00622DDE">
            <w:pPr>
              <w:jc w:val="center"/>
              <w:rPr>
                <w:rFonts w:ascii="Calibri" w:hAnsi="Calibri" w:cs="Calibri"/>
                <w:sz w:val="22"/>
                <w:szCs w:val="22"/>
                <w:lang w:val="en-US"/>
              </w:rPr>
            </w:pPr>
            <w:r>
              <w:rPr>
                <w:rFonts w:ascii="GHEA Grapalat" w:hAnsi="GHEA Grapalat"/>
                <w:sz w:val="20"/>
              </w:rPr>
              <w:t>1</w:t>
            </w:r>
          </w:p>
        </w:tc>
        <w:tc>
          <w:tcPr>
            <w:tcW w:w="709" w:type="dxa"/>
            <w:gridSpan w:val="2"/>
            <w:vAlign w:val="center"/>
          </w:tcPr>
          <w:p w14:paraId="4C17425A" w14:textId="7A2F1BE7" w:rsidR="00622DDE" w:rsidRDefault="00622DDE" w:rsidP="00622DDE">
            <w:pPr>
              <w:ind w:left="-104" w:right="-105"/>
              <w:jc w:val="center"/>
              <w:rPr>
                <w:rFonts w:ascii="GHEA Grapalat" w:hAnsi="GHEA Grapalat"/>
                <w:sz w:val="20"/>
                <w:szCs w:val="20"/>
                <w:lang w:val="en-US"/>
              </w:rPr>
            </w:pPr>
            <w:r>
              <w:rPr>
                <w:rFonts w:ascii="GHEA Grapalat" w:hAnsi="GHEA Grapalat"/>
                <w:sz w:val="20"/>
                <w:szCs w:val="20"/>
                <w:lang w:val="en-US"/>
              </w:rPr>
              <w:t>Эребуни 12</w:t>
            </w:r>
          </w:p>
        </w:tc>
        <w:tc>
          <w:tcPr>
            <w:tcW w:w="2052" w:type="dxa"/>
            <w:gridSpan w:val="3"/>
          </w:tcPr>
          <w:p w14:paraId="6ED48992" w14:textId="77777777" w:rsidR="003802E0" w:rsidRPr="003802E0" w:rsidRDefault="003802E0" w:rsidP="003802E0">
            <w:pPr>
              <w:rPr>
                <w:lang w:val="hy-AM"/>
              </w:rPr>
            </w:pPr>
            <w:r w:rsidRPr="003802E0">
              <w:rPr>
                <w:lang w:val="hy-AM"/>
              </w:rPr>
              <w:t>21 календарный день с момента вступления договора в силу — 25.12.2026. В соответствии с заказами, представленными покупателем.</w:t>
            </w:r>
          </w:p>
          <w:p w14:paraId="335942F9" w14:textId="6AAE9348" w:rsidR="00622DDE" w:rsidRPr="00C76FF7" w:rsidRDefault="003802E0" w:rsidP="003802E0">
            <w:pPr>
              <w:rPr>
                <w:lang w:val="hy-AM"/>
              </w:rPr>
            </w:pPr>
            <w:r w:rsidRPr="003802E0">
              <w:rPr>
                <w:lang w:val="hy-AM"/>
              </w:rPr>
              <w:t>Оплата будет производиться в соответствии с фактически поставленными объемами товара в указанный период.</w:t>
            </w:r>
          </w:p>
        </w:tc>
      </w:tr>
      <w:tr w:rsidR="00622DDE" w:rsidRPr="00745A4A" w14:paraId="3C1D804B" w14:textId="77777777" w:rsidTr="00231FA7">
        <w:trPr>
          <w:gridAfter w:val="1"/>
          <w:wAfter w:w="58" w:type="dxa"/>
          <w:trHeight w:val="246"/>
          <w:jc w:val="center"/>
        </w:trPr>
        <w:tc>
          <w:tcPr>
            <w:tcW w:w="1242" w:type="dxa"/>
          </w:tcPr>
          <w:p w14:paraId="2E708F06" w14:textId="1DCD029A" w:rsidR="00622DDE" w:rsidRPr="00C76FF7" w:rsidRDefault="00622DDE" w:rsidP="00622DDE">
            <w:pPr>
              <w:widowControl w:val="0"/>
              <w:jc w:val="center"/>
              <w:rPr>
                <w:rFonts w:ascii="GHEA Grapalat" w:hAnsi="GHEA Grapalat"/>
                <w:lang w:val="en-US"/>
              </w:rPr>
            </w:pPr>
            <w:r>
              <w:rPr>
                <w:rFonts w:ascii="GHEA Grapalat" w:hAnsi="GHEA Grapalat"/>
                <w:sz w:val="20"/>
              </w:rPr>
              <w:t>5</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tcPr>
          <w:p w14:paraId="2F2B9BCB" w14:textId="5CE97DE6" w:rsidR="00622DDE" w:rsidRPr="00FD3AE0" w:rsidRDefault="00622DDE" w:rsidP="00622DDE">
            <w:pPr>
              <w:rPr>
                <w:rFonts w:ascii="Calibri" w:hAnsi="Calibri" w:cs="Calibri"/>
                <w:sz w:val="22"/>
                <w:szCs w:val="22"/>
              </w:rPr>
            </w:pPr>
            <w:r>
              <w:rPr>
                <w:rFonts w:ascii="Calibri" w:hAnsi="Calibri" w:cs="Calibri"/>
                <w:sz w:val="22"/>
                <w:szCs w:val="22"/>
              </w:rPr>
              <w:t>24111200</w:t>
            </w:r>
          </w:p>
        </w:tc>
        <w:tc>
          <w:tcPr>
            <w:tcW w:w="1276" w:type="dxa"/>
          </w:tcPr>
          <w:p w14:paraId="004BE8D8" w14:textId="77777777" w:rsidR="00E4550A" w:rsidRDefault="00E4550A" w:rsidP="00E4550A">
            <w:pPr>
              <w:rPr>
                <w:rFonts w:ascii="GHEA Grapalat" w:hAnsi="GHEA Grapalat" w:cs="Calibri"/>
                <w:color w:val="222222"/>
                <w:sz w:val="22"/>
                <w:szCs w:val="22"/>
                <w:lang w:val="hy-AM"/>
              </w:rPr>
            </w:pPr>
            <w:r>
              <w:rPr>
                <w:rFonts w:ascii="GHEA Grapalat" w:hAnsi="GHEA Grapalat" w:cs="Calibri"/>
                <w:color w:val="222222"/>
              </w:rPr>
              <w:t>О</w:t>
            </w:r>
            <w:r>
              <w:rPr>
                <w:rFonts w:ascii="Calibri" w:hAnsi="Calibri" w:cs="Calibri"/>
                <w:color w:val="222222"/>
              </w:rPr>
              <w:t>ксид </w:t>
            </w:r>
            <w:r>
              <w:rPr>
                <w:rFonts w:ascii="GHEA Grapalat" w:hAnsi="GHEA Grapalat" w:cs="Calibri"/>
                <w:color w:val="222222"/>
                <w:lang w:val="hy-AM"/>
              </w:rPr>
              <w:t>углерода</w:t>
            </w:r>
          </w:p>
          <w:p w14:paraId="37048C15" w14:textId="7B30572B" w:rsidR="00622DDE" w:rsidRPr="00974424" w:rsidRDefault="00E4550A" w:rsidP="00E4550A">
            <w:pPr>
              <w:rPr>
                <w:lang w:val="en-US"/>
              </w:rPr>
            </w:pPr>
            <w:r>
              <w:rPr>
                <w:rFonts w:ascii="Calibri" w:hAnsi="Calibri" w:cs="Calibri"/>
                <w:color w:val="222222"/>
              </w:rPr>
              <w:t> </w:t>
            </w:r>
            <w:r>
              <w:rPr>
                <w:rFonts w:ascii="GHEA Grapalat" w:hAnsi="GHEA Grapalat" w:cs="Calibri"/>
                <w:color w:val="222222"/>
              </w:rPr>
              <w:t>(CO)</w:t>
            </w:r>
          </w:p>
        </w:tc>
        <w:tc>
          <w:tcPr>
            <w:tcW w:w="1559" w:type="dxa"/>
            <w:gridSpan w:val="3"/>
          </w:tcPr>
          <w:p w14:paraId="447ECED8" w14:textId="548C2CB6" w:rsidR="00622DDE" w:rsidRPr="00B138F3" w:rsidRDefault="00622DDE" w:rsidP="00622DDE">
            <w:pPr>
              <w:widowControl w:val="0"/>
              <w:jc w:val="center"/>
              <w:rPr>
                <w:rFonts w:ascii="GHEA Grapalat" w:hAnsi="GHEA Grapalat"/>
                <w:sz w:val="16"/>
                <w:szCs w:val="16"/>
              </w:rPr>
            </w:pPr>
          </w:p>
        </w:tc>
        <w:tc>
          <w:tcPr>
            <w:tcW w:w="3243" w:type="dxa"/>
            <w:vAlign w:val="center"/>
          </w:tcPr>
          <w:p w14:paraId="5C55846C" w14:textId="77777777" w:rsidR="00255C82" w:rsidRDefault="00255C82" w:rsidP="00255C82">
            <w:pPr>
              <w:rPr>
                <w:rFonts w:ascii="Calibri" w:hAnsi="Calibri" w:cs="Calibri"/>
                <w:color w:val="222222"/>
                <w:sz w:val="22"/>
                <w:szCs w:val="22"/>
              </w:rPr>
            </w:pPr>
            <w:r>
              <w:rPr>
                <w:rFonts w:ascii="GHEA Grapalat" w:hAnsi="GHEA Grapalat" w:cs="Calibri"/>
                <w:color w:val="222222"/>
                <w:sz w:val="20"/>
                <w:szCs w:val="20"/>
                <w:lang w:val="hy-AM"/>
              </w:rPr>
              <w:t>Высокочистый сжатый газ — оксид углерода (CO</w:t>
            </w:r>
            <w:r>
              <w:rPr>
                <w:color w:val="222222"/>
                <w:sz w:val="20"/>
                <w:szCs w:val="20"/>
                <w:lang w:val="hy-AM"/>
              </w:rPr>
              <w:t>₂</w:t>
            </w:r>
            <w:r>
              <w:rPr>
                <w:rFonts w:ascii="GHEA Grapalat" w:hAnsi="GHEA Grapalat" w:cs="Calibri"/>
                <w:color w:val="222222"/>
                <w:sz w:val="20"/>
                <w:szCs w:val="20"/>
                <w:lang w:val="hy-AM"/>
              </w:rPr>
              <w:t xml:space="preserve">) </w:t>
            </w:r>
            <w:r>
              <w:rPr>
                <w:rFonts w:ascii="Sylfaen" w:hAnsi="Sylfaen" w:cs="Sylfaen"/>
                <w:color w:val="222222"/>
                <w:sz w:val="20"/>
                <w:szCs w:val="20"/>
                <w:lang w:val="hy-AM"/>
              </w:rPr>
              <w:t>лабораторного</w:t>
            </w:r>
            <w:r>
              <w:rPr>
                <w:rFonts w:ascii="GHEA Grapalat" w:hAnsi="GHEA Grapalat" w:cs="Calibri"/>
                <w:color w:val="222222"/>
                <w:sz w:val="20"/>
                <w:szCs w:val="20"/>
                <w:lang w:val="hy-AM"/>
              </w:rPr>
              <w:t xml:space="preserve"> </w:t>
            </w:r>
            <w:r>
              <w:rPr>
                <w:rFonts w:ascii="Sylfaen" w:hAnsi="Sylfaen" w:cs="Sylfaen"/>
                <w:color w:val="222222"/>
                <w:sz w:val="20"/>
                <w:szCs w:val="20"/>
                <w:lang w:val="hy-AM"/>
              </w:rPr>
              <w:t>качества</w:t>
            </w:r>
            <w:r>
              <w:rPr>
                <w:rFonts w:ascii="Calibri" w:hAnsi="Calibri" w:cs="Calibri"/>
                <w:color w:val="222222"/>
              </w:rPr>
              <w:t> </w:t>
            </w:r>
            <w:r>
              <w:rPr>
                <w:rFonts w:ascii="GHEA Grapalat" w:hAnsi="GHEA Grapalat" w:cs="Calibri"/>
                <w:color w:val="000000"/>
                <w:lang w:val="hy-AM"/>
              </w:rPr>
              <w:t>:</w:t>
            </w:r>
            <w:r>
              <w:rPr>
                <w:rFonts w:ascii="Calibri" w:hAnsi="Calibri" w:cs="Calibri"/>
                <w:color w:val="222222"/>
              </w:rPr>
              <w:t> </w:t>
            </w:r>
            <w:r>
              <w:rPr>
                <w:rFonts w:ascii="GHEA Grapalat" w:hAnsi="GHEA Grapalat" w:cs="Calibri"/>
                <w:color w:val="222222"/>
                <w:sz w:val="20"/>
                <w:szCs w:val="20"/>
                <w:lang w:val="hy-AM"/>
              </w:rPr>
              <w:t>чистота ≥ 99,9% (класс 3,0 и выше)</w:t>
            </w:r>
            <w:r>
              <w:rPr>
                <w:rFonts w:ascii="Calibri" w:hAnsi="Calibri" w:cs="Calibri"/>
                <w:color w:val="222222"/>
              </w:rPr>
              <w:t> </w:t>
            </w:r>
            <w:r>
              <w:rPr>
                <w:rFonts w:ascii="GHEA Grapalat" w:hAnsi="GHEA Grapalat" w:cs="Calibri"/>
                <w:color w:val="000000"/>
                <w:lang w:val="hy-AM"/>
              </w:rPr>
              <w:t>:</w:t>
            </w:r>
            <w:r>
              <w:rPr>
                <w:rFonts w:ascii="Calibri" w:hAnsi="Calibri" w:cs="Calibri"/>
                <w:color w:val="222222"/>
              </w:rPr>
              <w:t> </w:t>
            </w:r>
            <w:r>
              <w:rPr>
                <w:rFonts w:ascii="GHEA Grapalat" w:hAnsi="GHEA Grapalat" w:cs="Calibri"/>
                <w:color w:val="222222"/>
                <w:sz w:val="20"/>
                <w:szCs w:val="20"/>
                <w:lang w:val="hy-AM"/>
              </w:rPr>
              <w:t xml:space="preserve">физико-химические </w:t>
            </w:r>
            <w:r>
              <w:rPr>
                <w:rFonts w:ascii="GHEA Grapalat" w:hAnsi="GHEA Grapalat" w:cs="Calibri"/>
                <w:color w:val="222222"/>
                <w:sz w:val="20"/>
                <w:szCs w:val="20"/>
                <w:lang w:val="hy-AM"/>
              </w:rPr>
              <w:lastRenderedPageBreak/>
              <w:t>свойства: бесцветный, без запаха, токсичный газ</w:t>
            </w:r>
            <w:r>
              <w:rPr>
                <w:rFonts w:ascii="Calibri" w:hAnsi="Calibri" w:cs="Calibri"/>
                <w:color w:val="222222"/>
              </w:rPr>
              <w:t> </w:t>
            </w:r>
            <w:r>
              <w:rPr>
                <w:rFonts w:ascii="GHEA Grapalat" w:hAnsi="GHEA Grapalat" w:cs="Calibri"/>
                <w:color w:val="000000"/>
                <w:lang w:val="hy-AM"/>
              </w:rPr>
              <w:t>:</w:t>
            </w:r>
          </w:p>
          <w:p w14:paraId="57C60158" w14:textId="77777777" w:rsidR="00255C82" w:rsidRDefault="00255C82" w:rsidP="00255C82">
            <w:pPr>
              <w:rPr>
                <w:rFonts w:ascii="Calibri" w:hAnsi="Calibri" w:cs="Calibri"/>
                <w:color w:val="222222"/>
              </w:rPr>
            </w:pPr>
            <w:r>
              <w:rPr>
                <w:rFonts w:ascii="GHEA Grapalat" w:hAnsi="GHEA Grapalat" w:cs="Calibri"/>
                <w:color w:val="222222"/>
                <w:sz w:val="20"/>
                <w:szCs w:val="20"/>
                <w:lang w:val="hy-AM"/>
              </w:rPr>
              <w:t>Применение: для работы изотопного масс-спектрометра.</w:t>
            </w:r>
          </w:p>
          <w:p w14:paraId="622E6C33" w14:textId="77777777" w:rsidR="00255C82" w:rsidRDefault="00255C82" w:rsidP="00255C82">
            <w:pPr>
              <w:rPr>
                <w:rFonts w:ascii="Calibri" w:hAnsi="Calibri" w:cs="Calibri"/>
                <w:color w:val="222222"/>
              </w:rPr>
            </w:pPr>
            <w:r>
              <w:rPr>
                <w:rFonts w:ascii="GHEA Grapalat" w:hAnsi="GHEA Grapalat" w:cs="Calibri"/>
                <w:color w:val="222222"/>
                <w:sz w:val="20"/>
                <w:szCs w:val="20"/>
                <w:lang w:val="hy-AM"/>
              </w:rPr>
              <w:t>Поставка: 40-литровый алюминиевый баллон под давлением 150-200 бар</w:t>
            </w:r>
            <w:r>
              <w:rPr>
                <w:rFonts w:ascii="Calibri" w:hAnsi="Calibri" w:cs="Calibri"/>
                <w:color w:val="222222"/>
                <w:sz w:val="20"/>
                <w:szCs w:val="20"/>
                <w:lang w:val="hy-AM"/>
              </w:rPr>
              <w:t> </w:t>
            </w:r>
            <w:r>
              <w:rPr>
                <w:rFonts w:ascii="GHEA Grapalat" w:hAnsi="GHEA Grapalat" w:cs="Calibri"/>
                <w:color w:val="000000"/>
                <w:sz w:val="20"/>
                <w:szCs w:val="20"/>
                <w:lang w:val="hy-AM"/>
              </w:rPr>
              <w:t>,</w:t>
            </w:r>
            <w:r>
              <w:rPr>
                <w:rFonts w:ascii="Calibri" w:hAnsi="Calibri" w:cs="Calibri"/>
                <w:color w:val="222222"/>
                <w:sz w:val="20"/>
                <w:szCs w:val="20"/>
                <w:lang w:val="hy-AM"/>
              </w:rPr>
              <w:t> </w:t>
            </w:r>
            <w:r>
              <w:rPr>
                <w:rFonts w:ascii="GHEA Grapalat" w:hAnsi="GHEA Grapalat" w:cs="GHEA Grapalat"/>
                <w:color w:val="222222"/>
                <w:sz w:val="20"/>
                <w:szCs w:val="20"/>
                <w:lang w:val="hy-AM"/>
              </w:rPr>
              <w:t>баллоны</w:t>
            </w:r>
            <w:r>
              <w:rPr>
                <w:rFonts w:ascii="GHEA Grapalat" w:hAnsi="GHEA Grapalat" w:cs="Calibri"/>
                <w:color w:val="222222"/>
                <w:sz w:val="20"/>
                <w:szCs w:val="20"/>
                <w:lang w:val="hy-AM"/>
              </w:rPr>
              <w:t xml:space="preserve"> </w:t>
            </w:r>
            <w:r>
              <w:rPr>
                <w:rFonts w:ascii="GHEA Grapalat" w:hAnsi="GHEA Grapalat" w:cs="GHEA Grapalat"/>
                <w:color w:val="222222"/>
                <w:sz w:val="20"/>
                <w:szCs w:val="20"/>
                <w:lang w:val="hy-AM"/>
              </w:rPr>
              <w:t>должны</w:t>
            </w:r>
            <w:r>
              <w:rPr>
                <w:rFonts w:ascii="GHEA Grapalat" w:hAnsi="GHEA Grapalat" w:cs="Calibri"/>
                <w:color w:val="222222"/>
                <w:sz w:val="20"/>
                <w:szCs w:val="20"/>
                <w:lang w:val="hy-AM"/>
              </w:rPr>
              <w:t xml:space="preserve"> </w:t>
            </w:r>
            <w:r>
              <w:rPr>
                <w:rFonts w:ascii="GHEA Grapalat" w:hAnsi="GHEA Grapalat" w:cs="GHEA Grapalat"/>
                <w:color w:val="222222"/>
                <w:sz w:val="20"/>
                <w:szCs w:val="20"/>
                <w:lang w:val="hy-AM"/>
              </w:rPr>
              <w:t>быть</w:t>
            </w:r>
            <w:r>
              <w:rPr>
                <w:rFonts w:ascii="GHEA Grapalat" w:hAnsi="GHEA Grapalat" w:cs="Calibri"/>
                <w:color w:val="222222"/>
                <w:sz w:val="20"/>
                <w:szCs w:val="20"/>
                <w:lang w:val="hy-AM"/>
              </w:rPr>
              <w:t xml:space="preserve"> </w:t>
            </w:r>
            <w:r>
              <w:rPr>
                <w:rFonts w:ascii="GHEA Grapalat" w:hAnsi="GHEA Grapalat" w:cs="GHEA Grapalat"/>
                <w:color w:val="222222"/>
                <w:sz w:val="20"/>
                <w:szCs w:val="20"/>
                <w:lang w:val="hy-AM"/>
              </w:rPr>
              <w:t>оснащены</w:t>
            </w:r>
            <w:r>
              <w:rPr>
                <w:rFonts w:ascii="GHEA Grapalat" w:hAnsi="GHEA Grapalat" w:cs="Calibri"/>
                <w:color w:val="222222"/>
                <w:sz w:val="20"/>
                <w:szCs w:val="20"/>
                <w:lang w:val="hy-AM"/>
              </w:rPr>
              <w:t xml:space="preserve"> </w:t>
            </w:r>
            <w:r>
              <w:rPr>
                <w:rFonts w:ascii="GHEA Grapalat" w:hAnsi="GHEA Grapalat" w:cs="GHEA Grapalat"/>
                <w:color w:val="222222"/>
                <w:sz w:val="20"/>
                <w:szCs w:val="20"/>
                <w:lang w:val="hy-AM"/>
              </w:rPr>
              <w:t>специальными</w:t>
            </w:r>
            <w:r>
              <w:rPr>
                <w:rFonts w:ascii="GHEA Grapalat" w:hAnsi="GHEA Grapalat" w:cs="Calibri"/>
                <w:color w:val="222222"/>
                <w:sz w:val="20"/>
                <w:szCs w:val="20"/>
                <w:lang w:val="hy-AM"/>
              </w:rPr>
              <w:t xml:space="preserve"> </w:t>
            </w:r>
            <w:r>
              <w:rPr>
                <w:rFonts w:ascii="GHEA Grapalat" w:hAnsi="GHEA Grapalat" w:cs="GHEA Grapalat"/>
                <w:color w:val="222222"/>
                <w:sz w:val="20"/>
                <w:szCs w:val="20"/>
                <w:lang w:val="hy-AM"/>
              </w:rPr>
              <w:t>антитоксичными</w:t>
            </w:r>
            <w:r>
              <w:rPr>
                <w:rFonts w:ascii="GHEA Grapalat" w:hAnsi="GHEA Grapalat" w:cs="Calibri"/>
                <w:color w:val="222222"/>
                <w:sz w:val="20"/>
                <w:szCs w:val="20"/>
                <w:lang w:val="hy-AM"/>
              </w:rPr>
              <w:t xml:space="preserve"> </w:t>
            </w:r>
            <w:r>
              <w:rPr>
                <w:rFonts w:ascii="GHEA Grapalat" w:hAnsi="GHEA Grapalat" w:cs="GHEA Grapalat"/>
                <w:color w:val="222222"/>
                <w:sz w:val="20"/>
                <w:szCs w:val="20"/>
                <w:lang w:val="hy-AM"/>
              </w:rPr>
              <w:t>клапанами</w:t>
            </w:r>
            <w:r>
              <w:rPr>
                <w:rFonts w:ascii="Calibri" w:hAnsi="Calibri" w:cs="Calibri"/>
                <w:color w:val="222222"/>
              </w:rPr>
              <w:t> </w:t>
            </w:r>
            <w:r>
              <w:rPr>
                <w:rFonts w:ascii="GHEA Grapalat" w:hAnsi="GHEA Grapalat" w:cs="Calibri"/>
                <w:color w:val="000000"/>
                <w:lang w:val="hy-AM"/>
              </w:rPr>
              <w:t>.</w:t>
            </w:r>
            <w:r>
              <w:rPr>
                <w:rFonts w:ascii="Calibri" w:hAnsi="Calibri" w:cs="Calibri"/>
                <w:color w:val="222222"/>
              </w:rPr>
              <w:t> </w:t>
            </w:r>
            <w:r>
              <w:rPr>
                <w:rFonts w:ascii="GHEA Grapalat" w:hAnsi="GHEA Grapalat" w:cs="Calibri"/>
                <w:color w:val="000000"/>
                <w:sz w:val="20"/>
                <w:szCs w:val="20"/>
                <w:lang w:val="hy-AM"/>
              </w:rPr>
              <w:t>Продукция должна соответствовать международным стандартам и сопровождаться сертификатом качества.</w:t>
            </w:r>
          </w:p>
          <w:p w14:paraId="4FD20218" w14:textId="29F9DB90" w:rsidR="00622DDE" w:rsidRPr="00745A4A" w:rsidRDefault="00255C82" w:rsidP="00255C82">
            <w:pPr>
              <w:rPr>
                <w:rFonts w:ascii="GHEA Grapalat" w:hAnsi="GHEA Grapalat"/>
                <w:sz w:val="18"/>
                <w:szCs w:val="18"/>
                <w:lang w:val="hy-AM"/>
              </w:rPr>
            </w:pPr>
            <w:r>
              <w:rPr>
                <w:rFonts w:ascii="GHEA Grapalat" w:hAnsi="GHEA Grapalat" w:cs="Calibri"/>
                <w:color w:val="222222"/>
                <w:sz w:val="20"/>
                <w:szCs w:val="20"/>
                <w:lang w:val="hy-AM"/>
              </w:rPr>
              <w:t>Транспортировку и установку баллонов осуществляет компания-поставщик.</w:t>
            </w:r>
          </w:p>
        </w:tc>
        <w:tc>
          <w:tcPr>
            <w:tcW w:w="1085" w:type="dxa"/>
            <w:gridSpan w:val="2"/>
          </w:tcPr>
          <w:p w14:paraId="46A73373" w14:textId="57592481" w:rsidR="00622DDE" w:rsidRDefault="00622DDE" w:rsidP="00622DDE">
            <w:pPr>
              <w:jc w:val="center"/>
              <w:rPr>
                <w:rFonts w:ascii="GHEA Grapalat" w:hAnsi="GHEA Grapalat"/>
                <w:sz w:val="18"/>
                <w:lang w:val="en-US"/>
              </w:rPr>
            </w:pPr>
            <w:r>
              <w:rPr>
                <w:rFonts w:ascii="GHEA Grapalat" w:hAnsi="GHEA Grapalat"/>
                <w:sz w:val="18"/>
                <w:lang w:val="en-US"/>
              </w:rPr>
              <w:lastRenderedPageBreak/>
              <w:t>балон</w:t>
            </w:r>
          </w:p>
        </w:tc>
        <w:tc>
          <w:tcPr>
            <w:tcW w:w="1559" w:type="dxa"/>
            <w:gridSpan w:val="2"/>
          </w:tcPr>
          <w:p w14:paraId="176DAFBA" w14:textId="54108F96" w:rsidR="00622DDE" w:rsidRPr="00204756" w:rsidRDefault="00622DDE" w:rsidP="00622DDE">
            <w:pPr>
              <w:jc w:val="center"/>
              <w:rPr>
                <w:rFonts w:ascii="GHEA Grapalat" w:hAnsi="GHEA Grapalat"/>
                <w:lang w:val="en-US"/>
              </w:rPr>
            </w:pPr>
            <w:r w:rsidRPr="000E563A">
              <w:rPr>
                <w:rFonts w:ascii="GHEA Grapalat" w:hAnsi="GHEA Grapalat"/>
                <w:sz w:val="20"/>
              </w:rPr>
              <w:t>600000</w:t>
            </w:r>
          </w:p>
        </w:tc>
        <w:tc>
          <w:tcPr>
            <w:tcW w:w="1134" w:type="dxa"/>
            <w:gridSpan w:val="2"/>
          </w:tcPr>
          <w:p w14:paraId="65FB2A17" w14:textId="1A61411E" w:rsidR="00622DDE" w:rsidRDefault="00622DDE" w:rsidP="00622DDE">
            <w:pPr>
              <w:jc w:val="center"/>
              <w:rPr>
                <w:rFonts w:ascii="GHEA Grapalat" w:hAnsi="GHEA Grapalat"/>
              </w:rPr>
            </w:pPr>
            <w:r w:rsidRPr="000E563A">
              <w:rPr>
                <w:rFonts w:ascii="GHEA Grapalat" w:hAnsi="GHEA Grapalat"/>
                <w:sz w:val="20"/>
              </w:rPr>
              <w:t>600000</w:t>
            </w:r>
          </w:p>
        </w:tc>
        <w:tc>
          <w:tcPr>
            <w:tcW w:w="850" w:type="dxa"/>
          </w:tcPr>
          <w:p w14:paraId="6F8AA50C" w14:textId="002DC6E8" w:rsidR="00622DDE" w:rsidRPr="00974424" w:rsidRDefault="00622DDE" w:rsidP="00622DDE">
            <w:pPr>
              <w:jc w:val="center"/>
              <w:rPr>
                <w:rFonts w:ascii="Calibri" w:hAnsi="Calibri" w:cs="Calibri"/>
                <w:sz w:val="22"/>
                <w:szCs w:val="22"/>
                <w:lang w:val="en-US"/>
              </w:rPr>
            </w:pPr>
            <w:r>
              <w:rPr>
                <w:rFonts w:ascii="GHEA Grapalat" w:hAnsi="GHEA Grapalat"/>
                <w:sz w:val="20"/>
              </w:rPr>
              <w:t>1</w:t>
            </w:r>
          </w:p>
        </w:tc>
        <w:tc>
          <w:tcPr>
            <w:tcW w:w="709" w:type="dxa"/>
            <w:gridSpan w:val="2"/>
            <w:vAlign w:val="center"/>
          </w:tcPr>
          <w:p w14:paraId="34EA9E64" w14:textId="65B4C77D" w:rsidR="00622DDE" w:rsidRDefault="00622DDE" w:rsidP="00622DDE">
            <w:pPr>
              <w:ind w:left="-104" w:right="-105"/>
              <w:jc w:val="center"/>
              <w:rPr>
                <w:rFonts w:ascii="GHEA Grapalat" w:hAnsi="GHEA Grapalat"/>
                <w:sz w:val="20"/>
                <w:szCs w:val="20"/>
                <w:lang w:val="en-US"/>
              </w:rPr>
            </w:pPr>
            <w:r>
              <w:rPr>
                <w:rFonts w:ascii="GHEA Grapalat" w:hAnsi="GHEA Grapalat"/>
                <w:sz w:val="20"/>
                <w:szCs w:val="20"/>
                <w:lang w:val="en-US"/>
              </w:rPr>
              <w:t>Эребуни 12</w:t>
            </w:r>
          </w:p>
        </w:tc>
        <w:tc>
          <w:tcPr>
            <w:tcW w:w="2052" w:type="dxa"/>
            <w:gridSpan w:val="3"/>
          </w:tcPr>
          <w:p w14:paraId="543C8D41" w14:textId="77777777" w:rsidR="003802E0" w:rsidRPr="003802E0" w:rsidRDefault="003802E0" w:rsidP="003802E0">
            <w:pPr>
              <w:rPr>
                <w:lang w:val="hy-AM"/>
              </w:rPr>
            </w:pPr>
            <w:r w:rsidRPr="003802E0">
              <w:rPr>
                <w:lang w:val="hy-AM"/>
              </w:rPr>
              <w:t xml:space="preserve">21 календарный день с момента вступления договора в силу — 25.12.2026. В соответствии с </w:t>
            </w:r>
            <w:r w:rsidRPr="003802E0">
              <w:rPr>
                <w:lang w:val="hy-AM"/>
              </w:rPr>
              <w:lastRenderedPageBreak/>
              <w:t>заказами, представленными покупателем.</w:t>
            </w:r>
          </w:p>
          <w:p w14:paraId="27CB44DC" w14:textId="3203E06A" w:rsidR="00622DDE" w:rsidRPr="00C76FF7" w:rsidRDefault="003802E0" w:rsidP="003802E0">
            <w:pPr>
              <w:rPr>
                <w:lang w:val="hy-AM"/>
              </w:rPr>
            </w:pPr>
            <w:r w:rsidRPr="003802E0">
              <w:rPr>
                <w:lang w:val="hy-AM"/>
              </w:rPr>
              <w:t>Оплата будет производиться в соответствии с фактически поставленными объемами товара в указанный период.</w:t>
            </w:r>
          </w:p>
        </w:tc>
      </w:tr>
      <w:tr w:rsidR="00622DDE" w:rsidRPr="00B138F3" w14:paraId="29D8F3AF" w14:textId="70114396" w:rsidTr="00566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91" w:type="dxa"/>
          <w:jc w:val="center"/>
        </w:trPr>
        <w:tc>
          <w:tcPr>
            <w:tcW w:w="4536" w:type="dxa"/>
            <w:gridSpan w:val="4"/>
          </w:tcPr>
          <w:p w14:paraId="7F85EA0D" w14:textId="77777777" w:rsidR="00622DDE" w:rsidRPr="00745A4A" w:rsidRDefault="00622DDE" w:rsidP="00622DDE">
            <w:pPr>
              <w:widowControl w:val="0"/>
              <w:jc w:val="center"/>
              <w:rPr>
                <w:rFonts w:ascii="GHEA Grapalat" w:hAnsi="GHEA Grapalat"/>
                <w:b/>
                <w:lang w:val="hy-AM"/>
              </w:rPr>
            </w:pPr>
          </w:p>
          <w:p w14:paraId="5DDF0D5B" w14:textId="77777777" w:rsidR="00622DDE" w:rsidRDefault="00622DDE" w:rsidP="00622DDE">
            <w:pPr>
              <w:widowControl w:val="0"/>
              <w:jc w:val="center"/>
              <w:rPr>
                <w:rFonts w:ascii="GHEA Grapalat" w:hAnsi="GHEA Grapalat"/>
                <w:b/>
              </w:rPr>
            </w:pPr>
          </w:p>
          <w:p w14:paraId="79B09F07" w14:textId="77777777" w:rsidR="00622DDE" w:rsidRDefault="00622DDE" w:rsidP="00622DDE">
            <w:pPr>
              <w:widowControl w:val="0"/>
              <w:jc w:val="center"/>
              <w:rPr>
                <w:rFonts w:ascii="GHEA Grapalat" w:hAnsi="GHEA Grapalat"/>
                <w:b/>
              </w:rPr>
            </w:pPr>
          </w:p>
          <w:p w14:paraId="17BC9CE5" w14:textId="77777777" w:rsidR="00622DDE" w:rsidRDefault="00622DDE" w:rsidP="00622DDE">
            <w:pPr>
              <w:widowControl w:val="0"/>
              <w:jc w:val="center"/>
              <w:rPr>
                <w:rFonts w:ascii="GHEA Grapalat" w:hAnsi="GHEA Grapalat"/>
                <w:b/>
              </w:rPr>
            </w:pPr>
          </w:p>
          <w:p w14:paraId="4F70F5D3" w14:textId="77777777" w:rsidR="00622DDE" w:rsidRPr="00B138F3" w:rsidRDefault="00622DDE" w:rsidP="00622DDE">
            <w:pPr>
              <w:widowControl w:val="0"/>
              <w:jc w:val="center"/>
              <w:rPr>
                <w:rFonts w:ascii="GHEA Grapalat" w:hAnsi="GHEA Grapalat" w:cs="Sylfaen"/>
                <w:b/>
                <w:bCs/>
              </w:rPr>
            </w:pPr>
            <w:r w:rsidRPr="00B138F3">
              <w:rPr>
                <w:rFonts w:ascii="GHEA Grapalat" w:hAnsi="GHEA Grapalat"/>
                <w:b/>
              </w:rPr>
              <w:t>ПОКУПАТЕЛЬ</w:t>
            </w:r>
          </w:p>
          <w:p w14:paraId="3B93784B" w14:textId="77777777" w:rsidR="00622DDE" w:rsidRPr="00B138F3" w:rsidRDefault="00622DDE" w:rsidP="00622DDE">
            <w:pPr>
              <w:widowControl w:val="0"/>
              <w:jc w:val="center"/>
              <w:rPr>
                <w:rFonts w:ascii="GHEA Grapalat" w:hAnsi="GHEA Grapalat"/>
                <w:lang w:val="en-US"/>
              </w:rPr>
            </w:pPr>
            <w:r w:rsidRPr="00B138F3">
              <w:rPr>
                <w:rFonts w:ascii="GHEA Grapalat" w:hAnsi="GHEA Grapalat"/>
                <w:lang w:val="en-US"/>
              </w:rPr>
              <w:t>_____________________</w:t>
            </w:r>
          </w:p>
          <w:p w14:paraId="237AAA84" w14:textId="77777777" w:rsidR="00622DDE" w:rsidRPr="00B138F3" w:rsidRDefault="00622DDE" w:rsidP="00622DDE">
            <w:pPr>
              <w:widowControl w:val="0"/>
              <w:jc w:val="center"/>
              <w:rPr>
                <w:rFonts w:ascii="GHEA Grapalat" w:hAnsi="GHEA Grapalat"/>
                <w:sz w:val="16"/>
                <w:szCs w:val="16"/>
              </w:rPr>
            </w:pPr>
            <w:r w:rsidRPr="00B138F3">
              <w:rPr>
                <w:rFonts w:ascii="GHEA Grapalat" w:hAnsi="GHEA Grapalat"/>
                <w:sz w:val="16"/>
                <w:szCs w:val="16"/>
              </w:rPr>
              <w:t>/подпись/</w:t>
            </w:r>
          </w:p>
          <w:p w14:paraId="2CD3F0BB" w14:textId="77777777" w:rsidR="00622DDE" w:rsidRDefault="00622DDE" w:rsidP="00622DDE">
            <w:pPr>
              <w:widowControl w:val="0"/>
              <w:jc w:val="center"/>
              <w:rPr>
                <w:rFonts w:ascii="GHEA Grapalat" w:hAnsi="GHEA Grapalat"/>
              </w:rPr>
            </w:pPr>
          </w:p>
          <w:p w14:paraId="416D965D" w14:textId="77777777" w:rsidR="00622DDE" w:rsidRDefault="00622DDE" w:rsidP="00622DDE">
            <w:pPr>
              <w:widowControl w:val="0"/>
              <w:jc w:val="center"/>
              <w:rPr>
                <w:rFonts w:ascii="GHEA Grapalat" w:hAnsi="GHEA Grapalat"/>
              </w:rPr>
            </w:pPr>
          </w:p>
          <w:p w14:paraId="33EC588E" w14:textId="59C6F9E4" w:rsidR="00622DDE" w:rsidRPr="00B138F3" w:rsidRDefault="00622DDE" w:rsidP="00622DDE">
            <w:pPr>
              <w:widowControl w:val="0"/>
              <w:jc w:val="center"/>
              <w:rPr>
                <w:rFonts w:ascii="GHEA Grapalat" w:hAnsi="GHEA Grapalat"/>
              </w:rPr>
            </w:pPr>
            <w:r w:rsidRPr="00B138F3">
              <w:rPr>
                <w:rFonts w:ascii="GHEA Grapalat" w:hAnsi="GHEA Grapalat"/>
              </w:rPr>
              <w:t>М. П.</w:t>
            </w:r>
          </w:p>
        </w:tc>
        <w:tc>
          <w:tcPr>
            <w:tcW w:w="760" w:type="dxa"/>
            <w:vAlign w:val="bottom"/>
          </w:tcPr>
          <w:p w14:paraId="0D0E07D2" w14:textId="30E789EC" w:rsidR="00622DDE" w:rsidRPr="00B138F3" w:rsidRDefault="00622DDE" w:rsidP="00622DDE">
            <w:pPr>
              <w:widowControl w:val="0"/>
              <w:jc w:val="center"/>
              <w:rPr>
                <w:rFonts w:ascii="GHEA Grapalat" w:hAnsi="GHEA Grapalat"/>
              </w:rPr>
            </w:pPr>
          </w:p>
        </w:tc>
        <w:tc>
          <w:tcPr>
            <w:tcW w:w="4343" w:type="dxa"/>
            <w:gridSpan w:val="3"/>
          </w:tcPr>
          <w:p w14:paraId="6E255587" w14:textId="77777777" w:rsidR="00622DDE" w:rsidRDefault="00622DDE" w:rsidP="00622DDE">
            <w:pPr>
              <w:widowControl w:val="0"/>
              <w:jc w:val="center"/>
              <w:rPr>
                <w:rFonts w:ascii="GHEA Grapalat" w:hAnsi="GHEA Grapalat"/>
                <w:b/>
              </w:rPr>
            </w:pPr>
          </w:p>
          <w:p w14:paraId="3CF87794" w14:textId="77777777" w:rsidR="00622DDE" w:rsidRDefault="00622DDE" w:rsidP="00622DDE">
            <w:pPr>
              <w:widowControl w:val="0"/>
              <w:jc w:val="center"/>
              <w:rPr>
                <w:rFonts w:ascii="GHEA Grapalat" w:hAnsi="GHEA Grapalat"/>
                <w:b/>
              </w:rPr>
            </w:pPr>
          </w:p>
          <w:p w14:paraId="3EFB06F5" w14:textId="77777777" w:rsidR="00622DDE" w:rsidRDefault="00622DDE" w:rsidP="00622DDE">
            <w:pPr>
              <w:widowControl w:val="0"/>
              <w:jc w:val="center"/>
              <w:rPr>
                <w:rFonts w:ascii="GHEA Grapalat" w:hAnsi="GHEA Grapalat"/>
                <w:b/>
              </w:rPr>
            </w:pPr>
          </w:p>
          <w:p w14:paraId="1A44BCED" w14:textId="77777777" w:rsidR="00622DDE" w:rsidRDefault="00622DDE" w:rsidP="00622DDE">
            <w:pPr>
              <w:widowControl w:val="0"/>
              <w:jc w:val="center"/>
              <w:rPr>
                <w:rFonts w:ascii="GHEA Grapalat" w:hAnsi="GHEA Grapalat"/>
                <w:b/>
              </w:rPr>
            </w:pPr>
          </w:p>
          <w:p w14:paraId="46D0CD5C" w14:textId="77777777" w:rsidR="00622DDE" w:rsidRDefault="00622DDE" w:rsidP="00622DDE">
            <w:pPr>
              <w:widowControl w:val="0"/>
              <w:jc w:val="center"/>
              <w:rPr>
                <w:rFonts w:ascii="GHEA Grapalat" w:hAnsi="GHEA Grapalat"/>
                <w:b/>
              </w:rPr>
            </w:pPr>
          </w:p>
          <w:p w14:paraId="1AB639BB" w14:textId="77777777" w:rsidR="00622DDE" w:rsidRDefault="00622DDE" w:rsidP="00622DDE">
            <w:pPr>
              <w:widowControl w:val="0"/>
              <w:jc w:val="center"/>
              <w:rPr>
                <w:rFonts w:ascii="GHEA Grapalat" w:hAnsi="GHEA Grapalat"/>
                <w:b/>
              </w:rPr>
            </w:pPr>
          </w:p>
          <w:p w14:paraId="10933522" w14:textId="77777777" w:rsidR="00622DDE" w:rsidRDefault="00622DDE" w:rsidP="00622DDE">
            <w:pPr>
              <w:widowControl w:val="0"/>
              <w:jc w:val="center"/>
              <w:rPr>
                <w:rFonts w:ascii="GHEA Grapalat" w:hAnsi="GHEA Grapalat"/>
                <w:b/>
              </w:rPr>
            </w:pPr>
          </w:p>
          <w:p w14:paraId="0D746EBB" w14:textId="77777777" w:rsidR="00622DDE" w:rsidRDefault="00622DDE" w:rsidP="00622DDE">
            <w:pPr>
              <w:widowControl w:val="0"/>
              <w:jc w:val="center"/>
              <w:rPr>
                <w:rFonts w:ascii="GHEA Grapalat" w:hAnsi="GHEA Grapalat"/>
                <w:b/>
              </w:rPr>
            </w:pPr>
          </w:p>
          <w:p w14:paraId="1AB0AFD2" w14:textId="77777777" w:rsidR="00622DDE" w:rsidRDefault="00622DDE" w:rsidP="00622DDE">
            <w:pPr>
              <w:widowControl w:val="0"/>
              <w:jc w:val="center"/>
              <w:rPr>
                <w:rFonts w:ascii="GHEA Grapalat" w:hAnsi="GHEA Grapalat"/>
                <w:b/>
              </w:rPr>
            </w:pPr>
          </w:p>
          <w:p w14:paraId="02195922" w14:textId="77777777" w:rsidR="00622DDE" w:rsidRDefault="00622DDE" w:rsidP="00622DDE">
            <w:pPr>
              <w:widowControl w:val="0"/>
              <w:jc w:val="center"/>
              <w:rPr>
                <w:rFonts w:ascii="GHEA Grapalat" w:hAnsi="GHEA Grapalat"/>
                <w:b/>
              </w:rPr>
            </w:pPr>
          </w:p>
          <w:p w14:paraId="59FF2411" w14:textId="77777777" w:rsidR="00622DDE" w:rsidRDefault="00622DDE" w:rsidP="00622DDE">
            <w:pPr>
              <w:widowControl w:val="0"/>
              <w:jc w:val="center"/>
              <w:rPr>
                <w:rFonts w:ascii="GHEA Grapalat" w:hAnsi="GHEA Grapalat"/>
                <w:b/>
              </w:rPr>
            </w:pPr>
          </w:p>
          <w:p w14:paraId="6E4EBAA9" w14:textId="4F6EF121" w:rsidR="00622DDE" w:rsidRPr="00B138F3" w:rsidRDefault="00622DDE" w:rsidP="00622DDE">
            <w:pPr>
              <w:widowControl w:val="0"/>
              <w:jc w:val="center"/>
              <w:rPr>
                <w:rFonts w:ascii="GHEA Grapalat" w:hAnsi="GHEA Grapalat" w:cs="Sylfaen"/>
                <w:b/>
                <w:bCs/>
              </w:rPr>
            </w:pPr>
            <w:r w:rsidRPr="00B138F3">
              <w:rPr>
                <w:rFonts w:ascii="GHEA Grapalat" w:hAnsi="GHEA Grapalat"/>
                <w:b/>
              </w:rPr>
              <w:t>ПРОДАВЕЦ</w:t>
            </w:r>
          </w:p>
          <w:p w14:paraId="5D5BC826" w14:textId="77777777" w:rsidR="00622DDE" w:rsidRPr="00B138F3" w:rsidRDefault="00622DDE" w:rsidP="00622DDE">
            <w:pPr>
              <w:widowControl w:val="0"/>
              <w:jc w:val="center"/>
              <w:rPr>
                <w:rFonts w:ascii="GHEA Grapalat" w:hAnsi="GHEA Grapalat"/>
                <w:lang w:val="en-US"/>
              </w:rPr>
            </w:pPr>
            <w:r w:rsidRPr="00B138F3">
              <w:rPr>
                <w:rFonts w:ascii="GHEA Grapalat" w:hAnsi="GHEA Grapalat"/>
                <w:lang w:val="en-US"/>
              </w:rPr>
              <w:t>______________________</w:t>
            </w:r>
          </w:p>
          <w:p w14:paraId="251A433B" w14:textId="77777777" w:rsidR="00622DDE" w:rsidRPr="00B138F3" w:rsidRDefault="00622DDE" w:rsidP="00622DDE">
            <w:pPr>
              <w:widowControl w:val="0"/>
              <w:jc w:val="center"/>
              <w:rPr>
                <w:rFonts w:ascii="GHEA Grapalat" w:hAnsi="GHEA Grapalat"/>
                <w:sz w:val="16"/>
                <w:szCs w:val="16"/>
              </w:rPr>
            </w:pPr>
            <w:r w:rsidRPr="00B138F3">
              <w:rPr>
                <w:rFonts w:ascii="GHEA Grapalat" w:hAnsi="GHEA Grapalat"/>
                <w:sz w:val="16"/>
                <w:szCs w:val="16"/>
              </w:rPr>
              <w:t>/подпись/</w:t>
            </w:r>
          </w:p>
          <w:p w14:paraId="7B91F7B6" w14:textId="77777777" w:rsidR="00622DDE" w:rsidRPr="00B138F3" w:rsidRDefault="00622DDE" w:rsidP="00622DDE">
            <w:pPr>
              <w:widowControl w:val="0"/>
              <w:jc w:val="center"/>
              <w:rPr>
                <w:rFonts w:ascii="GHEA Grapalat" w:hAnsi="GHEA Grapalat"/>
              </w:rPr>
            </w:pPr>
            <w:r w:rsidRPr="00B138F3">
              <w:rPr>
                <w:rFonts w:ascii="GHEA Grapalat" w:hAnsi="GHEA Grapalat"/>
              </w:rPr>
              <w:t>М. П.</w:t>
            </w:r>
          </w:p>
        </w:tc>
        <w:tc>
          <w:tcPr>
            <w:tcW w:w="1305" w:type="dxa"/>
            <w:gridSpan w:val="2"/>
          </w:tcPr>
          <w:p w14:paraId="615AD643" w14:textId="77777777" w:rsidR="00622DDE" w:rsidRPr="00B138F3" w:rsidRDefault="00622DDE" w:rsidP="00622DDE"/>
        </w:tc>
        <w:tc>
          <w:tcPr>
            <w:tcW w:w="1305" w:type="dxa"/>
            <w:gridSpan w:val="2"/>
          </w:tcPr>
          <w:p w14:paraId="74DAC372" w14:textId="77777777" w:rsidR="00622DDE" w:rsidRPr="00B138F3" w:rsidRDefault="00622DDE" w:rsidP="00622DDE"/>
        </w:tc>
        <w:tc>
          <w:tcPr>
            <w:tcW w:w="1305" w:type="dxa"/>
            <w:gridSpan w:val="3"/>
          </w:tcPr>
          <w:p w14:paraId="0788D6F7" w14:textId="77777777" w:rsidR="00622DDE" w:rsidRPr="00B138F3" w:rsidRDefault="00622DDE" w:rsidP="00622DDE"/>
        </w:tc>
        <w:tc>
          <w:tcPr>
            <w:tcW w:w="1305" w:type="dxa"/>
            <w:gridSpan w:val="2"/>
          </w:tcPr>
          <w:p w14:paraId="27AB8099" w14:textId="77777777" w:rsidR="00622DDE" w:rsidRPr="00B138F3" w:rsidRDefault="00622DDE" w:rsidP="00622DDE"/>
        </w:tc>
        <w:tc>
          <w:tcPr>
            <w:tcW w:w="1305" w:type="dxa"/>
          </w:tcPr>
          <w:p w14:paraId="79713044" w14:textId="377A18EA" w:rsidR="00622DDE" w:rsidRPr="00B138F3" w:rsidRDefault="00622DDE" w:rsidP="00622DDE"/>
        </w:tc>
      </w:tr>
    </w:tbl>
    <w:p w14:paraId="3C45A2EC" w14:textId="77777777" w:rsidR="00E63993" w:rsidRDefault="00E63993" w:rsidP="00351F84">
      <w:pPr>
        <w:widowControl w:val="0"/>
        <w:spacing w:after="160"/>
        <w:ind w:firstLine="375"/>
        <w:rPr>
          <w:rFonts w:ascii="GHEA Grapalat" w:hAnsi="GHEA Grapalat"/>
          <w:iCs/>
        </w:rPr>
      </w:pPr>
    </w:p>
    <w:p w14:paraId="48FF4946" w14:textId="77777777" w:rsidR="00D93C18" w:rsidRDefault="00D93C18" w:rsidP="00351F84">
      <w:pPr>
        <w:widowControl w:val="0"/>
        <w:spacing w:after="160"/>
        <w:ind w:firstLine="375"/>
        <w:rPr>
          <w:rFonts w:ascii="GHEA Grapalat" w:hAnsi="GHEA Grapalat"/>
          <w:iCs/>
        </w:rPr>
      </w:pPr>
    </w:p>
    <w:p w14:paraId="2A6C4DC2" w14:textId="77777777" w:rsidR="00D93C18" w:rsidRDefault="00D93C18" w:rsidP="00351F84">
      <w:pPr>
        <w:widowControl w:val="0"/>
        <w:spacing w:after="160"/>
        <w:ind w:firstLine="375"/>
        <w:rPr>
          <w:rFonts w:ascii="GHEA Grapalat" w:hAnsi="GHEA Grapalat"/>
          <w:iCs/>
        </w:rPr>
      </w:pPr>
    </w:p>
    <w:p w14:paraId="64915BE5" w14:textId="77777777" w:rsidR="00D93C18" w:rsidRDefault="00D93C18" w:rsidP="00351F84">
      <w:pPr>
        <w:widowControl w:val="0"/>
        <w:spacing w:after="160"/>
        <w:ind w:firstLine="375"/>
        <w:rPr>
          <w:rFonts w:ascii="GHEA Grapalat" w:hAnsi="GHEA Grapalat"/>
          <w:iCs/>
        </w:rPr>
      </w:pPr>
    </w:p>
    <w:p w14:paraId="2AC4A9D5" w14:textId="77777777" w:rsidR="00D93C18" w:rsidRDefault="00D93C18" w:rsidP="00351F84">
      <w:pPr>
        <w:widowControl w:val="0"/>
        <w:spacing w:after="160"/>
        <w:ind w:firstLine="375"/>
        <w:rPr>
          <w:rFonts w:ascii="GHEA Grapalat" w:hAnsi="GHEA Grapalat"/>
          <w:iCs/>
        </w:rPr>
      </w:pPr>
    </w:p>
    <w:p w14:paraId="7ABC03E9" w14:textId="77777777" w:rsidR="00D93C18" w:rsidRDefault="00D93C18" w:rsidP="00351F84">
      <w:pPr>
        <w:widowControl w:val="0"/>
        <w:spacing w:after="160"/>
        <w:ind w:firstLine="375"/>
        <w:rPr>
          <w:rFonts w:ascii="GHEA Grapalat" w:hAnsi="GHEA Grapalat"/>
          <w:iCs/>
        </w:rPr>
      </w:pPr>
    </w:p>
    <w:p w14:paraId="0068FC1E" w14:textId="77777777" w:rsidR="00D93C18" w:rsidRDefault="00D93C18" w:rsidP="00351F84">
      <w:pPr>
        <w:widowControl w:val="0"/>
        <w:spacing w:after="160"/>
        <w:ind w:firstLine="375"/>
        <w:rPr>
          <w:rFonts w:ascii="GHEA Grapalat" w:hAnsi="GHEA Grapalat"/>
          <w:iCs/>
        </w:rPr>
      </w:pPr>
    </w:p>
    <w:p w14:paraId="57BE8959" w14:textId="77777777" w:rsidR="00D93C18" w:rsidRDefault="00D93C18" w:rsidP="00351F84">
      <w:pPr>
        <w:widowControl w:val="0"/>
        <w:spacing w:after="160"/>
        <w:ind w:firstLine="375"/>
        <w:rPr>
          <w:rFonts w:ascii="GHEA Grapalat" w:hAnsi="GHEA Grapalat"/>
          <w:iCs/>
        </w:rPr>
      </w:pPr>
    </w:p>
    <w:p w14:paraId="1DE5859D" w14:textId="77777777" w:rsidR="00D93C18" w:rsidRDefault="00D93C18" w:rsidP="00351F84">
      <w:pPr>
        <w:widowControl w:val="0"/>
        <w:spacing w:after="160"/>
        <w:ind w:firstLine="375"/>
        <w:rPr>
          <w:rFonts w:ascii="GHEA Grapalat" w:hAnsi="GHEA Grapalat"/>
          <w:iCs/>
        </w:rPr>
      </w:pPr>
    </w:p>
    <w:p w14:paraId="03E39D5F" w14:textId="77777777" w:rsidR="00D93C18" w:rsidRDefault="00D93C18" w:rsidP="00351F84">
      <w:pPr>
        <w:widowControl w:val="0"/>
        <w:spacing w:after="160"/>
        <w:ind w:firstLine="375"/>
        <w:rPr>
          <w:rFonts w:ascii="GHEA Grapalat" w:hAnsi="GHEA Grapalat"/>
          <w:iCs/>
        </w:rPr>
      </w:pPr>
    </w:p>
    <w:p w14:paraId="2F627017" w14:textId="77777777" w:rsidR="00D93C18" w:rsidRDefault="00D93C18" w:rsidP="00351F84">
      <w:pPr>
        <w:widowControl w:val="0"/>
        <w:spacing w:after="160"/>
        <w:ind w:firstLine="375"/>
        <w:rPr>
          <w:rFonts w:ascii="GHEA Grapalat" w:hAnsi="GHEA Grapalat"/>
          <w:iCs/>
        </w:rPr>
      </w:pPr>
    </w:p>
    <w:p w14:paraId="1B185C81" w14:textId="77777777" w:rsidR="00D93C18" w:rsidRDefault="00D93C18" w:rsidP="00D93C18">
      <w:pPr>
        <w:jc w:val="right"/>
        <w:rPr>
          <w:rFonts w:ascii="GHEA Mariam" w:hAnsi="GHEA Mariam"/>
          <w:i/>
          <w:sz w:val="20"/>
          <w:szCs w:val="20"/>
          <w:lang w:val="hy-AM"/>
        </w:rPr>
      </w:pPr>
      <w:r>
        <w:rPr>
          <w:rFonts w:ascii="GHEA Mariam" w:hAnsi="GHEA Mariam"/>
          <w:i/>
          <w:sz w:val="20"/>
          <w:szCs w:val="20"/>
          <w:lang w:val="hy-AM"/>
        </w:rPr>
        <w:t>Приложение N 2</w:t>
      </w:r>
    </w:p>
    <w:p w14:paraId="10A16FFF" w14:textId="77777777" w:rsidR="00D93C18" w:rsidRDefault="00D93C18" w:rsidP="00D93C18">
      <w:pPr>
        <w:jc w:val="right"/>
        <w:rPr>
          <w:rFonts w:ascii="GHEA Mariam" w:hAnsi="GHEA Mariam"/>
          <w:i/>
          <w:sz w:val="20"/>
          <w:szCs w:val="20"/>
          <w:lang w:val="hy-AM"/>
        </w:rPr>
      </w:pPr>
      <w:r>
        <w:rPr>
          <w:rFonts w:ascii="GHEA Mariam" w:hAnsi="GHEA Mariam"/>
          <w:i/>
          <w:sz w:val="20"/>
          <w:szCs w:val="20"/>
          <w:lang w:val="hy-AM"/>
        </w:rPr>
        <w:t>" " 20 лет запечатанный</w:t>
      </w:r>
    </w:p>
    <w:p w14:paraId="1C5246C8" w14:textId="77777777" w:rsidR="00D93C18" w:rsidRDefault="00D93C18" w:rsidP="00D93C18">
      <w:pPr>
        <w:jc w:val="right"/>
        <w:rPr>
          <w:rFonts w:ascii="GHEA Mariam" w:hAnsi="GHEA Mariam"/>
          <w:i/>
          <w:sz w:val="20"/>
          <w:szCs w:val="20"/>
          <w:lang w:val="hy-AM"/>
        </w:rPr>
      </w:pPr>
      <w:r>
        <w:rPr>
          <w:rFonts w:ascii="GHEA Mariam" w:hAnsi="GHEA Mariam"/>
          <w:i/>
          <w:sz w:val="20"/>
          <w:szCs w:val="20"/>
          <w:lang w:val="hy-AM"/>
        </w:rPr>
        <w:t>код контракта</w:t>
      </w:r>
    </w:p>
    <w:p w14:paraId="1B722287" w14:textId="77777777" w:rsidR="00D93C18" w:rsidRDefault="00D93C18" w:rsidP="00D93C18">
      <w:pPr>
        <w:tabs>
          <w:tab w:val="left" w:pos="9540"/>
        </w:tabs>
        <w:rPr>
          <w:rFonts w:ascii="GHEA Mariam" w:hAnsi="GHEA Mariam"/>
          <w:sz w:val="20"/>
          <w:szCs w:val="20"/>
        </w:rPr>
      </w:pPr>
    </w:p>
    <w:p w14:paraId="04A34D8B" w14:textId="77777777" w:rsidR="00D93C18" w:rsidRDefault="00D93C18" w:rsidP="00D93C18">
      <w:pPr>
        <w:jc w:val="center"/>
        <w:rPr>
          <w:rFonts w:ascii="GHEA Mariam" w:hAnsi="GHEA Mariam"/>
          <w:sz w:val="20"/>
          <w:szCs w:val="20"/>
        </w:rPr>
      </w:pP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sz w:val="20"/>
          <w:szCs w:val="20"/>
        </w:rPr>
        <w:t>ГРАФИК ОПЛАТЫ*</w:t>
      </w:r>
    </w:p>
    <w:p w14:paraId="07E27F54" w14:textId="77777777" w:rsidR="00D93C18" w:rsidRDefault="00D93C18" w:rsidP="00D93C18">
      <w:pPr>
        <w:jc w:val="center"/>
        <w:rPr>
          <w:rFonts w:ascii="GHEA Mariam" w:hAnsi="GHEA Mariam"/>
          <w:sz w:val="20"/>
          <w:szCs w:val="20"/>
        </w:rPr>
      </w:pPr>
      <w:r>
        <w:rPr>
          <w:rFonts w:ascii="GHEA Mariam" w:hAnsi="GHEA Mariam"/>
          <w:sz w:val="20"/>
          <w:szCs w:val="20"/>
        </w:rPr>
        <w:t xml:space="preserve">                                                                                                                                                                                                            </w:t>
      </w:r>
      <w:r>
        <w:rPr>
          <w:rFonts w:ascii="GHEA Mariam" w:hAnsi="GHEA Mariam" w:cs="Sylfaen"/>
          <w:sz w:val="20"/>
          <w:szCs w:val="20"/>
        </w:rPr>
        <w:t>РА:</w:t>
      </w:r>
      <w:r>
        <w:rPr>
          <w:rFonts w:ascii="GHEA Mariam" w:hAnsi="GHEA Mariam" w:cs="Sylfaen"/>
          <w:sz w:val="20"/>
          <w:szCs w:val="20"/>
          <w:lang w:val="es-ES"/>
        </w:rPr>
        <w:t xml:space="preserve"> </w:t>
      </w:r>
      <w:r>
        <w:rPr>
          <w:rFonts w:ascii="GHEA Mariam" w:hAnsi="GHEA Mariam" w:cs="Sylfaen"/>
          <w:sz w:val="20"/>
          <w:szCs w:val="20"/>
        </w:rPr>
        <w:t>АМД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2"/>
        <w:gridCol w:w="492"/>
        <w:gridCol w:w="492"/>
        <w:gridCol w:w="516"/>
        <w:gridCol w:w="516"/>
        <w:gridCol w:w="516"/>
        <w:gridCol w:w="516"/>
        <w:gridCol w:w="516"/>
        <w:gridCol w:w="516"/>
        <w:gridCol w:w="516"/>
        <w:gridCol w:w="516"/>
        <w:gridCol w:w="516"/>
        <w:gridCol w:w="1963"/>
      </w:tblGrid>
      <w:tr w:rsidR="00D93C18" w14:paraId="5C9D8BC8" w14:textId="77777777" w:rsidTr="00E150C3">
        <w:trPr>
          <w:trHeight w:val="476"/>
        </w:trPr>
        <w:tc>
          <w:tcPr>
            <w:tcW w:w="15259" w:type="dxa"/>
            <w:gridSpan w:val="16"/>
            <w:tcBorders>
              <w:top w:val="single" w:sz="4" w:space="0" w:color="auto"/>
              <w:left w:val="single" w:sz="4" w:space="0" w:color="auto"/>
              <w:bottom w:val="single" w:sz="4" w:space="0" w:color="auto"/>
              <w:right w:val="single" w:sz="4" w:space="0" w:color="auto"/>
            </w:tcBorders>
            <w:hideMark/>
          </w:tcPr>
          <w:p w14:paraId="173B64FA" w14:textId="77777777" w:rsidR="00D93C18" w:rsidRDefault="00D93C18">
            <w:pPr>
              <w:jc w:val="center"/>
              <w:rPr>
                <w:rFonts w:ascii="GHEA Mariam" w:hAnsi="GHEA Mariam"/>
                <w:sz w:val="20"/>
                <w:szCs w:val="20"/>
                <w:lang w:val="es-ES"/>
              </w:rPr>
            </w:pPr>
            <w:r>
              <w:rPr>
                <w:rFonts w:ascii="GHEA Mariam" w:hAnsi="GHEA Mariam"/>
                <w:sz w:val="20"/>
                <w:szCs w:val="20"/>
                <w:lang w:val="es-ES"/>
              </w:rPr>
              <w:t>Продукт:</w:t>
            </w:r>
          </w:p>
        </w:tc>
      </w:tr>
      <w:tr w:rsidR="00D93C18" w14:paraId="4F78BC86" w14:textId="77777777" w:rsidTr="00E150C3">
        <w:tc>
          <w:tcPr>
            <w:tcW w:w="1980" w:type="dxa"/>
            <w:tcBorders>
              <w:top w:val="single" w:sz="4" w:space="0" w:color="auto"/>
              <w:left w:val="single" w:sz="4" w:space="0" w:color="auto"/>
              <w:bottom w:val="single" w:sz="4" w:space="0" w:color="auto"/>
              <w:right w:val="single" w:sz="4" w:space="0" w:color="auto"/>
            </w:tcBorders>
            <w:vAlign w:val="center"/>
            <w:hideMark/>
          </w:tcPr>
          <w:p w14:paraId="23086401" w14:textId="77777777" w:rsidR="00D93C18" w:rsidRDefault="00D93C18">
            <w:pPr>
              <w:jc w:val="center"/>
              <w:rPr>
                <w:rFonts w:ascii="GHEA Mariam" w:hAnsi="GHEA Mariam"/>
                <w:sz w:val="20"/>
                <w:szCs w:val="20"/>
                <w:lang w:val="es-ES"/>
              </w:rPr>
            </w:pPr>
            <w:r>
              <w:rPr>
                <w:rFonts w:ascii="GHEA Mariam" w:hAnsi="GHEA Mariam"/>
                <w:sz w:val="20"/>
                <w:szCs w:val="20"/>
              </w:rPr>
              <w:t>номер дозы в приглашении</w:t>
            </w:r>
          </w:p>
        </w:tc>
        <w:tc>
          <w:tcPr>
            <w:tcW w:w="2700" w:type="dxa"/>
            <w:tcBorders>
              <w:top w:val="single" w:sz="4" w:space="0" w:color="auto"/>
              <w:left w:val="single" w:sz="4" w:space="0" w:color="auto"/>
              <w:bottom w:val="single" w:sz="4" w:space="0" w:color="auto"/>
              <w:right w:val="single" w:sz="4" w:space="0" w:color="auto"/>
            </w:tcBorders>
            <w:vAlign w:val="center"/>
            <w:hideMark/>
          </w:tcPr>
          <w:p w14:paraId="13F146DE" w14:textId="77777777" w:rsidR="00D93C18" w:rsidRDefault="00D93C18">
            <w:pPr>
              <w:jc w:val="center"/>
              <w:rPr>
                <w:rFonts w:ascii="GHEA Mariam" w:hAnsi="GHEA Mariam"/>
                <w:sz w:val="20"/>
                <w:szCs w:val="20"/>
                <w:lang w:val="es-ES"/>
              </w:rPr>
            </w:pPr>
            <w:r>
              <w:rPr>
                <w:rFonts w:ascii="GHEA Mariam" w:hAnsi="GHEA Mariam"/>
                <w:sz w:val="20"/>
                <w:szCs w:val="20"/>
              </w:rPr>
              <w:t>Покупка</w:t>
            </w:r>
            <w:r>
              <w:rPr>
                <w:rFonts w:ascii="GHEA Mariam" w:hAnsi="GHEA Mariam"/>
                <w:sz w:val="20"/>
                <w:szCs w:val="20"/>
                <w:lang w:val="es-ES"/>
              </w:rPr>
              <w:t xml:space="preserve"> </w:t>
            </w:r>
            <w:r>
              <w:rPr>
                <w:rFonts w:ascii="GHEA Mariam" w:hAnsi="GHEA Mariam"/>
                <w:sz w:val="20"/>
                <w:szCs w:val="20"/>
              </w:rPr>
              <w:t>с планом</w:t>
            </w:r>
            <w:r>
              <w:rPr>
                <w:rFonts w:ascii="GHEA Mariam" w:hAnsi="GHEA Mariam"/>
                <w:sz w:val="20"/>
                <w:szCs w:val="20"/>
                <w:lang w:val="es-ES"/>
              </w:rPr>
              <w:t xml:space="preserve"> </w:t>
            </w:r>
            <w:r>
              <w:rPr>
                <w:rFonts w:ascii="GHEA Mariam" w:hAnsi="GHEA Mariam"/>
                <w:sz w:val="20"/>
                <w:szCs w:val="20"/>
              </w:rPr>
              <w:t>запланировано</w:t>
            </w:r>
            <w:r>
              <w:rPr>
                <w:rFonts w:ascii="GHEA Mariam" w:hAnsi="GHEA Mariam"/>
                <w:sz w:val="20"/>
                <w:szCs w:val="20"/>
                <w:lang w:val="es-ES"/>
              </w:rPr>
              <w:t xml:space="preserve"> </w:t>
            </w:r>
            <w:r>
              <w:rPr>
                <w:rFonts w:ascii="GHEA Mariam" w:hAnsi="GHEA Mariam"/>
                <w:sz w:val="20"/>
                <w:szCs w:val="20"/>
              </w:rPr>
              <w:t>через</w:t>
            </w:r>
            <w:r>
              <w:rPr>
                <w:rFonts w:ascii="GHEA Mariam" w:hAnsi="GHEA Mariam"/>
                <w:sz w:val="20"/>
                <w:szCs w:val="20"/>
                <w:lang w:val="es-ES"/>
              </w:rPr>
              <w:t xml:space="preserve"> </w:t>
            </w:r>
            <w:r>
              <w:rPr>
                <w:rFonts w:ascii="GHEA Mariam" w:hAnsi="GHEA Mariam"/>
                <w:sz w:val="20"/>
                <w:szCs w:val="20"/>
              </w:rPr>
              <w:t xml:space="preserve">код </w:t>
            </w:r>
            <w:r>
              <w:rPr>
                <w:rFonts w:ascii="GHEA Mariam" w:hAnsi="GHEA Mariam"/>
                <w:sz w:val="20"/>
                <w:szCs w:val="20"/>
                <w:lang w:val="es-ES"/>
              </w:rPr>
              <w:t xml:space="preserve">: </w:t>
            </w:r>
            <w:r>
              <w:rPr>
                <w:rFonts w:ascii="GHEA Mariam" w:hAnsi="GHEA Mariam"/>
                <w:sz w:val="20"/>
                <w:szCs w:val="20"/>
              </w:rPr>
              <w:t>согласно</w:t>
            </w:r>
            <w:r>
              <w:rPr>
                <w:rFonts w:ascii="GHEA Mariam" w:hAnsi="GHEA Mariam"/>
                <w:sz w:val="20"/>
                <w:szCs w:val="20"/>
                <w:lang w:val="es-ES"/>
              </w:rPr>
              <w:t xml:space="preserve"> </w:t>
            </w:r>
            <w:r>
              <w:rPr>
                <w:rFonts w:ascii="GHEA Mariam" w:hAnsi="GHEA Mariam"/>
                <w:sz w:val="20"/>
                <w:szCs w:val="20"/>
              </w:rPr>
              <w:t>ГМА:</w:t>
            </w:r>
            <w:r>
              <w:rPr>
                <w:rFonts w:ascii="GHEA Mariam" w:hAnsi="GHEA Mariam"/>
                <w:sz w:val="20"/>
                <w:szCs w:val="20"/>
                <w:lang w:val="es-ES"/>
              </w:rPr>
              <w:t xml:space="preserve"> </w:t>
            </w:r>
            <w:r>
              <w:rPr>
                <w:rFonts w:ascii="GHEA Mariam" w:hAnsi="GHEA Mariam"/>
                <w:sz w:val="20"/>
                <w:szCs w:val="20"/>
              </w:rPr>
              <w:t xml:space="preserve">классификация </w:t>
            </w:r>
            <w:r>
              <w:rPr>
                <w:rFonts w:ascii="GHEA Mariam" w:hAnsi="GHEA Mariam"/>
                <w:sz w:val="20"/>
                <w:szCs w:val="20"/>
                <w:lang w:val="es-ES"/>
              </w:rPr>
              <w:t>(CPV)</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A387796" w14:textId="77777777" w:rsidR="00D93C18" w:rsidRDefault="00D93C18">
            <w:pPr>
              <w:jc w:val="center"/>
              <w:rPr>
                <w:rFonts w:ascii="GHEA Mariam" w:hAnsi="GHEA Mariam"/>
                <w:sz w:val="20"/>
                <w:szCs w:val="20"/>
                <w:lang w:val="es-ES"/>
              </w:rPr>
            </w:pPr>
            <w:r>
              <w:rPr>
                <w:rFonts w:ascii="GHEA Mariam" w:hAnsi="GHEA Mariam"/>
                <w:sz w:val="20"/>
                <w:szCs w:val="20"/>
              </w:rPr>
              <w:t>имя</w:t>
            </w:r>
          </w:p>
        </w:tc>
        <w:tc>
          <w:tcPr>
            <w:tcW w:w="8059" w:type="dxa"/>
            <w:gridSpan w:val="13"/>
            <w:tcBorders>
              <w:top w:val="single" w:sz="4" w:space="0" w:color="auto"/>
              <w:left w:val="single" w:sz="4" w:space="0" w:color="auto"/>
              <w:bottom w:val="single" w:sz="4" w:space="0" w:color="auto"/>
              <w:right w:val="single" w:sz="4" w:space="0" w:color="auto"/>
            </w:tcBorders>
            <w:vAlign w:val="center"/>
            <w:hideMark/>
          </w:tcPr>
          <w:p w14:paraId="53506D2A" w14:textId="0752A1FD" w:rsidR="00D93C18" w:rsidRDefault="00D93C18">
            <w:pPr>
              <w:jc w:val="both"/>
              <w:rPr>
                <w:rFonts w:ascii="GHEA Mariam" w:hAnsi="GHEA Mariam"/>
                <w:sz w:val="20"/>
                <w:szCs w:val="20"/>
                <w:lang w:val="es-ES"/>
              </w:rPr>
            </w:pPr>
            <w:r>
              <w:rPr>
                <w:rFonts w:ascii="GHEA Mariam" w:hAnsi="GHEA Mariam"/>
                <w:sz w:val="20"/>
                <w:szCs w:val="20"/>
                <w:lang w:val="es-ES"/>
              </w:rPr>
              <w:t xml:space="preserve">выплаты планируется произвести в </w:t>
            </w:r>
            <w:r>
              <w:rPr>
                <w:rFonts w:ascii="GHEA Mariam" w:hAnsi="GHEA Mariam"/>
                <w:sz w:val="20"/>
                <w:szCs w:val="20"/>
                <w:lang w:val="hy-AM"/>
              </w:rPr>
              <w:t>202</w:t>
            </w:r>
            <w:r w:rsidR="009002D7">
              <w:rPr>
                <w:rFonts w:ascii="GHEA Mariam" w:hAnsi="GHEA Mariam"/>
                <w:sz w:val="20"/>
                <w:szCs w:val="20"/>
                <w:lang w:val="en-US"/>
              </w:rPr>
              <w:t>6</w:t>
            </w:r>
            <w:r>
              <w:rPr>
                <w:rFonts w:ascii="GHEA Mariam" w:hAnsi="GHEA Mariam"/>
                <w:sz w:val="20"/>
                <w:szCs w:val="20"/>
                <w:lang w:val="hy-AM"/>
              </w:rPr>
              <w:t xml:space="preserve"> году </w:t>
            </w:r>
            <w:r>
              <w:rPr>
                <w:rFonts w:ascii="GHEA Mariam" w:hAnsi="GHEA Mariam"/>
                <w:sz w:val="20"/>
                <w:szCs w:val="20"/>
                <w:lang w:val="es-ES"/>
              </w:rPr>
              <w:t>по месяцам, в том числе**</w:t>
            </w:r>
          </w:p>
        </w:tc>
      </w:tr>
      <w:tr w:rsidR="00D93C18" w14:paraId="27AEB457" w14:textId="77777777" w:rsidTr="00E150C3">
        <w:trPr>
          <w:trHeight w:val="1538"/>
        </w:trPr>
        <w:tc>
          <w:tcPr>
            <w:tcW w:w="1980" w:type="dxa"/>
            <w:tcBorders>
              <w:top w:val="single" w:sz="4" w:space="0" w:color="auto"/>
              <w:left w:val="single" w:sz="4" w:space="0" w:color="auto"/>
              <w:bottom w:val="single" w:sz="4" w:space="0" w:color="auto"/>
              <w:right w:val="single" w:sz="4" w:space="0" w:color="auto"/>
            </w:tcBorders>
          </w:tcPr>
          <w:p w14:paraId="65E53978" w14:textId="77777777" w:rsidR="00D93C18" w:rsidRDefault="00D93C18">
            <w:pPr>
              <w:jc w:val="center"/>
              <w:rPr>
                <w:rFonts w:ascii="GHEA Mariam" w:hAnsi="GHEA Mariam"/>
                <w:sz w:val="20"/>
                <w:szCs w:val="20"/>
                <w:lang w:val="es-ES"/>
              </w:rPr>
            </w:pPr>
          </w:p>
        </w:tc>
        <w:tc>
          <w:tcPr>
            <w:tcW w:w="2700" w:type="dxa"/>
            <w:tcBorders>
              <w:top w:val="single" w:sz="4" w:space="0" w:color="auto"/>
              <w:left w:val="single" w:sz="4" w:space="0" w:color="auto"/>
              <w:bottom w:val="single" w:sz="4" w:space="0" w:color="auto"/>
              <w:right w:val="single" w:sz="4" w:space="0" w:color="auto"/>
            </w:tcBorders>
          </w:tcPr>
          <w:p w14:paraId="25DA93CD" w14:textId="77777777" w:rsidR="00D93C18" w:rsidRDefault="00D93C18">
            <w:pPr>
              <w:jc w:val="center"/>
              <w:rPr>
                <w:rFonts w:ascii="GHEA Mariam" w:hAnsi="GHEA Mariam"/>
                <w:sz w:val="20"/>
                <w:szCs w:val="20"/>
                <w:lang w:val="es-ES"/>
              </w:rPr>
            </w:pPr>
          </w:p>
        </w:tc>
        <w:tc>
          <w:tcPr>
            <w:tcW w:w="2520" w:type="dxa"/>
            <w:tcBorders>
              <w:top w:val="single" w:sz="4" w:space="0" w:color="auto"/>
              <w:left w:val="single" w:sz="4" w:space="0" w:color="auto"/>
              <w:bottom w:val="single" w:sz="4" w:space="0" w:color="auto"/>
              <w:right w:val="single" w:sz="4" w:space="0" w:color="auto"/>
            </w:tcBorders>
          </w:tcPr>
          <w:p w14:paraId="4D64E5D4" w14:textId="77777777" w:rsidR="00D93C18" w:rsidRDefault="00D93C18">
            <w:pPr>
              <w:jc w:val="center"/>
              <w:rPr>
                <w:rFonts w:ascii="GHEA Mariam" w:hAnsi="GHEA Mariam"/>
                <w:sz w:val="20"/>
                <w:szCs w:val="20"/>
                <w:lang w:val="es-ES"/>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hideMark/>
          </w:tcPr>
          <w:p w14:paraId="32D1E55C" w14:textId="77777777" w:rsidR="00D93C18" w:rsidRDefault="00D93C18">
            <w:pPr>
              <w:ind w:left="113" w:right="-7"/>
              <w:jc w:val="center"/>
              <w:rPr>
                <w:rFonts w:ascii="GHEA Mariam" w:hAnsi="GHEA Mariam"/>
                <w:sz w:val="20"/>
                <w:szCs w:val="20"/>
                <w:lang w:val="pt-BR"/>
              </w:rPr>
            </w:pPr>
            <w:r>
              <w:rPr>
                <w:rFonts w:ascii="GHEA Mariam" w:hAnsi="GHEA Mariam" w:cs="Sylfaen"/>
                <w:sz w:val="20"/>
                <w:szCs w:val="20"/>
                <w:lang w:val="pt-BR"/>
              </w:rPr>
              <w:t>январь</w:t>
            </w:r>
          </w:p>
        </w:tc>
        <w:tc>
          <w:tcPr>
            <w:tcW w:w="492" w:type="dxa"/>
            <w:tcBorders>
              <w:top w:val="single" w:sz="4" w:space="0" w:color="auto"/>
              <w:left w:val="single" w:sz="4" w:space="0" w:color="auto"/>
              <w:bottom w:val="single" w:sz="4" w:space="0" w:color="auto"/>
              <w:right w:val="single" w:sz="4" w:space="0" w:color="auto"/>
            </w:tcBorders>
            <w:textDirection w:val="btLr"/>
            <w:vAlign w:val="center"/>
            <w:hideMark/>
          </w:tcPr>
          <w:p w14:paraId="3958D11D" w14:textId="77777777" w:rsidR="00D93C18" w:rsidRDefault="00D93C18">
            <w:pPr>
              <w:ind w:left="113" w:right="-7"/>
              <w:jc w:val="center"/>
              <w:rPr>
                <w:rFonts w:ascii="GHEA Mariam" w:hAnsi="GHEA Mariam" w:cs="Sylfaen"/>
                <w:sz w:val="20"/>
                <w:szCs w:val="20"/>
                <w:lang w:val="pt-BR"/>
              </w:rPr>
            </w:pPr>
            <w:r>
              <w:rPr>
                <w:rFonts w:ascii="GHEA Mariam" w:hAnsi="GHEA Mariam" w:cs="Sylfaen"/>
                <w:sz w:val="20"/>
                <w:szCs w:val="20"/>
                <w:lang w:val="pt-BR"/>
              </w:rPr>
              <w:t>февраль</w:t>
            </w:r>
          </w:p>
        </w:tc>
        <w:tc>
          <w:tcPr>
            <w:tcW w:w="492" w:type="dxa"/>
            <w:tcBorders>
              <w:top w:val="single" w:sz="4" w:space="0" w:color="auto"/>
              <w:left w:val="single" w:sz="4" w:space="0" w:color="auto"/>
              <w:bottom w:val="single" w:sz="4" w:space="0" w:color="auto"/>
              <w:right w:val="single" w:sz="4" w:space="0" w:color="auto"/>
            </w:tcBorders>
            <w:textDirection w:val="btLr"/>
            <w:vAlign w:val="center"/>
            <w:hideMark/>
          </w:tcPr>
          <w:p w14:paraId="1F5B2572" w14:textId="77777777" w:rsidR="00D93C18" w:rsidRDefault="00D93C18">
            <w:pPr>
              <w:ind w:left="113" w:right="-7"/>
              <w:jc w:val="center"/>
              <w:rPr>
                <w:rFonts w:ascii="GHEA Mariam" w:hAnsi="GHEA Mariam"/>
                <w:sz w:val="20"/>
                <w:szCs w:val="20"/>
                <w:lang w:val="pt-BR"/>
              </w:rPr>
            </w:pPr>
            <w:r>
              <w:rPr>
                <w:rFonts w:ascii="GHEA Mariam" w:hAnsi="GHEA Mariam" w:cs="Sylfaen"/>
                <w:sz w:val="20"/>
                <w:szCs w:val="20"/>
                <w:lang w:val="pt-BR"/>
              </w:rPr>
              <w:t>маршировать</w:t>
            </w:r>
          </w:p>
        </w:tc>
        <w:tc>
          <w:tcPr>
            <w:tcW w:w="492" w:type="dxa"/>
            <w:tcBorders>
              <w:top w:val="single" w:sz="4" w:space="0" w:color="auto"/>
              <w:left w:val="single" w:sz="4" w:space="0" w:color="auto"/>
              <w:bottom w:val="single" w:sz="4" w:space="0" w:color="auto"/>
              <w:right w:val="single" w:sz="4" w:space="0" w:color="auto"/>
            </w:tcBorders>
            <w:textDirection w:val="btLr"/>
            <w:vAlign w:val="center"/>
            <w:hideMark/>
          </w:tcPr>
          <w:p w14:paraId="06B84D13" w14:textId="77777777" w:rsidR="00D93C18" w:rsidRDefault="00D93C18">
            <w:pPr>
              <w:ind w:left="113" w:right="-7"/>
              <w:jc w:val="center"/>
              <w:rPr>
                <w:rFonts w:ascii="GHEA Mariam" w:hAnsi="GHEA Mariam" w:cs="Sylfaen"/>
                <w:sz w:val="20"/>
                <w:szCs w:val="20"/>
                <w:lang w:val="pt-BR"/>
              </w:rPr>
            </w:pPr>
            <w:r>
              <w:rPr>
                <w:rFonts w:ascii="GHEA Mariam" w:hAnsi="GHEA Mariam" w:cs="Sylfaen"/>
                <w:sz w:val="20"/>
                <w:szCs w:val="20"/>
                <w:lang w:val="pt-BR"/>
              </w:rPr>
              <w:t>апрель</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67719064" w14:textId="43FE992F" w:rsidR="00D93C18" w:rsidRDefault="00D93C18">
            <w:pPr>
              <w:ind w:left="113" w:right="-7"/>
              <w:jc w:val="center"/>
              <w:rPr>
                <w:rFonts w:ascii="GHEA Mariam" w:hAnsi="GHEA Mariam"/>
                <w:sz w:val="20"/>
                <w:szCs w:val="20"/>
                <w:lang w:val="pt-BR"/>
              </w:rPr>
            </w:pPr>
            <w:r>
              <w:rPr>
                <w:rFonts w:ascii="GHEA Mariam" w:hAnsi="GHEA Mariam" w:cs="Sylfaen"/>
                <w:sz w:val="20"/>
                <w:szCs w:val="20"/>
                <w:lang w:val="pt-BR"/>
              </w:rPr>
              <w:t>м</w:t>
            </w:r>
            <w:r w:rsidR="00E150C3">
              <w:rPr>
                <w:rFonts w:ascii="GHEA Mariam" w:hAnsi="GHEA Mariam" w:cs="Sylfaen"/>
                <w:sz w:val="20"/>
                <w:szCs w:val="20"/>
                <w:lang w:val="pt-BR"/>
              </w:rPr>
              <w:t>aй</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0ABD38E7" w14:textId="77777777" w:rsidR="00D93C18" w:rsidRDefault="00D93C18">
            <w:pPr>
              <w:ind w:left="113" w:right="-7"/>
              <w:jc w:val="center"/>
              <w:rPr>
                <w:rFonts w:ascii="GHEA Mariam" w:hAnsi="GHEA Mariam"/>
                <w:sz w:val="20"/>
                <w:szCs w:val="20"/>
                <w:lang w:val="pt-BR"/>
              </w:rPr>
            </w:pPr>
            <w:r>
              <w:rPr>
                <w:rFonts w:ascii="GHEA Mariam" w:hAnsi="GHEA Mariam" w:cs="Sylfaen"/>
                <w:sz w:val="20"/>
                <w:szCs w:val="20"/>
                <w:lang w:val="pt-BR"/>
              </w:rPr>
              <w:t>Июнь</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183CB0F7" w14:textId="77777777" w:rsidR="00D93C18" w:rsidRDefault="00D93C18">
            <w:pPr>
              <w:ind w:left="113" w:right="-7"/>
              <w:jc w:val="center"/>
              <w:rPr>
                <w:rFonts w:ascii="GHEA Mariam" w:hAnsi="GHEA Mariam"/>
                <w:sz w:val="20"/>
                <w:szCs w:val="20"/>
                <w:lang w:val="pt-BR"/>
              </w:rPr>
            </w:pPr>
            <w:r>
              <w:rPr>
                <w:rFonts w:ascii="GHEA Mariam" w:hAnsi="GHEA Mariam" w:cs="Sylfaen"/>
                <w:sz w:val="20"/>
                <w:szCs w:val="20"/>
                <w:lang w:val="pt-BR"/>
              </w:rPr>
              <w:t>Июль</w:t>
            </w:r>
            <w:r>
              <w:rPr>
                <w:rFonts w:ascii="GHEA Mariam" w:hAnsi="GHEA Mariam" w:cs="Times Armenian"/>
                <w:sz w:val="20"/>
                <w:szCs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6B5DAC4D" w14:textId="77777777" w:rsidR="00D93C18" w:rsidRDefault="00D93C18">
            <w:pPr>
              <w:ind w:left="113" w:right="-7"/>
              <w:jc w:val="center"/>
              <w:rPr>
                <w:rFonts w:ascii="GHEA Mariam" w:hAnsi="GHEA Mariam"/>
                <w:sz w:val="20"/>
                <w:szCs w:val="20"/>
                <w:lang w:val="pt-BR"/>
              </w:rPr>
            </w:pPr>
            <w:r>
              <w:rPr>
                <w:rFonts w:ascii="GHEA Mariam" w:hAnsi="GHEA Mariam" w:cs="Sylfaen"/>
                <w:sz w:val="20"/>
                <w:szCs w:val="20"/>
                <w:lang w:val="pt-BR"/>
              </w:rPr>
              <w:t>август</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03A7E523" w14:textId="77777777" w:rsidR="00D93C18" w:rsidRDefault="00D93C18">
            <w:pPr>
              <w:ind w:left="113" w:right="-7"/>
              <w:jc w:val="center"/>
              <w:rPr>
                <w:rFonts w:ascii="GHEA Mariam" w:hAnsi="GHEA Mariam"/>
                <w:sz w:val="20"/>
                <w:szCs w:val="20"/>
                <w:lang w:val="pt-BR"/>
              </w:rPr>
            </w:pPr>
            <w:r>
              <w:rPr>
                <w:rFonts w:ascii="GHEA Mariam" w:hAnsi="GHEA Mariam" w:cs="Sylfaen"/>
                <w:sz w:val="20"/>
                <w:szCs w:val="20"/>
                <w:lang w:val="pt-BR"/>
              </w:rPr>
              <w:t>Сентябрь</w:t>
            </w:r>
            <w:r>
              <w:rPr>
                <w:rFonts w:ascii="GHEA Mariam" w:hAnsi="GHEA Mariam" w:cs="Times Armenian"/>
                <w:sz w:val="20"/>
                <w:szCs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5B0E1733" w14:textId="77777777" w:rsidR="00D93C18" w:rsidRDefault="00D93C18">
            <w:pPr>
              <w:ind w:left="113" w:right="-7"/>
              <w:jc w:val="center"/>
              <w:rPr>
                <w:rFonts w:ascii="GHEA Mariam" w:hAnsi="GHEA Mariam"/>
                <w:sz w:val="20"/>
                <w:szCs w:val="20"/>
                <w:lang w:val="pt-BR"/>
              </w:rPr>
            </w:pPr>
            <w:r>
              <w:rPr>
                <w:rFonts w:ascii="GHEA Mariam" w:hAnsi="GHEA Mariam" w:cs="Sylfaen"/>
                <w:sz w:val="20"/>
                <w:szCs w:val="20"/>
                <w:lang w:val="pt-BR"/>
              </w:rPr>
              <w:t>Октябрь</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469CF52A" w14:textId="77777777" w:rsidR="00D93C18" w:rsidRDefault="00D93C18">
            <w:pPr>
              <w:ind w:left="113" w:right="-7"/>
              <w:jc w:val="center"/>
              <w:rPr>
                <w:rFonts w:ascii="GHEA Mariam" w:hAnsi="GHEA Mariam"/>
                <w:sz w:val="20"/>
                <w:szCs w:val="20"/>
                <w:lang w:val="pt-BR"/>
              </w:rPr>
            </w:pPr>
            <w:r>
              <w:rPr>
                <w:rFonts w:ascii="GHEA Mariam" w:hAnsi="GHEA Mariam"/>
                <w:sz w:val="20"/>
                <w:szCs w:val="20"/>
                <w:lang w:val="pt-BR"/>
              </w:rPr>
              <w:t xml:space="preserve"> </w:t>
            </w:r>
            <w:r>
              <w:rPr>
                <w:rFonts w:ascii="GHEA Mariam" w:hAnsi="GHEA Mariam" w:cs="Sylfaen"/>
                <w:sz w:val="20"/>
                <w:szCs w:val="20"/>
                <w:lang w:val="pt-BR"/>
              </w:rPr>
              <w:t>ноябрь</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0E762CD8" w14:textId="77777777" w:rsidR="00D93C18" w:rsidRDefault="00D93C18">
            <w:pPr>
              <w:ind w:left="113" w:right="-7"/>
              <w:jc w:val="center"/>
              <w:rPr>
                <w:rFonts w:ascii="GHEA Mariam" w:hAnsi="GHEA Mariam"/>
                <w:sz w:val="20"/>
                <w:szCs w:val="20"/>
                <w:lang w:val="pt-BR"/>
              </w:rPr>
            </w:pPr>
            <w:r>
              <w:rPr>
                <w:rFonts w:ascii="GHEA Mariam" w:hAnsi="GHEA Mariam" w:cs="Sylfaen"/>
                <w:sz w:val="20"/>
                <w:szCs w:val="20"/>
                <w:lang w:val="pt-BR"/>
              </w:rPr>
              <w:t>Декабрь</w:t>
            </w:r>
          </w:p>
        </w:tc>
        <w:tc>
          <w:tcPr>
            <w:tcW w:w="1963" w:type="dxa"/>
            <w:tcBorders>
              <w:top w:val="single" w:sz="4" w:space="0" w:color="auto"/>
              <w:left w:val="single" w:sz="4" w:space="0" w:color="auto"/>
              <w:bottom w:val="single" w:sz="4" w:space="0" w:color="auto"/>
              <w:right w:val="single" w:sz="4" w:space="0" w:color="auto"/>
            </w:tcBorders>
            <w:vAlign w:val="center"/>
          </w:tcPr>
          <w:p w14:paraId="66A3131D" w14:textId="77777777" w:rsidR="00D93C18" w:rsidRDefault="00D93C18">
            <w:pPr>
              <w:ind w:right="-1"/>
              <w:jc w:val="center"/>
              <w:rPr>
                <w:rFonts w:ascii="GHEA Mariam" w:hAnsi="GHEA Mariam"/>
                <w:sz w:val="20"/>
                <w:szCs w:val="20"/>
                <w:lang w:val="pt-BR"/>
              </w:rPr>
            </w:pPr>
            <w:r>
              <w:rPr>
                <w:rFonts w:ascii="GHEA Mariam" w:hAnsi="GHEA Mariam" w:cs="Sylfaen"/>
                <w:sz w:val="20"/>
                <w:szCs w:val="20"/>
                <w:lang w:val="pt-BR"/>
              </w:rPr>
              <w:t>Вот и все</w:t>
            </w:r>
          </w:p>
          <w:p w14:paraId="192125AA" w14:textId="77777777" w:rsidR="00D93C18" w:rsidRDefault="00D93C18">
            <w:pPr>
              <w:jc w:val="center"/>
              <w:rPr>
                <w:rFonts w:ascii="GHEA Mariam" w:hAnsi="GHEA Mariam"/>
                <w:sz w:val="20"/>
                <w:szCs w:val="20"/>
                <w:lang w:val="es-ES"/>
              </w:rPr>
            </w:pPr>
          </w:p>
        </w:tc>
      </w:tr>
      <w:tr w:rsidR="00E150C3" w14:paraId="52E0A228" w14:textId="77777777" w:rsidTr="00E150C3">
        <w:trPr>
          <w:trHeight w:val="260"/>
        </w:trPr>
        <w:tc>
          <w:tcPr>
            <w:tcW w:w="1980" w:type="dxa"/>
            <w:tcBorders>
              <w:top w:val="single" w:sz="4" w:space="0" w:color="auto"/>
              <w:left w:val="single" w:sz="4" w:space="0" w:color="auto"/>
              <w:bottom w:val="single" w:sz="4" w:space="0" w:color="auto"/>
              <w:right w:val="single" w:sz="4" w:space="0" w:color="auto"/>
            </w:tcBorders>
            <w:hideMark/>
          </w:tcPr>
          <w:p w14:paraId="74492F51" w14:textId="6FA44C01" w:rsidR="00E150C3" w:rsidRDefault="00E150C3" w:rsidP="00E150C3">
            <w:pPr>
              <w:jc w:val="center"/>
              <w:rPr>
                <w:rFonts w:ascii="GHEA Mariam" w:hAnsi="GHEA Mariam"/>
                <w:sz w:val="20"/>
                <w:szCs w:val="20"/>
              </w:rPr>
            </w:pPr>
            <w:r>
              <w:rPr>
                <w:rFonts w:ascii="GHEA Grapalat" w:hAnsi="GHEA Grapalat"/>
                <w:sz w:val="20"/>
              </w:rPr>
              <w:t>1</w:t>
            </w:r>
          </w:p>
        </w:tc>
        <w:tc>
          <w:tcPr>
            <w:tcW w:w="2700" w:type="dxa"/>
            <w:tcBorders>
              <w:top w:val="single" w:sz="4" w:space="0" w:color="auto"/>
              <w:left w:val="single" w:sz="4" w:space="0" w:color="auto"/>
              <w:bottom w:val="single" w:sz="4" w:space="0" w:color="auto"/>
              <w:right w:val="single" w:sz="4" w:space="0" w:color="auto"/>
            </w:tcBorders>
            <w:vAlign w:val="bottom"/>
          </w:tcPr>
          <w:p w14:paraId="36A91BBB" w14:textId="0D04C74A" w:rsidR="00E150C3" w:rsidRDefault="00E150C3" w:rsidP="00E150C3">
            <w:pPr>
              <w:jc w:val="center"/>
              <w:rPr>
                <w:rFonts w:ascii="GHEA Mariam" w:hAnsi="GHEA Mariam"/>
                <w:sz w:val="20"/>
                <w:szCs w:val="20"/>
                <w:lang w:val="es-ES"/>
              </w:rPr>
            </w:pPr>
            <w:r>
              <w:rPr>
                <w:rFonts w:ascii="Calibri" w:hAnsi="Calibri" w:cs="Calibri"/>
                <w:sz w:val="22"/>
                <w:szCs w:val="22"/>
              </w:rPr>
              <w:t>24111120</w:t>
            </w:r>
          </w:p>
        </w:tc>
        <w:tc>
          <w:tcPr>
            <w:tcW w:w="2520" w:type="dxa"/>
            <w:tcBorders>
              <w:top w:val="single" w:sz="4" w:space="0" w:color="auto"/>
              <w:left w:val="single" w:sz="4" w:space="0" w:color="auto"/>
              <w:bottom w:val="single" w:sz="4" w:space="0" w:color="auto"/>
              <w:right w:val="single" w:sz="4" w:space="0" w:color="auto"/>
            </w:tcBorders>
            <w:hideMark/>
          </w:tcPr>
          <w:p w14:paraId="10999E97" w14:textId="3EB62B69" w:rsidR="00E150C3" w:rsidRDefault="00E150C3" w:rsidP="00E150C3">
            <w:pPr>
              <w:jc w:val="center"/>
              <w:rPr>
                <w:rFonts w:ascii="GHEA Mariam" w:hAnsi="GHEA Mariam"/>
                <w:sz w:val="20"/>
                <w:szCs w:val="20"/>
                <w:lang w:val="hy-AM"/>
              </w:rPr>
            </w:pPr>
            <w:r w:rsidRPr="006F1A5F">
              <w:t>Гелий</w:t>
            </w:r>
          </w:p>
        </w:tc>
        <w:tc>
          <w:tcPr>
            <w:tcW w:w="492" w:type="dxa"/>
            <w:tcBorders>
              <w:top w:val="single" w:sz="4" w:space="0" w:color="auto"/>
              <w:left w:val="single" w:sz="4" w:space="0" w:color="auto"/>
              <w:bottom w:val="single" w:sz="4" w:space="0" w:color="auto"/>
              <w:right w:val="single" w:sz="4" w:space="0" w:color="auto"/>
            </w:tcBorders>
            <w:hideMark/>
          </w:tcPr>
          <w:p w14:paraId="6CA6DBFE" w14:textId="77777777" w:rsidR="00E150C3" w:rsidRPr="00A71D81" w:rsidRDefault="00E150C3" w:rsidP="00E150C3">
            <w:pPr>
              <w:jc w:val="center"/>
              <w:rPr>
                <w:rFonts w:ascii="GHEA Grapalat" w:hAnsi="GHEA Grapalat"/>
                <w:sz w:val="20"/>
                <w:lang w:val="pt-BR"/>
              </w:rPr>
            </w:pPr>
          </w:p>
          <w:p w14:paraId="58527E48" w14:textId="77777777" w:rsidR="00E150C3" w:rsidRPr="00A71D81" w:rsidRDefault="00E150C3" w:rsidP="00E150C3">
            <w:pPr>
              <w:jc w:val="center"/>
              <w:rPr>
                <w:rFonts w:ascii="GHEA Grapalat" w:hAnsi="GHEA Grapalat"/>
                <w:sz w:val="20"/>
                <w:lang w:val="pt-BR"/>
              </w:rPr>
            </w:pPr>
          </w:p>
          <w:p w14:paraId="7065CF89" w14:textId="6FC37648" w:rsidR="00E150C3" w:rsidRDefault="00E150C3" w:rsidP="00E150C3">
            <w:pPr>
              <w:jc w:val="center"/>
              <w:rPr>
                <w:rFonts w:ascii="GHEA Mariam" w:hAnsi="GHEA Mariam"/>
                <w:sz w:val="20"/>
                <w:szCs w:val="20"/>
                <w:lang w:val="pt-BR"/>
              </w:rPr>
            </w:pPr>
            <w:r w:rsidRPr="00A71D81">
              <w:rPr>
                <w:rFonts w:ascii="GHEA Grapalat" w:hAnsi="GHEA Grapalat"/>
                <w:sz w:val="20"/>
                <w:lang w:val="pt-BR"/>
              </w:rPr>
              <w:t>... %</w:t>
            </w:r>
          </w:p>
        </w:tc>
        <w:tc>
          <w:tcPr>
            <w:tcW w:w="492" w:type="dxa"/>
            <w:tcBorders>
              <w:top w:val="single" w:sz="4" w:space="0" w:color="auto"/>
              <w:left w:val="single" w:sz="4" w:space="0" w:color="auto"/>
              <w:bottom w:val="single" w:sz="4" w:space="0" w:color="auto"/>
              <w:right w:val="single" w:sz="4" w:space="0" w:color="auto"/>
            </w:tcBorders>
            <w:hideMark/>
          </w:tcPr>
          <w:p w14:paraId="10E0DF4F" w14:textId="77777777" w:rsidR="00E150C3" w:rsidRPr="00A71D81" w:rsidRDefault="00E150C3" w:rsidP="00E150C3">
            <w:pPr>
              <w:jc w:val="center"/>
              <w:rPr>
                <w:rFonts w:ascii="GHEA Grapalat" w:hAnsi="GHEA Grapalat"/>
                <w:sz w:val="20"/>
                <w:lang w:val="pt-BR"/>
              </w:rPr>
            </w:pPr>
          </w:p>
          <w:p w14:paraId="1DE3A694" w14:textId="77777777" w:rsidR="00E150C3" w:rsidRPr="00A71D81" w:rsidRDefault="00E150C3" w:rsidP="00E150C3">
            <w:pPr>
              <w:jc w:val="center"/>
              <w:rPr>
                <w:rFonts w:ascii="GHEA Grapalat" w:hAnsi="GHEA Grapalat"/>
                <w:sz w:val="20"/>
                <w:lang w:val="pt-BR"/>
              </w:rPr>
            </w:pPr>
          </w:p>
          <w:p w14:paraId="0CD79BF4" w14:textId="417A3D2E" w:rsidR="00E150C3" w:rsidRDefault="00E150C3" w:rsidP="00E150C3">
            <w:pPr>
              <w:jc w:val="center"/>
              <w:rPr>
                <w:rFonts w:ascii="GHEA Mariam" w:hAnsi="GHEA Mariam"/>
                <w:sz w:val="20"/>
                <w:szCs w:val="20"/>
                <w:lang w:val="pt-BR"/>
              </w:rPr>
            </w:pPr>
            <w:r w:rsidRPr="00A71D81">
              <w:rPr>
                <w:rFonts w:ascii="GHEA Grapalat" w:hAnsi="GHEA Grapalat"/>
                <w:sz w:val="20"/>
                <w:lang w:val="pt-BR"/>
              </w:rPr>
              <w:t>... %</w:t>
            </w:r>
          </w:p>
        </w:tc>
        <w:tc>
          <w:tcPr>
            <w:tcW w:w="492" w:type="dxa"/>
            <w:tcBorders>
              <w:top w:val="single" w:sz="4" w:space="0" w:color="auto"/>
              <w:left w:val="single" w:sz="4" w:space="0" w:color="auto"/>
              <w:bottom w:val="single" w:sz="4" w:space="0" w:color="auto"/>
              <w:right w:val="single" w:sz="4" w:space="0" w:color="auto"/>
            </w:tcBorders>
            <w:hideMark/>
          </w:tcPr>
          <w:p w14:paraId="080F5A38" w14:textId="77777777" w:rsidR="00E150C3" w:rsidRPr="00A71D81" w:rsidRDefault="00E150C3" w:rsidP="00E150C3">
            <w:pPr>
              <w:jc w:val="center"/>
              <w:rPr>
                <w:rFonts w:ascii="GHEA Grapalat" w:hAnsi="GHEA Grapalat"/>
                <w:sz w:val="20"/>
                <w:lang w:val="pt-BR"/>
              </w:rPr>
            </w:pPr>
          </w:p>
          <w:p w14:paraId="5004DD86" w14:textId="77777777" w:rsidR="00E150C3" w:rsidRPr="00A71D81" w:rsidRDefault="00E150C3" w:rsidP="00E150C3">
            <w:pPr>
              <w:jc w:val="center"/>
              <w:rPr>
                <w:rFonts w:ascii="GHEA Grapalat" w:hAnsi="GHEA Grapalat"/>
                <w:sz w:val="20"/>
                <w:lang w:val="pt-BR"/>
              </w:rPr>
            </w:pPr>
          </w:p>
          <w:p w14:paraId="4686A9BF" w14:textId="65B34CF2" w:rsidR="00E150C3" w:rsidRDefault="00E150C3" w:rsidP="00E150C3">
            <w:pPr>
              <w:jc w:val="center"/>
              <w:rPr>
                <w:rFonts w:ascii="GHEA Mariam" w:hAnsi="GHEA Mariam" w:cs="Arial"/>
                <w:sz w:val="20"/>
                <w:szCs w:val="20"/>
                <w:lang w:val="pt-BR"/>
              </w:rPr>
            </w:pPr>
            <w:r w:rsidRPr="00A71D81">
              <w:rPr>
                <w:rFonts w:ascii="GHEA Grapalat" w:hAnsi="GHEA Grapalat"/>
                <w:sz w:val="20"/>
                <w:lang w:val="pt-BR"/>
              </w:rPr>
              <w:t>... %</w:t>
            </w:r>
          </w:p>
        </w:tc>
        <w:tc>
          <w:tcPr>
            <w:tcW w:w="492" w:type="dxa"/>
            <w:tcBorders>
              <w:top w:val="single" w:sz="4" w:space="0" w:color="auto"/>
              <w:left w:val="single" w:sz="4" w:space="0" w:color="auto"/>
              <w:bottom w:val="single" w:sz="4" w:space="0" w:color="auto"/>
              <w:right w:val="single" w:sz="4" w:space="0" w:color="auto"/>
            </w:tcBorders>
            <w:hideMark/>
          </w:tcPr>
          <w:p w14:paraId="50789832" w14:textId="77777777" w:rsidR="00E150C3" w:rsidRPr="00A71D81" w:rsidRDefault="00E150C3" w:rsidP="00E150C3">
            <w:pPr>
              <w:jc w:val="center"/>
              <w:rPr>
                <w:rFonts w:ascii="GHEA Grapalat" w:hAnsi="GHEA Grapalat"/>
                <w:sz w:val="20"/>
                <w:lang w:val="pt-BR"/>
              </w:rPr>
            </w:pPr>
          </w:p>
          <w:p w14:paraId="3D739446" w14:textId="77777777" w:rsidR="00E150C3" w:rsidRPr="00A71D81" w:rsidRDefault="00E150C3" w:rsidP="00E150C3">
            <w:pPr>
              <w:jc w:val="center"/>
              <w:rPr>
                <w:rFonts w:ascii="GHEA Grapalat" w:hAnsi="GHEA Grapalat"/>
                <w:sz w:val="20"/>
                <w:lang w:val="pt-BR"/>
              </w:rPr>
            </w:pPr>
          </w:p>
          <w:p w14:paraId="372AD084" w14:textId="160C20AB" w:rsidR="00E150C3" w:rsidRDefault="00E150C3" w:rsidP="00E150C3">
            <w:pPr>
              <w:jc w:val="center"/>
              <w:rPr>
                <w:rFonts w:ascii="GHEA Mariam" w:hAnsi="GHEA Mariam" w:cs="Arial"/>
                <w:sz w:val="20"/>
                <w:szCs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hideMark/>
          </w:tcPr>
          <w:p w14:paraId="0CB73069" w14:textId="77777777" w:rsidR="00E150C3" w:rsidRPr="00A71D81" w:rsidRDefault="00E150C3" w:rsidP="00E150C3">
            <w:pPr>
              <w:jc w:val="center"/>
              <w:rPr>
                <w:rFonts w:ascii="GHEA Grapalat" w:hAnsi="GHEA Grapalat"/>
                <w:sz w:val="20"/>
                <w:lang w:val="pt-BR"/>
              </w:rPr>
            </w:pPr>
          </w:p>
          <w:p w14:paraId="6AC8F652" w14:textId="77777777" w:rsidR="00E150C3" w:rsidRPr="00A71D81" w:rsidRDefault="00E150C3" w:rsidP="00E150C3">
            <w:pPr>
              <w:jc w:val="center"/>
              <w:rPr>
                <w:rFonts w:ascii="GHEA Grapalat" w:hAnsi="GHEA Grapalat"/>
                <w:sz w:val="20"/>
                <w:lang w:val="pt-BR"/>
              </w:rPr>
            </w:pPr>
          </w:p>
          <w:p w14:paraId="008E206A" w14:textId="3A9EA140" w:rsidR="00E150C3" w:rsidRDefault="00E150C3" w:rsidP="00E150C3">
            <w:pPr>
              <w:jc w:val="center"/>
              <w:rPr>
                <w:rFonts w:ascii="GHEA Mariam" w:hAnsi="GHEA Mariam" w:cs="Arial"/>
                <w:sz w:val="20"/>
                <w:szCs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hideMark/>
          </w:tcPr>
          <w:p w14:paraId="06309F05" w14:textId="77777777" w:rsidR="00E150C3" w:rsidRPr="00A71D81" w:rsidRDefault="00E150C3" w:rsidP="00E150C3">
            <w:pPr>
              <w:jc w:val="center"/>
              <w:rPr>
                <w:rFonts w:ascii="GHEA Grapalat" w:hAnsi="GHEA Grapalat"/>
                <w:sz w:val="20"/>
                <w:lang w:val="pt-BR"/>
              </w:rPr>
            </w:pPr>
          </w:p>
          <w:p w14:paraId="12512B35" w14:textId="77777777" w:rsidR="00E150C3" w:rsidRPr="00A71D81" w:rsidRDefault="00E150C3" w:rsidP="00E150C3">
            <w:pPr>
              <w:jc w:val="center"/>
              <w:rPr>
                <w:rFonts w:ascii="GHEA Grapalat" w:hAnsi="GHEA Grapalat"/>
                <w:sz w:val="20"/>
                <w:lang w:val="pt-BR"/>
              </w:rPr>
            </w:pPr>
          </w:p>
          <w:p w14:paraId="677E286B" w14:textId="4EF3400F" w:rsidR="00E150C3" w:rsidRDefault="00E150C3" w:rsidP="00E150C3">
            <w:pPr>
              <w:jc w:val="center"/>
              <w:rPr>
                <w:rFonts w:ascii="GHEA Mariam" w:hAnsi="GHEA Mariam" w:cs="Arial"/>
                <w:sz w:val="20"/>
                <w:szCs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hideMark/>
          </w:tcPr>
          <w:p w14:paraId="7FE0850D" w14:textId="77777777" w:rsidR="00E150C3" w:rsidRPr="00A71D81" w:rsidRDefault="00E150C3" w:rsidP="00E150C3">
            <w:pPr>
              <w:jc w:val="center"/>
              <w:rPr>
                <w:rFonts w:ascii="GHEA Grapalat" w:hAnsi="GHEA Grapalat"/>
                <w:sz w:val="20"/>
                <w:lang w:val="pt-BR"/>
              </w:rPr>
            </w:pPr>
          </w:p>
          <w:p w14:paraId="635D4C51" w14:textId="77777777" w:rsidR="00E150C3" w:rsidRPr="00A71D81" w:rsidRDefault="00E150C3" w:rsidP="00E150C3">
            <w:pPr>
              <w:jc w:val="center"/>
              <w:rPr>
                <w:rFonts w:ascii="GHEA Grapalat" w:hAnsi="GHEA Grapalat"/>
                <w:sz w:val="20"/>
                <w:lang w:val="pt-BR"/>
              </w:rPr>
            </w:pPr>
          </w:p>
          <w:p w14:paraId="6DE18DA0" w14:textId="0D459E5D" w:rsidR="00E150C3" w:rsidRDefault="00E150C3" w:rsidP="00E150C3">
            <w:pPr>
              <w:jc w:val="center"/>
              <w:rPr>
                <w:rFonts w:ascii="GHEA Mariam" w:hAnsi="GHEA Mariam" w:cs="Arial"/>
                <w:sz w:val="20"/>
                <w:szCs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hideMark/>
          </w:tcPr>
          <w:p w14:paraId="1C1137D5" w14:textId="77777777" w:rsidR="00E150C3" w:rsidRPr="00A71D81" w:rsidRDefault="00E150C3" w:rsidP="00E150C3">
            <w:pPr>
              <w:jc w:val="center"/>
              <w:rPr>
                <w:rFonts w:ascii="GHEA Grapalat" w:hAnsi="GHEA Grapalat"/>
                <w:sz w:val="20"/>
                <w:lang w:val="pt-BR"/>
              </w:rPr>
            </w:pPr>
          </w:p>
          <w:p w14:paraId="5B97A7B7" w14:textId="77777777" w:rsidR="00E150C3" w:rsidRPr="00A71D81" w:rsidRDefault="00E150C3" w:rsidP="00E150C3">
            <w:pPr>
              <w:jc w:val="center"/>
              <w:rPr>
                <w:rFonts w:ascii="GHEA Grapalat" w:hAnsi="GHEA Grapalat"/>
                <w:sz w:val="20"/>
                <w:lang w:val="pt-BR"/>
              </w:rPr>
            </w:pPr>
          </w:p>
          <w:p w14:paraId="010328FE" w14:textId="40D8CBE3" w:rsidR="00E150C3" w:rsidRDefault="00776068" w:rsidP="00E150C3">
            <w:pPr>
              <w:jc w:val="center"/>
              <w:rPr>
                <w:rFonts w:ascii="GHEA Mariam" w:hAnsi="GHEA Mariam" w:cs="Arial"/>
                <w:sz w:val="20"/>
                <w:szCs w:val="20"/>
                <w:lang w:val="pt-BR"/>
              </w:rPr>
            </w:pPr>
            <w:r>
              <w:rPr>
                <w:rFonts w:ascii="GHEA Grapalat" w:hAnsi="GHEA Grapalat"/>
                <w:sz w:val="20"/>
                <w:lang w:val="pt-BR"/>
              </w:rPr>
              <w:t>10</w:t>
            </w:r>
            <w:r w:rsidR="00E150C3">
              <w:rPr>
                <w:rFonts w:ascii="GHEA Grapalat" w:hAnsi="GHEA Grapalat"/>
                <w:sz w:val="20"/>
                <w:lang w:val="pt-BR"/>
              </w:rPr>
              <w:t>0</w:t>
            </w:r>
            <w:r w:rsidR="00E150C3"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hideMark/>
          </w:tcPr>
          <w:p w14:paraId="05FD4A65" w14:textId="77777777" w:rsidR="00E150C3" w:rsidRPr="00A71D81" w:rsidRDefault="00E150C3" w:rsidP="00E150C3">
            <w:pPr>
              <w:jc w:val="center"/>
              <w:rPr>
                <w:rFonts w:ascii="GHEA Grapalat" w:hAnsi="GHEA Grapalat"/>
                <w:sz w:val="20"/>
                <w:lang w:val="pt-BR"/>
              </w:rPr>
            </w:pPr>
          </w:p>
          <w:p w14:paraId="611BAAD4" w14:textId="77777777" w:rsidR="00E150C3" w:rsidRPr="00A71D81" w:rsidRDefault="00E150C3" w:rsidP="00E150C3">
            <w:pPr>
              <w:jc w:val="center"/>
              <w:rPr>
                <w:rFonts w:ascii="GHEA Grapalat" w:hAnsi="GHEA Grapalat"/>
                <w:sz w:val="20"/>
                <w:lang w:val="pt-BR"/>
              </w:rPr>
            </w:pPr>
          </w:p>
          <w:p w14:paraId="7148411B" w14:textId="7D75724F" w:rsidR="00E150C3" w:rsidRDefault="00E150C3" w:rsidP="00E150C3">
            <w:pPr>
              <w:jc w:val="center"/>
              <w:rPr>
                <w:rFonts w:ascii="GHEA Mariam" w:hAnsi="GHEA Mariam" w:cs="Arial"/>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hideMark/>
          </w:tcPr>
          <w:p w14:paraId="67FAA86C" w14:textId="77777777" w:rsidR="00E150C3" w:rsidRPr="00A71D81" w:rsidRDefault="00E150C3" w:rsidP="00E150C3">
            <w:pPr>
              <w:jc w:val="center"/>
              <w:rPr>
                <w:rFonts w:ascii="GHEA Grapalat" w:hAnsi="GHEA Grapalat"/>
                <w:sz w:val="20"/>
                <w:lang w:val="pt-BR"/>
              </w:rPr>
            </w:pPr>
          </w:p>
          <w:p w14:paraId="161C16FF" w14:textId="77777777" w:rsidR="00E150C3" w:rsidRPr="00A71D81" w:rsidRDefault="00E150C3" w:rsidP="00E150C3">
            <w:pPr>
              <w:jc w:val="center"/>
              <w:rPr>
                <w:rFonts w:ascii="GHEA Grapalat" w:hAnsi="GHEA Grapalat"/>
                <w:sz w:val="20"/>
                <w:lang w:val="pt-BR"/>
              </w:rPr>
            </w:pPr>
          </w:p>
          <w:p w14:paraId="7BF6A8C9" w14:textId="4EAAED5B" w:rsidR="00E150C3" w:rsidRDefault="00E150C3" w:rsidP="00E150C3">
            <w:pPr>
              <w:jc w:val="center"/>
              <w:rPr>
                <w:rFonts w:ascii="GHEA Mariam" w:hAnsi="GHEA Mariam" w:cs="Arial"/>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hideMark/>
          </w:tcPr>
          <w:p w14:paraId="2D4628FE" w14:textId="77777777" w:rsidR="00E150C3" w:rsidRPr="00A71D81" w:rsidRDefault="00E150C3" w:rsidP="00E150C3">
            <w:pPr>
              <w:jc w:val="center"/>
              <w:rPr>
                <w:rFonts w:ascii="GHEA Grapalat" w:hAnsi="GHEA Grapalat"/>
                <w:sz w:val="20"/>
                <w:lang w:val="pt-BR"/>
              </w:rPr>
            </w:pPr>
          </w:p>
          <w:p w14:paraId="779F5A5B" w14:textId="77777777" w:rsidR="00E150C3" w:rsidRPr="00A71D81" w:rsidRDefault="00E150C3" w:rsidP="00E150C3">
            <w:pPr>
              <w:jc w:val="center"/>
              <w:rPr>
                <w:rFonts w:ascii="GHEA Grapalat" w:hAnsi="GHEA Grapalat"/>
                <w:sz w:val="20"/>
                <w:lang w:val="pt-BR"/>
              </w:rPr>
            </w:pPr>
          </w:p>
          <w:p w14:paraId="40B615B0" w14:textId="375A5D34" w:rsidR="00E150C3" w:rsidRDefault="00E150C3" w:rsidP="00E150C3">
            <w:pPr>
              <w:jc w:val="center"/>
              <w:rPr>
                <w:rFonts w:ascii="GHEA Mariam" w:hAnsi="GHEA Mariam" w:cs="Arial"/>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hideMark/>
          </w:tcPr>
          <w:p w14:paraId="11DBADC3" w14:textId="77777777" w:rsidR="00E150C3" w:rsidRPr="00A71D81" w:rsidRDefault="00E150C3" w:rsidP="00E150C3">
            <w:pPr>
              <w:jc w:val="center"/>
              <w:rPr>
                <w:rFonts w:ascii="GHEA Grapalat" w:hAnsi="GHEA Grapalat"/>
                <w:sz w:val="20"/>
                <w:lang w:val="pt-BR"/>
              </w:rPr>
            </w:pPr>
          </w:p>
          <w:p w14:paraId="33A5DD4B" w14:textId="77777777" w:rsidR="00E150C3" w:rsidRPr="00A71D81" w:rsidRDefault="00E150C3" w:rsidP="00E150C3">
            <w:pPr>
              <w:jc w:val="center"/>
              <w:rPr>
                <w:rFonts w:ascii="GHEA Grapalat" w:hAnsi="GHEA Grapalat"/>
                <w:sz w:val="20"/>
                <w:lang w:val="pt-BR"/>
              </w:rPr>
            </w:pPr>
          </w:p>
          <w:p w14:paraId="246AE5B8" w14:textId="7D275CB6" w:rsidR="00E150C3" w:rsidRDefault="00E150C3" w:rsidP="00E150C3">
            <w:pPr>
              <w:jc w:val="center"/>
              <w:rPr>
                <w:rFonts w:ascii="GHEA Mariam" w:hAnsi="GHEA Mariam" w:cs="Arial"/>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Borders>
              <w:top w:val="single" w:sz="4" w:space="0" w:color="auto"/>
              <w:left w:val="single" w:sz="4" w:space="0" w:color="auto"/>
              <w:bottom w:val="single" w:sz="4" w:space="0" w:color="auto"/>
              <w:right w:val="single" w:sz="4" w:space="0" w:color="auto"/>
            </w:tcBorders>
            <w:hideMark/>
          </w:tcPr>
          <w:p w14:paraId="67B89F24" w14:textId="77777777" w:rsidR="00E150C3" w:rsidRPr="00A71D81" w:rsidRDefault="00E150C3" w:rsidP="00E150C3">
            <w:pPr>
              <w:jc w:val="center"/>
              <w:rPr>
                <w:rFonts w:ascii="GHEA Grapalat" w:hAnsi="GHEA Grapalat"/>
                <w:sz w:val="20"/>
                <w:lang w:val="pt-BR"/>
              </w:rPr>
            </w:pPr>
          </w:p>
          <w:p w14:paraId="30BE12C7" w14:textId="77777777" w:rsidR="00E150C3" w:rsidRPr="00A71D81" w:rsidRDefault="00E150C3" w:rsidP="00E150C3">
            <w:pPr>
              <w:jc w:val="center"/>
              <w:rPr>
                <w:rFonts w:ascii="GHEA Grapalat" w:hAnsi="GHEA Grapalat"/>
                <w:sz w:val="20"/>
                <w:lang w:val="pt-BR"/>
              </w:rPr>
            </w:pPr>
          </w:p>
          <w:p w14:paraId="33FB8316" w14:textId="06E328F3" w:rsidR="00E150C3" w:rsidRDefault="00E150C3" w:rsidP="00E150C3">
            <w:pPr>
              <w:jc w:val="center"/>
              <w:rPr>
                <w:rFonts w:ascii="GHEA Mariam" w:hAnsi="GHEA Mariam"/>
                <w:b/>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150C3" w14:paraId="02F58D89" w14:textId="77777777" w:rsidTr="00E150C3">
        <w:trPr>
          <w:trHeight w:val="260"/>
        </w:trPr>
        <w:tc>
          <w:tcPr>
            <w:tcW w:w="1980" w:type="dxa"/>
            <w:tcBorders>
              <w:top w:val="single" w:sz="4" w:space="0" w:color="auto"/>
              <w:left w:val="single" w:sz="4" w:space="0" w:color="auto"/>
              <w:bottom w:val="single" w:sz="4" w:space="0" w:color="auto"/>
              <w:right w:val="single" w:sz="4" w:space="0" w:color="auto"/>
            </w:tcBorders>
          </w:tcPr>
          <w:p w14:paraId="23BE0384" w14:textId="34BF2C93" w:rsidR="00E150C3" w:rsidRDefault="00E150C3" w:rsidP="00E150C3">
            <w:pPr>
              <w:jc w:val="center"/>
              <w:rPr>
                <w:rFonts w:ascii="GHEA Mariam" w:hAnsi="GHEA Mariam"/>
                <w:sz w:val="20"/>
                <w:szCs w:val="20"/>
              </w:rPr>
            </w:pPr>
            <w:r>
              <w:rPr>
                <w:rFonts w:ascii="GHEA Grapalat" w:hAnsi="GHEA Grapalat"/>
                <w:sz w:val="20"/>
              </w:rPr>
              <w:lastRenderedPageBreak/>
              <w:t>2</w:t>
            </w:r>
          </w:p>
        </w:tc>
        <w:tc>
          <w:tcPr>
            <w:tcW w:w="2700" w:type="dxa"/>
            <w:tcBorders>
              <w:top w:val="single" w:sz="4" w:space="0" w:color="auto"/>
              <w:left w:val="single" w:sz="4" w:space="0" w:color="auto"/>
              <w:bottom w:val="single" w:sz="4" w:space="0" w:color="auto"/>
              <w:right w:val="single" w:sz="4" w:space="0" w:color="auto"/>
            </w:tcBorders>
            <w:vAlign w:val="bottom"/>
          </w:tcPr>
          <w:p w14:paraId="4B99B306" w14:textId="251DE0FD" w:rsidR="00E150C3" w:rsidRDefault="00E150C3" w:rsidP="00E150C3">
            <w:pPr>
              <w:jc w:val="center"/>
              <w:rPr>
                <w:rFonts w:ascii="GHEA Mariam" w:hAnsi="GHEA Mariam"/>
                <w:sz w:val="20"/>
                <w:szCs w:val="20"/>
                <w:lang w:val="es-ES"/>
              </w:rPr>
            </w:pPr>
            <w:r>
              <w:rPr>
                <w:rFonts w:ascii="Calibri" w:hAnsi="Calibri" w:cs="Calibri"/>
                <w:sz w:val="22"/>
                <w:szCs w:val="22"/>
              </w:rPr>
              <w:t>24111160</w:t>
            </w:r>
          </w:p>
        </w:tc>
        <w:tc>
          <w:tcPr>
            <w:tcW w:w="2520" w:type="dxa"/>
            <w:tcBorders>
              <w:top w:val="single" w:sz="4" w:space="0" w:color="auto"/>
              <w:left w:val="single" w:sz="4" w:space="0" w:color="auto"/>
              <w:bottom w:val="single" w:sz="4" w:space="0" w:color="auto"/>
              <w:right w:val="single" w:sz="4" w:space="0" w:color="auto"/>
            </w:tcBorders>
          </w:tcPr>
          <w:p w14:paraId="6275BF60" w14:textId="038A8CF0" w:rsidR="00E150C3" w:rsidRDefault="00E150C3" w:rsidP="00E150C3">
            <w:pPr>
              <w:jc w:val="center"/>
              <w:rPr>
                <w:rFonts w:ascii="GHEA Mariam" w:hAnsi="GHEA Mariam"/>
                <w:sz w:val="20"/>
                <w:szCs w:val="20"/>
                <w:lang w:val="hy-AM"/>
              </w:rPr>
            </w:pPr>
            <w:r w:rsidRPr="006F1A5F">
              <w:t>Азот</w:t>
            </w:r>
          </w:p>
        </w:tc>
        <w:tc>
          <w:tcPr>
            <w:tcW w:w="492" w:type="dxa"/>
            <w:tcBorders>
              <w:top w:val="single" w:sz="4" w:space="0" w:color="auto"/>
              <w:left w:val="single" w:sz="4" w:space="0" w:color="auto"/>
              <w:bottom w:val="single" w:sz="4" w:space="0" w:color="auto"/>
              <w:right w:val="single" w:sz="4" w:space="0" w:color="auto"/>
            </w:tcBorders>
          </w:tcPr>
          <w:p w14:paraId="53A69EC9" w14:textId="77777777" w:rsidR="00E150C3" w:rsidRPr="00A71D81" w:rsidRDefault="00E150C3" w:rsidP="00E150C3">
            <w:pPr>
              <w:jc w:val="center"/>
              <w:rPr>
                <w:rFonts w:ascii="GHEA Grapalat" w:hAnsi="GHEA Grapalat"/>
                <w:sz w:val="20"/>
                <w:lang w:val="pt-BR"/>
              </w:rPr>
            </w:pPr>
          </w:p>
          <w:p w14:paraId="3A265AD0" w14:textId="77777777" w:rsidR="00E150C3" w:rsidRPr="00A71D81" w:rsidRDefault="00E150C3" w:rsidP="00E150C3">
            <w:pPr>
              <w:jc w:val="center"/>
              <w:rPr>
                <w:rFonts w:ascii="GHEA Grapalat" w:hAnsi="GHEA Grapalat"/>
                <w:sz w:val="20"/>
                <w:lang w:val="pt-BR"/>
              </w:rPr>
            </w:pPr>
          </w:p>
          <w:p w14:paraId="5A3BA9AE" w14:textId="6C76B693" w:rsidR="00E150C3" w:rsidRDefault="00E150C3" w:rsidP="00E150C3">
            <w:pPr>
              <w:jc w:val="center"/>
              <w:rPr>
                <w:rFonts w:ascii="GHEA Mariam" w:hAnsi="GHEA Mariam"/>
                <w:sz w:val="20"/>
                <w:szCs w:val="20"/>
                <w:lang w:val="pt-BR"/>
              </w:rPr>
            </w:pPr>
            <w:r w:rsidRPr="00A71D81">
              <w:rPr>
                <w:rFonts w:ascii="GHEA Grapalat" w:hAnsi="GHEA Grapalat"/>
                <w:sz w:val="20"/>
                <w:lang w:val="pt-BR"/>
              </w:rPr>
              <w:t>... %</w:t>
            </w:r>
          </w:p>
        </w:tc>
        <w:tc>
          <w:tcPr>
            <w:tcW w:w="492" w:type="dxa"/>
            <w:tcBorders>
              <w:top w:val="single" w:sz="4" w:space="0" w:color="auto"/>
              <w:left w:val="single" w:sz="4" w:space="0" w:color="auto"/>
              <w:bottom w:val="single" w:sz="4" w:space="0" w:color="auto"/>
              <w:right w:val="single" w:sz="4" w:space="0" w:color="auto"/>
            </w:tcBorders>
          </w:tcPr>
          <w:p w14:paraId="21471D84" w14:textId="77777777" w:rsidR="00E150C3" w:rsidRPr="00A71D81" w:rsidRDefault="00E150C3" w:rsidP="00E150C3">
            <w:pPr>
              <w:jc w:val="center"/>
              <w:rPr>
                <w:rFonts w:ascii="GHEA Grapalat" w:hAnsi="GHEA Grapalat"/>
                <w:sz w:val="20"/>
                <w:lang w:val="pt-BR"/>
              </w:rPr>
            </w:pPr>
          </w:p>
          <w:p w14:paraId="40440B06" w14:textId="77777777" w:rsidR="00E150C3" w:rsidRPr="00A71D81" w:rsidRDefault="00E150C3" w:rsidP="00E150C3">
            <w:pPr>
              <w:jc w:val="center"/>
              <w:rPr>
                <w:rFonts w:ascii="GHEA Grapalat" w:hAnsi="GHEA Grapalat"/>
                <w:sz w:val="20"/>
                <w:lang w:val="pt-BR"/>
              </w:rPr>
            </w:pPr>
          </w:p>
          <w:p w14:paraId="3DE94FF4" w14:textId="0D67B641" w:rsidR="00E150C3" w:rsidRDefault="00E150C3" w:rsidP="00E150C3">
            <w:pPr>
              <w:jc w:val="center"/>
              <w:rPr>
                <w:rFonts w:ascii="GHEA Mariam" w:hAnsi="GHEA Mariam"/>
                <w:sz w:val="20"/>
                <w:szCs w:val="20"/>
                <w:lang w:val="pt-BR"/>
              </w:rPr>
            </w:pPr>
            <w:r w:rsidRPr="00A71D81">
              <w:rPr>
                <w:rFonts w:ascii="GHEA Grapalat" w:hAnsi="GHEA Grapalat"/>
                <w:sz w:val="20"/>
                <w:lang w:val="pt-BR"/>
              </w:rPr>
              <w:t>... %</w:t>
            </w:r>
          </w:p>
        </w:tc>
        <w:tc>
          <w:tcPr>
            <w:tcW w:w="492" w:type="dxa"/>
            <w:tcBorders>
              <w:top w:val="single" w:sz="4" w:space="0" w:color="auto"/>
              <w:left w:val="single" w:sz="4" w:space="0" w:color="auto"/>
              <w:bottom w:val="single" w:sz="4" w:space="0" w:color="auto"/>
              <w:right w:val="single" w:sz="4" w:space="0" w:color="auto"/>
            </w:tcBorders>
          </w:tcPr>
          <w:p w14:paraId="5EC7A39E" w14:textId="77777777" w:rsidR="00E150C3" w:rsidRPr="00A71D81" w:rsidRDefault="00E150C3" w:rsidP="00E150C3">
            <w:pPr>
              <w:jc w:val="center"/>
              <w:rPr>
                <w:rFonts w:ascii="GHEA Grapalat" w:hAnsi="GHEA Grapalat"/>
                <w:sz w:val="20"/>
                <w:lang w:val="pt-BR"/>
              </w:rPr>
            </w:pPr>
          </w:p>
          <w:p w14:paraId="2BDCD398" w14:textId="77777777" w:rsidR="00E150C3" w:rsidRPr="00A71D81" w:rsidRDefault="00E150C3" w:rsidP="00E150C3">
            <w:pPr>
              <w:jc w:val="center"/>
              <w:rPr>
                <w:rFonts w:ascii="GHEA Grapalat" w:hAnsi="GHEA Grapalat"/>
                <w:sz w:val="20"/>
                <w:lang w:val="pt-BR"/>
              </w:rPr>
            </w:pPr>
          </w:p>
          <w:p w14:paraId="3AAD1204" w14:textId="51AE36F9" w:rsidR="00E150C3" w:rsidRDefault="00E150C3" w:rsidP="00E150C3">
            <w:pPr>
              <w:jc w:val="center"/>
              <w:rPr>
                <w:rFonts w:ascii="GHEA Mariam" w:hAnsi="GHEA Mariam"/>
                <w:sz w:val="20"/>
                <w:szCs w:val="20"/>
                <w:lang w:val="pt-BR"/>
              </w:rPr>
            </w:pPr>
            <w:r w:rsidRPr="00A71D81">
              <w:rPr>
                <w:rFonts w:ascii="GHEA Grapalat" w:hAnsi="GHEA Grapalat"/>
                <w:sz w:val="20"/>
                <w:lang w:val="pt-BR"/>
              </w:rPr>
              <w:t>... %</w:t>
            </w:r>
          </w:p>
        </w:tc>
        <w:tc>
          <w:tcPr>
            <w:tcW w:w="492" w:type="dxa"/>
            <w:tcBorders>
              <w:top w:val="single" w:sz="4" w:space="0" w:color="auto"/>
              <w:left w:val="single" w:sz="4" w:space="0" w:color="auto"/>
              <w:bottom w:val="single" w:sz="4" w:space="0" w:color="auto"/>
              <w:right w:val="single" w:sz="4" w:space="0" w:color="auto"/>
            </w:tcBorders>
          </w:tcPr>
          <w:p w14:paraId="4AC0AF2D" w14:textId="77777777" w:rsidR="00E150C3" w:rsidRPr="00A71D81" w:rsidRDefault="00E150C3" w:rsidP="00E150C3">
            <w:pPr>
              <w:jc w:val="center"/>
              <w:rPr>
                <w:rFonts w:ascii="GHEA Grapalat" w:hAnsi="GHEA Grapalat"/>
                <w:sz w:val="20"/>
                <w:lang w:val="pt-BR"/>
              </w:rPr>
            </w:pPr>
          </w:p>
          <w:p w14:paraId="5D0D3A8C" w14:textId="77777777" w:rsidR="00E150C3" w:rsidRPr="00A71D81" w:rsidRDefault="00E150C3" w:rsidP="00E150C3">
            <w:pPr>
              <w:jc w:val="center"/>
              <w:rPr>
                <w:rFonts w:ascii="GHEA Grapalat" w:hAnsi="GHEA Grapalat"/>
                <w:sz w:val="20"/>
                <w:lang w:val="pt-BR"/>
              </w:rPr>
            </w:pPr>
          </w:p>
          <w:p w14:paraId="1C98FD25" w14:textId="5F8BE799" w:rsidR="00E150C3" w:rsidRDefault="00E150C3" w:rsidP="00E150C3">
            <w:pPr>
              <w:jc w:val="center"/>
              <w:rPr>
                <w:rFonts w:ascii="GHEA Mariam" w:hAnsi="GHEA Mariam"/>
                <w:sz w:val="20"/>
                <w:szCs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78BB5BCF" w14:textId="77777777" w:rsidR="00E150C3" w:rsidRPr="00A71D81" w:rsidRDefault="00E150C3" w:rsidP="00E150C3">
            <w:pPr>
              <w:jc w:val="center"/>
              <w:rPr>
                <w:rFonts w:ascii="GHEA Grapalat" w:hAnsi="GHEA Grapalat"/>
                <w:sz w:val="20"/>
                <w:lang w:val="pt-BR"/>
              </w:rPr>
            </w:pPr>
          </w:p>
          <w:p w14:paraId="46BE1839" w14:textId="77777777" w:rsidR="00E150C3" w:rsidRPr="00A71D81" w:rsidRDefault="00E150C3" w:rsidP="00E150C3">
            <w:pPr>
              <w:jc w:val="center"/>
              <w:rPr>
                <w:rFonts w:ascii="GHEA Grapalat" w:hAnsi="GHEA Grapalat"/>
                <w:sz w:val="20"/>
                <w:lang w:val="pt-BR"/>
              </w:rPr>
            </w:pPr>
          </w:p>
          <w:p w14:paraId="3434382D" w14:textId="05B41EA6" w:rsidR="00E150C3" w:rsidRDefault="00E150C3" w:rsidP="00E150C3">
            <w:pPr>
              <w:jc w:val="center"/>
              <w:rPr>
                <w:rFonts w:ascii="GHEA Mariam" w:hAnsi="GHEA Mariam"/>
                <w:sz w:val="20"/>
                <w:szCs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6A0874E8" w14:textId="77777777" w:rsidR="00E150C3" w:rsidRPr="00A71D81" w:rsidRDefault="00E150C3" w:rsidP="00E150C3">
            <w:pPr>
              <w:jc w:val="center"/>
              <w:rPr>
                <w:rFonts w:ascii="GHEA Grapalat" w:hAnsi="GHEA Grapalat"/>
                <w:sz w:val="20"/>
                <w:lang w:val="pt-BR"/>
              </w:rPr>
            </w:pPr>
          </w:p>
          <w:p w14:paraId="6179E7BC" w14:textId="77777777" w:rsidR="00E150C3" w:rsidRPr="00A71D81" w:rsidRDefault="00E150C3" w:rsidP="00E150C3">
            <w:pPr>
              <w:jc w:val="center"/>
              <w:rPr>
                <w:rFonts w:ascii="GHEA Grapalat" w:hAnsi="GHEA Grapalat"/>
                <w:sz w:val="20"/>
                <w:lang w:val="pt-BR"/>
              </w:rPr>
            </w:pPr>
          </w:p>
          <w:p w14:paraId="525BF7FA" w14:textId="1CBBF004" w:rsidR="00E150C3" w:rsidRDefault="00E150C3" w:rsidP="00E150C3">
            <w:pPr>
              <w:jc w:val="center"/>
              <w:rPr>
                <w:rFonts w:ascii="GHEA Mariam" w:hAnsi="GHEA Mariam"/>
                <w:sz w:val="20"/>
                <w:szCs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70F37F53" w14:textId="77777777" w:rsidR="00E150C3" w:rsidRPr="00A71D81" w:rsidRDefault="00E150C3" w:rsidP="00E150C3">
            <w:pPr>
              <w:jc w:val="center"/>
              <w:rPr>
                <w:rFonts w:ascii="GHEA Grapalat" w:hAnsi="GHEA Grapalat"/>
                <w:sz w:val="20"/>
                <w:lang w:val="pt-BR"/>
              </w:rPr>
            </w:pPr>
          </w:p>
          <w:p w14:paraId="486883FF" w14:textId="77777777" w:rsidR="00E150C3" w:rsidRPr="00A71D81" w:rsidRDefault="00E150C3" w:rsidP="00E150C3">
            <w:pPr>
              <w:jc w:val="center"/>
              <w:rPr>
                <w:rFonts w:ascii="GHEA Grapalat" w:hAnsi="GHEA Grapalat"/>
                <w:sz w:val="20"/>
                <w:lang w:val="pt-BR"/>
              </w:rPr>
            </w:pPr>
          </w:p>
          <w:p w14:paraId="2D4525A9" w14:textId="6C9C9664" w:rsidR="00E150C3" w:rsidRDefault="00E150C3" w:rsidP="00E150C3">
            <w:pPr>
              <w:jc w:val="center"/>
              <w:rPr>
                <w:rFonts w:ascii="GHEA Mariam" w:hAnsi="GHEA Mariam"/>
                <w:sz w:val="20"/>
                <w:szCs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4E42627A" w14:textId="77777777" w:rsidR="00E150C3" w:rsidRPr="00A71D81" w:rsidRDefault="00E150C3" w:rsidP="00E150C3">
            <w:pPr>
              <w:jc w:val="center"/>
              <w:rPr>
                <w:rFonts w:ascii="GHEA Grapalat" w:hAnsi="GHEA Grapalat"/>
                <w:sz w:val="20"/>
                <w:lang w:val="pt-BR"/>
              </w:rPr>
            </w:pPr>
          </w:p>
          <w:p w14:paraId="63C8CEBD" w14:textId="77777777" w:rsidR="00E150C3" w:rsidRPr="00A71D81" w:rsidRDefault="00E150C3" w:rsidP="00E150C3">
            <w:pPr>
              <w:jc w:val="center"/>
              <w:rPr>
                <w:rFonts w:ascii="GHEA Grapalat" w:hAnsi="GHEA Grapalat"/>
                <w:sz w:val="20"/>
                <w:lang w:val="pt-BR"/>
              </w:rPr>
            </w:pPr>
          </w:p>
          <w:p w14:paraId="50C29731" w14:textId="2416E2D8" w:rsidR="00E150C3" w:rsidRDefault="00776068" w:rsidP="00E150C3">
            <w:pPr>
              <w:jc w:val="center"/>
              <w:rPr>
                <w:rFonts w:ascii="GHEA Mariam" w:hAnsi="GHEA Mariam"/>
                <w:sz w:val="20"/>
                <w:szCs w:val="20"/>
                <w:lang w:val="pt-BR"/>
              </w:rPr>
            </w:pPr>
            <w:r>
              <w:rPr>
                <w:rFonts w:ascii="GHEA Grapalat" w:hAnsi="GHEA Grapalat"/>
                <w:sz w:val="20"/>
                <w:lang w:val="pt-BR"/>
              </w:rPr>
              <w:t>10</w:t>
            </w:r>
            <w:r w:rsidR="00E150C3">
              <w:rPr>
                <w:rFonts w:ascii="GHEA Grapalat" w:hAnsi="GHEA Grapalat"/>
                <w:sz w:val="20"/>
                <w:lang w:val="pt-BR"/>
              </w:rPr>
              <w:t>0</w:t>
            </w:r>
            <w:r w:rsidR="00E150C3"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652822F3" w14:textId="77777777" w:rsidR="00E150C3" w:rsidRPr="00A71D81" w:rsidRDefault="00E150C3" w:rsidP="00E150C3">
            <w:pPr>
              <w:jc w:val="center"/>
              <w:rPr>
                <w:rFonts w:ascii="GHEA Grapalat" w:hAnsi="GHEA Grapalat"/>
                <w:sz w:val="20"/>
                <w:lang w:val="pt-BR"/>
              </w:rPr>
            </w:pPr>
          </w:p>
          <w:p w14:paraId="4FD1A2B0" w14:textId="77777777" w:rsidR="00E150C3" w:rsidRPr="00A71D81" w:rsidRDefault="00E150C3" w:rsidP="00E150C3">
            <w:pPr>
              <w:jc w:val="center"/>
              <w:rPr>
                <w:rFonts w:ascii="GHEA Grapalat" w:hAnsi="GHEA Grapalat"/>
                <w:sz w:val="20"/>
                <w:lang w:val="pt-BR"/>
              </w:rPr>
            </w:pPr>
          </w:p>
          <w:p w14:paraId="542F01A0" w14:textId="385B0EAF"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184F13C3" w14:textId="77777777" w:rsidR="00E150C3" w:rsidRPr="00A71D81" w:rsidRDefault="00E150C3" w:rsidP="00E150C3">
            <w:pPr>
              <w:jc w:val="center"/>
              <w:rPr>
                <w:rFonts w:ascii="GHEA Grapalat" w:hAnsi="GHEA Grapalat"/>
                <w:sz w:val="20"/>
                <w:lang w:val="pt-BR"/>
              </w:rPr>
            </w:pPr>
          </w:p>
          <w:p w14:paraId="2CB5DE8E" w14:textId="77777777" w:rsidR="00E150C3" w:rsidRPr="00A71D81" w:rsidRDefault="00E150C3" w:rsidP="00E150C3">
            <w:pPr>
              <w:jc w:val="center"/>
              <w:rPr>
                <w:rFonts w:ascii="GHEA Grapalat" w:hAnsi="GHEA Grapalat"/>
                <w:sz w:val="20"/>
                <w:lang w:val="pt-BR"/>
              </w:rPr>
            </w:pPr>
          </w:p>
          <w:p w14:paraId="2A5E3443" w14:textId="5827C8B3"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094B5013" w14:textId="77777777" w:rsidR="00E150C3" w:rsidRPr="00A71D81" w:rsidRDefault="00E150C3" w:rsidP="00E150C3">
            <w:pPr>
              <w:jc w:val="center"/>
              <w:rPr>
                <w:rFonts w:ascii="GHEA Grapalat" w:hAnsi="GHEA Grapalat"/>
                <w:sz w:val="20"/>
                <w:lang w:val="pt-BR"/>
              </w:rPr>
            </w:pPr>
          </w:p>
          <w:p w14:paraId="294BA299" w14:textId="77777777" w:rsidR="00E150C3" w:rsidRPr="00A71D81" w:rsidRDefault="00E150C3" w:rsidP="00E150C3">
            <w:pPr>
              <w:jc w:val="center"/>
              <w:rPr>
                <w:rFonts w:ascii="GHEA Grapalat" w:hAnsi="GHEA Grapalat"/>
                <w:sz w:val="20"/>
                <w:lang w:val="pt-BR"/>
              </w:rPr>
            </w:pPr>
          </w:p>
          <w:p w14:paraId="7B07BFB5" w14:textId="55A99C2D"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66D946F5" w14:textId="77777777" w:rsidR="00E150C3" w:rsidRPr="00A71D81" w:rsidRDefault="00E150C3" w:rsidP="00E150C3">
            <w:pPr>
              <w:jc w:val="center"/>
              <w:rPr>
                <w:rFonts w:ascii="GHEA Grapalat" w:hAnsi="GHEA Grapalat"/>
                <w:sz w:val="20"/>
                <w:lang w:val="pt-BR"/>
              </w:rPr>
            </w:pPr>
          </w:p>
          <w:p w14:paraId="38841253" w14:textId="77777777" w:rsidR="00E150C3" w:rsidRPr="00A71D81" w:rsidRDefault="00E150C3" w:rsidP="00E150C3">
            <w:pPr>
              <w:jc w:val="center"/>
              <w:rPr>
                <w:rFonts w:ascii="GHEA Grapalat" w:hAnsi="GHEA Grapalat"/>
                <w:sz w:val="20"/>
                <w:lang w:val="pt-BR"/>
              </w:rPr>
            </w:pPr>
          </w:p>
          <w:p w14:paraId="73528CFE" w14:textId="3DBFD484"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Borders>
              <w:top w:val="single" w:sz="4" w:space="0" w:color="auto"/>
              <w:left w:val="single" w:sz="4" w:space="0" w:color="auto"/>
              <w:bottom w:val="single" w:sz="4" w:space="0" w:color="auto"/>
              <w:right w:val="single" w:sz="4" w:space="0" w:color="auto"/>
            </w:tcBorders>
          </w:tcPr>
          <w:p w14:paraId="0348A80B" w14:textId="77777777" w:rsidR="00E150C3" w:rsidRPr="00A71D81" w:rsidRDefault="00E150C3" w:rsidP="00E150C3">
            <w:pPr>
              <w:jc w:val="center"/>
              <w:rPr>
                <w:rFonts w:ascii="GHEA Grapalat" w:hAnsi="GHEA Grapalat"/>
                <w:sz w:val="20"/>
                <w:lang w:val="pt-BR"/>
              </w:rPr>
            </w:pPr>
          </w:p>
          <w:p w14:paraId="15636A8B" w14:textId="77777777" w:rsidR="00E150C3" w:rsidRPr="00A71D81" w:rsidRDefault="00E150C3" w:rsidP="00E150C3">
            <w:pPr>
              <w:jc w:val="center"/>
              <w:rPr>
                <w:rFonts w:ascii="GHEA Grapalat" w:hAnsi="GHEA Grapalat"/>
                <w:sz w:val="20"/>
                <w:lang w:val="pt-BR"/>
              </w:rPr>
            </w:pPr>
          </w:p>
          <w:p w14:paraId="40F7F16C" w14:textId="21FB00FC"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150C3" w14:paraId="15A964B9" w14:textId="77777777" w:rsidTr="00E150C3">
        <w:trPr>
          <w:trHeight w:val="260"/>
        </w:trPr>
        <w:tc>
          <w:tcPr>
            <w:tcW w:w="1980" w:type="dxa"/>
            <w:tcBorders>
              <w:top w:val="single" w:sz="4" w:space="0" w:color="auto"/>
              <w:left w:val="single" w:sz="4" w:space="0" w:color="auto"/>
              <w:bottom w:val="single" w:sz="4" w:space="0" w:color="auto"/>
              <w:right w:val="single" w:sz="4" w:space="0" w:color="auto"/>
            </w:tcBorders>
          </w:tcPr>
          <w:p w14:paraId="40446D85" w14:textId="57A0B716" w:rsidR="00E150C3" w:rsidRDefault="00E150C3" w:rsidP="00E150C3">
            <w:pPr>
              <w:jc w:val="center"/>
              <w:rPr>
                <w:rFonts w:ascii="GHEA Mariam" w:hAnsi="GHEA Mariam"/>
                <w:sz w:val="20"/>
                <w:szCs w:val="20"/>
              </w:rPr>
            </w:pPr>
            <w:r>
              <w:rPr>
                <w:rFonts w:ascii="GHEA Grapalat" w:hAnsi="GHEA Grapalat"/>
                <w:sz w:val="20"/>
              </w:rPr>
              <w:t>3</w:t>
            </w:r>
          </w:p>
        </w:tc>
        <w:tc>
          <w:tcPr>
            <w:tcW w:w="2700" w:type="dxa"/>
            <w:tcBorders>
              <w:top w:val="single" w:sz="4" w:space="0" w:color="auto"/>
              <w:left w:val="single" w:sz="4" w:space="0" w:color="auto"/>
              <w:bottom w:val="single" w:sz="4" w:space="0" w:color="auto"/>
              <w:right w:val="single" w:sz="4" w:space="0" w:color="auto"/>
            </w:tcBorders>
            <w:vAlign w:val="bottom"/>
          </w:tcPr>
          <w:p w14:paraId="1C2A6D39" w14:textId="4B9CA7F3" w:rsidR="00E150C3" w:rsidRDefault="00E150C3" w:rsidP="00E150C3">
            <w:pPr>
              <w:jc w:val="center"/>
              <w:rPr>
                <w:rFonts w:ascii="GHEA Mariam" w:hAnsi="GHEA Mariam"/>
                <w:sz w:val="20"/>
                <w:szCs w:val="20"/>
                <w:lang w:val="es-ES"/>
              </w:rPr>
            </w:pPr>
            <w:r>
              <w:rPr>
                <w:rFonts w:ascii="Calibri" w:hAnsi="Calibri" w:cs="Calibri"/>
                <w:sz w:val="22"/>
                <w:szCs w:val="22"/>
              </w:rPr>
              <w:t>24111180</w:t>
            </w:r>
          </w:p>
        </w:tc>
        <w:tc>
          <w:tcPr>
            <w:tcW w:w="2520" w:type="dxa"/>
            <w:tcBorders>
              <w:top w:val="single" w:sz="4" w:space="0" w:color="auto"/>
              <w:left w:val="single" w:sz="4" w:space="0" w:color="auto"/>
              <w:bottom w:val="single" w:sz="4" w:space="0" w:color="auto"/>
              <w:right w:val="single" w:sz="4" w:space="0" w:color="auto"/>
            </w:tcBorders>
          </w:tcPr>
          <w:p w14:paraId="22ACD862" w14:textId="38F7C7A8" w:rsidR="00E150C3" w:rsidRDefault="00E150C3" w:rsidP="00E150C3">
            <w:pPr>
              <w:jc w:val="center"/>
              <w:rPr>
                <w:rFonts w:ascii="GHEA Mariam" w:hAnsi="GHEA Mariam"/>
                <w:sz w:val="20"/>
                <w:szCs w:val="20"/>
                <w:lang w:val="hy-AM"/>
              </w:rPr>
            </w:pPr>
            <w:r w:rsidRPr="006F1A5F">
              <w:t>Кислород</w:t>
            </w:r>
          </w:p>
        </w:tc>
        <w:tc>
          <w:tcPr>
            <w:tcW w:w="492" w:type="dxa"/>
            <w:tcBorders>
              <w:top w:val="single" w:sz="4" w:space="0" w:color="auto"/>
              <w:left w:val="single" w:sz="4" w:space="0" w:color="auto"/>
              <w:bottom w:val="single" w:sz="4" w:space="0" w:color="auto"/>
              <w:right w:val="single" w:sz="4" w:space="0" w:color="auto"/>
            </w:tcBorders>
          </w:tcPr>
          <w:p w14:paraId="35618DA7" w14:textId="77777777" w:rsidR="00E150C3" w:rsidRPr="00A71D81" w:rsidRDefault="00E150C3" w:rsidP="00E150C3">
            <w:pPr>
              <w:jc w:val="center"/>
              <w:rPr>
                <w:rFonts w:ascii="GHEA Grapalat" w:hAnsi="GHEA Grapalat"/>
                <w:sz w:val="20"/>
                <w:lang w:val="pt-BR"/>
              </w:rPr>
            </w:pPr>
          </w:p>
          <w:p w14:paraId="7A840BCB" w14:textId="77777777" w:rsidR="00E150C3" w:rsidRPr="00A71D81" w:rsidRDefault="00E150C3" w:rsidP="00E150C3">
            <w:pPr>
              <w:jc w:val="center"/>
              <w:rPr>
                <w:rFonts w:ascii="GHEA Grapalat" w:hAnsi="GHEA Grapalat"/>
                <w:sz w:val="20"/>
                <w:lang w:val="pt-BR"/>
              </w:rPr>
            </w:pPr>
          </w:p>
          <w:p w14:paraId="5BF5F5AD" w14:textId="36C55991" w:rsidR="00E150C3" w:rsidRDefault="00E150C3" w:rsidP="00E150C3">
            <w:pPr>
              <w:jc w:val="center"/>
              <w:rPr>
                <w:rFonts w:ascii="GHEA Mariam" w:hAnsi="GHEA Mariam"/>
                <w:sz w:val="20"/>
                <w:szCs w:val="20"/>
                <w:lang w:val="pt-BR"/>
              </w:rPr>
            </w:pPr>
            <w:r w:rsidRPr="00A71D81">
              <w:rPr>
                <w:rFonts w:ascii="GHEA Grapalat" w:hAnsi="GHEA Grapalat"/>
                <w:sz w:val="20"/>
                <w:lang w:val="pt-BR"/>
              </w:rPr>
              <w:t>... %</w:t>
            </w:r>
          </w:p>
        </w:tc>
        <w:tc>
          <w:tcPr>
            <w:tcW w:w="492" w:type="dxa"/>
            <w:tcBorders>
              <w:top w:val="single" w:sz="4" w:space="0" w:color="auto"/>
              <w:left w:val="single" w:sz="4" w:space="0" w:color="auto"/>
              <w:bottom w:val="single" w:sz="4" w:space="0" w:color="auto"/>
              <w:right w:val="single" w:sz="4" w:space="0" w:color="auto"/>
            </w:tcBorders>
          </w:tcPr>
          <w:p w14:paraId="4C09DC07" w14:textId="77777777" w:rsidR="00E150C3" w:rsidRPr="00A71D81" w:rsidRDefault="00E150C3" w:rsidP="00E150C3">
            <w:pPr>
              <w:jc w:val="center"/>
              <w:rPr>
                <w:rFonts w:ascii="GHEA Grapalat" w:hAnsi="GHEA Grapalat"/>
                <w:sz w:val="20"/>
                <w:lang w:val="pt-BR"/>
              </w:rPr>
            </w:pPr>
          </w:p>
          <w:p w14:paraId="314AD5E8" w14:textId="77777777" w:rsidR="00E150C3" w:rsidRPr="00A71D81" w:rsidRDefault="00E150C3" w:rsidP="00E150C3">
            <w:pPr>
              <w:jc w:val="center"/>
              <w:rPr>
                <w:rFonts w:ascii="GHEA Grapalat" w:hAnsi="GHEA Grapalat"/>
                <w:sz w:val="20"/>
                <w:lang w:val="pt-BR"/>
              </w:rPr>
            </w:pPr>
          </w:p>
          <w:p w14:paraId="05DED208" w14:textId="1EFCE533" w:rsidR="00E150C3" w:rsidRDefault="00E150C3" w:rsidP="00E150C3">
            <w:pPr>
              <w:jc w:val="center"/>
              <w:rPr>
                <w:rFonts w:ascii="GHEA Mariam" w:hAnsi="GHEA Mariam"/>
                <w:sz w:val="20"/>
                <w:szCs w:val="20"/>
                <w:lang w:val="pt-BR"/>
              </w:rPr>
            </w:pPr>
            <w:r w:rsidRPr="00A71D81">
              <w:rPr>
                <w:rFonts w:ascii="GHEA Grapalat" w:hAnsi="GHEA Grapalat"/>
                <w:sz w:val="20"/>
                <w:lang w:val="pt-BR"/>
              </w:rPr>
              <w:t>... %</w:t>
            </w:r>
          </w:p>
        </w:tc>
        <w:tc>
          <w:tcPr>
            <w:tcW w:w="492" w:type="dxa"/>
            <w:tcBorders>
              <w:top w:val="single" w:sz="4" w:space="0" w:color="auto"/>
              <w:left w:val="single" w:sz="4" w:space="0" w:color="auto"/>
              <w:bottom w:val="single" w:sz="4" w:space="0" w:color="auto"/>
              <w:right w:val="single" w:sz="4" w:space="0" w:color="auto"/>
            </w:tcBorders>
          </w:tcPr>
          <w:p w14:paraId="66F186AE" w14:textId="77777777" w:rsidR="00E150C3" w:rsidRPr="00A71D81" w:rsidRDefault="00E150C3" w:rsidP="00E150C3">
            <w:pPr>
              <w:jc w:val="center"/>
              <w:rPr>
                <w:rFonts w:ascii="GHEA Grapalat" w:hAnsi="GHEA Grapalat"/>
                <w:sz w:val="20"/>
                <w:lang w:val="pt-BR"/>
              </w:rPr>
            </w:pPr>
          </w:p>
          <w:p w14:paraId="5AC8A10B" w14:textId="77777777" w:rsidR="00E150C3" w:rsidRPr="00A71D81" w:rsidRDefault="00E150C3" w:rsidP="00E150C3">
            <w:pPr>
              <w:jc w:val="center"/>
              <w:rPr>
                <w:rFonts w:ascii="GHEA Grapalat" w:hAnsi="GHEA Grapalat"/>
                <w:sz w:val="20"/>
                <w:lang w:val="pt-BR"/>
              </w:rPr>
            </w:pPr>
          </w:p>
          <w:p w14:paraId="502C2AC3" w14:textId="5DD7090C" w:rsidR="00E150C3" w:rsidRDefault="00E150C3" w:rsidP="00E150C3">
            <w:pPr>
              <w:jc w:val="center"/>
              <w:rPr>
                <w:rFonts w:ascii="GHEA Mariam" w:hAnsi="GHEA Mariam"/>
                <w:sz w:val="20"/>
                <w:szCs w:val="20"/>
                <w:lang w:val="pt-BR"/>
              </w:rPr>
            </w:pPr>
            <w:r w:rsidRPr="00A71D81">
              <w:rPr>
                <w:rFonts w:ascii="GHEA Grapalat" w:hAnsi="GHEA Grapalat"/>
                <w:sz w:val="20"/>
                <w:lang w:val="pt-BR"/>
              </w:rPr>
              <w:t>... %</w:t>
            </w:r>
          </w:p>
        </w:tc>
        <w:tc>
          <w:tcPr>
            <w:tcW w:w="492" w:type="dxa"/>
            <w:tcBorders>
              <w:top w:val="single" w:sz="4" w:space="0" w:color="auto"/>
              <w:left w:val="single" w:sz="4" w:space="0" w:color="auto"/>
              <w:bottom w:val="single" w:sz="4" w:space="0" w:color="auto"/>
              <w:right w:val="single" w:sz="4" w:space="0" w:color="auto"/>
            </w:tcBorders>
          </w:tcPr>
          <w:p w14:paraId="6DD8CD1A" w14:textId="77777777" w:rsidR="00E150C3" w:rsidRPr="00A71D81" w:rsidRDefault="00E150C3" w:rsidP="00E150C3">
            <w:pPr>
              <w:jc w:val="center"/>
              <w:rPr>
                <w:rFonts w:ascii="GHEA Grapalat" w:hAnsi="GHEA Grapalat"/>
                <w:sz w:val="20"/>
                <w:lang w:val="pt-BR"/>
              </w:rPr>
            </w:pPr>
          </w:p>
          <w:p w14:paraId="31415788" w14:textId="77777777" w:rsidR="00E150C3" w:rsidRPr="00A71D81" w:rsidRDefault="00E150C3" w:rsidP="00E150C3">
            <w:pPr>
              <w:jc w:val="center"/>
              <w:rPr>
                <w:rFonts w:ascii="GHEA Grapalat" w:hAnsi="GHEA Grapalat"/>
                <w:sz w:val="20"/>
                <w:lang w:val="pt-BR"/>
              </w:rPr>
            </w:pPr>
          </w:p>
          <w:p w14:paraId="49715AF9" w14:textId="32C7C443"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0ABBF48F" w14:textId="77777777" w:rsidR="00E150C3" w:rsidRPr="00A71D81" w:rsidRDefault="00E150C3" w:rsidP="00E150C3">
            <w:pPr>
              <w:jc w:val="center"/>
              <w:rPr>
                <w:rFonts w:ascii="GHEA Grapalat" w:hAnsi="GHEA Grapalat"/>
                <w:sz w:val="20"/>
                <w:lang w:val="pt-BR"/>
              </w:rPr>
            </w:pPr>
          </w:p>
          <w:p w14:paraId="67A1C8DF" w14:textId="77777777" w:rsidR="00E150C3" w:rsidRPr="00A71D81" w:rsidRDefault="00E150C3" w:rsidP="00E150C3">
            <w:pPr>
              <w:jc w:val="center"/>
              <w:rPr>
                <w:rFonts w:ascii="GHEA Grapalat" w:hAnsi="GHEA Grapalat"/>
                <w:sz w:val="20"/>
                <w:lang w:val="pt-BR"/>
              </w:rPr>
            </w:pPr>
          </w:p>
          <w:p w14:paraId="1CBBDE06" w14:textId="44A3F252"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60940F6D" w14:textId="77777777" w:rsidR="00E150C3" w:rsidRPr="00A71D81" w:rsidRDefault="00E150C3" w:rsidP="00E150C3">
            <w:pPr>
              <w:jc w:val="center"/>
              <w:rPr>
                <w:rFonts w:ascii="GHEA Grapalat" w:hAnsi="GHEA Grapalat"/>
                <w:sz w:val="20"/>
                <w:lang w:val="pt-BR"/>
              </w:rPr>
            </w:pPr>
          </w:p>
          <w:p w14:paraId="2B20A80F" w14:textId="77777777" w:rsidR="00E150C3" w:rsidRPr="00A71D81" w:rsidRDefault="00E150C3" w:rsidP="00E150C3">
            <w:pPr>
              <w:jc w:val="center"/>
              <w:rPr>
                <w:rFonts w:ascii="GHEA Grapalat" w:hAnsi="GHEA Grapalat"/>
                <w:sz w:val="20"/>
                <w:lang w:val="pt-BR"/>
              </w:rPr>
            </w:pPr>
          </w:p>
          <w:p w14:paraId="6E413E4E" w14:textId="1EDC0AAA"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7A91CC9C" w14:textId="77777777" w:rsidR="00E150C3" w:rsidRPr="00A71D81" w:rsidRDefault="00E150C3" w:rsidP="00E150C3">
            <w:pPr>
              <w:jc w:val="center"/>
              <w:rPr>
                <w:rFonts w:ascii="GHEA Grapalat" w:hAnsi="GHEA Grapalat"/>
                <w:sz w:val="20"/>
                <w:lang w:val="pt-BR"/>
              </w:rPr>
            </w:pPr>
          </w:p>
          <w:p w14:paraId="466366FF" w14:textId="77777777" w:rsidR="00E150C3" w:rsidRPr="00A71D81" w:rsidRDefault="00E150C3" w:rsidP="00E150C3">
            <w:pPr>
              <w:jc w:val="center"/>
              <w:rPr>
                <w:rFonts w:ascii="GHEA Grapalat" w:hAnsi="GHEA Grapalat"/>
                <w:sz w:val="20"/>
                <w:lang w:val="pt-BR"/>
              </w:rPr>
            </w:pPr>
          </w:p>
          <w:p w14:paraId="58002408" w14:textId="6E7314E2"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4FF5108C" w14:textId="77777777" w:rsidR="00E150C3" w:rsidRPr="00A71D81" w:rsidRDefault="00E150C3" w:rsidP="00E150C3">
            <w:pPr>
              <w:jc w:val="center"/>
              <w:rPr>
                <w:rFonts w:ascii="GHEA Grapalat" w:hAnsi="GHEA Grapalat"/>
                <w:sz w:val="20"/>
                <w:lang w:val="pt-BR"/>
              </w:rPr>
            </w:pPr>
          </w:p>
          <w:p w14:paraId="07889AD0" w14:textId="77777777" w:rsidR="00E150C3" w:rsidRPr="00A71D81" w:rsidRDefault="00E150C3" w:rsidP="00E150C3">
            <w:pPr>
              <w:jc w:val="center"/>
              <w:rPr>
                <w:rFonts w:ascii="GHEA Grapalat" w:hAnsi="GHEA Grapalat"/>
                <w:sz w:val="20"/>
                <w:lang w:val="pt-BR"/>
              </w:rPr>
            </w:pPr>
          </w:p>
          <w:p w14:paraId="18731DC0" w14:textId="1EA7C9C6"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25F46ADA" w14:textId="77777777" w:rsidR="00E150C3" w:rsidRPr="00A71D81" w:rsidRDefault="00E150C3" w:rsidP="00E150C3">
            <w:pPr>
              <w:jc w:val="center"/>
              <w:rPr>
                <w:rFonts w:ascii="GHEA Grapalat" w:hAnsi="GHEA Grapalat"/>
                <w:sz w:val="20"/>
                <w:lang w:val="pt-BR"/>
              </w:rPr>
            </w:pPr>
          </w:p>
          <w:p w14:paraId="2CB3F055" w14:textId="77777777" w:rsidR="00E150C3" w:rsidRPr="00A71D81" w:rsidRDefault="00E150C3" w:rsidP="00E150C3">
            <w:pPr>
              <w:jc w:val="center"/>
              <w:rPr>
                <w:rFonts w:ascii="GHEA Grapalat" w:hAnsi="GHEA Grapalat"/>
                <w:sz w:val="20"/>
                <w:lang w:val="pt-BR"/>
              </w:rPr>
            </w:pPr>
          </w:p>
          <w:p w14:paraId="1349163C" w14:textId="0E17BD21"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3FBF6312" w14:textId="77777777" w:rsidR="00E150C3" w:rsidRPr="00A71D81" w:rsidRDefault="00E150C3" w:rsidP="00E150C3">
            <w:pPr>
              <w:jc w:val="center"/>
              <w:rPr>
                <w:rFonts w:ascii="GHEA Grapalat" w:hAnsi="GHEA Grapalat"/>
                <w:sz w:val="20"/>
                <w:lang w:val="pt-BR"/>
              </w:rPr>
            </w:pPr>
          </w:p>
          <w:p w14:paraId="2C487957" w14:textId="77777777" w:rsidR="00E150C3" w:rsidRPr="00A71D81" w:rsidRDefault="00E150C3" w:rsidP="00E150C3">
            <w:pPr>
              <w:jc w:val="center"/>
              <w:rPr>
                <w:rFonts w:ascii="GHEA Grapalat" w:hAnsi="GHEA Grapalat"/>
                <w:sz w:val="20"/>
                <w:lang w:val="pt-BR"/>
              </w:rPr>
            </w:pPr>
          </w:p>
          <w:p w14:paraId="75E6BA36" w14:textId="7363C33D"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5545E3AF" w14:textId="77777777" w:rsidR="00E150C3" w:rsidRPr="00A71D81" w:rsidRDefault="00E150C3" w:rsidP="00E150C3">
            <w:pPr>
              <w:jc w:val="center"/>
              <w:rPr>
                <w:rFonts w:ascii="GHEA Grapalat" w:hAnsi="GHEA Grapalat"/>
                <w:sz w:val="20"/>
                <w:lang w:val="pt-BR"/>
              </w:rPr>
            </w:pPr>
          </w:p>
          <w:p w14:paraId="753C9965" w14:textId="77777777" w:rsidR="00E150C3" w:rsidRPr="00A71D81" w:rsidRDefault="00E150C3" w:rsidP="00E150C3">
            <w:pPr>
              <w:jc w:val="center"/>
              <w:rPr>
                <w:rFonts w:ascii="GHEA Grapalat" w:hAnsi="GHEA Grapalat"/>
                <w:sz w:val="20"/>
                <w:lang w:val="pt-BR"/>
              </w:rPr>
            </w:pPr>
          </w:p>
          <w:p w14:paraId="2F828F39" w14:textId="30D5BC51"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12A63663" w14:textId="77777777" w:rsidR="00E150C3" w:rsidRPr="00A71D81" w:rsidRDefault="00E150C3" w:rsidP="00E150C3">
            <w:pPr>
              <w:jc w:val="center"/>
              <w:rPr>
                <w:rFonts w:ascii="GHEA Grapalat" w:hAnsi="GHEA Grapalat"/>
                <w:sz w:val="20"/>
                <w:lang w:val="pt-BR"/>
              </w:rPr>
            </w:pPr>
          </w:p>
          <w:p w14:paraId="0D8127F8" w14:textId="77777777" w:rsidR="00E150C3" w:rsidRPr="00A71D81" w:rsidRDefault="00E150C3" w:rsidP="00E150C3">
            <w:pPr>
              <w:jc w:val="center"/>
              <w:rPr>
                <w:rFonts w:ascii="GHEA Grapalat" w:hAnsi="GHEA Grapalat"/>
                <w:sz w:val="20"/>
                <w:lang w:val="pt-BR"/>
              </w:rPr>
            </w:pPr>
          </w:p>
          <w:p w14:paraId="3EBD3CDF" w14:textId="2EE70AD2"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Borders>
              <w:top w:val="single" w:sz="4" w:space="0" w:color="auto"/>
              <w:left w:val="single" w:sz="4" w:space="0" w:color="auto"/>
              <w:bottom w:val="single" w:sz="4" w:space="0" w:color="auto"/>
              <w:right w:val="single" w:sz="4" w:space="0" w:color="auto"/>
            </w:tcBorders>
          </w:tcPr>
          <w:p w14:paraId="7096D6D4" w14:textId="77777777" w:rsidR="00E150C3" w:rsidRPr="00A71D81" w:rsidRDefault="00E150C3" w:rsidP="00E150C3">
            <w:pPr>
              <w:jc w:val="center"/>
              <w:rPr>
                <w:rFonts w:ascii="GHEA Grapalat" w:hAnsi="GHEA Grapalat"/>
                <w:sz w:val="20"/>
                <w:lang w:val="pt-BR"/>
              </w:rPr>
            </w:pPr>
          </w:p>
          <w:p w14:paraId="65BC7A39" w14:textId="77777777" w:rsidR="00E150C3" w:rsidRPr="00A71D81" w:rsidRDefault="00E150C3" w:rsidP="00E150C3">
            <w:pPr>
              <w:jc w:val="center"/>
              <w:rPr>
                <w:rFonts w:ascii="GHEA Grapalat" w:hAnsi="GHEA Grapalat"/>
                <w:sz w:val="20"/>
                <w:lang w:val="pt-BR"/>
              </w:rPr>
            </w:pPr>
          </w:p>
          <w:p w14:paraId="7CD51591" w14:textId="0AA9DC9D"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150C3" w14:paraId="5AA85122" w14:textId="77777777" w:rsidTr="00E150C3">
        <w:trPr>
          <w:trHeight w:val="260"/>
        </w:trPr>
        <w:tc>
          <w:tcPr>
            <w:tcW w:w="1980" w:type="dxa"/>
            <w:tcBorders>
              <w:top w:val="single" w:sz="4" w:space="0" w:color="auto"/>
              <w:left w:val="single" w:sz="4" w:space="0" w:color="auto"/>
              <w:bottom w:val="single" w:sz="4" w:space="0" w:color="auto"/>
              <w:right w:val="single" w:sz="4" w:space="0" w:color="auto"/>
            </w:tcBorders>
          </w:tcPr>
          <w:p w14:paraId="39590E09" w14:textId="6A9860B9" w:rsidR="00E150C3" w:rsidRDefault="00E150C3" w:rsidP="00E150C3">
            <w:pPr>
              <w:jc w:val="center"/>
              <w:rPr>
                <w:rFonts w:ascii="GHEA Mariam" w:hAnsi="GHEA Mariam"/>
                <w:sz w:val="20"/>
                <w:szCs w:val="20"/>
                <w:lang w:val="es-ES"/>
              </w:rPr>
            </w:pPr>
            <w:r>
              <w:rPr>
                <w:rFonts w:ascii="GHEA Grapalat" w:hAnsi="GHEA Grapalat"/>
                <w:sz w:val="20"/>
              </w:rPr>
              <w:t>4</w:t>
            </w:r>
          </w:p>
        </w:tc>
        <w:tc>
          <w:tcPr>
            <w:tcW w:w="2700" w:type="dxa"/>
            <w:tcBorders>
              <w:top w:val="single" w:sz="4" w:space="0" w:color="auto"/>
              <w:left w:val="single" w:sz="4" w:space="0" w:color="auto"/>
              <w:bottom w:val="single" w:sz="4" w:space="0" w:color="auto"/>
              <w:right w:val="single" w:sz="4" w:space="0" w:color="auto"/>
            </w:tcBorders>
          </w:tcPr>
          <w:p w14:paraId="72C38B05" w14:textId="77777777" w:rsidR="00E150C3" w:rsidRDefault="00E150C3" w:rsidP="00E150C3">
            <w:pPr>
              <w:jc w:val="center"/>
              <w:rPr>
                <w:rFonts w:ascii="Calibri" w:hAnsi="Calibri" w:cs="Calibri"/>
                <w:sz w:val="22"/>
                <w:szCs w:val="22"/>
              </w:rPr>
            </w:pPr>
            <w:r>
              <w:rPr>
                <w:rFonts w:ascii="Calibri" w:hAnsi="Calibri" w:cs="Calibri"/>
                <w:sz w:val="22"/>
                <w:szCs w:val="22"/>
              </w:rPr>
              <w:t>24321170</w:t>
            </w:r>
          </w:p>
          <w:p w14:paraId="287C35EE" w14:textId="77777777" w:rsidR="00E150C3" w:rsidRDefault="00E150C3" w:rsidP="00E150C3">
            <w:pPr>
              <w:jc w:val="center"/>
              <w:rPr>
                <w:rFonts w:ascii="GHEA Mariam" w:hAnsi="GHEA Mariam"/>
                <w:sz w:val="20"/>
                <w:szCs w:val="20"/>
                <w:lang w:val="es-ES"/>
              </w:rPr>
            </w:pPr>
          </w:p>
        </w:tc>
        <w:tc>
          <w:tcPr>
            <w:tcW w:w="2520" w:type="dxa"/>
            <w:tcBorders>
              <w:top w:val="single" w:sz="4" w:space="0" w:color="auto"/>
              <w:left w:val="single" w:sz="4" w:space="0" w:color="auto"/>
              <w:bottom w:val="single" w:sz="4" w:space="0" w:color="auto"/>
              <w:right w:val="single" w:sz="4" w:space="0" w:color="auto"/>
            </w:tcBorders>
          </w:tcPr>
          <w:p w14:paraId="402DA9F4" w14:textId="3D39369E" w:rsidR="00E150C3" w:rsidRDefault="00E150C3" w:rsidP="00E150C3">
            <w:pPr>
              <w:jc w:val="center"/>
              <w:rPr>
                <w:rFonts w:ascii="GHEA Mariam" w:hAnsi="GHEA Mariam"/>
                <w:sz w:val="20"/>
                <w:szCs w:val="20"/>
                <w:lang w:val="hy-AM"/>
              </w:rPr>
            </w:pPr>
            <w:r w:rsidRPr="006F1A5F">
              <w:t>Ацетилен</w:t>
            </w:r>
          </w:p>
        </w:tc>
        <w:tc>
          <w:tcPr>
            <w:tcW w:w="492" w:type="dxa"/>
            <w:tcBorders>
              <w:top w:val="single" w:sz="4" w:space="0" w:color="auto"/>
              <w:left w:val="single" w:sz="4" w:space="0" w:color="auto"/>
              <w:bottom w:val="single" w:sz="4" w:space="0" w:color="auto"/>
              <w:right w:val="single" w:sz="4" w:space="0" w:color="auto"/>
            </w:tcBorders>
          </w:tcPr>
          <w:p w14:paraId="318128D6" w14:textId="77777777" w:rsidR="00E150C3" w:rsidRPr="00A71D81" w:rsidRDefault="00E150C3" w:rsidP="00E150C3">
            <w:pPr>
              <w:jc w:val="center"/>
              <w:rPr>
                <w:rFonts w:ascii="GHEA Grapalat" w:hAnsi="GHEA Grapalat"/>
                <w:sz w:val="20"/>
                <w:lang w:val="pt-BR"/>
              </w:rPr>
            </w:pPr>
          </w:p>
          <w:p w14:paraId="43085D41" w14:textId="77777777" w:rsidR="00E150C3" w:rsidRPr="00A71D81" w:rsidRDefault="00E150C3" w:rsidP="00E150C3">
            <w:pPr>
              <w:jc w:val="center"/>
              <w:rPr>
                <w:rFonts w:ascii="GHEA Grapalat" w:hAnsi="GHEA Grapalat"/>
                <w:sz w:val="20"/>
                <w:lang w:val="pt-BR"/>
              </w:rPr>
            </w:pPr>
          </w:p>
          <w:p w14:paraId="32DDBBD9" w14:textId="32EE5357" w:rsidR="00E150C3" w:rsidRDefault="00E150C3" w:rsidP="00E150C3">
            <w:pPr>
              <w:jc w:val="center"/>
              <w:rPr>
                <w:rFonts w:ascii="GHEA Mariam" w:hAnsi="GHEA Mariam"/>
                <w:sz w:val="20"/>
                <w:szCs w:val="20"/>
                <w:lang w:val="pt-BR"/>
              </w:rPr>
            </w:pPr>
            <w:r w:rsidRPr="00A71D81">
              <w:rPr>
                <w:rFonts w:ascii="GHEA Grapalat" w:hAnsi="GHEA Grapalat"/>
                <w:sz w:val="20"/>
                <w:lang w:val="pt-BR"/>
              </w:rPr>
              <w:t>... %</w:t>
            </w:r>
          </w:p>
        </w:tc>
        <w:tc>
          <w:tcPr>
            <w:tcW w:w="492" w:type="dxa"/>
            <w:tcBorders>
              <w:top w:val="single" w:sz="4" w:space="0" w:color="auto"/>
              <w:left w:val="single" w:sz="4" w:space="0" w:color="auto"/>
              <w:bottom w:val="single" w:sz="4" w:space="0" w:color="auto"/>
              <w:right w:val="single" w:sz="4" w:space="0" w:color="auto"/>
            </w:tcBorders>
          </w:tcPr>
          <w:p w14:paraId="7C000A71" w14:textId="77777777" w:rsidR="00E150C3" w:rsidRPr="00A71D81" w:rsidRDefault="00E150C3" w:rsidP="00E150C3">
            <w:pPr>
              <w:jc w:val="center"/>
              <w:rPr>
                <w:rFonts w:ascii="GHEA Grapalat" w:hAnsi="GHEA Grapalat"/>
                <w:sz w:val="20"/>
                <w:lang w:val="pt-BR"/>
              </w:rPr>
            </w:pPr>
          </w:p>
          <w:p w14:paraId="289D8916" w14:textId="77777777" w:rsidR="00E150C3" w:rsidRPr="00A71D81" w:rsidRDefault="00E150C3" w:rsidP="00E150C3">
            <w:pPr>
              <w:jc w:val="center"/>
              <w:rPr>
                <w:rFonts w:ascii="GHEA Grapalat" w:hAnsi="GHEA Grapalat"/>
                <w:sz w:val="20"/>
                <w:lang w:val="pt-BR"/>
              </w:rPr>
            </w:pPr>
          </w:p>
          <w:p w14:paraId="7F7C553C" w14:textId="3EA0EA88" w:rsidR="00E150C3" w:rsidRDefault="00E150C3" w:rsidP="00E150C3">
            <w:pPr>
              <w:jc w:val="center"/>
              <w:rPr>
                <w:rFonts w:ascii="GHEA Mariam" w:hAnsi="GHEA Mariam"/>
                <w:sz w:val="20"/>
                <w:szCs w:val="20"/>
                <w:lang w:val="pt-BR"/>
              </w:rPr>
            </w:pPr>
            <w:r w:rsidRPr="00A71D81">
              <w:rPr>
                <w:rFonts w:ascii="GHEA Grapalat" w:hAnsi="GHEA Grapalat"/>
                <w:sz w:val="20"/>
                <w:lang w:val="pt-BR"/>
              </w:rPr>
              <w:t>... %</w:t>
            </w:r>
          </w:p>
        </w:tc>
        <w:tc>
          <w:tcPr>
            <w:tcW w:w="492" w:type="dxa"/>
            <w:tcBorders>
              <w:top w:val="single" w:sz="4" w:space="0" w:color="auto"/>
              <w:left w:val="single" w:sz="4" w:space="0" w:color="auto"/>
              <w:bottom w:val="single" w:sz="4" w:space="0" w:color="auto"/>
              <w:right w:val="single" w:sz="4" w:space="0" w:color="auto"/>
            </w:tcBorders>
          </w:tcPr>
          <w:p w14:paraId="3E523F92" w14:textId="77777777" w:rsidR="00E150C3" w:rsidRPr="00A71D81" w:rsidRDefault="00E150C3" w:rsidP="00E150C3">
            <w:pPr>
              <w:jc w:val="center"/>
              <w:rPr>
                <w:rFonts w:ascii="GHEA Grapalat" w:hAnsi="GHEA Grapalat"/>
                <w:sz w:val="20"/>
                <w:lang w:val="pt-BR"/>
              </w:rPr>
            </w:pPr>
          </w:p>
          <w:p w14:paraId="745D878C" w14:textId="77777777" w:rsidR="00E150C3" w:rsidRPr="00A71D81" w:rsidRDefault="00E150C3" w:rsidP="00E150C3">
            <w:pPr>
              <w:jc w:val="center"/>
              <w:rPr>
                <w:rFonts w:ascii="GHEA Grapalat" w:hAnsi="GHEA Grapalat"/>
                <w:sz w:val="20"/>
                <w:lang w:val="pt-BR"/>
              </w:rPr>
            </w:pPr>
          </w:p>
          <w:p w14:paraId="5FDEE418" w14:textId="4325F8F3" w:rsidR="00E150C3" w:rsidRDefault="00E150C3" w:rsidP="00E150C3">
            <w:pPr>
              <w:jc w:val="center"/>
              <w:rPr>
                <w:rFonts w:ascii="GHEA Mariam" w:hAnsi="GHEA Mariam"/>
                <w:sz w:val="20"/>
                <w:szCs w:val="20"/>
                <w:lang w:val="pt-BR"/>
              </w:rPr>
            </w:pPr>
            <w:r w:rsidRPr="00A71D81">
              <w:rPr>
                <w:rFonts w:ascii="GHEA Grapalat" w:hAnsi="GHEA Grapalat"/>
                <w:sz w:val="20"/>
                <w:lang w:val="pt-BR"/>
              </w:rPr>
              <w:t>... %</w:t>
            </w:r>
          </w:p>
        </w:tc>
        <w:tc>
          <w:tcPr>
            <w:tcW w:w="492" w:type="dxa"/>
            <w:tcBorders>
              <w:top w:val="single" w:sz="4" w:space="0" w:color="auto"/>
              <w:left w:val="single" w:sz="4" w:space="0" w:color="auto"/>
              <w:bottom w:val="single" w:sz="4" w:space="0" w:color="auto"/>
              <w:right w:val="single" w:sz="4" w:space="0" w:color="auto"/>
            </w:tcBorders>
          </w:tcPr>
          <w:p w14:paraId="6FE60194" w14:textId="77777777" w:rsidR="00E150C3" w:rsidRPr="00A71D81" w:rsidRDefault="00E150C3" w:rsidP="00E150C3">
            <w:pPr>
              <w:jc w:val="center"/>
              <w:rPr>
                <w:rFonts w:ascii="GHEA Grapalat" w:hAnsi="GHEA Grapalat"/>
                <w:sz w:val="20"/>
                <w:lang w:val="pt-BR"/>
              </w:rPr>
            </w:pPr>
          </w:p>
          <w:p w14:paraId="65D7722A" w14:textId="77777777" w:rsidR="00E150C3" w:rsidRPr="00A71D81" w:rsidRDefault="00E150C3" w:rsidP="00E150C3">
            <w:pPr>
              <w:jc w:val="center"/>
              <w:rPr>
                <w:rFonts w:ascii="GHEA Grapalat" w:hAnsi="GHEA Grapalat"/>
                <w:sz w:val="20"/>
                <w:lang w:val="pt-BR"/>
              </w:rPr>
            </w:pPr>
          </w:p>
          <w:p w14:paraId="04E14BF5" w14:textId="1543A893"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00DC7831" w14:textId="77777777" w:rsidR="00E150C3" w:rsidRPr="00A71D81" w:rsidRDefault="00E150C3" w:rsidP="00E150C3">
            <w:pPr>
              <w:jc w:val="center"/>
              <w:rPr>
                <w:rFonts w:ascii="GHEA Grapalat" w:hAnsi="GHEA Grapalat"/>
                <w:sz w:val="20"/>
                <w:lang w:val="pt-BR"/>
              </w:rPr>
            </w:pPr>
          </w:p>
          <w:p w14:paraId="24FB9531" w14:textId="77777777" w:rsidR="00E150C3" w:rsidRPr="00A71D81" w:rsidRDefault="00E150C3" w:rsidP="00E150C3">
            <w:pPr>
              <w:jc w:val="center"/>
              <w:rPr>
                <w:rFonts w:ascii="GHEA Grapalat" w:hAnsi="GHEA Grapalat"/>
                <w:sz w:val="20"/>
                <w:lang w:val="pt-BR"/>
              </w:rPr>
            </w:pPr>
          </w:p>
          <w:p w14:paraId="522BA44F" w14:textId="629744C7"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603672AD" w14:textId="77777777" w:rsidR="00E150C3" w:rsidRPr="00A71D81" w:rsidRDefault="00E150C3" w:rsidP="00E150C3">
            <w:pPr>
              <w:jc w:val="center"/>
              <w:rPr>
                <w:rFonts w:ascii="GHEA Grapalat" w:hAnsi="GHEA Grapalat"/>
                <w:sz w:val="20"/>
                <w:lang w:val="pt-BR"/>
              </w:rPr>
            </w:pPr>
          </w:p>
          <w:p w14:paraId="23DA3A0E" w14:textId="77777777" w:rsidR="00E150C3" w:rsidRPr="00A71D81" w:rsidRDefault="00E150C3" w:rsidP="00E150C3">
            <w:pPr>
              <w:jc w:val="center"/>
              <w:rPr>
                <w:rFonts w:ascii="GHEA Grapalat" w:hAnsi="GHEA Grapalat"/>
                <w:sz w:val="20"/>
                <w:lang w:val="pt-BR"/>
              </w:rPr>
            </w:pPr>
          </w:p>
          <w:p w14:paraId="6F4B4E47" w14:textId="05F1F173"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2DC86B65" w14:textId="77777777" w:rsidR="00E150C3" w:rsidRPr="00A71D81" w:rsidRDefault="00E150C3" w:rsidP="00E150C3">
            <w:pPr>
              <w:jc w:val="center"/>
              <w:rPr>
                <w:rFonts w:ascii="GHEA Grapalat" w:hAnsi="GHEA Grapalat"/>
                <w:sz w:val="20"/>
                <w:lang w:val="pt-BR"/>
              </w:rPr>
            </w:pPr>
          </w:p>
          <w:p w14:paraId="7CCCD861" w14:textId="77777777" w:rsidR="00E150C3" w:rsidRPr="00A71D81" w:rsidRDefault="00E150C3" w:rsidP="00E150C3">
            <w:pPr>
              <w:jc w:val="center"/>
              <w:rPr>
                <w:rFonts w:ascii="GHEA Grapalat" w:hAnsi="GHEA Grapalat"/>
                <w:sz w:val="20"/>
                <w:lang w:val="pt-BR"/>
              </w:rPr>
            </w:pPr>
          </w:p>
          <w:p w14:paraId="3706E2FE" w14:textId="59960782"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6BAAF33F" w14:textId="77777777" w:rsidR="00E150C3" w:rsidRPr="00A71D81" w:rsidRDefault="00E150C3" w:rsidP="00E150C3">
            <w:pPr>
              <w:jc w:val="center"/>
              <w:rPr>
                <w:rFonts w:ascii="GHEA Grapalat" w:hAnsi="GHEA Grapalat"/>
                <w:sz w:val="20"/>
                <w:lang w:val="pt-BR"/>
              </w:rPr>
            </w:pPr>
          </w:p>
          <w:p w14:paraId="18429CBE" w14:textId="77777777" w:rsidR="00E150C3" w:rsidRPr="00A71D81" w:rsidRDefault="00E150C3" w:rsidP="00E150C3">
            <w:pPr>
              <w:jc w:val="center"/>
              <w:rPr>
                <w:rFonts w:ascii="GHEA Grapalat" w:hAnsi="GHEA Grapalat"/>
                <w:sz w:val="20"/>
                <w:lang w:val="pt-BR"/>
              </w:rPr>
            </w:pPr>
          </w:p>
          <w:p w14:paraId="1E3F0504" w14:textId="4E83EB61"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35E9D795" w14:textId="77777777" w:rsidR="00E150C3" w:rsidRPr="00A71D81" w:rsidRDefault="00E150C3" w:rsidP="00E150C3">
            <w:pPr>
              <w:jc w:val="center"/>
              <w:rPr>
                <w:rFonts w:ascii="GHEA Grapalat" w:hAnsi="GHEA Grapalat"/>
                <w:sz w:val="20"/>
                <w:lang w:val="pt-BR"/>
              </w:rPr>
            </w:pPr>
          </w:p>
          <w:p w14:paraId="670045D2" w14:textId="77777777" w:rsidR="00E150C3" w:rsidRPr="00A71D81" w:rsidRDefault="00E150C3" w:rsidP="00E150C3">
            <w:pPr>
              <w:jc w:val="center"/>
              <w:rPr>
                <w:rFonts w:ascii="GHEA Grapalat" w:hAnsi="GHEA Grapalat"/>
                <w:sz w:val="20"/>
                <w:lang w:val="pt-BR"/>
              </w:rPr>
            </w:pPr>
          </w:p>
          <w:p w14:paraId="72B01CA7" w14:textId="10836933"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1C679030" w14:textId="77777777" w:rsidR="00E150C3" w:rsidRPr="00A71D81" w:rsidRDefault="00E150C3" w:rsidP="00E150C3">
            <w:pPr>
              <w:jc w:val="center"/>
              <w:rPr>
                <w:rFonts w:ascii="GHEA Grapalat" w:hAnsi="GHEA Grapalat"/>
                <w:sz w:val="20"/>
                <w:lang w:val="pt-BR"/>
              </w:rPr>
            </w:pPr>
          </w:p>
          <w:p w14:paraId="4C133FED" w14:textId="77777777" w:rsidR="00E150C3" w:rsidRPr="00A71D81" w:rsidRDefault="00E150C3" w:rsidP="00E150C3">
            <w:pPr>
              <w:jc w:val="center"/>
              <w:rPr>
                <w:rFonts w:ascii="GHEA Grapalat" w:hAnsi="GHEA Grapalat"/>
                <w:sz w:val="20"/>
                <w:lang w:val="pt-BR"/>
              </w:rPr>
            </w:pPr>
          </w:p>
          <w:p w14:paraId="69482754" w14:textId="198853AC"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1DFEA888" w14:textId="77777777" w:rsidR="00E150C3" w:rsidRPr="00A71D81" w:rsidRDefault="00E150C3" w:rsidP="00E150C3">
            <w:pPr>
              <w:jc w:val="center"/>
              <w:rPr>
                <w:rFonts w:ascii="GHEA Grapalat" w:hAnsi="GHEA Grapalat"/>
                <w:sz w:val="20"/>
                <w:lang w:val="pt-BR"/>
              </w:rPr>
            </w:pPr>
          </w:p>
          <w:p w14:paraId="4D9421FA" w14:textId="77777777" w:rsidR="00E150C3" w:rsidRPr="00A71D81" w:rsidRDefault="00E150C3" w:rsidP="00E150C3">
            <w:pPr>
              <w:jc w:val="center"/>
              <w:rPr>
                <w:rFonts w:ascii="GHEA Grapalat" w:hAnsi="GHEA Grapalat"/>
                <w:sz w:val="20"/>
                <w:lang w:val="pt-BR"/>
              </w:rPr>
            </w:pPr>
          </w:p>
          <w:p w14:paraId="1019BAAE" w14:textId="46E852FB"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59C434E2" w14:textId="77777777" w:rsidR="00E150C3" w:rsidRPr="00A71D81" w:rsidRDefault="00E150C3" w:rsidP="00E150C3">
            <w:pPr>
              <w:jc w:val="center"/>
              <w:rPr>
                <w:rFonts w:ascii="GHEA Grapalat" w:hAnsi="GHEA Grapalat"/>
                <w:sz w:val="20"/>
                <w:lang w:val="pt-BR"/>
              </w:rPr>
            </w:pPr>
          </w:p>
          <w:p w14:paraId="572DA9CD" w14:textId="77777777" w:rsidR="00E150C3" w:rsidRPr="00A71D81" w:rsidRDefault="00E150C3" w:rsidP="00E150C3">
            <w:pPr>
              <w:jc w:val="center"/>
              <w:rPr>
                <w:rFonts w:ascii="GHEA Grapalat" w:hAnsi="GHEA Grapalat"/>
                <w:sz w:val="20"/>
                <w:lang w:val="pt-BR"/>
              </w:rPr>
            </w:pPr>
          </w:p>
          <w:p w14:paraId="461B4DAC" w14:textId="0DD8064D"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Borders>
              <w:top w:val="single" w:sz="4" w:space="0" w:color="auto"/>
              <w:left w:val="single" w:sz="4" w:space="0" w:color="auto"/>
              <w:bottom w:val="single" w:sz="4" w:space="0" w:color="auto"/>
              <w:right w:val="single" w:sz="4" w:space="0" w:color="auto"/>
            </w:tcBorders>
          </w:tcPr>
          <w:p w14:paraId="33766FDF" w14:textId="77777777" w:rsidR="00E150C3" w:rsidRPr="00A71D81" w:rsidRDefault="00E150C3" w:rsidP="00E150C3">
            <w:pPr>
              <w:jc w:val="center"/>
              <w:rPr>
                <w:rFonts w:ascii="GHEA Grapalat" w:hAnsi="GHEA Grapalat"/>
                <w:sz w:val="20"/>
                <w:lang w:val="pt-BR"/>
              </w:rPr>
            </w:pPr>
          </w:p>
          <w:p w14:paraId="61AE84D1" w14:textId="77777777" w:rsidR="00E150C3" w:rsidRPr="00A71D81" w:rsidRDefault="00E150C3" w:rsidP="00E150C3">
            <w:pPr>
              <w:jc w:val="center"/>
              <w:rPr>
                <w:rFonts w:ascii="GHEA Grapalat" w:hAnsi="GHEA Grapalat"/>
                <w:sz w:val="20"/>
                <w:lang w:val="pt-BR"/>
              </w:rPr>
            </w:pPr>
          </w:p>
          <w:p w14:paraId="207F9C9F" w14:textId="7F2A38B6"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E150C3" w14:paraId="00D39781" w14:textId="77777777" w:rsidTr="00E150C3">
        <w:trPr>
          <w:trHeight w:val="260"/>
        </w:trPr>
        <w:tc>
          <w:tcPr>
            <w:tcW w:w="1980" w:type="dxa"/>
            <w:tcBorders>
              <w:top w:val="single" w:sz="4" w:space="0" w:color="auto"/>
              <w:left w:val="single" w:sz="4" w:space="0" w:color="auto"/>
              <w:bottom w:val="single" w:sz="4" w:space="0" w:color="auto"/>
              <w:right w:val="single" w:sz="4" w:space="0" w:color="auto"/>
            </w:tcBorders>
          </w:tcPr>
          <w:p w14:paraId="798BB0E8" w14:textId="27321A76" w:rsidR="00E150C3" w:rsidRDefault="00E150C3" w:rsidP="00E150C3">
            <w:pPr>
              <w:jc w:val="center"/>
              <w:rPr>
                <w:rFonts w:ascii="GHEA Mariam" w:hAnsi="GHEA Mariam"/>
                <w:sz w:val="20"/>
                <w:szCs w:val="20"/>
                <w:lang w:val="es-ES"/>
              </w:rPr>
            </w:pPr>
            <w:r>
              <w:rPr>
                <w:rFonts w:ascii="GHEA Grapalat" w:hAnsi="GHEA Grapalat"/>
                <w:sz w:val="20"/>
              </w:rPr>
              <w:t>5</w:t>
            </w:r>
          </w:p>
        </w:tc>
        <w:tc>
          <w:tcPr>
            <w:tcW w:w="2700" w:type="dxa"/>
            <w:tcBorders>
              <w:top w:val="single" w:sz="4" w:space="0" w:color="auto"/>
              <w:left w:val="single" w:sz="4" w:space="0" w:color="auto"/>
              <w:bottom w:val="single" w:sz="4" w:space="0" w:color="auto"/>
              <w:right w:val="single" w:sz="4" w:space="0" w:color="auto"/>
            </w:tcBorders>
            <w:vAlign w:val="bottom"/>
          </w:tcPr>
          <w:p w14:paraId="7F0EAD70" w14:textId="482DDB76" w:rsidR="00E150C3" w:rsidRDefault="00E150C3" w:rsidP="00E150C3">
            <w:pPr>
              <w:jc w:val="center"/>
              <w:rPr>
                <w:rFonts w:ascii="GHEA Mariam" w:hAnsi="GHEA Mariam"/>
                <w:sz w:val="20"/>
                <w:szCs w:val="20"/>
                <w:lang w:val="es-ES"/>
              </w:rPr>
            </w:pPr>
            <w:r>
              <w:rPr>
                <w:rFonts w:ascii="Calibri" w:hAnsi="Calibri" w:cs="Calibri"/>
                <w:sz w:val="22"/>
                <w:szCs w:val="22"/>
              </w:rPr>
              <w:t>24111200</w:t>
            </w:r>
          </w:p>
        </w:tc>
        <w:tc>
          <w:tcPr>
            <w:tcW w:w="2520" w:type="dxa"/>
            <w:tcBorders>
              <w:top w:val="single" w:sz="4" w:space="0" w:color="auto"/>
              <w:left w:val="single" w:sz="4" w:space="0" w:color="auto"/>
              <w:bottom w:val="single" w:sz="4" w:space="0" w:color="auto"/>
              <w:right w:val="single" w:sz="4" w:space="0" w:color="auto"/>
            </w:tcBorders>
          </w:tcPr>
          <w:p w14:paraId="7AA1B8AD" w14:textId="77777777" w:rsidR="00E150C3" w:rsidRDefault="00E150C3" w:rsidP="00E150C3">
            <w:pPr>
              <w:rPr>
                <w:rFonts w:ascii="GHEA Grapalat" w:hAnsi="GHEA Grapalat" w:cs="Calibri"/>
                <w:color w:val="222222"/>
                <w:sz w:val="22"/>
                <w:szCs w:val="22"/>
                <w:lang w:val="hy-AM"/>
              </w:rPr>
            </w:pPr>
            <w:r>
              <w:rPr>
                <w:rFonts w:ascii="GHEA Grapalat" w:hAnsi="GHEA Grapalat" w:cs="Calibri"/>
                <w:color w:val="222222"/>
              </w:rPr>
              <w:t>О</w:t>
            </w:r>
            <w:r>
              <w:rPr>
                <w:rFonts w:ascii="Calibri" w:hAnsi="Calibri" w:cs="Calibri"/>
                <w:color w:val="222222"/>
              </w:rPr>
              <w:t>ксид </w:t>
            </w:r>
            <w:r>
              <w:rPr>
                <w:rFonts w:ascii="GHEA Grapalat" w:hAnsi="GHEA Grapalat" w:cs="Calibri"/>
                <w:color w:val="222222"/>
                <w:lang w:val="hy-AM"/>
              </w:rPr>
              <w:t>углерода</w:t>
            </w:r>
          </w:p>
          <w:p w14:paraId="712096F3" w14:textId="2936BDDC" w:rsidR="00E150C3" w:rsidRDefault="00E150C3" w:rsidP="00E150C3">
            <w:pPr>
              <w:jc w:val="center"/>
              <w:rPr>
                <w:rFonts w:ascii="GHEA Mariam" w:hAnsi="GHEA Mariam"/>
                <w:sz w:val="20"/>
                <w:szCs w:val="20"/>
                <w:lang w:val="hy-AM"/>
              </w:rPr>
            </w:pPr>
            <w:r>
              <w:rPr>
                <w:rFonts w:ascii="Calibri" w:hAnsi="Calibri" w:cs="Calibri"/>
                <w:color w:val="222222"/>
              </w:rPr>
              <w:t> </w:t>
            </w:r>
            <w:r>
              <w:rPr>
                <w:rFonts w:ascii="GHEA Grapalat" w:hAnsi="GHEA Grapalat" w:cs="Calibri"/>
                <w:color w:val="222222"/>
              </w:rPr>
              <w:t>(CO)</w:t>
            </w:r>
          </w:p>
        </w:tc>
        <w:tc>
          <w:tcPr>
            <w:tcW w:w="492" w:type="dxa"/>
            <w:tcBorders>
              <w:top w:val="single" w:sz="4" w:space="0" w:color="auto"/>
              <w:left w:val="single" w:sz="4" w:space="0" w:color="auto"/>
              <w:bottom w:val="single" w:sz="4" w:space="0" w:color="auto"/>
              <w:right w:val="single" w:sz="4" w:space="0" w:color="auto"/>
            </w:tcBorders>
          </w:tcPr>
          <w:p w14:paraId="11CEA8D0" w14:textId="77777777" w:rsidR="00E150C3" w:rsidRPr="00A71D81" w:rsidRDefault="00E150C3" w:rsidP="00E150C3">
            <w:pPr>
              <w:jc w:val="center"/>
              <w:rPr>
                <w:rFonts w:ascii="GHEA Grapalat" w:hAnsi="GHEA Grapalat"/>
                <w:sz w:val="20"/>
                <w:lang w:val="pt-BR"/>
              </w:rPr>
            </w:pPr>
          </w:p>
          <w:p w14:paraId="402EEF6E" w14:textId="77777777" w:rsidR="00E150C3" w:rsidRPr="00A71D81" w:rsidRDefault="00E150C3" w:rsidP="00E150C3">
            <w:pPr>
              <w:jc w:val="center"/>
              <w:rPr>
                <w:rFonts w:ascii="GHEA Grapalat" w:hAnsi="GHEA Grapalat"/>
                <w:sz w:val="20"/>
                <w:lang w:val="pt-BR"/>
              </w:rPr>
            </w:pPr>
          </w:p>
          <w:p w14:paraId="0A4BCC76" w14:textId="63A42DD1" w:rsidR="00E150C3" w:rsidRDefault="00E150C3" w:rsidP="00E150C3">
            <w:pPr>
              <w:jc w:val="center"/>
              <w:rPr>
                <w:rFonts w:ascii="GHEA Mariam" w:hAnsi="GHEA Mariam"/>
                <w:sz w:val="20"/>
                <w:szCs w:val="20"/>
                <w:lang w:val="pt-BR"/>
              </w:rPr>
            </w:pPr>
            <w:r w:rsidRPr="00A71D81">
              <w:rPr>
                <w:rFonts w:ascii="GHEA Grapalat" w:hAnsi="GHEA Grapalat"/>
                <w:sz w:val="20"/>
                <w:lang w:val="pt-BR"/>
              </w:rPr>
              <w:t>... %</w:t>
            </w:r>
          </w:p>
        </w:tc>
        <w:tc>
          <w:tcPr>
            <w:tcW w:w="492" w:type="dxa"/>
            <w:tcBorders>
              <w:top w:val="single" w:sz="4" w:space="0" w:color="auto"/>
              <w:left w:val="single" w:sz="4" w:space="0" w:color="auto"/>
              <w:bottom w:val="single" w:sz="4" w:space="0" w:color="auto"/>
              <w:right w:val="single" w:sz="4" w:space="0" w:color="auto"/>
            </w:tcBorders>
          </w:tcPr>
          <w:p w14:paraId="2C7EA97B" w14:textId="77777777" w:rsidR="00E150C3" w:rsidRPr="00A71D81" w:rsidRDefault="00E150C3" w:rsidP="00E150C3">
            <w:pPr>
              <w:jc w:val="center"/>
              <w:rPr>
                <w:rFonts w:ascii="GHEA Grapalat" w:hAnsi="GHEA Grapalat"/>
                <w:sz w:val="20"/>
                <w:lang w:val="pt-BR"/>
              </w:rPr>
            </w:pPr>
          </w:p>
          <w:p w14:paraId="1238A582" w14:textId="77777777" w:rsidR="00E150C3" w:rsidRPr="00A71D81" w:rsidRDefault="00E150C3" w:rsidP="00E150C3">
            <w:pPr>
              <w:jc w:val="center"/>
              <w:rPr>
                <w:rFonts w:ascii="GHEA Grapalat" w:hAnsi="GHEA Grapalat"/>
                <w:sz w:val="20"/>
                <w:lang w:val="pt-BR"/>
              </w:rPr>
            </w:pPr>
          </w:p>
          <w:p w14:paraId="18EF78CD" w14:textId="22322D31" w:rsidR="00E150C3" w:rsidRDefault="00E150C3" w:rsidP="00E150C3">
            <w:pPr>
              <w:jc w:val="center"/>
              <w:rPr>
                <w:rFonts w:ascii="GHEA Mariam" w:hAnsi="GHEA Mariam"/>
                <w:sz w:val="20"/>
                <w:szCs w:val="20"/>
                <w:lang w:val="pt-BR"/>
              </w:rPr>
            </w:pPr>
            <w:r w:rsidRPr="00A71D81">
              <w:rPr>
                <w:rFonts w:ascii="GHEA Grapalat" w:hAnsi="GHEA Grapalat"/>
                <w:sz w:val="20"/>
                <w:lang w:val="pt-BR"/>
              </w:rPr>
              <w:t>... %</w:t>
            </w:r>
          </w:p>
        </w:tc>
        <w:tc>
          <w:tcPr>
            <w:tcW w:w="492" w:type="dxa"/>
            <w:tcBorders>
              <w:top w:val="single" w:sz="4" w:space="0" w:color="auto"/>
              <w:left w:val="single" w:sz="4" w:space="0" w:color="auto"/>
              <w:bottom w:val="single" w:sz="4" w:space="0" w:color="auto"/>
              <w:right w:val="single" w:sz="4" w:space="0" w:color="auto"/>
            </w:tcBorders>
          </w:tcPr>
          <w:p w14:paraId="79FC76C8" w14:textId="77777777" w:rsidR="00E150C3" w:rsidRPr="00A71D81" w:rsidRDefault="00E150C3" w:rsidP="00E150C3">
            <w:pPr>
              <w:jc w:val="center"/>
              <w:rPr>
                <w:rFonts w:ascii="GHEA Grapalat" w:hAnsi="GHEA Grapalat"/>
                <w:sz w:val="20"/>
                <w:lang w:val="pt-BR"/>
              </w:rPr>
            </w:pPr>
          </w:p>
          <w:p w14:paraId="6565C985" w14:textId="77777777" w:rsidR="00E150C3" w:rsidRPr="00A71D81" w:rsidRDefault="00E150C3" w:rsidP="00E150C3">
            <w:pPr>
              <w:jc w:val="center"/>
              <w:rPr>
                <w:rFonts w:ascii="GHEA Grapalat" w:hAnsi="GHEA Grapalat"/>
                <w:sz w:val="20"/>
                <w:lang w:val="pt-BR"/>
              </w:rPr>
            </w:pPr>
          </w:p>
          <w:p w14:paraId="35FA1136" w14:textId="0CF0DEB1" w:rsidR="00E150C3" w:rsidRDefault="00E150C3" w:rsidP="00E150C3">
            <w:pPr>
              <w:jc w:val="center"/>
              <w:rPr>
                <w:rFonts w:ascii="GHEA Mariam" w:hAnsi="GHEA Mariam"/>
                <w:sz w:val="20"/>
                <w:szCs w:val="20"/>
                <w:lang w:val="pt-BR"/>
              </w:rPr>
            </w:pPr>
            <w:r w:rsidRPr="00A71D81">
              <w:rPr>
                <w:rFonts w:ascii="GHEA Grapalat" w:hAnsi="GHEA Grapalat"/>
                <w:sz w:val="20"/>
                <w:lang w:val="pt-BR"/>
              </w:rPr>
              <w:t>... %</w:t>
            </w:r>
          </w:p>
        </w:tc>
        <w:tc>
          <w:tcPr>
            <w:tcW w:w="492" w:type="dxa"/>
            <w:tcBorders>
              <w:top w:val="single" w:sz="4" w:space="0" w:color="auto"/>
              <w:left w:val="single" w:sz="4" w:space="0" w:color="auto"/>
              <w:bottom w:val="single" w:sz="4" w:space="0" w:color="auto"/>
              <w:right w:val="single" w:sz="4" w:space="0" w:color="auto"/>
            </w:tcBorders>
          </w:tcPr>
          <w:p w14:paraId="1EB0FF55" w14:textId="77777777" w:rsidR="00E150C3" w:rsidRPr="00A71D81" w:rsidRDefault="00E150C3" w:rsidP="00E150C3">
            <w:pPr>
              <w:jc w:val="center"/>
              <w:rPr>
                <w:rFonts w:ascii="GHEA Grapalat" w:hAnsi="GHEA Grapalat"/>
                <w:sz w:val="20"/>
                <w:lang w:val="pt-BR"/>
              </w:rPr>
            </w:pPr>
          </w:p>
          <w:p w14:paraId="07401408" w14:textId="77777777" w:rsidR="00E150C3" w:rsidRPr="00A71D81" w:rsidRDefault="00E150C3" w:rsidP="00E150C3">
            <w:pPr>
              <w:jc w:val="center"/>
              <w:rPr>
                <w:rFonts w:ascii="GHEA Grapalat" w:hAnsi="GHEA Grapalat"/>
                <w:sz w:val="20"/>
                <w:lang w:val="pt-BR"/>
              </w:rPr>
            </w:pPr>
          </w:p>
          <w:p w14:paraId="55731C0F" w14:textId="404D3A91"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1B7BC0DA" w14:textId="77777777" w:rsidR="00E150C3" w:rsidRPr="00A71D81" w:rsidRDefault="00E150C3" w:rsidP="00E150C3">
            <w:pPr>
              <w:jc w:val="center"/>
              <w:rPr>
                <w:rFonts w:ascii="GHEA Grapalat" w:hAnsi="GHEA Grapalat"/>
                <w:sz w:val="20"/>
                <w:lang w:val="pt-BR"/>
              </w:rPr>
            </w:pPr>
          </w:p>
          <w:p w14:paraId="75A22AE2" w14:textId="77777777" w:rsidR="00E150C3" w:rsidRPr="00A71D81" w:rsidRDefault="00E150C3" w:rsidP="00E150C3">
            <w:pPr>
              <w:jc w:val="center"/>
              <w:rPr>
                <w:rFonts w:ascii="GHEA Grapalat" w:hAnsi="GHEA Grapalat"/>
                <w:sz w:val="20"/>
                <w:lang w:val="pt-BR"/>
              </w:rPr>
            </w:pPr>
          </w:p>
          <w:p w14:paraId="3C084451" w14:textId="69540913"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57ED0A2C" w14:textId="77777777" w:rsidR="00E150C3" w:rsidRPr="00A71D81" w:rsidRDefault="00E150C3" w:rsidP="00E150C3">
            <w:pPr>
              <w:jc w:val="center"/>
              <w:rPr>
                <w:rFonts w:ascii="GHEA Grapalat" w:hAnsi="GHEA Grapalat"/>
                <w:sz w:val="20"/>
                <w:lang w:val="pt-BR"/>
              </w:rPr>
            </w:pPr>
          </w:p>
          <w:p w14:paraId="3BAC25E2" w14:textId="77777777" w:rsidR="00E150C3" w:rsidRPr="00A71D81" w:rsidRDefault="00E150C3" w:rsidP="00E150C3">
            <w:pPr>
              <w:jc w:val="center"/>
              <w:rPr>
                <w:rFonts w:ascii="GHEA Grapalat" w:hAnsi="GHEA Grapalat"/>
                <w:sz w:val="20"/>
                <w:lang w:val="pt-BR"/>
              </w:rPr>
            </w:pPr>
          </w:p>
          <w:p w14:paraId="24319B3D" w14:textId="56361828"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74499430" w14:textId="77777777" w:rsidR="00E150C3" w:rsidRPr="00A71D81" w:rsidRDefault="00E150C3" w:rsidP="00E150C3">
            <w:pPr>
              <w:jc w:val="center"/>
              <w:rPr>
                <w:rFonts w:ascii="GHEA Grapalat" w:hAnsi="GHEA Grapalat"/>
                <w:sz w:val="20"/>
                <w:lang w:val="pt-BR"/>
              </w:rPr>
            </w:pPr>
          </w:p>
          <w:p w14:paraId="45C6F797" w14:textId="77777777" w:rsidR="00E150C3" w:rsidRPr="00A71D81" w:rsidRDefault="00E150C3" w:rsidP="00E150C3">
            <w:pPr>
              <w:jc w:val="center"/>
              <w:rPr>
                <w:rFonts w:ascii="GHEA Grapalat" w:hAnsi="GHEA Grapalat"/>
                <w:sz w:val="20"/>
                <w:lang w:val="pt-BR"/>
              </w:rPr>
            </w:pPr>
          </w:p>
          <w:p w14:paraId="1E1D3566" w14:textId="7D1522F6"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2EEB1FAB" w14:textId="77777777" w:rsidR="00E150C3" w:rsidRPr="00A71D81" w:rsidRDefault="00E150C3" w:rsidP="00E150C3">
            <w:pPr>
              <w:jc w:val="center"/>
              <w:rPr>
                <w:rFonts w:ascii="GHEA Grapalat" w:hAnsi="GHEA Grapalat"/>
                <w:sz w:val="20"/>
                <w:lang w:val="pt-BR"/>
              </w:rPr>
            </w:pPr>
          </w:p>
          <w:p w14:paraId="0D2AB6F8" w14:textId="77777777" w:rsidR="00E150C3" w:rsidRPr="00A71D81" w:rsidRDefault="00E150C3" w:rsidP="00E150C3">
            <w:pPr>
              <w:jc w:val="center"/>
              <w:rPr>
                <w:rFonts w:ascii="GHEA Grapalat" w:hAnsi="GHEA Grapalat"/>
                <w:sz w:val="20"/>
                <w:lang w:val="pt-BR"/>
              </w:rPr>
            </w:pPr>
          </w:p>
          <w:p w14:paraId="61965368" w14:textId="3ABA0563"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0D6D70C6" w14:textId="77777777" w:rsidR="00E150C3" w:rsidRPr="00A71D81" w:rsidRDefault="00E150C3" w:rsidP="00E150C3">
            <w:pPr>
              <w:jc w:val="center"/>
              <w:rPr>
                <w:rFonts w:ascii="GHEA Grapalat" w:hAnsi="GHEA Grapalat"/>
                <w:sz w:val="20"/>
                <w:lang w:val="pt-BR"/>
              </w:rPr>
            </w:pPr>
          </w:p>
          <w:p w14:paraId="3A8C0C2F" w14:textId="77777777" w:rsidR="00E150C3" w:rsidRPr="00A71D81" w:rsidRDefault="00E150C3" w:rsidP="00E150C3">
            <w:pPr>
              <w:jc w:val="center"/>
              <w:rPr>
                <w:rFonts w:ascii="GHEA Grapalat" w:hAnsi="GHEA Grapalat"/>
                <w:sz w:val="20"/>
                <w:lang w:val="pt-BR"/>
              </w:rPr>
            </w:pPr>
          </w:p>
          <w:p w14:paraId="5F0AB650" w14:textId="29BC4004"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35F0A43C" w14:textId="77777777" w:rsidR="00E150C3" w:rsidRPr="00A71D81" w:rsidRDefault="00E150C3" w:rsidP="00E150C3">
            <w:pPr>
              <w:jc w:val="center"/>
              <w:rPr>
                <w:rFonts w:ascii="GHEA Grapalat" w:hAnsi="GHEA Grapalat"/>
                <w:sz w:val="20"/>
                <w:lang w:val="pt-BR"/>
              </w:rPr>
            </w:pPr>
          </w:p>
          <w:p w14:paraId="6BD94FE9" w14:textId="77777777" w:rsidR="00E150C3" w:rsidRPr="00A71D81" w:rsidRDefault="00E150C3" w:rsidP="00E150C3">
            <w:pPr>
              <w:jc w:val="center"/>
              <w:rPr>
                <w:rFonts w:ascii="GHEA Grapalat" w:hAnsi="GHEA Grapalat"/>
                <w:sz w:val="20"/>
                <w:lang w:val="pt-BR"/>
              </w:rPr>
            </w:pPr>
          </w:p>
          <w:p w14:paraId="39010CBB" w14:textId="0ADB8DBE"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23D95B50" w14:textId="77777777" w:rsidR="00E150C3" w:rsidRPr="00A71D81" w:rsidRDefault="00E150C3" w:rsidP="00E150C3">
            <w:pPr>
              <w:jc w:val="center"/>
              <w:rPr>
                <w:rFonts w:ascii="GHEA Grapalat" w:hAnsi="GHEA Grapalat"/>
                <w:sz w:val="20"/>
                <w:lang w:val="pt-BR"/>
              </w:rPr>
            </w:pPr>
          </w:p>
          <w:p w14:paraId="6490C2C2" w14:textId="77777777" w:rsidR="00E150C3" w:rsidRPr="00A71D81" w:rsidRDefault="00E150C3" w:rsidP="00E150C3">
            <w:pPr>
              <w:jc w:val="center"/>
              <w:rPr>
                <w:rFonts w:ascii="GHEA Grapalat" w:hAnsi="GHEA Grapalat"/>
                <w:sz w:val="20"/>
                <w:lang w:val="pt-BR"/>
              </w:rPr>
            </w:pPr>
          </w:p>
          <w:p w14:paraId="78522A76" w14:textId="208C7D3F"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16" w:type="dxa"/>
            <w:tcBorders>
              <w:top w:val="single" w:sz="4" w:space="0" w:color="auto"/>
              <w:left w:val="single" w:sz="4" w:space="0" w:color="auto"/>
              <w:bottom w:val="single" w:sz="4" w:space="0" w:color="auto"/>
              <w:right w:val="single" w:sz="4" w:space="0" w:color="auto"/>
            </w:tcBorders>
          </w:tcPr>
          <w:p w14:paraId="48AD9B86" w14:textId="77777777" w:rsidR="00E150C3" w:rsidRPr="00A71D81" w:rsidRDefault="00E150C3" w:rsidP="00E150C3">
            <w:pPr>
              <w:jc w:val="center"/>
              <w:rPr>
                <w:rFonts w:ascii="GHEA Grapalat" w:hAnsi="GHEA Grapalat"/>
                <w:sz w:val="20"/>
                <w:lang w:val="pt-BR"/>
              </w:rPr>
            </w:pPr>
          </w:p>
          <w:p w14:paraId="47344204" w14:textId="77777777" w:rsidR="00E150C3" w:rsidRPr="00A71D81" w:rsidRDefault="00E150C3" w:rsidP="00E150C3">
            <w:pPr>
              <w:jc w:val="center"/>
              <w:rPr>
                <w:rFonts w:ascii="GHEA Grapalat" w:hAnsi="GHEA Grapalat"/>
                <w:sz w:val="20"/>
                <w:lang w:val="pt-BR"/>
              </w:rPr>
            </w:pPr>
          </w:p>
          <w:p w14:paraId="0333EA7B" w14:textId="3AD5613B"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Borders>
              <w:top w:val="single" w:sz="4" w:space="0" w:color="auto"/>
              <w:left w:val="single" w:sz="4" w:space="0" w:color="auto"/>
              <w:bottom w:val="single" w:sz="4" w:space="0" w:color="auto"/>
              <w:right w:val="single" w:sz="4" w:space="0" w:color="auto"/>
            </w:tcBorders>
          </w:tcPr>
          <w:p w14:paraId="26FFDCBE" w14:textId="77777777" w:rsidR="00E150C3" w:rsidRPr="00A71D81" w:rsidRDefault="00E150C3" w:rsidP="00E150C3">
            <w:pPr>
              <w:jc w:val="center"/>
              <w:rPr>
                <w:rFonts w:ascii="GHEA Grapalat" w:hAnsi="GHEA Grapalat"/>
                <w:sz w:val="20"/>
                <w:lang w:val="pt-BR"/>
              </w:rPr>
            </w:pPr>
          </w:p>
          <w:p w14:paraId="40C4235D" w14:textId="77777777" w:rsidR="00E150C3" w:rsidRPr="00A71D81" w:rsidRDefault="00E150C3" w:rsidP="00E150C3">
            <w:pPr>
              <w:jc w:val="center"/>
              <w:rPr>
                <w:rFonts w:ascii="GHEA Grapalat" w:hAnsi="GHEA Grapalat"/>
                <w:sz w:val="20"/>
                <w:lang w:val="pt-BR"/>
              </w:rPr>
            </w:pPr>
          </w:p>
          <w:p w14:paraId="79B71CAA" w14:textId="3F8D856C" w:rsidR="00E150C3" w:rsidRDefault="00E150C3" w:rsidP="00E150C3">
            <w:pPr>
              <w:jc w:val="center"/>
              <w:rPr>
                <w:rFonts w:ascii="GHEA Mariam" w:hAnsi="GHEA Mariam"/>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0EB9B718" w14:textId="77777777" w:rsidR="00D93C18" w:rsidRDefault="00D93C18" w:rsidP="00D93C18">
      <w:pPr>
        <w:rPr>
          <w:rFonts w:ascii="GHEA Mariam" w:hAnsi="GHEA Mariam"/>
          <w:i/>
          <w:sz w:val="20"/>
          <w:szCs w:val="20"/>
        </w:rPr>
      </w:pPr>
    </w:p>
    <w:p w14:paraId="1186CB94" w14:textId="056487E2" w:rsidR="00D93C18" w:rsidRPr="00D93C18" w:rsidRDefault="00D93C18" w:rsidP="003048C0">
      <w:pPr>
        <w:ind w:left="142" w:hanging="142"/>
        <w:rPr>
          <w:rFonts w:ascii="GHEA Mariam" w:hAnsi="GHEA Mariam"/>
          <w:i/>
          <w:sz w:val="20"/>
          <w:szCs w:val="20"/>
        </w:rPr>
      </w:pPr>
      <w:r>
        <w:rPr>
          <w:rFonts w:ascii="GHEA Mariam" w:hAnsi="GHEA Mariam"/>
          <w:i/>
          <w:sz w:val="20"/>
          <w:szCs w:val="20"/>
        </w:rPr>
        <w:t xml:space="preserve">* </w:t>
      </w:r>
      <w:r w:rsidR="003048C0" w:rsidRPr="003802E0">
        <w:rPr>
          <w:lang w:val="hy-AM"/>
        </w:rPr>
        <w:t>Оплата будет производиться в соответствии с фактически поставленными объемами товара в указанный период.</w:t>
      </w:r>
    </w:p>
    <w:p w14:paraId="7B3CAC3A" w14:textId="77777777" w:rsidR="00D93C18" w:rsidRDefault="00D93C18" w:rsidP="00D93C18">
      <w:pPr>
        <w:jc w:val="center"/>
        <w:rPr>
          <w:rFonts w:ascii="GHEA Mariam" w:hAnsi="GHEA Mariam"/>
          <w:sz w:val="20"/>
          <w:szCs w:val="20"/>
          <w:lang w:val="es-ES"/>
        </w:rPr>
      </w:pPr>
    </w:p>
    <w:p w14:paraId="61A82780" w14:textId="77777777" w:rsidR="00D93C18" w:rsidRDefault="00D93C18" w:rsidP="00D93C18">
      <w:pPr>
        <w:jc w:val="right"/>
        <w:rPr>
          <w:rFonts w:ascii="GHEA Mariam" w:hAnsi="GHEA Mariam"/>
          <w:sz w:val="20"/>
          <w:szCs w:val="20"/>
          <w:lang w:val="es-ES"/>
        </w:rPr>
      </w:pPr>
    </w:p>
    <w:tbl>
      <w:tblPr>
        <w:tblW w:w="9645" w:type="dxa"/>
        <w:jc w:val="center"/>
        <w:tblLayout w:type="fixed"/>
        <w:tblLook w:val="04A0" w:firstRow="1" w:lastRow="0" w:firstColumn="1" w:lastColumn="0" w:noHBand="0" w:noVBand="1"/>
      </w:tblPr>
      <w:tblGrid>
        <w:gridCol w:w="4539"/>
        <w:gridCol w:w="760"/>
        <w:gridCol w:w="4346"/>
      </w:tblGrid>
      <w:tr w:rsidR="00D93C18" w14:paraId="2759A318" w14:textId="77777777" w:rsidTr="00D93C18">
        <w:trPr>
          <w:jc w:val="center"/>
        </w:trPr>
        <w:tc>
          <w:tcPr>
            <w:tcW w:w="4536" w:type="dxa"/>
          </w:tcPr>
          <w:p w14:paraId="0B005237" w14:textId="77777777" w:rsidR="00D93C18" w:rsidRDefault="00D93C18">
            <w:pPr>
              <w:jc w:val="center"/>
              <w:rPr>
                <w:rFonts w:ascii="GHEA Mariam" w:hAnsi="GHEA Mariam" w:cs="Sylfaen"/>
                <w:b/>
                <w:bCs/>
                <w:sz w:val="20"/>
                <w:szCs w:val="20"/>
                <w:lang w:val="nb-NO"/>
              </w:rPr>
            </w:pPr>
            <w:r>
              <w:rPr>
                <w:rFonts w:ascii="GHEA Mariam" w:hAnsi="GHEA Mariam" w:cs="Sylfaen"/>
                <w:b/>
                <w:bCs/>
                <w:sz w:val="20"/>
                <w:szCs w:val="20"/>
                <w:lang w:val="nb-NO"/>
              </w:rPr>
              <w:t>ПОКУПАТЕЛЬ:</w:t>
            </w:r>
          </w:p>
          <w:p w14:paraId="265EACFF" w14:textId="77777777" w:rsidR="00D93C18" w:rsidRDefault="00D93C18">
            <w:pPr>
              <w:rPr>
                <w:rFonts w:ascii="GHEA Mariam" w:hAnsi="GHEA Mariam"/>
                <w:sz w:val="20"/>
                <w:szCs w:val="20"/>
              </w:rPr>
            </w:pPr>
          </w:p>
          <w:p w14:paraId="191F8223" w14:textId="77777777" w:rsidR="00D93C18" w:rsidRDefault="00D93C18">
            <w:pPr>
              <w:rPr>
                <w:rFonts w:ascii="GHEA Mariam" w:hAnsi="GHEA Mariam"/>
                <w:sz w:val="20"/>
                <w:szCs w:val="20"/>
              </w:rPr>
            </w:pPr>
          </w:p>
          <w:p w14:paraId="68D047D6" w14:textId="77777777" w:rsidR="00D93C18" w:rsidRDefault="00D93C18">
            <w:pPr>
              <w:jc w:val="center"/>
              <w:rPr>
                <w:rFonts w:ascii="GHEA Mariam" w:hAnsi="GHEA Mariam"/>
                <w:sz w:val="20"/>
                <w:szCs w:val="20"/>
              </w:rPr>
            </w:pPr>
            <w:r>
              <w:rPr>
                <w:rFonts w:ascii="GHEA Mariam" w:hAnsi="GHEA Mariam"/>
                <w:sz w:val="20"/>
                <w:szCs w:val="20"/>
              </w:rPr>
              <w:t>-------------------------------------</w:t>
            </w:r>
          </w:p>
          <w:p w14:paraId="1960D5C1" w14:textId="77777777" w:rsidR="00D93C18" w:rsidRDefault="00D93C18">
            <w:pPr>
              <w:jc w:val="center"/>
              <w:rPr>
                <w:rFonts w:ascii="GHEA Mariam" w:hAnsi="GHEA Mariam"/>
                <w:sz w:val="20"/>
                <w:szCs w:val="20"/>
              </w:rPr>
            </w:pPr>
            <w:r>
              <w:rPr>
                <w:rFonts w:ascii="GHEA Mariam" w:hAnsi="GHEA Mariam"/>
                <w:sz w:val="20"/>
                <w:szCs w:val="20"/>
              </w:rPr>
              <w:t xml:space="preserve">/ </w:t>
            </w:r>
            <w:r>
              <w:rPr>
                <w:rFonts w:ascii="GHEA Mariam" w:hAnsi="GHEA Mariam" w:cs="Sylfaen"/>
                <w:sz w:val="20"/>
                <w:szCs w:val="20"/>
              </w:rPr>
              <w:t xml:space="preserve">подпись </w:t>
            </w:r>
            <w:r>
              <w:rPr>
                <w:rFonts w:ascii="GHEA Mariam" w:hAnsi="GHEA Mariam"/>
                <w:sz w:val="20"/>
                <w:szCs w:val="20"/>
              </w:rPr>
              <w:t>/</w:t>
            </w:r>
          </w:p>
          <w:p w14:paraId="32F50E01" w14:textId="77777777" w:rsidR="00D93C18" w:rsidRDefault="00D93C18">
            <w:pPr>
              <w:jc w:val="center"/>
              <w:rPr>
                <w:rFonts w:ascii="GHEA Mariam" w:hAnsi="GHEA Mariam"/>
                <w:sz w:val="20"/>
                <w:szCs w:val="20"/>
              </w:rPr>
            </w:pPr>
            <w:r>
              <w:rPr>
                <w:rFonts w:ascii="GHEA Mariam" w:hAnsi="GHEA Mariam" w:cs="Sylfaen"/>
                <w:sz w:val="20"/>
                <w:szCs w:val="20"/>
              </w:rPr>
              <w:t xml:space="preserve">К. </w:t>
            </w:r>
            <w:r>
              <w:rPr>
                <w:rFonts w:ascii="GHEA Mariam" w:hAnsi="GHEA Mariam"/>
                <w:sz w:val="20"/>
                <w:szCs w:val="20"/>
              </w:rPr>
              <w:t xml:space="preserve">_ </w:t>
            </w:r>
            <w:r>
              <w:rPr>
                <w:rFonts w:ascii="GHEA Mariam" w:hAnsi="GHEA Mariam" w:cs="Sylfaen"/>
                <w:sz w:val="20"/>
                <w:szCs w:val="20"/>
              </w:rPr>
              <w:t>Т:</w:t>
            </w:r>
          </w:p>
        </w:tc>
        <w:tc>
          <w:tcPr>
            <w:tcW w:w="760" w:type="dxa"/>
          </w:tcPr>
          <w:p w14:paraId="7E26FB60" w14:textId="77777777" w:rsidR="00D93C18" w:rsidRDefault="00D93C18">
            <w:pPr>
              <w:jc w:val="center"/>
              <w:rPr>
                <w:rFonts w:ascii="GHEA Mariam" w:hAnsi="GHEA Mariam"/>
                <w:sz w:val="20"/>
                <w:szCs w:val="20"/>
              </w:rPr>
            </w:pPr>
          </w:p>
        </w:tc>
        <w:tc>
          <w:tcPr>
            <w:tcW w:w="4343" w:type="dxa"/>
          </w:tcPr>
          <w:p w14:paraId="388688DD" w14:textId="77777777" w:rsidR="00D93C18" w:rsidRDefault="00D93C18">
            <w:pPr>
              <w:jc w:val="center"/>
              <w:rPr>
                <w:rFonts w:ascii="GHEA Mariam" w:hAnsi="GHEA Mariam" w:cs="Sylfaen"/>
                <w:b/>
                <w:bCs/>
                <w:sz w:val="20"/>
                <w:szCs w:val="20"/>
              </w:rPr>
            </w:pPr>
            <w:r>
              <w:rPr>
                <w:rFonts w:ascii="GHEA Mariam" w:hAnsi="GHEA Mariam" w:cs="Sylfaen"/>
                <w:b/>
                <w:bCs/>
                <w:sz w:val="20"/>
                <w:szCs w:val="20"/>
                <w:lang w:val="pt-BR"/>
              </w:rPr>
              <w:t>ПРОДАВЕЦ</w:t>
            </w:r>
          </w:p>
          <w:p w14:paraId="1C3D4AD9" w14:textId="77777777" w:rsidR="00D93C18" w:rsidRDefault="00D93C18">
            <w:pPr>
              <w:jc w:val="center"/>
              <w:rPr>
                <w:rFonts w:ascii="GHEA Mariam" w:hAnsi="GHEA Mariam"/>
                <w:sz w:val="20"/>
                <w:szCs w:val="20"/>
              </w:rPr>
            </w:pPr>
          </w:p>
          <w:p w14:paraId="766D2206" w14:textId="77777777" w:rsidR="00D93C18" w:rsidRDefault="00D93C18">
            <w:pPr>
              <w:jc w:val="center"/>
              <w:rPr>
                <w:rFonts w:ascii="GHEA Mariam" w:hAnsi="GHEA Mariam"/>
                <w:sz w:val="20"/>
                <w:szCs w:val="20"/>
              </w:rPr>
            </w:pPr>
          </w:p>
          <w:p w14:paraId="53BF2D0D" w14:textId="77777777" w:rsidR="00D93C18" w:rsidRDefault="00D93C18">
            <w:pPr>
              <w:jc w:val="center"/>
              <w:rPr>
                <w:rFonts w:ascii="GHEA Mariam" w:hAnsi="GHEA Mariam"/>
                <w:sz w:val="20"/>
                <w:szCs w:val="20"/>
              </w:rPr>
            </w:pPr>
            <w:r>
              <w:rPr>
                <w:rFonts w:ascii="GHEA Mariam" w:hAnsi="GHEA Mariam"/>
                <w:sz w:val="20"/>
                <w:szCs w:val="20"/>
              </w:rPr>
              <w:t>-------------------------------------</w:t>
            </w:r>
          </w:p>
          <w:p w14:paraId="683022B6" w14:textId="77777777" w:rsidR="00D93C18" w:rsidRDefault="00D93C18">
            <w:pPr>
              <w:jc w:val="center"/>
              <w:rPr>
                <w:rFonts w:ascii="GHEA Mariam" w:hAnsi="GHEA Mariam"/>
                <w:sz w:val="20"/>
                <w:szCs w:val="20"/>
              </w:rPr>
            </w:pPr>
            <w:r>
              <w:rPr>
                <w:rFonts w:ascii="GHEA Mariam" w:hAnsi="GHEA Mariam"/>
                <w:sz w:val="20"/>
                <w:szCs w:val="20"/>
              </w:rPr>
              <w:t xml:space="preserve">/ </w:t>
            </w:r>
            <w:r>
              <w:rPr>
                <w:rFonts w:ascii="GHEA Mariam" w:hAnsi="GHEA Mariam" w:cs="Sylfaen"/>
                <w:sz w:val="20"/>
                <w:szCs w:val="20"/>
              </w:rPr>
              <w:t xml:space="preserve">подпись </w:t>
            </w:r>
            <w:r>
              <w:rPr>
                <w:rFonts w:ascii="GHEA Mariam" w:hAnsi="GHEA Mariam"/>
                <w:sz w:val="20"/>
                <w:szCs w:val="20"/>
              </w:rPr>
              <w:t>/</w:t>
            </w:r>
          </w:p>
          <w:p w14:paraId="19B09BE7" w14:textId="77777777" w:rsidR="00D93C18" w:rsidRDefault="00D93C18">
            <w:pPr>
              <w:jc w:val="center"/>
              <w:rPr>
                <w:rFonts w:ascii="GHEA Mariam" w:hAnsi="GHEA Mariam"/>
                <w:sz w:val="20"/>
                <w:szCs w:val="20"/>
              </w:rPr>
            </w:pPr>
            <w:r>
              <w:rPr>
                <w:rFonts w:ascii="GHEA Mariam" w:hAnsi="GHEA Mariam" w:cs="Sylfaen"/>
                <w:sz w:val="20"/>
                <w:szCs w:val="20"/>
              </w:rPr>
              <w:t xml:space="preserve">К. </w:t>
            </w:r>
            <w:r>
              <w:rPr>
                <w:rFonts w:ascii="GHEA Mariam" w:hAnsi="GHEA Mariam"/>
                <w:sz w:val="20"/>
                <w:szCs w:val="20"/>
              </w:rPr>
              <w:t xml:space="preserve">_ </w:t>
            </w:r>
            <w:r>
              <w:rPr>
                <w:rFonts w:ascii="GHEA Mariam" w:hAnsi="GHEA Mariam" w:cs="Sylfaen"/>
                <w:sz w:val="20"/>
                <w:szCs w:val="20"/>
              </w:rPr>
              <w:t>Т:</w:t>
            </w:r>
          </w:p>
        </w:tc>
      </w:tr>
    </w:tbl>
    <w:p w14:paraId="34D28FB5" w14:textId="77777777" w:rsidR="00D93C18" w:rsidRDefault="00D93C18" w:rsidP="00D93C18">
      <w:pPr>
        <w:rPr>
          <w:rFonts w:ascii="GHEA Mariam" w:hAnsi="GHEA Mariam"/>
          <w:sz w:val="20"/>
          <w:szCs w:val="20"/>
        </w:rPr>
        <w:sectPr w:rsidR="00D93C18">
          <w:footnotePr>
            <w:pos w:val="beneathText"/>
          </w:footnotePr>
          <w:pgSz w:w="16838" w:h="11906" w:orient="landscape"/>
          <w:pgMar w:top="662" w:right="533" w:bottom="1138" w:left="720" w:header="562" w:footer="562" w:gutter="0"/>
          <w:cols w:space="720"/>
        </w:sectPr>
      </w:pPr>
    </w:p>
    <w:p w14:paraId="1C60153D" w14:textId="77777777" w:rsidR="00616D56" w:rsidRDefault="00616D56" w:rsidP="00351F84">
      <w:pPr>
        <w:widowControl w:val="0"/>
        <w:spacing w:after="160"/>
        <w:ind w:firstLine="375"/>
        <w:rPr>
          <w:rFonts w:ascii="GHEA Grapalat" w:hAnsi="GHEA Grapalat"/>
          <w:iCs/>
        </w:rPr>
      </w:pPr>
    </w:p>
    <w:p w14:paraId="1470DA0D" w14:textId="77777777" w:rsidR="00616D56" w:rsidRDefault="00616D56" w:rsidP="00351F84">
      <w:pPr>
        <w:widowControl w:val="0"/>
        <w:spacing w:after="160"/>
        <w:ind w:firstLine="375"/>
        <w:rPr>
          <w:rFonts w:ascii="GHEA Grapalat" w:hAnsi="GHEA Grapalat"/>
          <w:iCs/>
        </w:rPr>
      </w:pPr>
    </w:p>
    <w:p w14:paraId="1FC8CC01" w14:textId="77777777" w:rsidR="00616D56" w:rsidRDefault="00616D56" w:rsidP="00351F84">
      <w:pPr>
        <w:widowControl w:val="0"/>
        <w:spacing w:after="160"/>
        <w:ind w:firstLine="375"/>
        <w:rPr>
          <w:rFonts w:ascii="GHEA Grapalat" w:hAnsi="GHEA Grapalat"/>
          <w:iCs/>
        </w:rPr>
      </w:pPr>
    </w:p>
    <w:p w14:paraId="3F40A00B" w14:textId="77777777" w:rsidR="00616D56" w:rsidRDefault="00616D56" w:rsidP="00351F84">
      <w:pPr>
        <w:widowControl w:val="0"/>
        <w:spacing w:after="160"/>
        <w:ind w:firstLine="375"/>
        <w:rPr>
          <w:rFonts w:ascii="GHEA Grapalat" w:hAnsi="GHEA Grapalat"/>
          <w:iCs/>
        </w:rPr>
      </w:pPr>
    </w:p>
    <w:p w14:paraId="5695E180" w14:textId="77777777" w:rsidR="00616D56" w:rsidRPr="00B138F3" w:rsidRDefault="00616D56" w:rsidP="00351F84">
      <w:pPr>
        <w:widowControl w:val="0"/>
        <w:spacing w:after="160"/>
        <w:ind w:firstLine="375"/>
        <w:rPr>
          <w:rFonts w:ascii="GHEA Grapalat" w:hAnsi="GHEA Grapalat"/>
          <w:iCs/>
        </w:rPr>
      </w:pPr>
    </w:p>
    <w:p w14:paraId="678CA7E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A1359DD"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36B252F"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07E7B3A"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F4A435A"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1F06A119"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5C5F07E8"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44BF4897"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950A59D"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253490DB" w14:textId="77777777" w:rsidTr="00AB4EAB">
        <w:trPr>
          <w:jc w:val="center"/>
        </w:trPr>
        <w:tc>
          <w:tcPr>
            <w:tcW w:w="442" w:type="dxa"/>
            <w:vMerge w:val="restart"/>
            <w:shd w:val="clear" w:color="auto" w:fill="auto"/>
            <w:vAlign w:val="center"/>
          </w:tcPr>
          <w:p w14:paraId="25EE734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7C9D671"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037E2BD" w14:textId="77777777" w:rsidTr="00AB4EAB">
        <w:trPr>
          <w:jc w:val="center"/>
        </w:trPr>
        <w:tc>
          <w:tcPr>
            <w:tcW w:w="442" w:type="dxa"/>
            <w:vMerge/>
            <w:shd w:val="clear" w:color="auto" w:fill="auto"/>
          </w:tcPr>
          <w:p w14:paraId="6CA5F94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3659CD5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2E27A92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291CEA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EB1DC6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861E976"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F461F9F"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5CF0F203" w14:textId="77777777" w:rsidTr="00AB4EAB">
        <w:trPr>
          <w:trHeight w:val="1105"/>
          <w:jc w:val="center"/>
        </w:trPr>
        <w:tc>
          <w:tcPr>
            <w:tcW w:w="442" w:type="dxa"/>
            <w:vMerge/>
            <w:tcBorders>
              <w:bottom w:val="single" w:sz="4" w:space="0" w:color="auto"/>
            </w:tcBorders>
            <w:shd w:val="clear" w:color="auto" w:fill="auto"/>
          </w:tcPr>
          <w:p w14:paraId="5B024D8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265A20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005491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35D20F2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569C88E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E3C430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78E375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92722E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D73C24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174D6631" w14:textId="77777777" w:rsidTr="00AB4EAB">
        <w:trPr>
          <w:jc w:val="center"/>
        </w:trPr>
        <w:tc>
          <w:tcPr>
            <w:tcW w:w="442" w:type="dxa"/>
            <w:shd w:val="clear" w:color="auto" w:fill="auto"/>
            <w:vAlign w:val="center"/>
          </w:tcPr>
          <w:p w14:paraId="22813D3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53168F4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383228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78D18F4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1A72940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8A48B8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B8AB25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2E8485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42CD7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6190B151" w14:textId="77777777" w:rsidTr="00AB4EAB">
        <w:trPr>
          <w:jc w:val="center"/>
        </w:trPr>
        <w:tc>
          <w:tcPr>
            <w:tcW w:w="442" w:type="dxa"/>
            <w:shd w:val="clear" w:color="auto" w:fill="auto"/>
          </w:tcPr>
          <w:p w14:paraId="0F5633E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910FC8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1BB5A7C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2F369F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F352AA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5B2478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36EA71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70CD4C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24CA63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6EF5283" w14:textId="77777777" w:rsidR="0038400D" w:rsidRPr="00B138F3" w:rsidRDefault="0038400D" w:rsidP="00B46D58">
      <w:pPr>
        <w:widowControl w:val="0"/>
        <w:spacing w:after="160"/>
        <w:ind w:firstLine="375"/>
        <w:jc w:val="both"/>
        <w:rPr>
          <w:rFonts w:ascii="GHEA Grapalat" w:hAnsi="GHEA Grapalat" w:cs="Arial"/>
          <w:iCs/>
          <w:lang w:val="en-US"/>
        </w:rPr>
      </w:pPr>
    </w:p>
    <w:p w14:paraId="263D1627"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087903E"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D9665AA" w14:textId="77777777" w:rsidTr="007A2020">
        <w:trPr>
          <w:trHeight w:val="266"/>
          <w:tblCellSpacing w:w="7" w:type="dxa"/>
          <w:jc w:val="center"/>
        </w:trPr>
        <w:tc>
          <w:tcPr>
            <w:tcW w:w="0" w:type="auto"/>
            <w:vAlign w:val="center"/>
          </w:tcPr>
          <w:p w14:paraId="3BB5453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42DD6C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1445F2F" w14:textId="77777777" w:rsidTr="007A2020">
        <w:trPr>
          <w:trHeight w:val="473"/>
          <w:tblCellSpacing w:w="7" w:type="dxa"/>
          <w:jc w:val="center"/>
        </w:trPr>
        <w:tc>
          <w:tcPr>
            <w:tcW w:w="0" w:type="auto"/>
            <w:vAlign w:val="center"/>
          </w:tcPr>
          <w:p w14:paraId="6DC719E0"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A388E8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6C0971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57193E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598E601" w14:textId="77777777" w:rsidTr="007A2020">
        <w:trPr>
          <w:trHeight w:val="503"/>
          <w:tblCellSpacing w:w="7" w:type="dxa"/>
          <w:jc w:val="center"/>
        </w:trPr>
        <w:tc>
          <w:tcPr>
            <w:tcW w:w="0" w:type="auto"/>
            <w:vAlign w:val="center"/>
          </w:tcPr>
          <w:p w14:paraId="77046C7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FC2A5C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695F210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1820F7D"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BDEC425" w14:textId="77777777" w:rsidTr="007A2020">
        <w:trPr>
          <w:trHeight w:val="281"/>
          <w:tblCellSpacing w:w="7" w:type="dxa"/>
          <w:jc w:val="center"/>
        </w:trPr>
        <w:tc>
          <w:tcPr>
            <w:tcW w:w="0" w:type="auto"/>
            <w:vAlign w:val="center"/>
          </w:tcPr>
          <w:p w14:paraId="05BCAC0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2204AB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4C17705F" w14:textId="77777777" w:rsidR="00196F14" w:rsidRPr="00B138F3" w:rsidRDefault="00196F14" w:rsidP="00B46D58">
      <w:pPr>
        <w:widowControl w:val="0"/>
        <w:spacing w:after="160"/>
        <w:jc w:val="right"/>
        <w:rPr>
          <w:rFonts w:ascii="GHEA Grapalat" w:hAnsi="GHEA Grapalat" w:cs="Sylfaen"/>
          <w:b/>
        </w:rPr>
      </w:pPr>
    </w:p>
    <w:p w14:paraId="3A3EB771"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310361B"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6FF86B4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839130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309B09D2"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6D48BD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3049230"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41691D4B"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895A8A0"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072EEEC"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444A3A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8484326"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744C2DF"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3F4DC7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F30BAD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3B9EFC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057B27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B7D05F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65A2381"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B10D8B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BED95D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F653C1E"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9C0250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B59B7D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D86E96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99DC2E"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A0956B"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491195D" w14:textId="77777777" w:rsidR="00071D1C" w:rsidRPr="00B138F3" w:rsidRDefault="00071D1C" w:rsidP="00B46D58">
            <w:pPr>
              <w:widowControl w:val="0"/>
              <w:spacing w:after="120"/>
              <w:jc w:val="center"/>
              <w:rPr>
                <w:rFonts w:ascii="GHEA Grapalat" w:hAnsi="GHEA Grapalat" w:cs="Sylfaen"/>
                <w:sz w:val="20"/>
                <w:szCs w:val="20"/>
              </w:rPr>
            </w:pPr>
          </w:p>
        </w:tc>
      </w:tr>
    </w:tbl>
    <w:p w14:paraId="0BB55F2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81108C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5089B1EC" w14:textId="77777777" w:rsidR="00B138F3" w:rsidRDefault="00B138F3" w:rsidP="00B138F3">
      <w:pPr>
        <w:rPr>
          <w:rFonts w:ascii="GHEA Grapalat" w:hAnsi="GHEA Grapalat"/>
        </w:rPr>
      </w:pPr>
      <w:r>
        <w:rPr>
          <w:rFonts w:ascii="GHEA Grapalat" w:hAnsi="GHEA Grapalat"/>
        </w:rPr>
        <w:t xml:space="preserve">                                                       </w:t>
      </w:r>
    </w:p>
    <w:p w14:paraId="4D7B9475"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8FB31A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59509F0" w14:textId="77777777" w:rsidTr="007072C5">
        <w:tc>
          <w:tcPr>
            <w:tcW w:w="4450" w:type="dxa"/>
          </w:tcPr>
          <w:p w14:paraId="77ACDC1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3D85157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1AB0D43"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A288B59"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C9ACC99" w14:textId="77777777" w:rsidTr="00E22E51">
        <w:trPr>
          <w:tblCellSpacing w:w="7" w:type="dxa"/>
          <w:jc w:val="center"/>
        </w:trPr>
        <w:tc>
          <w:tcPr>
            <w:tcW w:w="0" w:type="auto"/>
            <w:vAlign w:val="center"/>
          </w:tcPr>
          <w:p w14:paraId="50769E2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19E7A0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7BBAD3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5F1E99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E3E0D6C" w14:textId="77777777" w:rsidTr="00E22E51">
        <w:trPr>
          <w:tblCellSpacing w:w="7" w:type="dxa"/>
          <w:jc w:val="center"/>
        </w:trPr>
        <w:tc>
          <w:tcPr>
            <w:tcW w:w="0" w:type="auto"/>
            <w:vAlign w:val="center"/>
          </w:tcPr>
          <w:p w14:paraId="69A7F0C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ACC20E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3416793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D34D0E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D95BF3A" w14:textId="134A6460" w:rsidR="00071D1C" w:rsidRDefault="00071D1C" w:rsidP="00B46D58">
      <w:pPr>
        <w:widowControl w:val="0"/>
        <w:spacing w:after="160"/>
        <w:ind w:left="-142" w:firstLine="142"/>
        <w:jc w:val="center"/>
        <w:rPr>
          <w:rFonts w:ascii="GHEA Grapalat" w:hAnsi="GHEA Grapalat" w:cs="Sylfaen"/>
          <w:b/>
        </w:rPr>
      </w:pPr>
    </w:p>
    <w:p w14:paraId="27F983E7" w14:textId="45E07C2B" w:rsidR="00E63993" w:rsidRDefault="00E63993" w:rsidP="00B46D58">
      <w:pPr>
        <w:widowControl w:val="0"/>
        <w:spacing w:after="160"/>
        <w:ind w:left="-142" w:firstLine="142"/>
        <w:jc w:val="center"/>
        <w:rPr>
          <w:rFonts w:ascii="GHEA Grapalat" w:hAnsi="GHEA Grapalat" w:cs="Sylfaen"/>
          <w:b/>
        </w:rPr>
      </w:pPr>
    </w:p>
    <w:p w14:paraId="500851EA" w14:textId="6A3B651B" w:rsidR="00E63993" w:rsidRDefault="00E63993" w:rsidP="00B46D58">
      <w:pPr>
        <w:widowControl w:val="0"/>
        <w:spacing w:after="160"/>
        <w:ind w:left="-142" w:firstLine="142"/>
        <w:jc w:val="center"/>
        <w:rPr>
          <w:rFonts w:ascii="GHEA Grapalat" w:hAnsi="GHEA Grapalat" w:cs="Sylfaen"/>
          <w:b/>
        </w:rPr>
      </w:pPr>
    </w:p>
    <w:p w14:paraId="03A2BA9E" w14:textId="14DDF1E7" w:rsidR="00E63993" w:rsidRDefault="00E63993" w:rsidP="00B46D58">
      <w:pPr>
        <w:widowControl w:val="0"/>
        <w:spacing w:after="160"/>
        <w:ind w:left="-142" w:firstLine="142"/>
        <w:jc w:val="center"/>
        <w:rPr>
          <w:rFonts w:ascii="GHEA Grapalat" w:hAnsi="GHEA Grapalat" w:cs="Sylfaen"/>
          <w:b/>
        </w:rPr>
      </w:pPr>
    </w:p>
    <w:p w14:paraId="2195EEBB" w14:textId="0FF43E2C" w:rsidR="00E63993" w:rsidRDefault="00E63993" w:rsidP="00B46D58">
      <w:pPr>
        <w:widowControl w:val="0"/>
        <w:spacing w:after="160"/>
        <w:ind w:left="-142" w:firstLine="142"/>
        <w:jc w:val="center"/>
        <w:rPr>
          <w:rFonts w:ascii="GHEA Grapalat" w:hAnsi="GHEA Grapalat" w:cs="Sylfaen"/>
          <w:b/>
        </w:rPr>
      </w:pPr>
    </w:p>
    <w:p w14:paraId="2801E757" w14:textId="6C14C7C6" w:rsidR="00E63993" w:rsidRDefault="00E63993" w:rsidP="00B46D58">
      <w:pPr>
        <w:widowControl w:val="0"/>
        <w:spacing w:after="160"/>
        <w:ind w:left="-142" w:firstLine="142"/>
        <w:jc w:val="center"/>
        <w:rPr>
          <w:rFonts w:ascii="GHEA Grapalat" w:hAnsi="GHEA Grapalat" w:cs="Sylfaen"/>
          <w:b/>
        </w:rPr>
      </w:pPr>
    </w:p>
    <w:p w14:paraId="7440E898" w14:textId="7927FE2F" w:rsidR="00E63993" w:rsidRDefault="00E63993" w:rsidP="00B46D58">
      <w:pPr>
        <w:widowControl w:val="0"/>
        <w:spacing w:after="160"/>
        <w:ind w:left="-142" w:firstLine="142"/>
        <w:jc w:val="center"/>
        <w:rPr>
          <w:rFonts w:ascii="GHEA Grapalat" w:hAnsi="GHEA Grapalat" w:cs="Sylfaen"/>
          <w:b/>
        </w:rPr>
      </w:pPr>
    </w:p>
    <w:p w14:paraId="0E4F51BB" w14:textId="13FF21C4" w:rsidR="00E63993" w:rsidRDefault="00E63993" w:rsidP="00B46D58">
      <w:pPr>
        <w:widowControl w:val="0"/>
        <w:spacing w:after="160"/>
        <w:ind w:left="-142" w:firstLine="142"/>
        <w:jc w:val="center"/>
        <w:rPr>
          <w:rFonts w:ascii="GHEA Grapalat" w:hAnsi="GHEA Grapalat" w:cs="Sylfaen"/>
          <w:b/>
        </w:rPr>
      </w:pPr>
    </w:p>
    <w:p w14:paraId="3DBF23D6" w14:textId="68CE9518" w:rsidR="00E63993" w:rsidRDefault="00E63993" w:rsidP="00B46D58">
      <w:pPr>
        <w:widowControl w:val="0"/>
        <w:spacing w:after="160"/>
        <w:ind w:left="-142" w:firstLine="142"/>
        <w:jc w:val="center"/>
        <w:rPr>
          <w:rFonts w:ascii="GHEA Grapalat" w:hAnsi="GHEA Grapalat" w:cs="Sylfaen"/>
          <w:b/>
        </w:rPr>
      </w:pPr>
    </w:p>
    <w:p w14:paraId="583A9714" w14:textId="5AC2C08B" w:rsidR="00E63993" w:rsidRDefault="00E63993" w:rsidP="00B46D58">
      <w:pPr>
        <w:widowControl w:val="0"/>
        <w:spacing w:after="160"/>
        <w:ind w:left="-142" w:firstLine="142"/>
        <w:jc w:val="center"/>
        <w:rPr>
          <w:rFonts w:ascii="GHEA Grapalat" w:hAnsi="GHEA Grapalat" w:cs="Sylfaen"/>
          <w:b/>
        </w:rPr>
      </w:pPr>
    </w:p>
    <w:p w14:paraId="7C616C02" w14:textId="77777777" w:rsidR="00E63993" w:rsidRDefault="00E63993" w:rsidP="00B46D58">
      <w:pPr>
        <w:widowControl w:val="0"/>
        <w:spacing w:after="160"/>
        <w:ind w:left="-142" w:firstLine="142"/>
        <w:jc w:val="center"/>
        <w:rPr>
          <w:rFonts w:ascii="GHEA Grapalat" w:hAnsi="GHEA Grapalat" w:cs="Sylfaen"/>
          <w:b/>
        </w:rPr>
      </w:pPr>
    </w:p>
    <w:p w14:paraId="5B1E8C41" w14:textId="3DF77480" w:rsidR="00E63993" w:rsidRDefault="00E63993" w:rsidP="00B46D58">
      <w:pPr>
        <w:widowControl w:val="0"/>
        <w:spacing w:after="160"/>
        <w:ind w:left="-142" w:firstLine="142"/>
        <w:jc w:val="center"/>
        <w:rPr>
          <w:rFonts w:ascii="GHEA Grapalat" w:hAnsi="GHEA Grapalat" w:cs="Sylfaen"/>
          <w:b/>
        </w:rPr>
      </w:pPr>
    </w:p>
    <w:p w14:paraId="54FF0143" w14:textId="77777777" w:rsidR="00E63993" w:rsidRDefault="00E63993" w:rsidP="00E63993">
      <w:pPr>
        <w:widowControl w:val="0"/>
        <w:jc w:val="right"/>
        <w:rPr>
          <w:rFonts w:ascii="GHEA Grapalat" w:hAnsi="GHEA Grapalat" w:cs="Sylfaen"/>
          <w:i/>
        </w:rPr>
      </w:pPr>
      <w:r>
        <w:rPr>
          <w:rFonts w:ascii="GHEA Grapalat" w:hAnsi="GHEA Grapalat"/>
          <w:i/>
        </w:rPr>
        <w:t>Приложение № 4</w:t>
      </w:r>
    </w:p>
    <w:p w14:paraId="55E05363" w14:textId="77777777" w:rsidR="00E63993" w:rsidRDefault="00E63993" w:rsidP="00E63993">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14:paraId="19EBD3F6" w14:textId="77777777" w:rsidR="00E63993" w:rsidRDefault="00E63993" w:rsidP="00E63993">
      <w:pPr>
        <w:jc w:val="center"/>
        <w:rPr>
          <w:rFonts w:ascii="GHEA Grapalat" w:hAnsi="GHEA Grapalat" w:cs="GHEA Grapalat"/>
        </w:rPr>
      </w:pPr>
    </w:p>
    <w:p w14:paraId="072F336D" w14:textId="77777777" w:rsidR="00E63993" w:rsidRDefault="00E63993" w:rsidP="00E63993">
      <w:pPr>
        <w:jc w:val="center"/>
        <w:rPr>
          <w:rFonts w:ascii="GHEA Grapalat" w:hAnsi="GHEA Grapalat" w:cs="GHEA Grapalat"/>
        </w:rPr>
      </w:pPr>
      <w:r>
        <w:rPr>
          <w:rFonts w:ascii="GHEA Grapalat" w:hAnsi="GHEA Grapalat" w:cs="GHEA Grapalat"/>
        </w:rPr>
        <w:t>УВЕДОМЛЕНИЕ</w:t>
      </w:r>
    </w:p>
    <w:p w14:paraId="38D492C6" w14:textId="77777777" w:rsidR="00E63993" w:rsidRDefault="00E63993" w:rsidP="00E63993">
      <w:pPr>
        <w:jc w:val="center"/>
        <w:rPr>
          <w:rFonts w:ascii="GHEA Grapalat" w:hAnsi="GHEA Grapalat" w:cs="GHEA Grapalat"/>
          <w:lang w:val="hy-AM"/>
        </w:rPr>
      </w:pPr>
    </w:p>
    <w:p w14:paraId="4E0F75EB" w14:textId="77777777" w:rsidR="00E63993" w:rsidRDefault="00E63993" w:rsidP="00E63993">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422B96DB" w14:textId="77777777" w:rsidR="00E63993" w:rsidRDefault="00E63993" w:rsidP="00E63993">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14:paraId="1D472B46" w14:textId="77777777" w:rsidR="00E63993" w:rsidRDefault="00E63993" w:rsidP="00E63993">
      <w:pPr>
        <w:rPr>
          <w:rFonts w:ascii="GHEA Grapalat" w:hAnsi="GHEA Grapalat"/>
          <w:vertAlign w:val="superscript"/>
          <w:lang w:val="es-ES"/>
        </w:rPr>
      </w:pPr>
    </w:p>
    <w:p w14:paraId="4E53DC7E" w14:textId="77777777" w:rsidR="00E63993" w:rsidRDefault="00E63993" w:rsidP="00E63993">
      <w:pPr>
        <w:pStyle w:val="ListParagraph"/>
        <w:numPr>
          <w:ilvl w:val="0"/>
          <w:numId w:val="34"/>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023EB33B" w14:textId="77777777" w:rsidR="00E63993" w:rsidRDefault="00E63993" w:rsidP="00E63993">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14:paraId="3A6E8FAA" w14:textId="77777777" w:rsidR="00E63993" w:rsidRDefault="00E63993" w:rsidP="00E63993">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3E8A2D33" w14:textId="77777777" w:rsidR="00E63993" w:rsidRDefault="00E63993" w:rsidP="00E63993">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14:paraId="55F4D019" w14:textId="77777777" w:rsidR="00E63993" w:rsidRDefault="00E63993" w:rsidP="00E63993">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2BE02F5E" w14:textId="77777777" w:rsidR="00E63993" w:rsidRDefault="00E63993" w:rsidP="00E63993">
      <w:pPr>
        <w:rPr>
          <w:rFonts w:ascii="GHEA Grapalat" w:hAnsi="GHEA Grapalat" w:cs="Sylfaen"/>
          <w:sz w:val="20"/>
          <w:szCs w:val="20"/>
          <w:lang w:val="es-ES"/>
        </w:rPr>
      </w:pPr>
    </w:p>
    <w:p w14:paraId="5285EC49" w14:textId="77777777" w:rsidR="00E63993" w:rsidRDefault="00E63993" w:rsidP="00E63993">
      <w:pPr>
        <w:pStyle w:val="ListParagraph"/>
        <w:numPr>
          <w:ilvl w:val="0"/>
          <w:numId w:val="34"/>
        </w:numPr>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7.12.</w:t>
      </w:r>
    </w:p>
    <w:p w14:paraId="76C67CC4" w14:textId="77777777" w:rsidR="00E63993" w:rsidRDefault="00E63993" w:rsidP="00E63993">
      <w:pPr>
        <w:jc w:val="center"/>
        <w:rPr>
          <w:rFonts w:ascii="GHEA Grapalat" w:hAnsi="GHEA Grapalat" w:cs="GHEA Grapalat"/>
          <w:lang w:val="es-ES"/>
        </w:rPr>
      </w:pPr>
    </w:p>
    <w:p w14:paraId="37AD59A6" w14:textId="77777777" w:rsidR="00E63993" w:rsidRDefault="00E63993" w:rsidP="00E63993">
      <w:pPr>
        <w:ind w:firstLine="709"/>
        <w:rPr>
          <w:lang w:val="es-ES"/>
        </w:rPr>
      </w:pPr>
    </w:p>
    <w:p w14:paraId="10550542" w14:textId="77777777" w:rsidR="00E63993" w:rsidRDefault="00E63993" w:rsidP="00E63993">
      <w:pPr>
        <w:ind w:firstLine="709"/>
        <w:rPr>
          <w:lang w:val="es-ES"/>
        </w:rPr>
      </w:pPr>
    </w:p>
    <w:p w14:paraId="28B76130" w14:textId="77777777" w:rsidR="00E63993" w:rsidRDefault="00E63993" w:rsidP="00E63993">
      <w:pPr>
        <w:ind w:firstLine="709"/>
        <w:rPr>
          <w:lang w:val="es-ES"/>
        </w:rPr>
      </w:pPr>
    </w:p>
    <w:p w14:paraId="1E18285C" w14:textId="77777777" w:rsidR="00E63993" w:rsidRDefault="00E63993" w:rsidP="00E63993">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1FD1148F" w14:textId="77777777" w:rsidR="00E63993" w:rsidRDefault="00E63993" w:rsidP="00E63993">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330E8233" w14:textId="77777777" w:rsidR="00E63993" w:rsidRDefault="00E63993" w:rsidP="00E63993">
      <w:pPr>
        <w:jc w:val="right"/>
        <w:rPr>
          <w:rFonts w:ascii="GHEA Grapalat" w:hAnsi="GHEA Grapalat"/>
          <w:sz w:val="20"/>
          <w:lang w:val="hy-AM"/>
        </w:rPr>
      </w:pPr>
      <w:r>
        <w:rPr>
          <w:rFonts w:ascii="GHEA Grapalat" w:hAnsi="GHEA Grapalat"/>
          <w:sz w:val="20"/>
          <w:lang w:val="hy-AM"/>
        </w:rPr>
        <w:t xml:space="preserve">    </w:t>
      </w:r>
    </w:p>
    <w:p w14:paraId="4EA5A69C" w14:textId="77777777" w:rsidR="00E63993" w:rsidRDefault="00E63993" w:rsidP="00E63993">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43F57E78" w14:textId="77777777" w:rsidR="00E63993" w:rsidRDefault="00E63993" w:rsidP="00E6399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C01AC98" w14:textId="77777777" w:rsidR="00E63993" w:rsidRDefault="00E63993" w:rsidP="00E63993">
      <w:pPr>
        <w:jc w:val="center"/>
        <w:rPr>
          <w:rFonts w:ascii="GHEA Grapalat" w:hAnsi="GHEA Grapalat" w:cs="Sylfaen"/>
          <w:sz w:val="16"/>
          <w:szCs w:val="16"/>
          <w:lang w:val="es-ES"/>
        </w:rPr>
      </w:pPr>
    </w:p>
    <w:p w14:paraId="27470562" w14:textId="77777777" w:rsidR="00E63993" w:rsidRDefault="00E63993" w:rsidP="00E63993">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14:paraId="593D3900" w14:textId="77777777" w:rsidR="00E63993" w:rsidRPr="00B138F3" w:rsidRDefault="00E63993" w:rsidP="00B46D58">
      <w:pPr>
        <w:widowControl w:val="0"/>
        <w:spacing w:after="160"/>
        <w:ind w:left="-142" w:firstLine="142"/>
        <w:jc w:val="center"/>
        <w:rPr>
          <w:rFonts w:ascii="GHEA Grapalat" w:hAnsi="GHEA Grapalat" w:cs="Sylfaen"/>
          <w:b/>
        </w:rPr>
      </w:pPr>
    </w:p>
    <w:sectPr w:rsidR="00E63993" w:rsidRPr="00B138F3" w:rsidSect="00193887">
      <w:pgSz w:w="16838" w:h="11906" w:orient="landscape" w:code="9"/>
      <w:pgMar w:top="1418" w:right="1418" w:bottom="1418"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17ADA" w14:textId="77777777" w:rsidR="0009206D" w:rsidRDefault="0009206D">
      <w:r>
        <w:separator/>
      </w:r>
    </w:p>
  </w:endnote>
  <w:endnote w:type="continuationSeparator" w:id="0">
    <w:p w14:paraId="509466F0" w14:textId="77777777" w:rsidR="0009206D" w:rsidRDefault="0009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7F24532D" w14:textId="77777777" w:rsidR="000232B2" w:rsidRPr="00C861E9" w:rsidRDefault="000232B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E4987">
          <w:rPr>
            <w:rFonts w:ascii="GHEA Grapalat" w:hAnsi="GHEA Grapalat"/>
            <w:noProof/>
            <w:sz w:val="24"/>
            <w:szCs w:val="24"/>
          </w:rPr>
          <w:t>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D8672" w14:textId="77777777" w:rsidR="0009206D" w:rsidRDefault="0009206D">
      <w:r>
        <w:separator/>
      </w:r>
    </w:p>
  </w:footnote>
  <w:footnote w:type="continuationSeparator" w:id="0">
    <w:p w14:paraId="5011295B" w14:textId="77777777" w:rsidR="0009206D" w:rsidRDefault="0009206D">
      <w:r>
        <w:continuationSeparator/>
      </w:r>
    </w:p>
  </w:footnote>
  <w:footnote w:id="1">
    <w:p w14:paraId="77B77959" w14:textId="77777777" w:rsidR="000232B2" w:rsidRPr="00ED3BA4" w:rsidRDefault="000232B2"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54B74457" w14:textId="77777777" w:rsidR="000232B2" w:rsidRPr="008842CE" w:rsidRDefault="000232B2"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15C5A4EF" w14:textId="77777777" w:rsidR="000232B2" w:rsidRPr="00CD6B60" w:rsidRDefault="000232B2"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5A552ACE" w14:textId="77777777" w:rsidR="000232B2" w:rsidRPr="00CD6B60" w:rsidRDefault="000232B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05813B4" w14:textId="77777777" w:rsidR="000232B2" w:rsidRPr="00CD6B60" w:rsidRDefault="000232B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DF8A554" w14:textId="77777777" w:rsidR="000232B2" w:rsidRPr="00CD6B60" w:rsidRDefault="000232B2"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66EB3F2F" w14:textId="77777777" w:rsidR="000232B2" w:rsidRPr="00CA2B01" w:rsidRDefault="000232B2"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9E3ECB3" w14:textId="77777777" w:rsidR="000232B2" w:rsidRPr="00CA2B01" w:rsidRDefault="000232B2"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7FC8E2E" w14:textId="77777777" w:rsidR="000232B2" w:rsidRPr="00CA2B01" w:rsidRDefault="000232B2"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5EE75DEA" w14:textId="77777777" w:rsidR="000232B2" w:rsidRPr="0034222E" w:rsidDel="00932115" w:rsidRDefault="000232B2"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6D0AC6BA" w14:textId="77777777" w:rsidR="000232B2" w:rsidRPr="00D3436F" w:rsidRDefault="000232B2"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176BCEA" w14:textId="77777777" w:rsidR="000232B2" w:rsidRPr="000811C1" w:rsidRDefault="000232B2">
      <w:pPr>
        <w:pStyle w:val="FootnoteText"/>
        <w:rPr>
          <w:rFonts w:asciiTheme="minorHAnsi" w:hAnsiTheme="minorHAnsi"/>
        </w:rPr>
      </w:pPr>
    </w:p>
  </w:footnote>
  <w:footnote w:id="7">
    <w:p w14:paraId="533A33D9" w14:textId="77777777" w:rsidR="000232B2" w:rsidRDefault="000232B2" w:rsidP="00B351F5">
      <w:pPr>
        <w:pStyle w:val="FootnoteText"/>
        <w:rPr>
          <w:ins w:id="3"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7AE3F9AC" w14:textId="77777777" w:rsidR="000232B2" w:rsidRDefault="000232B2" w:rsidP="001649C8">
      <w:pPr>
        <w:pStyle w:val="FootnoteText"/>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14:paraId="16EE46A1" w14:textId="77777777" w:rsidR="000232B2" w:rsidRPr="002C2499" w:rsidRDefault="000232B2" w:rsidP="00B351F5">
      <w:pPr>
        <w:pStyle w:val="FootnoteText"/>
      </w:pPr>
    </w:p>
    <w:p w14:paraId="4E184DCD" w14:textId="77777777" w:rsidR="000232B2" w:rsidRPr="000811C1" w:rsidRDefault="000232B2">
      <w:pPr>
        <w:pStyle w:val="FootnoteText"/>
        <w:rPr>
          <w:rFonts w:asciiTheme="minorHAnsi" w:hAnsiTheme="minorHAnsi"/>
        </w:rPr>
      </w:pPr>
    </w:p>
  </w:footnote>
  <w:footnote w:id="8">
    <w:p w14:paraId="156D9DF9" w14:textId="77777777" w:rsidR="000232B2" w:rsidRPr="00FE2AA4" w:rsidRDefault="000232B2">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9">
    <w:p w14:paraId="29520D89" w14:textId="77777777" w:rsidR="000232B2" w:rsidRPr="008842CE" w:rsidRDefault="000232B2"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BDDFD76" w14:textId="77777777" w:rsidR="000232B2" w:rsidRPr="000811C1" w:rsidRDefault="000232B2">
      <w:pPr>
        <w:pStyle w:val="FootnoteText"/>
        <w:rPr>
          <w:lang w:val="af-ZA"/>
        </w:rPr>
      </w:pPr>
    </w:p>
  </w:footnote>
  <w:footnote w:id="10">
    <w:p w14:paraId="1E5176A7" w14:textId="77777777" w:rsidR="000232B2" w:rsidRDefault="000232B2" w:rsidP="00636142">
      <w:pPr>
        <w:pStyle w:val="FootnoteText"/>
        <w:jc w:val="both"/>
        <w:rPr>
          <w:rFonts w:ascii="GHEA Grapalat" w:hAnsi="GHEA Grapalat"/>
          <w:i/>
          <w:lang w:val="hy-AM"/>
        </w:rPr>
      </w:pPr>
    </w:p>
    <w:p w14:paraId="3641B5E4" w14:textId="77777777" w:rsidR="000232B2" w:rsidRPr="002227A9" w:rsidRDefault="000232B2"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1EBC1C6" w14:textId="77777777" w:rsidR="000232B2" w:rsidRPr="00636142" w:rsidRDefault="000232B2"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C758985" w14:textId="77777777" w:rsidR="000232B2" w:rsidRPr="0092041F" w:rsidRDefault="000232B2"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4297CD2" w14:textId="77777777" w:rsidR="000232B2" w:rsidRPr="0092041F" w:rsidRDefault="000232B2" w:rsidP="00C67FAB">
      <w:pPr>
        <w:pStyle w:val="FootnoteText"/>
        <w:jc w:val="both"/>
        <w:rPr>
          <w:rFonts w:ascii="GHEA Grapalat" w:hAnsi="GHEA Grapalat"/>
          <w:i/>
        </w:rPr>
      </w:pPr>
    </w:p>
  </w:footnote>
  <w:footnote w:id="11">
    <w:p w14:paraId="26A66566" w14:textId="77777777" w:rsidR="000232B2" w:rsidRPr="004A4643" w:rsidRDefault="000232B2"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588CBD1D" w14:textId="77777777" w:rsidR="000232B2" w:rsidRPr="008E4439" w:rsidRDefault="000232B2"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A3FF12E" w14:textId="77777777" w:rsidR="000232B2" w:rsidRPr="000811C1" w:rsidRDefault="000232B2" w:rsidP="0027573B">
      <w:pPr>
        <w:pStyle w:val="FootnoteText"/>
        <w:rPr>
          <w:rFonts w:ascii="Sylfaen" w:hAnsi="Sylfaen"/>
          <w:sz w:val="18"/>
          <w:szCs w:val="18"/>
        </w:rPr>
      </w:pPr>
    </w:p>
  </w:footnote>
  <w:footnote w:id="13">
    <w:p w14:paraId="72143DE9" w14:textId="77777777" w:rsidR="000232B2" w:rsidRPr="00A31673" w:rsidRDefault="000232B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0D98096F" w14:textId="77777777" w:rsidR="000232B2" w:rsidRPr="00DE7706" w:rsidRDefault="000232B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1CAEAF7C" w14:textId="77777777" w:rsidR="000232B2" w:rsidRPr="008416BA" w:rsidRDefault="000232B2"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48ED873" w14:textId="77777777" w:rsidR="000232B2" w:rsidRDefault="000232B2" w:rsidP="006B3E56">
      <w:pPr>
        <w:jc w:val="both"/>
      </w:pPr>
    </w:p>
    <w:p w14:paraId="27129AA8" w14:textId="77777777" w:rsidR="000232B2" w:rsidRPr="008B70EB" w:rsidRDefault="000232B2"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FC3E1A5" w14:textId="77777777" w:rsidR="000232B2" w:rsidRPr="008B70EB" w:rsidRDefault="000232B2"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8B43CC6" w14:textId="77777777" w:rsidR="000232B2" w:rsidRPr="008B70EB" w:rsidRDefault="000232B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58C5CDB" w14:textId="77777777" w:rsidR="000232B2" w:rsidRDefault="000232B2" w:rsidP="00637230">
      <w:pPr>
        <w:jc w:val="both"/>
        <w:rPr>
          <w:rFonts w:asciiTheme="minorHAnsi" w:hAnsiTheme="minorHAnsi"/>
          <w:lang w:val="af-ZA"/>
        </w:rPr>
      </w:pPr>
    </w:p>
  </w:footnote>
  <w:footnote w:id="16">
    <w:p w14:paraId="54D33119" w14:textId="77777777" w:rsidR="000232B2" w:rsidRPr="00A25D1B" w:rsidRDefault="000232B2"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14:paraId="450F695E" w14:textId="77777777" w:rsidR="000232B2" w:rsidRPr="00DC619D" w:rsidRDefault="000232B2"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14:paraId="7B4A1A74" w14:textId="77777777" w:rsidR="000232B2" w:rsidRPr="00D3436F" w:rsidRDefault="000232B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4E5D624" w14:textId="77777777" w:rsidR="000232B2" w:rsidRPr="00D3436F" w:rsidRDefault="000232B2">
      <w:pPr>
        <w:pStyle w:val="FootnoteText"/>
        <w:rPr>
          <w:lang w:val="es-ES"/>
        </w:rPr>
      </w:pPr>
    </w:p>
  </w:footnote>
  <w:footnote w:id="19">
    <w:p w14:paraId="6055029C" w14:textId="77777777" w:rsidR="000232B2" w:rsidRPr="008842CE" w:rsidRDefault="000232B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8520B37" w14:textId="77777777" w:rsidR="000232B2" w:rsidRPr="008842CE" w:rsidRDefault="000232B2" w:rsidP="003D2FE2">
      <w:pPr>
        <w:pStyle w:val="FootnoteText"/>
        <w:jc w:val="both"/>
        <w:rPr>
          <w:rFonts w:ascii="GHEA Grapalat" w:hAnsi="GHEA Grapalat"/>
        </w:rPr>
      </w:pPr>
    </w:p>
  </w:footnote>
  <w:footnote w:id="20">
    <w:p w14:paraId="3E851014" w14:textId="77777777" w:rsidR="000232B2" w:rsidRPr="008842CE" w:rsidRDefault="000232B2" w:rsidP="003D2FE2">
      <w:pPr>
        <w:pStyle w:val="FootnoteText"/>
        <w:jc w:val="both"/>
      </w:pPr>
    </w:p>
  </w:footnote>
  <w:footnote w:id="21">
    <w:p w14:paraId="11C6939A" w14:textId="77777777" w:rsidR="000232B2" w:rsidRPr="00217344" w:rsidRDefault="000232B2"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14:paraId="0A19479A" w14:textId="77777777" w:rsidR="000232B2" w:rsidRPr="008842CE" w:rsidRDefault="000232B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6DC8B75" w14:textId="77777777" w:rsidR="000232B2" w:rsidRPr="008842CE" w:rsidRDefault="000232B2" w:rsidP="000A214C">
      <w:pPr>
        <w:pStyle w:val="FootnoteText"/>
        <w:jc w:val="both"/>
        <w:rPr>
          <w:rFonts w:ascii="GHEA Grapalat" w:hAnsi="GHEA Grapalat"/>
        </w:rPr>
      </w:pPr>
    </w:p>
  </w:footnote>
  <w:footnote w:id="23">
    <w:p w14:paraId="55DEB6EF" w14:textId="77777777" w:rsidR="000232B2" w:rsidRPr="008842CE" w:rsidRDefault="000232B2" w:rsidP="000A214C">
      <w:pPr>
        <w:pStyle w:val="FootnoteText"/>
        <w:jc w:val="both"/>
      </w:pPr>
    </w:p>
  </w:footnote>
  <w:footnote w:id="24">
    <w:p w14:paraId="5C1CC7D6" w14:textId="77777777" w:rsidR="000232B2" w:rsidRPr="008842CE" w:rsidRDefault="000232B2"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14:paraId="572B54DA" w14:textId="77777777" w:rsidR="000232B2" w:rsidRDefault="000232B2"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4630F8E" w14:textId="77777777" w:rsidR="000232B2" w:rsidRPr="00F21C0D" w:rsidRDefault="000232B2" w:rsidP="00D3436F">
      <w:pPr>
        <w:pStyle w:val="FootnoteText"/>
        <w:widowControl w:val="0"/>
        <w:jc w:val="both"/>
        <w:rPr>
          <w:lang w:val="hy-AM"/>
        </w:rPr>
      </w:pPr>
    </w:p>
  </w:footnote>
  <w:footnote w:id="26">
    <w:p w14:paraId="575884B0" w14:textId="77777777" w:rsidR="000232B2" w:rsidRDefault="000232B2"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9E7466D" w14:textId="77777777" w:rsidR="000232B2" w:rsidRDefault="000232B2" w:rsidP="005E52ED">
      <w:pPr>
        <w:pStyle w:val="FootnoteText"/>
        <w:widowControl w:val="0"/>
        <w:jc w:val="both"/>
        <w:rPr>
          <w:rFonts w:ascii="GHEA Grapalat" w:hAnsi="GHEA Grapalat"/>
          <w:i/>
        </w:rPr>
      </w:pPr>
    </w:p>
    <w:p w14:paraId="3885B26B" w14:textId="77777777" w:rsidR="000232B2" w:rsidRDefault="000232B2" w:rsidP="005E52ED">
      <w:pPr>
        <w:pStyle w:val="FootnoteText"/>
        <w:widowControl w:val="0"/>
        <w:jc w:val="both"/>
        <w:rPr>
          <w:rFonts w:ascii="GHEA Grapalat" w:hAnsi="GHEA Grapalat"/>
          <w:i/>
        </w:rPr>
      </w:pPr>
    </w:p>
    <w:p w14:paraId="7C1A7F38" w14:textId="77777777" w:rsidR="000232B2" w:rsidRPr="00EB336B" w:rsidRDefault="000232B2"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F8F8B12" w14:textId="77777777" w:rsidR="000232B2" w:rsidRPr="00D3436F" w:rsidRDefault="000232B2">
      <w:pPr>
        <w:pStyle w:val="FootnoteText"/>
        <w:rPr>
          <w:lang w:val="hy-AM"/>
        </w:rPr>
      </w:pPr>
    </w:p>
  </w:footnote>
  <w:footnote w:id="27">
    <w:p w14:paraId="60D6F19A" w14:textId="77777777" w:rsidR="000232B2" w:rsidRPr="008842CE" w:rsidRDefault="000232B2"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0FF8666" w14:textId="77777777" w:rsidR="000232B2" w:rsidRPr="00E85250" w:rsidRDefault="000232B2" w:rsidP="00D90640">
      <w:pPr>
        <w:widowControl w:val="0"/>
        <w:spacing w:after="160" w:line="360" w:lineRule="auto"/>
        <w:ind w:firstLine="709"/>
        <w:jc w:val="both"/>
        <w:rPr>
          <w:rFonts w:ascii="GHEA Grapalat" w:hAnsi="GHEA Grapalat"/>
          <w:lang w:val="hy-AM"/>
        </w:rPr>
      </w:pPr>
    </w:p>
    <w:p w14:paraId="55D3CEA5" w14:textId="77777777" w:rsidR="000232B2" w:rsidRPr="00D3436F" w:rsidRDefault="000232B2">
      <w:pPr>
        <w:pStyle w:val="FootnoteText"/>
        <w:rPr>
          <w:lang w:val="hy-AM"/>
        </w:rPr>
      </w:pPr>
    </w:p>
  </w:footnote>
  <w:footnote w:id="28">
    <w:p w14:paraId="39AB76BE" w14:textId="77777777" w:rsidR="000232B2" w:rsidRPr="00402BC3" w:rsidRDefault="000232B2"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1F738F5" w14:textId="77777777" w:rsidR="000232B2" w:rsidRPr="00552088" w:rsidRDefault="000232B2"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450D1FE" w14:textId="77777777" w:rsidR="000232B2" w:rsidRPr="00D3436F" w:rsidRDefault="000232B2">
      <w:pPr>
        <w:pStyle w:val="FootnoteText"/>
        <w:rPr>
          <w:lang w:val="hy-AM"/>
        </w:rPr>
      </w:pPr>
    </w:p>
  </w:footnote>
  <w:footnote w:id="29">
    <w:p w14:paraId="2B94BF97" w14:textId="77777777" w:rsidR="000232B2" w:rsidRPr="008842CE" w:rsidRDefault="000232B2"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86C4D0" w14:textId="77777777" w:rsidR="000232B2" w:rsidRPr="00D3436F" w:rsidRDefault="000232B2">
      <w:pPr>
        <w:pStyle w:val="FootnoteText"/>
        <w:rPr>
          <w:lang w:val="hy-AM"/>
        </w:rPr>
      </w:pPr>
    </w:p>
  </w:footnote>
  <w:footnote w:id="30">
    <w:p w14:paraId="4139164C" w14:textId="77777777" w:rsidR="000232B2" w:rsidRPr="00D3436F" w:rsidRDefault="000232B2"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1">
    <w:p w14:paraId="461942AE" w14:textId="77777777" w:rsidR="000232B2" w:rsidRPr="008842CE" w:rsidRDefault="000232B2"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21FDFEE" w14:textId="77777777" w:rsidR="000232B2" w:rsidRPr="00D3436F" w:rsidRDefault="000232B2">
      <w:pPr>
        <w:pStyle w:val="FootnoteText"/>
        <w:rPr>
          <w:lang w:val="hy-AM"/>
        </w:rPr>
      </w:pPr>
    </w:p>
  </w:footnote>
  <w:footnote w:id="32">
    <w:p w14:paraId="2BDE9BAF" w14:textId="77777777" w:rsidR="000232B2" w:rsidRPr="008842CE" w:rsidRDefault="000232B2"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5713D7">
        <w:rPr>
          <w:rFonts w:ascii="Courier New" w:hAnsi="Courier New" w:cs="Courier New"/>
          <w:i/>
          <w:lang w:val="hy-AM"/>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6074379" w14:textId="77777777" w:rsidR="000232B2" w:rsidRPr="008842CE" w:rsidRDefault="000232B2"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FB42398" w14:textId="77777777" w:rsidR="000232B2" w:rsidRPr="00D3436F" w:rsidRDefault="000232B2">
      <w:pPr>
        <w:pStyle w:val="FootnoteText"/>
        <w:rPr>
          <w:lang w:val="hy-AM"/>
        </w:rPr>
      </w:pPr>
    </w:p>
  </w:footnote>
  <w:footnote w:id="33">
    <w:p w14:paraId="2CC63F42" w14:textId="77777777" w:rsidR="000232B2" w:rsidRPr="00E861BF" w:rsidRDefault="000232B2"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4">
    <w:p w14:paraId="4C7593ED" w14:textId="77777777" w:rsidR="000232B2" w:rsidRPr="00C84B20" w:rsidRDefault="000232B2"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55B8D9D7" w14:textId="77777777" w:rsidR="000232B2" w:rsidRDefault="000232B2"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2F89F8C7" w14:textId="77777777" w:rsidR="000232B2" w:rsidRPr="00E861BF" w:rsidRDefault="000232B2"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5">
    <w:p w14:paraId="5B19C4CE" w14:textId="77777777" w:rsidR="00C25420" w:rsidRPr="00E861BF" w:rsidRDefault="00C2542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AA6"/>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2B2"/>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01B"/>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A3C"/>
    <w:rsid w:val="00055CC2"/>
    <w:rsid w:val="00056516"/>
    <w:rsid w:val="00056AB4"/>
    <w:rsid w:val="00057264"/>
    <w:rsid w:val="000604CF"/>
    <w:rsid w:val="00060FB1"/>
    <w:rsid w:val="000612B9"/>
    <w:rsid w:val="0006220B"/>
    <w:rsid w:val="0006311D"/>
    <w:rsid w:val="00063AEF"/>
    <w:rsid w:val="0006599E"/>
    <w:rsid w:val="00065C3B"/>
    <w:rsid w:val="00065F8F"/>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941"/>
    <w:rsid w:val="00077BB9"/>
    <w:rsid w:val="00080C4E"/>
    <w:rsid w:val="00080E73"/>
    <w:rsid w:val="000811C1"/>
    <w:rsid w:val="000822C1"/>
    <w:rsid w:val="00082ADC"/>
    <w:rsid w:val="00082DE0"/>
    <w:rsid w:val="00083558"/>
    <w:rsid w:val="000845F6"/>
    <w:rsid w:val="00084B51"/>
    <w:rsid w:val="00085931"/>
    <w:rsid w:val="00086633"/>
    <w:rsid w:val="000878DB"/>
    <w:rsid w:val="00087A30"/>
    <w:rsid w:val="00087DF7"/>
    <w:rsid w:val="00090699"/>
    <w:rsid w:val="000911CA"/>
    <w:rsid w:val="0009191C"/>
    <w:rsid w:val="0009206D"/>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CDD"/>
    <w:rsid w:val="000B5E86"/>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00E"/>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E33"/>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5233"/>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A1D"/>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51"/>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887"/>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341"/>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FE3"/>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756"/>
    <w:rsid w:val="00204B03"/>
    <w:rsid w:val="00204E53"/>
    <w:rsid w:val="00204EEA"/>
    <w:rsid w:val="00205689"/>
    <w:rsid w:val="002069C9"/>
    <w:rsid w:val="00206AF8"/>
    <w:rsid w:val="0020701A"/>
    <w:rsid w:val="00207490"/>
    <w:rsid w:val="002100B3"/>
    <w:rsid w:val="002101F2"/>
    <w:rsid w:val="00210F0C"/>
    <w:rsid w:val="00211425"/>
    <w:rsid w:val="002124BC"/>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0BDD"/>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5C82"/>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28E7"/>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87EDA"/>
    <w:rsid w:val="00291919"/>
    <w:rsid w:val="00291EFF"/>
    <w:rsid w:val="002926D4"/>
    <w:rsid w:val="002929F0"/>
    <w:rsid w:val="00293A25"/>
    <w:rsid w:val="00293A76"/>
    <w:rsid w:val="00293C7D"/>
    <w:rsid w:val="002941F2"/>
    <w:rsid w:val="00294BD5"/>
    <w:rsid w:val="00294F67"/>
    <w:rsid w:val="00294FFF"/>
    <w:rsid w:val="0029515A"/>
    <w:rsid w:val="002952CF"/>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6611"/>
    <w:rsid w:val="002B722B"/>
    <w:rsid w:val="002B7388"/>
    <w:rsid w:val="002B7594"/>
    <w:rsid w:val="002B77E6"/>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1B4"/>
    <w:rsid w:val="002E3E26"/>
    <w:rsid w:val="002E4305"/>
    <w:rsid w:val="002E530A"/>
    <w:rsid w:val="002E531D"/>
    <w:rsid w:val="002E57E8"/>
    <w:rsid w:val="002E5FDA"/>
    <w:rsid w:val="002E727E"/>
    <w:rsid w:val="002E7EE1"/>
    <w:rsid w:val="002F0989"/>
    <w:rsid w:val="002F19DB"/>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8C0"/>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DD1"/>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1F84"/>
    <w:rsid w:val="003529EA"/>
    <w:rsid w:val="00352B29"/>
    <w:rsid w:val="00352DB8"/>
    <w:rsid w:val="0035482E"/>
    <w:rsid w:val="0035493A"/>
    <w:rsid w:val="00354AEF"/>
    <w:rsid w:val="0035555B"/>
    <w:rsid w:val="0035594E"/>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2E0"/>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4F07"/>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2D72"/>
    <w:rsid w:val="003C3660"/>
    <w:rsid w:val="003C3E7A"/>
    <w:rsid w:val="003C53D4"/>
    <w:rsid w:val="003C5795"/>
    <w:rsid w:val="003C5E16"/>
    <w:rsid w:val="003C61D5"/>
    <w:rsid w:val="003C670C"/>
    <w:rsid w:val="003C6A92"/>
    <w:rsid w:val="003C6B11"/>
    <w:rsid w:val="003C7160"/>
    <w:rsid w:val="003C78D9"/>
    <w:rsid w:val="003D0075"/>
    <w:rsid w:val="003D0E3C"/>
    <w:rsid w:val="003D14E9"/>
    <w:rsid w:val="003D1CF4"/>
    <w:rsid w:val="003D21D2"/>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797"/>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A40"/>
    <w:rsid w:val="003F7B41"/>
    <w:rsid w:val="003F7F2F"/>
    <w:rsid w:val="0040112D"/>
    <w:rsid w:val="00401B30"/>
    <w:rsid w:val="00401BA5"/>
    <w:rsid w:val="00402941"/>
    <w:rsid w:val="00402BC3"/>
    <w:rsid w:val="00403109"/>
    <w:rsid w:val="0040346A"/>
    <w:rsid w:val="004046D6"/>
    <w:rsid w:val="004047BE"/>
    <w:rsid w:val="00404A34"/>
    <w:rsid w:val="00404D54"/>
    <w:rsid w:val="00405194"/>
    <w:rsid w:val="004055C1"/>
    <w:rsid w:val="00405996"/>
    <w:rsid w:val="00405B4F"/>
    <w:rsid w:val="004068F5"/>
    <w:rsid w:val="004072C8"/>
    <w:rsid w:val="0040753B"/>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45FD"/>
    <w:rsid w:val="004250DA"/>
    <w:rsid w:val="00425BAB"/>
    <w:rsid w:val="004265CE"/>
    <w:rsid w:val="00427EAA"/>
    <w:rsid w:val="004300C2"/>
    <w:rsid w:val="00430791"/>
    <w:rsid w:val="00431998"/>
    <w:rsid w:val="004320F2"/>
    <w:rsid w:val="00434D1C"/>
    <w:rsid w:val="0043558D"/>
    <w:rsid w:val="004361D6"/>
    <w:rsid w:val="0043641B"/>
    <w:rsid w:val="0043662A"/>
    <w:rsid w:val="004366F3"/>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174C"/>
    <w:rsid w:val="004521BB"/>
    <w:rsid w:val="00452896"/>
    <w:rsid w:val="0045424B"/>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75B"/>
    <w:rsid w:val="0046586E"/>
    <w:rsid w:val="00465D99"/>
    <w:rsid w:val="00466714"/>
    <w:rsid w:val="00466F7A"/>
    <w:rsid w:val="004672FC"/>
    <w:rsid w:val="00467401"/>
    <w:rsid w:val="00467B47"/>
    <w:rsid w:val="00467E75"/>
    <w:rsid w:val="0047117B"/>
    <w:rsid w:val="00471867"/>
    <w:rsid w:val="004722BC"/>
    <w:rsid w:val="0047258C"/>
    <w:rsid w:val="00472963"/>
    <w:rsid w:val="00472E68"/>
    <w:rsid w:val="0047386B"/>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6EB5"/>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590"/>
    <w:rsid w:val="00507AE1"/>
    <w:rsid w:val="00507FEA"/>
    <w:rsid w:val="00510110"/>
    <w:rsid w:val="00510176"/>
    <w:rsid w:val="005106CC"/>
    <w:rsid w:val="005108F2"/>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3D9"/>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2F69"/>
    <w:rsid w:val="00553B18"/>
    <w:rsid w:val="00553DFD"/>
    <w:rsid w:val="005544AC"/>
    <w:rsid w:val="0055623A"/>
    <w:rsid w:val="005563D9"/>
    <w:rsid w:val="00556673"/>
    <w:rsid w:val="00557E3D"/>
    <w:rsid w:val="00561665"/>
    <w:rsid w:val="00561AD9"/>
    <w:rsid w:val="005624A9"/>
    <w:rsid w:val="00562EB1"/>
    <w:rsid w:val="0056331A"/>
    <w:rsid w:val="005639B0"/>
    <w:rsid w:val="005646FC"/>
    <w:rsid w:val="00564A46"/>
    <w:rsid w:val="0056625A"/>
    <w:rsid w:val="005664F1"/>
    <w:rsid w:val="0056681C"/>
    <w:rsid w:val="00567040"/>
    <w:rsid w:val="005674C1"/>
    <w:rsid w:val="00567893"/>
    <w:rsid w:val="005700F1"/>
    <w:rsid w:val="005713D7"/>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A96"/>
    <w:rsid w:val="005B1CFC"/>
    <w:rsid w:val="005B1DD6"/>
    <w:rsid w:val="005B1E95"/>
    <w:rsid w:val="005B20E7"/>
    <w:rsid w:val="005B24DA"/>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18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5F8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E21"/>
    <w:rsid w:val="005E3FC4"/>
    <w:rsid w:val="005E4C8D"/>
    <w:rsid w:val="005E52ED"/>
    <w:rsid w:val="005E573E"/>
    <w:rsid w:val="005E6606"/>
    <w:rsid w:val="005E693E"/>
    <w:rsid w:val="005E6D42"/>
    <w:rsid w:val="005F0715"/>
    <w:rsid w:val="005F09CE"/>
    <w:rsid w:val="005F09E5"/>
    <w:rsid w:val="005F147C"/>
    <w:rsid w:val="005F1793"/>
    <w:rsid w:val="005F1DBB"/>
    <w:rsid w:val="005F1F95"/>
    <w:rsid w:val="005F239D"/>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6D56"/>
    <w:rsid w:val="006173D4"/>
    <w:rsid w:val="00617764"/>
    <w:rsid w:val="00617A6E"/>
    <w:rsid w:val="0062023F"/>
    <w:rsid w:val="0062057D"/>
    <w:rsid w:val="00621255"/>
    <w:rsid w:val="00621ADE"/>
    <w:rsid w:val="00621D3B"/>
    <w:rsid w:val="006220CA"/>
    <w:rsid w:val="00622DDE"/>
    <w:rsid w:val="00622E34"/>
    <w:rsid w:val="00622EEA"/>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0CB"/>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5A01"/>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1D5"/>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5A5D"/>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5A4A"/>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65"/>
    <w:rsid w:val="00760CCC"/>
    <w:rsid w:val="00760E9B"/>
    <w:rsid w:val="00761A4D"/>
    <w:rsid w:val="00762026"/>
    <w:rsid w:val="00762468"/>
    <w:rsid w:val="00762474"/>
    <w:rsid w:val="00762921"/>
    <w:rsid w:val="0076368E"/>
    <w:rsid w:val="0076384C"/>
    <w:rsid w:val="00763CC0"/>
    <w:rsid w:val="007642C2"/>
    <w:rsid w:val="007646F8"/>
    <w:rsid w:val="00764AAD"/>
    <w:rsid w:val="0076631E"/>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068"/>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0ED8"/>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1F5F"/>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D7C30"/>
    <w:rsid w:val="007E009D"/>
    <w:rsid w:val="007E0E5F"/>
    <w:rsid w:val="007E0EA0"/>
    <w:rsid w:val="007E0EB8"/>
    <w:rsid w:val="007E15A7"/>
    <w:rsid w:val="007E238F"/>
    <w:rsid w:val="007E2959"/>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3B9"/>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6AC"/>
    <w:rsid w:val="00814DBD"/>
    <w:rsid w:val="0081568C"/>
    <w:rsid w:val="00816505"/>
    <w:rsid w:val="0081738C"/>
    <w:rsid w:val="00817C86"/>
    <w:rsid w:val="00820257"/>
    <w:rsid w:val="00820AA0"/>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B73"/>
    <w:rsid w:val="00836C9C"/>
    <w:rsid w:val="00837337"/>
    <w:rsid w:val="00837F16"/>
    <w:rsid w:val="00840327"/>
    <w:rsid w:val="00840FE0"/>
    <w:rsid w:val="008416BA"/>
    <w:rsid w:val="00842193"/>
    <w:rsid w:val="00842CDF"/>
    <w:rsid w:val="00842D08"/>
    <w:rsid w:val="00842E83"/>
    <w:rsid w:val="008435A4"/>
    <w:rsid w:val="008435DB"/>
    <w:rsid w:val="00843892"/>
    <w:rsid w:val="00843A59"/>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C32"/>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B11"/>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3813"/>
    <w:rsid w:val="008F527F"/>
    <w:rsid w:val="008F6B74"/>
    <w:rsid w:val="009002D7"/>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3A82"/>
    <w:rsid w:val="00914B4A"/>
    <w:rsid w:val="00914FC1"/>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199"/>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2DA8"/>
    <w:rsid w:val="009532BA"/>
    <w:rsid w:val="00953ADF"/>
    <w:rsid w:val="00953F12"/>
    <w:rsid w:val="00954425"/>
    <w:rsid w:val="009548D2"/>
    <w:rsid w:val="00954C8E"/>
    <w:rsid w:val="00955135"/>
    <w:rsid w:val="0095579B"/>
    <w:rsid w:val="00955A1E"/>
    <w:rsid w:val="00955C46"/>
    <w:rsid w:val="00955E87"/>
    <w:rsid w:val="00956D11"/>
    <w:rsid w:val="00957B83"/>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424"/>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900"/>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5D16"/>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080E"/>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29A"/>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D10"/>
    <w:rsid w:val="00A37070"/>
    <w:rsid w:val="00A4028C"/>
    <w:rsid w:val="00A40446"/>
    <w:rsid w:val="00A412F1"/>
    <w:rsid w:val="00A41723"/>
    <w:rsid w:val="00A423A0"/>
    <w:rsid w:val="00A425E2"/>
    <w:rsid w:val="00A42E71"/>
    <w:rsid w:val="00A43166"/>
    <w:rsid w:val="00A4360B"/>
    <w:rsid w:val="00A437F2"/>
    <w:rsid w:val="00A43D3A"/>
    <w:rsid w:val="00A4426D"/>
    <w:rsid w:val="00A442A3"/>
    <w:rsid w:val="00A45002"/>
    <w:rsid w:val="00A452CD"/>
    <w:rsid w:val="00A45662"/>
    <w:rsid w:val="00A4566B"/>
    <w:rsid w:val="00A45946"/>
    <w:rsid w:val="00A45D0A"/>
    <w:rsid w:val="00A46F92"/>
    <w:rsid w:val="00A4729F"/>
    <w:rsid w:val="00A4763A"/>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2BE8"/>
    <w:rsid w:val="00A63445"/>
    <w:rsid w:val="00A63776"/>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5E1A"/>
    <w:rsid w:val="00A86287"/>
    <w:rsid w:val="00A871FA"/>
    <w:rsid w:val="00A8771E"/>
    <w:rsid w:val="00A9027E"/>
    <w:rsid w:val="00A90E28"/>
    <w:rsid w:val="00A90FCD"/>
    <w:rsid w:val="00A921FF"/>
    <w:rsid w:val="00A93710"/>
    <w:rsid w:val="00A943A0"/>
    <w:rsid w:val="00A944D6"/>
    <w:rsid w:val="00A95854"/>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D7E8F"/>
    <w:rsid w:val="00AE00B8"/>
    <w:rsid w:val="00AE0514"/>
    <w:rsid w:val="00AE108B"/>
    <w:rsid w:val="00AE1606"/>
    <w:rsid w:val="00AE16B2"/>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096"/>
    <w:rsid w:val="00B051BE"/>
    <w:rsid w:val="00B05FE6"/>
    <w:rsid w:val="00B06075"/>
    <w:rsid w:val="00B07942"/>
    <w:rsid w:val="00B07E76"/>
    <w:rsid w:val="00B101FF"/>
    <w:rsid w:val="00B110DE"/>
    <w:rsid w:val="00B11297"/>
    <w:rsid w:val="00B11432"/>
    <w:rsid w:val="00B11B38"/>
    <w:rsid w:val="00B12288"/>
    <w:rsid w:val="00B12330"/>
    <w:rsid w:val="00B1243B"/>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928"/>
    <w:rsid w:val="00B24B95"/>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7EC"/>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0CF9"/>
    <w:rsid w:val="00B81197"/>
    <w:rsid w:val="00B81AD3"/>
    <w:rsid w:val="00B82520"/>
    <w:rsid w:val="00B83B55"/>
    <w:rsid w:val="00B83F07"/>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28FA"/>
    <w:rsid w:val="00BB2DE4"/>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3681"/>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3A"/>
    <w:rsid w:val="00BF79C6"/>
    <w:rsid w:val="00C003F5"/>
    <w:rsid w:val="00C008F7"/>
    <w:rsid w:val="00C00E33"/>
    <w:rsid w:val="00C010D8"/>
    <w:rsid w:val="00C024D3"/>
    <w:rsid w:val="00C029B6"/>
    <w:rsid w:val="00C02A40"/>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420"/>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03"/>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1F2"/>
    <w:rsid w:val="00C6256F"/>
    <w:rsid w:val="00C6329E"/>
    <w:rsid w:val="00C6467B"/>
    <w:rsid w:val="00C647D8"/>
    <w:rsid w:val="00C648B6"/>
    <w:rsid w:val="00C648DF"/>
    <w:rsid w:val="00C64BF0"/>
    <w:rsid w:val="00C64E56"/>
    <w:rsid w:val="00C66031"/>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6FF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55C5"/>
    <w:rsid w:val="00C961A9"/>
    <w:rsid w:val="00C970BB"/>
    <w:rsid w:val="00C97552"/>
    <w:rsid w:val="00C978AF"/>
    <w:rsid w:val="00CA0015"/>
    <w:rsid w:val="00CA0A33"/>
    <w:rsid w:val="00CA11F2"/>
    <w:rsid w:val="00CA169D"/>
    <w:rsid w:val="00CA1747"/>
    <w:rsid w:val="00CA18C8"/>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5DCB"/>
    <w:rsid w:val="00CB68EF"/>
    <w:rsid w:val="00CB759C"/>
    <w:rsid w:val="00CB79A4"/>
    <w:rsid w:val="00CC0326"/>
    <w:rsid w:val="00CC06A8"/>
    <w:rsid w:val="00CC0A8D"/>
    <w:rsid w:val="00CC0E15"/>
    <w:rsid w:val="00CC27EA"/>
    <w:rsid w:val="00CC2B97"/>
    <w:rsid w:val="00CC3097"/>
    <w:rsid w:val="00CC3BAC"/>
    <w:rsid w:val="00CC410F"/>
    <w:rsid w:val="00CC518E"/>
    <w:rsid w:val="00CC6362"/>
    <w:rsid w:val="00CC69D0"/>
    <w:rsid w:val="00CC70AB"/>
    <w:rsid w:val="00CC73F0"/>
    <w:rsid w:val="00CC7F55"/>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694"/>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0D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23F"/>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89C"/>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20A"/>
    <w:rsid w:val="00D64A0E"/>
    <w:rsid w:val="00D659B3"/>
    <w:rsid w:val="00D65BF2"/>
    <w:rsid w:val="00D65E4E"/>
    <w:rsid w:val="00D65EBA"/>
    <w:rsid w:val="00D66198"/>
    <w:rsid w:val="00D667DA"/>
    <w:rsid w:val="00D710BC"/>
    <w:rsid w:val="00D71259"/>
    <w:rsid w:val="00D724C4"/>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3C18"/>
    <w:rsid w:val="00D94F34"/>
    <w:rsid w:val="00D970D2"/>
    <w:rsid w:val="00D976EB"/>
    <w:rsid w:val="00DA0186"/>
    <w:rsid w:val="00DA0948"/>
    <w:rsid w:val="00DA0A4E"/>
    <w:rsid w:val="00DA0D2B"/>
    <w:rsid w:val="00DA0F94"/>
    <w:rsid w:val="00DA0FDD"/>
    <w:rsid w:val="00DA1620"/>
    <w:rsid w:val="00DA1801"/>
    <w:rsid w:val="00DA187D"/>
    <w:rsid w:val="00DA1AF1"/>
    <w:rsid w:val="00DA2289"/>
    <w:rsid w:val="00DA3EA6"/>
    <w:rsid w:val="00DA3F9C"/>
    <w:rsid w:val="00DA41B1"/>
    <w:rsid w:val="00DA4643"/>
    <w:rsid w:val="00DA5D3D"/>
    <w:rsid w:val="00DA687B"/>
    <w:rsid w:val="00DA6C97"/>
    <w:rsid w:val="00DA73FA"/>
    <w:rsid w:val="00DB01A7"/>
    <w:rsid w:val="00DB0267"/>
    <w:rsid w:val="00DB0401"/>
    <w:rsid w:val="00DB14F9"/>
    <w:rsid w:val="00DB1680"/>
    <w:rsid w:val="00DB2BCC"/>
    <w:rsid w:val="00DB3E17"/>
    <w:rsid w:val="00DB40C0"/>
    <w:rsid w:val="00DB41B7"/>
    <w:rsid w:val="00DB4273"/>
    <w:rsid w:val="00DB476E"/>
    <w:rsid w:val="00DB4CC7"/>
    <w:rsid w:val="00DB4FE3"/>
    <w:rsid w:val="00DB64C8"/>
    <w:rsid w:val="00DB6D02"/>
    <w:rsid w:val="00DB6E4E"/>
    <w:rsid w:val="00DB7289"/>
    <w:rsid w:val="00DB7787"/>
    <w:rsid w:val="00DC14CE"/>
    <w:rsid w:val="00DC1B3F"/>
    <w:rsid w:val="00DC30CC"/>
    <w:rsid w:val="00DC4CCF"/>
    <w:rsid w:val="00DC52B0"/>
    <w:rsid w:val="00DC5332"/>
    <w:rsid w:val="00DC567F"/>
    <w:rsid w:val="00DC59F5"/>
    <w:rsid w:val="00DC5C67"/>
    <w:rsid w:val="00DC619D"/>
    <w:rsid w:val="00DC64B5"/>
    <w:rsid w:val="00DC6732"/>
    <w:rsid w:val="00DC6FEB"/>
    <w:rsid w:val="00DC7534"/>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56"/>
    <w:rsid w:val="00DE2AE3"/>
    <w:rsid w:val="00DE3538"/>
    <w:rsid w:val="00DE39FB"/>
    <w:rsid w:val="00DE3C28"/>
    <w:rsid w:val="00DE5421"/>
    <w:rsid w:val="00DE5873"/>
    <w:rsid w:val="00DE5B89"/>
    <w:rsid w:val="00DE5FE2"/>
    <w:rsid w:val="00DE65EA"/>
    <w:rsid w:val="00DE7706"/>
    <w:rsid w:val="00DE7753"/>
    <w:rsid w:val="00DE7F8F"/>
    <w:rsid w:val="00DF09E7"/>
    <w:rsid w:val="00DF0BD2"/>
    <w:rsid w:val="00DF11C4"/>
    <w:rsid w:val="00DF14FD"/>
    <w:rsid w:val="00DF1625"/>
    <w:rsid w:val="00DF19A1"/>
    <w:rsid w:val="00DF3688"/>
    <w:rsid w:val="00DF44E3"/>
    <w:rsid w:val="00DF48C6"/>
    <w:rsid w:val="00DF5182"/>
    <w:rsid w:val="00DF5539"/>
    <w:rsid w:val="00DF749E"/>
    <w:rsid w:val="00E00AD1"/>
    <w:rsid w:val="00E00C38"/>
    <w:rsid w:val="00E01503"/>
    <w:rsid w:val="00E01672"/>
    <w:rsid w:val="00E020C1"/>
    <w:rsid w:val="00E02389"/>
    <w:rsid w:val="00E024E0"/>
    <w:rsid w:val="00E02F60"/>
    <w:rsid w:val="00E040F0"/>
    <w:rsid w:val="00E04589"/>
    <w:rsid w:val="00E045AE"/>
    <w:rsid w:val="00E046C2"/>
    <w:rsid w:val="00E048B1"/>
    <w:rsid w:val="00E04CFC"/>
    <w:rsid w:val="00E04FA9"/>
    <w:rsid w:val="00E05217"/>
    <w:rsid w:val="00E05F32"/>
    <w:rsid w:val="00E05FDF"/>
    <w:rsid w:val="00E06E9D"/>
    <w:rsid w:val="00E070E6"/>
    <w:rsid w:val="00E10031"/>
    <w:rsid w:val="00E10BB7"/>
    <w:rsid w:val="00E11BAB"/>
    <w:rsid w:val="00E1385B"/>
    <w:rsid w:val="00E141C7"/>
    <w:rsid w:val="00E14672"/>
    <w:rsid w:val="00E150C3"/>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A96"/>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50A"/>
    <w:rsid w:val="00E45ACA"/>
    <w:rsid w:val="00E45C7F"/>
    <w:rsid w:val="00E46422"/>
    <w:rsid w:val="00E46B0F"/>
    <w:rsid w:val="00E46DBA"/>
    <w:rsid w:val="00E470AE"/>
    <w:rsid w:val="00E4740C"/>
    <w:rsid w:val="00E51117"/>
    <w:rsid w:val="00E51CD0"/>
    <w:rsid w:val="00E51D3B"/>
    <w:rsid w:val="00E51D78"/>
    <w:rsid w:val="00E51EEA"/>
    <w:rsid w:val="00E54297"/>
    <w:rsid w:val="00E54B2C"/>
    <w:rsid w:val="00E5510F"/>
    <w:rsid w:val="00E55BEE"/>
    <w:rsid w:val="00E55EBF"/>
    <w:rsid w:val="00E562C0"/>
    <w:rsid w:val="00E6008B"/>
    <w:rsid w:val="00E60276"/>
    <w:rsid w:val="00E6044F"/>
    <w:rsid w:val="00E60526"/>
    <w:rsid w:val="00E61782"/>
    <w:rsid w:val="00E6288F"/>
    <w:rsid w:val="00E62C88"/>
    <w:rsid w:val="00E63619"/>
    <w:rsid w:val="00E6367A"/>
    <w:rsid w:val="00E63993"/>
    <w:rsid w:val="00E63C8D"/>
    <w:rsid w:val="00E64337"/>
    <w:rsid w:val="00E6482F"/>
    <w:rsid w:val="00E648D1"/>
    <w:rsid w:val="00E64D24"/>
    <w:rsid w:val="00E65F37"/>
    <w:rsid w:val="00E66866"/>
    <w:rsid w:val="00E674AE"/>
    <w:rsid w:val="00E67BA7"/>
    <w:rsid w:val="00E67FD5"/>
    <w:rsid w:val="00E70468"/>
    <w:rsid w:val="00E70A0B"/>
    <w:rsid w:val="00E70FC4"/>
    <w:rsid w:val="00E718C5"/>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54C"/>
    <w:rsid w:val="00E84171"/>
    <w:rsid w:val="00E8425F"/>
    <w:rsid w:val="00E85485"/>
    <w:rsid w:val="00E85A49"/>
    <w:rsid w:val="00E861BF"/>
    <w:rsid w:val="00E90E72"/>
    <w:rsid w:val="00E90FD0"/>
    <w:rsid w:val="00E91A69"/>
    <w:rsid w:val="00E91D37"/>
    <w:rsid w:val="00E91F17"/>
    <w:rsid w:val="00E92272"/>
    <w:rsid w:val="00E92BAA"/>
    <w:rsid w:val="00E92DF1"/>
    <w:rsid w:val="00E93CA2"/>
    <w:rsid w:val="00E94D7F"/>
    <w:rsid w:val="00E94E00"/>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DBD"/>
    <w:rsid w:val="00EA3E33"/>
    <w:rsid w:val="00EA3FD0"/>
    <w:rsid w:val="00EA40DF"/>
    <w:rsid w:val="00EA5168"/>
    <w:rsid w:val="00EA58C8"/>
    <w:rsid w:val="00EA624B"/>
    <w:rsid w:val="00EA625E"/>
    <w:rsid w:val="00EA6AE0"/>
    <w:rsid w:val="00EA7170"/>
    <w:rsid w:val="00EA7394"/>
    <w:rsid w:val="00EA7474"/>
    <w:rsid w:val="00EA7CA6"/>
    <w:rsid w:val="00EA7FA5"/>
    <w:rsid w:val="00EB0B3D"/>
    <w:rsid w:val="00EB208F"/>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987"/>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2F45"/>
    <w:rsid w:val="00EF352E"/>
    <w:rsid w:val="00EF3662"/>
    <w:rsid w:val="00EF548A"/>
    <w:rsid w:val="00EF6526"/>
    <w:rsid w:val="00EF6AA2"/>
    <w:rsid w:val="00EF7868"/>
    <w:rsid w:val="00F00565"/>
    <w:rsid w:val="00F00C96"/>
    <w:rsid w:val="00F016A2"/>
    <w:rsid w:val="00F01C42"/>
    <w:rsid w:val="00F01D1E"/>
    <w:rsid w:val="00F04AA1"/>
    <w:rsid w:val="00F04AFC"/>
    <w:rsid w:val="00F04FC3"/>
    <w:rsid w:val="00F06F30"/>
    <w:rsid w:val="00F0759D"/>
    <w:rsid w:val="00F10253"/>
    <w:rsid w:val="00F102AB"/>
    <w:rsid w:val="00F11794"/>
    <w:rsid w:val="00F11853"/>
    <w:rsid w:val="00F11AC7"/>
    <w:rsid w:val="00F11D9C"/>
    <w:rsid w:val="00F11E5A"/>
    <w:rsid w:val="00F11FA6"/>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07B"/>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7D7"/>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AE0"/>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790F5"/>
  <w15:docId w15:val="{1603CF29-2604-4E63-B41F-7ABE0545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425">
      <w:bodyDiv w:val="1"/>
      <w:marLeft w:val="0"/>
      <w:marRight w:val="0"/>
      <w:marTop w:val="0"/>
      <w:marBottom w:val="0"/>
      <w:divBdr>
        <w:top w:val="none" w:sz="0" w:space="0" w:color="auto"/>
        <w:left w:val="none" w:sz="0" w:space="0" w:color="auto"/>
        <w:bottom w:val="none" w:sz="0" w:space="0" w:color="auto"/>
        <w:right w:val="none" w:sz="0" w:space="0" w:color="auto"/>
      </w:divBdr>
    </w:div>
    <w:div w:id="1102984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043020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397567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0889599">
      <w:bodyDiv w:val="1"/>
      <w:marLeft w:val="0"/>
      <w:marRight w:val="0"/>
      <w:marTop w:val="0"/>
      <w:marBottom w:val="0"/>
      <w:divBdr>
        <w:top w:val="none" w:sz="0" w:space="0" w:color="auto"/>
        <w:left w:val="none" w:sz="0" w:space="0" w:color="auto"/>
        <w:bottom w:val="none" w:sz="0" w:space="0" w:color="auto"/>
        <w:right w:val="none" w:sz="0" w:space="0" w:color="auto"/>
      </w:divBdr>
    </w:div>
    <w:div w:id="75386149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43151118">
      <w:bodyDiv w:val="1"/>
      <w:marLeft w:val="0"/>
      <w:marRight w:val="0"/>
      <w:marTop w:val="0"/>
      <w:marBottom w:val="0"/>
      <w:divBdr>
        <w:top w:val="none" w:sz="0" w:space="0" w:color="auto"/>
        <w:left w:val="none" w:sz="0" w:space="0" w:color="auto"/>
        <w:bottom w:val="none" w:sz="0" w:space="0" w:color="auto"/>
        <w:right w:val="none" w:sz="0" w:space="0" w:color="auto"/>
      </w:divBdr>
    </w:div>
    <w:div w:id="997421713">
      <w:bodyDiv w:val="1"/>
      <w:marLeft w:val="0"/>
      <w:marRight w:val="0"/>
      <w:marTop w:val="0"/>
      <w:marBottom w:val="0"/>
      <w:divBdr>
        <w:top w:val="none" w:sz="0" w:space="0" w:color="auto"/>
        <w:left w:val="none" w:sz="0" w:space="0" w:color="auto"/>
        <w:bottom w:val="none" w:sz="0" w:space="0" w:color="auto"/>
        <w:right w:val="none" w:sz="0" w:space="0" w:color="auto"/>
      </w:divBdr>
    </w:div>
    <w:div w:id="100174252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8113964">
      <w:bodyDiv w:val="1"/>
      <w:marLeft w:val="0"/>
      <w:marRight w:val="0"/>
      <w:marTop w:val="0"/>
      <w:marBottom w:val="0"/>
      <w:divBdr>
        <w:top w:val="none" w:sz="0" w:space="0" w:color="auto"/>
        <w:left w:val="none" w:sz="0" w:space="0" w:color="auto"/>
        <w:bottom w:val="none" w:sz="0" w:space="0" w:color="auto"/>
        <w:right w:val="none" w:sz="0" w:space="0" w:color="auto"/>
      </w:divBdr>
      <w:divsChild>
        <w:div w:id="1131824641">
          <w:marLeft w:val="0"/>
          <w:marRight w:val="0"/>
          <w:marTop w:val="0"/>
          <w:marBottom w:val="0"/>
          <w:divBdr>
            <w:top w:val="none" w:sz="0" w:space="0" w:color="auto"/>
            <w:left w:val="none" w:sz="0" w:space="0" w:color="auto"/>
            <w:bottom w:val="none" w:sz="0" w:space="0" w:color="auto"/>
            <w:right w:val="none" w:sz="0" w:space="0" w:color="auto"/>
          </w:divBdr>
          <w:divsChild>
            <w:div w:id="2044750347">
              <w:marLeft w:val="0"/>
              <w:marRight w:val="0"/>
              <w:marTop w:val="0"/>
              <w:marBottom w:val="0"/>
              <w:divBdr>
                <w:top w:val="none" w:sz="0" w:space="0" w:color="auto"/>
                <w:left w:val="none" w:sz="0" w:space="0" w:color="auto"/>
                <w:bottom w:val="none" w:sz="0" w:space="0" w:color="auto"/>
                <w:right w:val="none" w:sz="0" w:space="0" w:color="auto"/>
              </w:divBdr>
            </w:div>
          </w:divsChild>
        </w:div>
        <w:div w:id="1110010781">
          <w:marLeft w:val="0"/>
          <w:marRight w:val="0"/>
          <w:marTop w:val="100"/>
          <w:marBottom w:val="0"/>
          <w:divBdr>
            <w:top w:val="none" w:sz="0" w:space="0" w:color="auto"/>
            <w:left w:val="none" w:sz="0" w:space="0" w:color="auto"/>
            <w:bottom w:val="none" w:sz="0" w:space="0" w:color="auto"/>
            <w:right w:val="none" w:sz="0" w:space="0" w:color="auto"/>
          </w:divBdr>
        </w:div>
        <w:div w:id="1871919934">
          <w:marLeft w:val="0"/>
          <w:marRight w:val="0"/>
          <w:marTop w:val="0"/>
          <w:marBottom w:val="0"/>
          <w:divBdr>
            <w:top w:val="none" w:sz="0" w:space="0" w:color="auto"/>
            <w:left w:val="none" w:sz="0" w:space="0" w:color="auto"/>
            <w:bottom w:val="none" w:sz="0" w:space="0" w:color="auto"/>
            <w:right w:val="none" w:sz="0" w:space="0" w:color="auto"/>
          </w:divBdr>
          <w:divsChild>
            <w:div w:id="1030912469">
              <w:marLeft w:val="0"/>
              <w:marRight w:val="0"/>
              <w:marTop w:val="0"/>
              <w:marBottom w:val="0"/>
              <w:divBdr>
                <w:top w:val="none" w:sz="0" w:space="0" w:color="auto"/>
                <w:left w:val="none" w:sz="0" w:space="0" w:color="auto"/>
                <w:bottom w:val="none" w:sz="0" w:space="0" w:color="auto"/>
                <w:right w:val="none" w:sz="0" w:space="0" w:color="auto"/>
              </w:divBdr>
              <w:divsChild>
                <w:div w:id="80681824">
                  <w:marLeft w:val="0"/>
                  <w:marRight w:val="0"/>
                  <w:marTop w:val="0"/>
                  <w:marBottom w:val="0"/>
                  <w:divBdr>
                    <w:top w:val="none" w:sz="0" w:space="0" w:color="auto"/>
                    <w:left w:val="none" w:sz="0" w:space="0" w:color="auto"/>
                    <w:bottom w:val="none" w:sz="0" w:space="0" w:color="auto"/>
                    <w:right w:val="none" w:sz="0" w:space="0" w:color="auto"/>
                  </w:divBdr>
                  <w:divsChild>
                    <w:div w:id="1447768124">
                      <w:marLeft w:val="0"/>
                      <w:marRight w:val="0"/>
                      <w:marTop w:val="0"/>
                      <w:marBottom w:val="0"/>
                      <w:divBdr>
                        <w:top w:val="none" w:sz="0" w:space="0" w:color="auto"/>
                        <w:left w:val="none" w:sz="0" w:space="0" w:color="auto"/>
                        <w:bottom w:val="none" w:sz="0" w:space="0" w:color="auto"/>
                        <w:right w:val="none" w:sz="0" w:space="0" w:color="auto"/>
                      </w:divBdr>
                      <w:divsChild>
                        <w:div w:id="3893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04032">
              <w:marLeft w:val="0"/>
              <w:marRight w:val="0"/>
              <w:marTop w:val="0"/>
              <w:marBottom w:val="0"/>
              <w:divBdr>
                <w:top w:val="none" w:sz="0" w:space="0" w:color="auto"/>
                <w:left w:val="none" w:sz="0" w:space="0" w:color="auto"/>
                <w:bottom w:val="none" w:sz="0" w:space="0" w:color="auto"/>
                <w:right w:val="none" w:sz="0" w:space="0" w:color="auto"/>
              </w:divBdr>
              <w:divsChild>
                <w:div w:id="2096391566">
                  <w:marLeft w:val="0"/>
                  <w:marRight w:val="0"/>
                  <w:marTop w:val="0"/>
                  <w:marBottom w:val="0"/>
                  <w:divBdr>
                    <w:top w:val="none" w:sz="0" w:space="0" w:color="auto"/>
                    <w:left w:val="none" w:sz="0" w:space="0" w:color="auto"/>
                    <w:bottom w:val="none" w:sz="0" w:space="0" w:color="auto"/>
                    <w:right w:val="none" w:sz="0" w:space="0" w:color="auto"/>
                  </w:divBdr>
                  <w:divsChild>
                    <w:div w:id="3423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8213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7486716">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7812786">
      <w:bodyDiv w:val="1"/>
      <w:marLeft w:val="0"/>
      <w:marRight w:val="0"/>
      <w:marTop w:val="0"/>
      <w:marBottom w:val="0"/>
      <w:divBdr>
        <w:top w:val="none" w:sz="0" w:space="0" w:color="auto"/>
        <w:left w:val="none" w:sz="0" w:space="0" w:color="auto"/>
        <w:bottom w:val="none" w:sz="0" w:space="0" w:color="auto"/>
        <w:right w:val="none" w:sz="0" w:space="0" w:color="auto"/>
      </w:divBdr>
    </w:div>
    <w:div w:id="1472479648">
      <w:bodyDiv w:val="1"/>
      <w:marLeft w:val="0"/>
      <w:marRight w:val="0"/>
      <w:marTop w:val="0"/>
      <w:marBottom w:val="0"/>
      <w:divBdr>
        <w:top w:val="none" w:sz="0" w:space="0" w:color="auto"/>
        <w:left w:val="none" w:sz="0" w:space="0" w:color="auto"/>
        <w:bottom w:val="none" w:sz="0" w:space="0" w:color="auto"/>
        <w:right w:val="none" w:sz="0" w:space="0" w:color="auto"/>
      </w:divBdr>
    </w:div>
    <w:div w:id="1519467221">
      <w:bodyDiv w:val="1"/>
      <w:marLeft w:val="0"/>
      <w:marRight w:val="0"/>
      <w:marTop w:val="0"/>
      <w:marBottom w:val="0"/>
      <w:divBdr>
        <w:top w:val="none" w:sz="0" w:space="0" w:color="auto"/>
        <w:left w:val="none" w:sz="0" w:space="0" w:color="auto"/>
        <w:bottom w:val="none" w:sz="0" w:space="0" w:color="auto"/>
        <w:right w:val="none" w:sz="0" w:space="0" w:color="auto"/>
      </w:divBdr>
    </w:div>
    <w:div w:id="1539006414">
      <w:bodyDiv w:val="1"/>
      <w:marLeft w:val="0"/>
      <w:marRight w:val="0"/>
      <w:marTop w:val="0"/>
      <w:marBottom w:val="0"/>
      <w:divBdr>
        <w:top w:val="none" w:sz="0" w:space="0" w:color="auto"/>
        <w:left w:val="none" w:sz="0" w:space="0" w:color="auto"/>
        <w:bottom w:val="none" w:sz="0" w:space="0" w:color="auto"/>
        <w:right w:val="none" w:sz="0" w:space="0" w:color="auto"/>
      </w:divBdr>
    </w:div>
    <w:div w:id="156907189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046958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8057937">
      <w:bodyDiv w:val="1"/>
      <w:marLeft w:val="0"/>
      <w:marRight w:val="0"/>
      <w:marTop w:val="0"/>
      <w:marBottom w:val="0"/>
      <w:divBdr>
        <w:top w:val="none" w:sz="0" w:space="0" w:color="auto"/>
        <w:left w:val="none" w:sz="0" w:space="0" w:color="auto"/>
        <w:bottom w:val="none" w:sz="0" w:space="0" w:color="auto"/>
        <w:right w:val="none" w:sz="0" w:space="0" w:color="auto"/>
      </w:divBdr>
      <w:divsChild>
        <w:div w:id="993340198">
          <w:marLeft w:val="0"/>
          <w:marRight w:val="0"/>
          <w:marTop w:val="0"/>
          <w:marBottom w:val="0"/>
          <w:divBdr>
            <w:top w:val="none" w:sz="0" w:space="0" w:color="auto"/>
            <w:left w:val="none" w:sz="0" w:space="0" w:color="auto"/>
            <w:bottom w:val="none" w:sz="0" w:space="0" w:color="auto"/>
            <w:right w:val="none" w:sz="0" w:space="0" w:color="auto"/>
          </w:divBdr>
          <w:divsChild>
            <w:div w:id="1864173550">
              <w:marLeft w:val="0"/>
              <w:marRight w:val="0"/>
              <w:marTop w:val="0"/>
              <w:marBottom w:val="0"/>
              <w:divBdr>
                <w:top w:val="none" w:sz="0" w:space="0" w:color="auto"/>
                <w:left w:val="none" w:sz="0" w:space="0" w:color="auto"/>
                <w:bottom w:val="none" w:sz="0" w:space="0" w:color="auto"/>
                <w:right w:val="none" w:sz="0" w:space="0" w:color="auto"/>
              </w:divBdr>
            </w:div>
          </w:divsChild>
        </w:div>
        <w:div w:id="1834445551">
          <w:marLeft w:val="0"/>
          <w:marRight w:val="0"/>
          <w:marTop w:val="100"/>
          <w:marBottom w:val="0"/>
          <w:divBdr>
            <w:top w:val="none" w:sz="0" w:space="0" w:color="auto"/>
            <w:left w:val="none" w:sz="0" w:space="0" w:color="auto"/>
            <w:bottom w:val="none" w:sz="0" w:space="0" w:color="auto"/>
            <w:right w:val="none" w:sz="0" w:space="0" w:color="auto"/>
          </w:divBdr>
        </w:div>
        <w:div w:id="1625229385">
          <w:marLeft w:val="0"/>
          <w:marRight w:val="0"/>
          <w:marTop w:val="0"/>
          <w:marBottom w:val="0"/>
          <w:divBdr>
            <w:top w:val="none" w:sz="0" w:space="0" w:color="auto"/>
            <w:left w:val="none" w:sz="0" w:space="0" w:color="auto"/>
            <w:bottom w:val="none" w:sz="0" w:space="0" w:color="auto"/>
            <w:right w:val="none" w:sz="0" w:space="0" w:color="auto"/>
          </w:divBdr>
          <w:divsChild>
            <w:div w:id="2107722325">
              <w:marLeft w:val="0"/>
              <w:marRight w:val="0"/>
              <w:marTop w:val="0"/>
              <w:marBottom w:val="0"/>
              <w:divBdr>
                <w:top w:val="none" w:sz="0" w:space="0" w:color="auto"/>
                <w:left w:val="none" w:sz="0" w:space="0" w:color="auto"/>
                <w:bottom w:val="none" w:sz="0" w:space="0" w:color="auto"/>
                <w:right w:val="none" w:sz="0" w:space="0" w:color="auto"/>
              </w:divBdr>
              <w:divsChild>
                <w:div w:id="849610082">
                  <w:marLeft w:val="0"/>
                  <w:marRight w:val="0"/>
                  <w:marTop w:val="0"/>
                  <w:marBottom w:val="0"/>
                  <w:divBdr>
                    <w:top w:val="none" w:sz="0" w:space="0" w:color="auto"/>
                    <w:left w:val="none" w:sz="0" w:space="0" w:color="auto"/>
                    <w:bottom w:val="none" w:sz="0" w:space="0" w:color="auto"/>
                    <w:right w:val="none" w:sz="0" w:space="0" w:color="auto"/>
                  </w:divBdr>
                  <w:divsChild>
                    <w:div w:id="416024257">
                      <w:marLeft w:val="0"/>
                      <w:marRight w:val="0"/>
                      <w:marTop w:val="0"/>
                      <w:marBottom w:val="0"/>
                      <w:divBdr>
                        <w:top w:val="none" w:sz="0" w:space="0" w:color="auto"/>
                        <w:left w:val="none" w:sz="0" w:space="0" w:color="auto"/>
                        <w:bottom w:val="none" w:sz="0" w:space="0" w:color="auto"/>
                        <w:right w:val="none" w:sz="0" w:space="0" w:color="auto"/>
                      </w:divBdr>
                      <w:divsChild>
                        <w:div w:id="213138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7923">
              <w:marLeft w:val="0"/>
              <w:marRight w:val="0"/>
              <w:marTop w:val="0"/>
              <w:marBottom w:val="0"/>
              <w:divBdr>
                <w:top w:val="none" w:sz="0" w:space="0" w:color="auto"/>
                <w:left w:val="none" w:sz="0" w:space="0" w:color="auto"/>
                <w:bottom w:val="none" w:sz="0" w:space="0" w:color="auto"/>
                <w:right w:val="none" w:sz="0" w:space="0" w:color="auto"/>
              </w:divBdr>
              <w:divsChild>
                <w:div w:id="2068262720">
                  <w:marLeft w:val="0"/>
                  <w:marRight w:val="0"/>
                  <w:marTop w:val="0"/>
                  <w:marBottom w:val="0"/>
                  <w:divBdr>
                    <w:top w:val="none" w:sz="0" w:space="0" w:color="auto"/>
                    <w:left w:val="none" w:sz="0" w:space="0" w:color="auto"/>
                    <w:bottom w:val="none" w:sz="0" w:space="0" w:color="auto"/>
                    <w:right w:val="none" w:sz="0" w:space="0" w:color="auto"/>
                  </w:divBdr>
                  <w:divsChild>
                    <w:div w:id="115691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11288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2FAB1-200C-4823-84A4-FE94702E8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17679</Words>
  <Characters>130045</Characters>
  <Application>Microsoft Office Word</Application>
  <DocSecurity>0</DocSecurity>
  <Lines>1083</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147430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Meri Harutyunyan</cp:lastModifiedBy>
  <cp:revision>132</cp:revision>
  <cp:lastPrinted>2018-02-16T07:12:00Z</cp:lastPrinted>
  <dcterms:created xsi:type="dcterms:W3CDTF">2025-04-30T17:57:00Z</dcterms:created>
  <dcterms:modified xsi:type="dcterms:W3CDTF">2026-04-02T09:41:00Z</dcterms:modified>
</cp:coreProperties>
</file>