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B59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BEE62B3"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334D63D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AFCF26C" w14:textId="0AFD7F9E"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E304C" w:rsidRPr="005E304C">
        <w:rPr>
          <w:rFonts w:ascii="GHEA Grapalat" w:hAnsi="GHEA Grapalat"/>
          <w:i w:val="0"/>
          <w:sz w:val="24"/>
          <w:szCs w:val="24"/>
        </w:rPr>
        <w:t>10</w:t>
      </w:r>
      <w:r w:rsidRPr="009044F1">
        <w:rPr>
          <w:rFonts w:ascii="GHEA Grapalat" w:hAnsi="GHEA Grapalat"/>
          <w:i w:val="0"/>
          <w:sz w:val="24"/>
          <w:szCs w:val="24"/>
        </w:rPr>
        <w:t>" "</w:t>
      </w:r>
      <w:r w:rsidR="00DC7534" w:rsidRPr="00DC7534">
        <w:rPr>
          <w:rFonts w:ascii="GHEA Grapalat" w:hAnsi="GHEA Grapalat"/>
          <w:i w:val="0"/>
          <w:sz w:val="24"/>
          <w:szCs w:val="24"/>
        </w:rPr>
        <w:t>0</w:t>
      </w:r>
      <w:r w:rsidR="007E2959" w:rsidRPr="007E2959">
        <w:rPr>
          <w:rFonts w:ascii="GHEA Grapalat" w:hAnsi="GHEA Grapalat"/>
          <w:i w:val="0"/>
          <w:sz w:val="24"/>
          <w:szCs w:val="24"/>
        </w:rPr>
        <w:t>4</w:t>
      </w:r>
      <w:r w:rsidRPr="009044F1">
        <w:rPr>
          <w:rFonts w:ascii="GHEA Grapalat" w:hAnsi="GHEA Grapalat"/>
          <w:i w:val="0"/>
          <w:sz w:val="24"/>
          <w:szCs w:val="24"/>
        </w:rPr>
        <w:t xml:space="preserve">" </w:t>
      </w:r>
      <w:r w:rsidR="00CA18C8" w:rsidRPr="005713D7">
        <w:rPr>
          <w:rFonts w:ascii="GHEA Grapalat" w:hAnsi="GHEA Grapalat"/>
          <w:i w:val="0"/>
          <w:sz w:val="24"/>
          <w:szCs w:val="24"/>
        </w:rPr>
        <w:t>202</w:t>
      </w:r>
      <w:r w:rsidR="00C25420" w:rsidRPr="00C25420">
        <w:rPr>
          <w:rFonts w:ascii="GHEA Grapalat" w:hAnsi="GHEA Grapalat"/>
          <w:i w:val="0"/>
          <w:sz w:val="24"/>
          <w:szCs w:val="24"/>
        </w:rPr>
        <w:t>5</w:t>
      </w:r>
      <w:r w:rsidRPr="009044F1">
        <w:rPr>
          <w:rFonts w:ascii="GHEA Grapalat" w:hAnsi="GHEA Grapalat"/>
          <w:i w:val="0"/>
          <w:sz w:val="24"/>
          <w:szCs w:val="24"/>
        </w:rPr>
        <w:t xml:space="preserve"> "</w:t>
      </w:r>
      <w:r w:rsidR="003C6B11" w:rsidRPr="005713D7">
        <w:rPr>
          <w:rFonts w:ascii="GHEA Grapalat" w:hAnsi="GHEA Grapalat"/>
          <w:i w:val="0"/>
          <w:sz w:val="24"/>
          <w:szCs w:val="24"/>
        </w:rPr>
        <w:t>1</w:t>
      </w:r>
      <w:r w:rsidRPr="009044F1">
        <w:rPr>
          <w:rFonts w:ascii="GHEA Grapalat" w:hAnsi="GHEA Grapalat"/>
          <w:i w:val="0"/>
          <w:sz w:val="24"/>
          <w:szCs w:val="24"/>
        </w:rPr>
        <w:t xml:space="preserve">" </w:t>
      </w:r>
    </w:p>
    <w:p w14:paraId="14ECEA9C" w14:textId="072472B8"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B6FAE">
        <w:rPr>
          <w:rFonts w:ascii="GHEA Grapalat" w:hAnsi="GHEA Grapalat"/>
          <w:i w:val="0"/>
          <w:sz w:val="24"/>
          <w:szCs w:val="24"/>
        </w:rPr>
        <w:t>HABLCL-GHAPDZB</w:t>
      </w:r>
      <w:r w:rsidR="003C6B11">
        <w:rPr>
          <w:rFonts w:ascii="GHEA Grapalat" w:hAnsi="GHEA Grapalat"/>
          <w:i w:val="0"/>
          <w:sz w:val="24"/>
          <w:szCs w:val="24"/>
        </w:rPr>
        <w:t>-</w:t>
      </w:r>
      <w:r w:rsidR="005E304C">
        <w:rPr>
          <w:rFonts w:ascii="GHEA Grapalat" w:hAnsi="GHEA Grapalat"/>
          <w:i w:val="0"/>
          <w:sz w:val="24"/>
          <w:szCs w:val="24"/>
        </w:rPr>
        <w:t>26/02</w:t>
      </w:r>
    </w:p>
    <w:p w14:paraId="5FF12030"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06CB026" w14:textId="77777777" w:rsidR="00311076" w:rsidRPr="005713D7" w:rsidRDefault="00642EFE" w:rsidP="003C6B11">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3C6B11" w:rsidRPr="003C6B11">
        <w:rPr>
          <w:rFonts w:ascii="GHEA Grapalat" w:hAnsi="GHEA Grapalat"/>
          <w:i w:val="0"/>
          <w:sz w:val="24"/>
          <w:szCs w:val="24"/>
        </w:rPr>
        <w:t>“РВСФЦЛУ” ГНКО</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proofErr w:type="spellStart"/>
      <w:r w:rsidR="003C6B11" w:rsidRPr="005713D7">
        <w:rPr>
          <w:rFonts w:ascii="GHEA Grapalat" w:hAnsi="GHEA Grapalat"/>
          <w:i w:val="0"/>
          <w:sz w:val="24"/>
          <w:szCs w:val="24"/>
        </w:rPr>
        <w:t>Эребуны</w:t>
      </w:r>
      <w:proofErr w:type="spellEnd"/>
      <w:r w:rsidR="003C6B11" w:rsidRPr="005713D7">
        <w:rPr>
          <w:rFonts w:ascii="GHEA Grapalat" w:hAnsi="GHEA Grapalat"/>
          <w:i w:val="0"/>
          <w:sz w:val="24"/>
          <w:szCs w:val="24"/>
        </w:rPr>
        <w:t xml:space="preserve"> 12</w:t>
      </w:r>
    </w:p>
    <w:p w14:paraId="24AE6C10" w14:textId="77777777" w:rsidR="00642EFE" w:rsidRPr="009044F1" w:rsidRDefault="00642EFE" w:rsidP="00B46D58">
      <w:pPr>
        <w:pStyle w:val="BodyTextIndent"/>
        <w:widowControl w:val="0"/>
        <w:spacing w:after="160" w:line="240" w:lineRule="auto"/>
        <w:ind w:firstLine="0"/>
        <w:rPr>
          <w:rFonts w:ascii="GHEA Grapalat" w:hAnsi="GHEA Grapalat"/>
          <w:i w:val="0"/>
          <w:sz w:val="24"/>
          <w:szCs w:val="24"/>
        </w:rPr>
      </w:pPr>
      <w:proofErr w:type="spellStart"/>
      <w:r w:rsidRPr="007B0562">
        <w:rPr>
          <w:rFonts w:ascii="GHEA Grapalat" w:hAnsi="GHEA Grapalat"/>
          <w:i w:val="0"/>
          <w:sz w:val="24"/>
          <w:szCs w:val="24"/>
        </w:rPr>
        <w:t>бъявляет</w:t>
      </w:r>
      <w:proofErr w:type="spellEnd"/>
      <w:r w:rsidRPr="007B0562">
        <w:rPr>
          <w:rFonts w:ascii="GHEA Grapalat" w:hAnsi="GHEA Grapalat"/>
          <w:i w:val="0"/>
          <w:sz w:val="24"/>
          <w:szCs w:val="24"/>
        </w:rPr>
        <w:t xml:space="preserve">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2745583"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401692A" w14:textId="77777777" w:rsidR="00341A74" w:rsidRPr="003A1EBB" w:rsidRDefault="000232B2"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Бензин и дизель. </w:t>
      </w:r>
      <w:proofErr w:type="spellStart"/>
      <w:r>
        <w:rPr>
          <w:rFonts w:ascii="GHEA Grapalat" w:hAnsi="GHEA Grapalat"/>
          <w:i w:val="0"/>
          <w:sz w:val="24"/>
          <w:szCs w:val="24"/>
        </w:rPr>
        <w:t>топливо</w:t>
      </w:r>
      <w:r w:rsidR="00842E83">
        <w:rPr>
          <w:rFonts w:ascii="GHEA Grapalat" w:hAnsi="GHEA Grapalat"/>
          <w:i w:val="0"/>
          <w:sz w:val="24"/>
          <w:szCs w:val="24"/>
        </w:rPr>
        <w:t>и</w:t>
      </w:r>
      <w:proofErr w:type="spellEnd"/>
      <w:r w:rsidR="00842E83">
        <w:rPr>
          <w:rFonts w:ascii="GHEA Grapalat" w:hAnsi="GHEA Grapalat"/>
          <w:i w:val="0"/>
          <w:sz w:val="24"/>
          <w:szCs w:val="24"/>
        </w:rPr>
        <w:t xml:space="preserve"> </w:t>
      </w:r>
      <w:proofErr w:type="spellStart"/>
      <w:r w:rsidR="00842E83">
        <w:rPr>
          <w:rFonts w:ascii="GHEA Grapalat" w:hAnsi="GHEA Grapalat"/>
          <w:i w:val="0"/>
          <w:sz w:val="24"/>
          <w:szCs w:val="24"/>
        </w:rPr>
        <w:t>наборы</w:t>
      </w:r>
      <w:r w:rsidR="00782D60">
        <w:rPr>
          <w:rFonts w:ascii="GHEA Grapalat" w:hAnsi="GHEA Grapalat"/>
          <w:i w:val="0"/>
          <w:sz w:val="24"/>
          <w:szCs w:val="24"/>
        </w:rPr>
        <w:t>далее</w:t>
      </w:r>
      <w:proofErr w:type="spellEnd"/>
      <w:r w:rsidR="00782D60">
        <w:rPr>
          <w:rFonts w:ascii="GHEA Grapalat" w:hAnsi="GHEA Grapalat"/>
          <w:i w:val="0"/>
          <w:sz w:val="24"/>
          <w:szCs w:val="24"/>
        </w:rPr>
        <w:t xml:space="preserve"> — договор).</w:t>
      </w:r>
    </w:p>
    <w:p w14:paraId="552C63A5"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2F7A6A8"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1C13C3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D300B3B"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72BBCE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3FC093E" w14:textId="77777777" w:rsidR="003F6ED1" w:rsidRPr="003C6B11" w:rsidRDefault="003F6ED1" w:rsidP="003C6B1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003C6B11" w:rsidRPr="005713D7">
        <w:rPr>
          <w:rFonts w:ascii="GHEA Grapalat" w:hAnsi="GHEA Grapalat"/>
          <w:i w:val="0"/>
          <w:sz w:val="24"/>
          <w:szCs w:val="24"/>
        </w:rPr>
        <w:t>Эребуны</w:t>
      </w:r>
      <w:proofErr w:type="spellEnd"/>
      <w:r w:rsidR="003C6B11" w:rsidRPr="005713D7">
        <w:rPr>
          <w:rFonts w:ascii="GHEA Grapalat" w:hAnsi="GHEA Grapalat"/>
          <w:i w:val="0"/>
          <w:sz w:val="24"/>
          <w:szCs w:val="24"/>
        </w:rPr>
        <w:t xml:space="preserve"> 12</w:t>
      </w:r>
    </w:p>
    <w:p w14:paraId="56FB896E" w14:textId="1CBBD0A3"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5E304C" w:rsidRPr="005E304C">
        <w:rPr>
          <w:rFonts w:ascii="GHEA Grapalat" w:hAnsi="GHEA Grapalat"/>
          <w:i w:val="0"/>
          <w:sz w:val="24"/>
          <w:szCs w:val="24"/>
        </w:rPr>
        <w:t>22</w:t>
      </w:r>
      <w:r w:rsidR="005F239D" w:rsidRPr="005F239D">
        <w:rPr>
          <w:rFonts w:ascii="GHEA Grapalat" w:hAnsi="GHEA Grapalat"/>
          <w:i w:val="0"/>
          <w:sz w:val="24"/>
          <w:szCs w:val="24"/>
        </w:rPr>
        <w:t>.0</w:t>
      </w:r>
      <w:r w:rsidR="007E2959" w:rsidRPr="007E2959">
        <w:rPr>
          <w:rFonts w:ascii="GHEA Grapalat" w:hAnsi="GHEA Grapalat"/>
          <w:i w:val="0"/>
          <w:sz w:val="24"/>
          <w:szCs w:val="24"/>
        </w:rPr>
        <w:t>4</w:t>
      </w:r>
      <w:r w:rsidR="00011AA6" w:rsidRPr="00011AA6">
        <w:rPr>
          <w:rFonts w:ascii="GHEA Grapalat" w:hAnsi="GHEA Grapalat"/>
          <w:i w:val="0"/>
          <w:sz w:val="24"/>
          <w:szCs w:val="24"/>
        </w:rPr>
        <w:t>.</w:t>
      </w:r>
      <w:r w:rsidR="00C25420" w:rsidRPr="00C25420">
        <w:rPr>
          <w:rFonts w:ascii="GHEA Grapalat" w:hAnsi="GHEA Grapalat"/>
          <w:i w:val="0"/>
          <w:sz w:val="24"/>
          <w:szCs w:val="24"/>
        </w:rPr>
        <w:t>202</w:t>
      </w:r>
      <w:r w:rsidR="005F239D" w:rsidRPr="005F239D">
        <w:rPr>
          <w:rFonts w:ascii="GHEA Grapalat" w:hAnsi="GHEA Grapalat"/>
          <w:i w:val="0"/>
          <w:sz w:val="24"/>
          <w:szCs w:val="24"/>
        </w:rPr>
        <w:t>6</w:t>
      </w:r>
      <w:r w:rsidR="00507590" w:rsidRPr="00507590">
        <w:rPr>
          <w:rFonts w:ascii="GHEA Grapalat" w:hAnsi="GHEA Grapalat"/>
          <w:i w:val="0"/>
          <w:sz w:val="24"/>
          <w:szCs w:val="24"/>
        </w:rPr>
        <w:t xml:space="preserve"> </w:t>
      </w:r>
      <w:r w:rsidRPr="000F0CA8">
        <w:rPr>
          <w:rFonts w:ascii="GHEA Grapalat" w:hAnsi="GHEA Grapalat"/>
          <w:i w:val="0"/>
          <w:sz w:val="24"/>
          <w:szCs w:val="24"/>
        </w:rPr>
        <w:t>часов</w:t>
      </w:r>
      <w:r w:rsidR="00011AA6" w:rsidRPr="00011AA6">
        <w:rPr>
          <w:rFonts w:ascii="GHEA Grapalat" w:hAnsi="GHEA Grapalat"/>
          <w:i w:val="0"/>
          <w:sz w:val="24"/>
          <w:szCs w:val="24"/>
        </w:rPr>
        <w:t xml:space="preserve"> </w:t>
      </w:r>
      <w:r w:rsidR="007E2959">
        <w:rPr>
          <w:rFonts w:ascii="GHEA Grapalat" w:hAnsi="GHEA Grapalat"/>
          <w:i w:val="0"/>
          <w:sz w:val="24"/>
          <w:szCs w:val="24"/>
        </w:rPr>
        <w:t>12:30</w:t>
      </w:r>
      <w:r w:rsidR="00011AA6" w:rsidRPr="00011AA6">
        <w:rPr>
          <w:rFonts w:ascii="GHEA Grapalat" w:hAnsi="GHEA Grapalat"/>
          <w:i w:val="0"/>
          <w:sz w:val="24"/>
          <w:szCs w:val="24"/>
        </w:rPr>
        <w:t xml:space="preserve"> </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AD42F1C" w14:textId="25E782C3"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00955C46" w:rsidRPr="005713D7">
        <w:rPr>
          <w:rFonts w:ascii="GHEA Grapalat" w:hAnsi="GHEA Grapalat"/>
          <w:i w:val="0"/>
          <w:sz w:val="24"/>
          <w:szCs w:val="24"/>
        </w:rPr>
        <w:t xml:space="preserve"> </w:t>
      </w:r>
      <w:proofErr w:type="spellStart"/>
      <w:r w:rsidR="00955C46" w:rsidRPr="005713D7">
        <w:rPr>
          <w:rFonts w:ascii="GHEA Grapalat" w:hAnsi="GHEA Grapalat"/>
          <w:i w:val="0"/>
          <w:sz w:val="24"/>
          <w:szCs w:val="24"/>
        </w:rPr>
        <w:t>Эребуны</w:t>
      </w:r>
      <w:proofErr w:type="spellEnd"/>
      <w:r w:rsidR="00955C46" w:rsidRPr="005713D7">
        <w:rPr>
          <w:rFonts w:ascii="GHEA Grapalat" w:hAnsi="GHEA Grapalat"/>
          <w:i w:val="0"/>
          <w:sz w:val="24"/>
          <w:szCs w:val="24"/>
        </w:rPr>
        <w:t xml:space="preserve"> 12</w:t>
      </w:r>
      <w:r w:rsidRPr="000F0CA8">
        <w:rPr>
          <w:rFonts w:ascii="GHEA Grapalat" w:hAnsi="GHEA Grapalat"/>
          <w:i w:val="0"/>
          <w:sz w:val="24"/>
          <w:szCs w:val="24"/>
        </w:rPr>
        <w:t xml:space="preserve">_, в </w:t>
      </w:r>
      <w:r w:rsidR="007E2959">
        <w:rPr>
          <w:rFonts w:ascii="GHEA Grapalat" w:hAnsi="GHEA Grapalat"/>
          <w:i w:val="0"/>
          <w:sz w:val="24"/>
          <w:szCs w:val="24"/>
        </w:rPr>
        <w:t>12:30</w:t>
      </w:r>
      <w:r>
        <w:rPr>
          <w:rFonts w:ascii="GHEA Grapalat" w:hAnsi="GHEA Grapalat"/>
          <w:i w:val="0"/>
          <w:sz w:val="24"/>
          <w:szCs w:val="24"/>
        </w:rPr>
        <w:t xml:space="preserve"> часов "</w:t>
      </w:r>
      <w:r w:rsidR="005E304C" w:rsidRPr="005E304C">
        <w:rPr>
          <w:rFonts w:ascii="GHEA Grapalat" w:hAnsi="GHEA Grapalat"/>
          <w:i w:val="0"/>
          <w:sz w:val="24"/>
          <w:szCs w:val="24"/>
        </w:rPr>
        <w:t>22</w:t>
      </w:r>
      <w:r>
        <w:rPr>
          <w:rFonts w:ascii="GHEA Grapalat" w:hAnsi="GHEA Grapalat"/>
          <w:i w:val="0"/>
          <w:sz w:val="24"/>
          <w:szCs w:val="24"/>
        </w:rPr>
        <w:t>" "</w:t>
      </w:r>
      <w:r w:rsidR="005F239D" w:rsidRPr="005F239D">
        <w:rPr>
          <w:rFonts w:ascii="GHEA Grapalat" w:hAnsi="GHEA Grapalat"/>
          <w:i w:val="0"/>
          <w:sz w:val="24"/>
          <w:szCs w:val="24"/>
        </w:rPr>
        <w:t>0</w:t>
      </w:r>
      <w:r w:rsidR="007E2959" w:rsidRPr="007E2959">
        <w:rPr>
          <w:rFonts w:ascii="GHEA Grapalat" w:hAnsi="GHEA Grapalat"/>
          <w:i w:val="0"/>
          <w:sz w:val="24"/>
          <w:szCs w:val="24"/>
        </w:rPr>
        <w:t>4</w:t>
      </w:r>
      <w:r>
        <w:rPr>
          <w:rFonts w:ascii="GHEA Grapalat" w:hAnsi="GHEA Grapalat"/>
          <w:i w:val="0"/>
          <w:sz w:val="24"/>
          <w:szCs w:val="24"/>
        </w:rPr>
        <w:t xml:space="preserve"> "</w:t>
      </w:r>
      <w:r w:rsidR="00CA18C8" w:rsidRPr="005713D7">
        <w:rPr>
          <w:rFonts w:ascii="GHEA Grapalat" w:hAnsi="GHEA Grapalat"/>
          <w:i w:val="0"/>
          <w:sz w:val="24"/>
          <w:szCs w:val="24"/>
        </w:rPr>
        <w:t>202</w:t>
      </w:r>
      <w:r w:rsidR="005F239D" w:rsidRPr="005F239D">
        <w:rPr>
          <w:rFonts w:ascii="GHEA Grapalat" w:hAnsi="GHEA Grapalat"/>
          <w:i w:val="0"/>
          <w:sz w:val="24"/>
          <w:szCs w:val="24"/>
        </w:rPr>
        <w:t>6</w:t>
      </w:r>
      <w:r>
        <w:rPr>
          <w:rFonts w:ascii="GHEA Grapalat" w:hAnsi="GHEA Grapalat"/>
          <w:i w:val="0"/>
          <w:sz w:val="24"/>
          <w:szCs w:val="24"/>
        </w:rPr>
        <w:t>".</w:t>
      </w:r>
    </w:p>
    <w:p w14:paraId="091FF91A"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w:t>
      </w:r>
      <w:r w:rsidRPr="00130CD2">
        <w:rPr>
          <w:rFonts w:ascii="GHEA Grapalat" w:hAnsi="GHEA Grapalat"/>
          <w:i w:val="0"/>
          <w:sz w:val="24"/>
          <w:szCs w:val="24"/>
        </w:rPr>
        <w:lastRenderedPageBreak/>
        <w:t>законом РА "О закупках" и гражданским процессуальным кодексом РА.</w:t>
      </w:r>
    </w:p>
    <w:p w14:paraId="2AA4093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7201D08D" w14:textId="77777777"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w:t>
      </w:r>
      <w:r w:rsidR="00955C46" w:rsidRPr="005713D7">
        <w:rPr>
          <w:rFonts w:ascii="GHEA Grapalat" w:hAnsi="GHEA Grapalat"/>
          <w:i w:val="0"/>
          <w:sz w:val="24"/>
          <w:szCs w:val="24"/>
        </w:rPr>
        <w:t>Мери Арутюнян</w:t>
      </w:r>
      <w:r w:rsidRPr="00D3423E">
        <w:rPr>
          <w:rFonts w:ascii="GHEA Grapalat" w:hAnsi="GHEA Grapalat"/>
          <w:i w:val="0"/>
          <w:sz w:val="24"/>
          <w:szCs w:val="24"/>
        </w:rPr>
        <w:t>_</w:t>
      </w:r>
    </w:p>
    <w:p w14:paraId="4AAAA80F"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0FFE2497" w14:textId="77777777" w:rsidR="00754697" w:rsidRPr="005713D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55C46" w:rsidRPr="005713D7">
        <w:rPr>
          <w:rFonts w:ascii="GHEA Grapalat" w:hAnsi="GHEA Grapalat"/>
          <w:i w:val="0"/>
          <w:sz w:val="24"/>
          <w:szCs w:val="24"/>
        </w:rPr>
        <w:t>099538979</w:t>
      </w:r>
    </w:p>
    <w:p w14:paraId="23CE5FDE" w14:textId="77777777" w:rsidR="00754697" w:rsidRPr="005713D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955C46">
        <w:rPr>
          <w:rFonts w:ascii="GHEA Grapalat" w:hAnsi="GHEA Grapalat"/>
          <w:i w:val="0"/>
          <w:sz w:val="24"/>
          <w:szCs w:val="24"/>
          <w:lang w:val="en-US"/>
        </w:rPr>
        <w:t>vetlab</w:t>
      </w:r>
      <w:proofErr w:type="spellEnd"/>
      <w:r w:rsidR="00955C46" w:rsidRPr="005713D7">
        <w:rPr>
          <w:rFonts w:ascii="GHEA Grapalat" w:hAnsi="GHEA Grapalat"/>
          <w:i w:val="0"/>
          <w:sz w:val="24"/>
          <w:szCs w:val="24"/>
        </w:rPr>
        <w:t>.</w:t>
      </w:r>
      <w:r w:rsidR="00955C46">
        <w:rPr>
          <w:rFonts w:ascii="GHEA Grapalat" w:hAnsi="GHEA Grapalat"/>
          <w:i w:val="0"/>
          <w:sz w:val="24"/>
          <w:szCs w:val="24"/>
          <w:lang w:val="en-US"/>
        </w:rPr>
        <w:t>tender</w:t>
      </w:r>
      <w:r w:rsidR="00955C46" w:rsidRPr="005713D7">
        <w:rPr>
          <w:rFonts w:ascii="GHEA Grapalat" w:hAnsi="GHEA Grapalat"/>
          <w:i w:val="0"/>
          <w:sz w:val="24"/>
          <w:szCs w:val="24"/>
        </w:rPr>
        <w:t>@</w:t>
      </w:r>
      <w:proofErr w:type="spellStart"/>
      <w:r w:rsidR="00955C46">
        <w:rPr>
          <w:rFonts w:ascii="GHEA Grapalat" w:hAnsi="GHEA Grapalat"/>
          <w:i w:val="0"/>
          <w:sz w:val="24"/>
          <w:szCs w:val="24"/>
          <w:lang w:val="en-US"/>
        </w:rPr>
        <w:t>gmail</w:t>
      </w:r>
      <w:proofErr w:type="spellEnd"/>
      <w:r w:rsidR="00955C46" w:rsidRPr="005713D7">
        <w:rPr>
          <w:rFonts w:ascii="GHEA Grapalat" w:hAnsi="GHEA Grapalat"/>
          <w:i w:val="0"/>
          <w:sz w:val="24"/>
          <w:szCs w:val="24"/>
        </w:rPr>
        <w:t>.</w:t>
      </w:r>
      <w:r w:rsidR="00955C46">
        <w:rPr>
          <w:rFonts w:ascii="GHEA Grapalat" w:hAnsi="GHEA Grapalat"/>
          <w:i w:val="0"/>
          <w:sz w:val="24"/>
          <w:szCs w:val="24"/>
          <w:lang w:val="en-US"/>
        </w:rPr>
        <w:t>com</w:t>
      </w:r>
    </w:p>
    <w:p w14:paraId="3F40852A"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w:t>
      </w:r>
      <w:r w:rsidR="00955C46" w:rsidRPr="003C6B11">
        <w:rPr>
          <w:rFonts w:ascii="GHEA Grapalat" w:hAnsi="GHEA Grapalat"/>
          <w:i w:val="0"/>
          <w:sz w:val="24"/>
          <w:szCs w:val="24"/>
        </w:rPr>
        <w:t>“РВСФЦЛУ” ГНКО</w:t>
      </w:r>
    </w:p>
    <w:p w14:paraId="29417AF8" w14:textId="77777777" w:rsidR="00955C46" w:rsidRDefault="00955C46" w:rsidP="00B46D58">
      <w:pPr>
        <w:pStyle w:val="BodyText"/>
        <w:widowControl w:val="0"/>
        <w:spacing w:after="160"/>
        <w:ind w:firstLine="567"/>
        <w:jc w:val="right"/>
        <w:rPr>
          <w:rFonts w:ascii="GHEA Grapalat" w:hAnsi="GHEA Grapalat"/>
          <w:i/>
        </w:rPr>
      </w:pPr>
    </w:p>
    <w:p w14:paraId="50174659" w14:textId="77777777" w:rsidR="00955C46" w:rsidRDefault="00955C46" w:rsidP="00B46D58">
      <w:pPr>
        <w:pStyle w:val="BodyText"/>
        <w:widowControl w:val="0"/>
        <w:spacing w:after="160"/>
        <w:ind w:firstLine="567"/>
        <w:jc w:val="right"/>
        <w:rPr>
          <w:rFonts w:ascii="GHEA Grapalat" w:hAnsi="GHEA Grapalat"/>
          <w:i/>
        </w:rPr>
      </w:pPr>
    </w:p>
    <w:p w14:paraId="27F29E66" w14:textId="77777777" w:rsidR="00955C46" w:rsidRDefault="00955C46" w:rsidP="00B46D58">
      <w:pPr>
        <w:pStyle w:val="BodyText"/>
        <w:widowControl w:val="0"/>
        <w:spacing w:after="160"/>
        <w:ind w:firstLine="567"/>
        <w:jc w:val="right"/>
        <w:rPr>
          <w:rFonts w:ascii="GHEA Grapalat" w:hAnsi="GHEA Grapalat"/>
          <w:i/>
        </w:rPr>
      </w:pPr>
    </w:p>
    <w:p w14:paraId="21B36F45" w14:textId="77777777" w:rsidR="00955C46" w:rsidRDefault="00955C46" w:rsidP="00B46D58">
      <w:pPr>
        <w:pStyle w:val="BodyText"/>
        <w:widowControl w:val="0"/>
        <w:spacing w:after="160"/>
        <w:ind w:firstLine="567"/>
        <w:jc w:val="right"/>
        <w:rPr>
          <w:rFonts w:ascii="GHEA Grapalat" w:hAnsi="GHEA Grapalat"/>
          <w:i/>
        </w:rPr>
      </w:pPr>
    </w:p>
    <w:p w14:paraId="7BC07717" w14:textId="77777777" w:rsidR="00955C46" w:rsidRDefault="00955C46" w:rsidP="00B46D58">
      <w:pPr>
        <w:pStyle w:val="BodyText"/>
        <w:widowControl w:val="0"/>
        <w:spacing w:after="160"/>
        <w:ind w:firstLine="567"/>
        <w:jc w:val="right"/>
        <w:rPr>
          <w:rFonts w:ascii="GHEA Grapalat" w:hAnsi="GHEA Grapalat"/>
          <w:i/>
        </w:rPr>
      </w:pPr>
    </w:p>
    <w:p w14:paraId="21A5A312" w14:textId="77777777" w:rsidR="00955C46" w:rsidRDefault="00955C46" w:rsidP="00B46D58">
      <w:pPr>
        <w:pStyle w:val="BodyText"/>
        <w:widowControl w:val="0"/>
        <w:spacing w:after="160"/>
        <w:ind w:firstLine="567"/>
        <w:jc w:val="right"/>
        <w:rPr>
          <w:rFonts w:ascii="GHEA Grapalat" w:hAnsi="GHEA Grapalat"/>
          <w:i/>
        </w:rPr>
      </w:pPr>
    </w:p>
    <w:p w14:paraId="6A6DAACD" w14:textId="77777777" w:rsidR="00955C46" w:rsidRDefault="00955C46" w:rsidP="00B46D58">
      <w:pPr>
        <w:pStyle w:val="BodyText"/>
        <w:widowControl w:val="0"/>
        <w:spacing w:after="160"/>
        <w:ind w:firstLine="567"/>
        <w:jc w:val="right"/>
        <w:rPr>
          <w:rFonts w:ascii="GHEA Grapalat" w:hAnsi="GHEA Grapalat"/>
          <w:i/>
        </w:rPr>
      </w:pPr>
    </w:p>
    <w:p w14:paraId="0C3E5C55" w14:textId="77777777" w:rsidR="00955C46" w:rsidRDefault="00955C46" w:rsidP="00B46D58">
      <w:pPr>
        <w:pStyle w:val="BodyText"/>
        <w:widowControl w:val="0"/>
        <w:spacing w:after="160"/>
        <w:ind w:firstLine="567"/>
        <w:jc w:val="right"/>
        <w:rPr>
          <w:rFonts w:ascii="GHEA Grapalat" w:hAnsi="GHEA Grapalat"/>
          <w:i/>
        </w:rPr>
      </w:pPr>
    </w:p>
    <w:p w14:paraId="4F68E4E5" w14:textId="77777777" w:rsidR="00955C46" w:rsidRDefault="00955C46" w:rsidP="00B46D58">
      <w:pPr>
        <w:pStyle w:val="BodyText"/>
        <w:widowControl w:val="0"/>
        <w:spacing w:after="160"/>
        <w:ind w:firstLine="567"/>
        <w:jc w:val="right"/>
        <w:rPr>
          <w:rFonts w:ascii="GHEA Grapalat" w:hAnsi="GHEA Grapalat"/>
          <w:i/>
        </w:rPr>
      </w:pPr>
    </w:p>
    <w:p w14:paraId="062211FE" w14:textId="77777777" w:rsidR="00955C46" w:rsidRDefault="00955C46" w:rsidP="00B46D58">
      <w:pPr>
        <w:pStyle w:val="BodyText"/>
        <w:widowControl w:val="0"/>
        <w:spacing w:after="160"/>
        <w:ind w:firstLine="567"/>
        <w:jc w:val="right"/>
        <w:rPr>
          <w:rFonts w:ascii="GHEA Grapalat" w:hAnsi="GHEA Grapalat"/>
          <w:i/>
        </w:rPr>
      </w:pPr>
    </w:p>
    <w:p w14:paraId="6418E6DB" w14:textId="77777777" w:rsidR="00955C46" w:rsidRDefault="00955C46" w:rsidP="00B46D58">
      <w:pPr>
        <w:pStyle w:val="BodyText"/>
        <w:widowControl w:val="0"/>
        <w:spacing w:after="160"/>
        <w:ind w:firstLine="567"/>
        <w:jc w:val="right"/>
        <w:rPr>
          <w:rFonts w:ascii="GHEA Grapalat" w:hAnsi="GHEA Grapalat"/>
          <w:i/>
        </w:rPr>
      </w:pPr>
    </w:p>
    <w:p w14:paraId="2A5D587F" w14:textId="77777777" w:rsidR="00955C46" w:rsidRDefault="00955C46" w:rsidP="00B46D58">
      <w:pPr>
        <w:pStyle w:val="BodyText"/>
        <w:widowControl w:val="0"/>
        <w:spacing w:after="160"/>
        <w:ind w:firstLine="567"/>
        <w:jc w:val="right"/>
        <w:rPr>
          <w:rFonts w:ascii="GHEA Grapalat" w:hAnsi="GHEA Grapalat"/>
          <w:i/>
        </w:rPr>
      </w:pPr>
    </w:p>
    <w:p w14:paraId="5431BF1D" w14:textId="77777777" w:rsidR="00507590" w:rsidRDefault="00507590" w:rsidP="00B46D58">
      <w:pPr>
        <w:pStyle w:val="BodyText"/>
        <w:widowControl w:val="0"/>
        <w:spacing w:after="160"/>
        <w:ind w:firstLine="567"/>
        <w:jc w:val="right"/>
        <w:rPr>
          <w:rFonts w:ascii="GHEA Grapalat" w:hAnsi="GHEA Grapalat"/>
          <w:i/>
        </w:rPr>
      </w:pPr>
    </w:p>
    <w:p w14:paraId="52B6029C" w14:textId="77777777" w:rsidR="00507590" w:rsidRDefault="00507590" w:rsidP="00B46D58">
      <w:pPr>
        <w:pStyle w:val="BodyText"/>
        <w:widowControl w:val="0"/>
        <w:spacing w:after="160"/>
        <w:ind w:firstLine="567"/>
        <w:jc w:val="right"/>
        <w:rPr>
          <w:rFonts w:ascii="GHEA Grapalat" w:hAnsi="GHEA Grapalat"/>
          <w:i/>
        </w:rPr>
      </w:pPr>
    </w:p>
    <w:p w14:paraId="255881FF" w14:textId="71F7910C" w:rsidR="00507590" w:rsidRDefault="00507590" w:rsidP="00B46D58">
      <w:pPr>
        <w:pStyle w:val="BodyText"/>
        <w:widowControl w:val="0"/>
        <w:spacing w:after="160"/>
        <w:ind w:firstLine="567"/>
        <w:jc w:val="right"/>
        <w:rPr>
          <w:rFonts w:ascii="GHEA Grapalat" w:hAnsi="GHEA Grapalat"/>
          <w:i/>
        </w:rPr>
      </w:pPr>
    </w:p>
    <w:p w14:paraId="41847597" w14:textId="11A001FE" w:rsidR="00FC17D7" w:rsidRDefault="00FC17D7" w:rsidP="00B46D58">
      <w:pPr>
        <w:pStyle w:val="BodyText"/>
        <w:widowControl w:val="0"/>
        <w:spacing w:after="160"/>
        <w:ind w:firstLine="567"/>
        <w:jc w:val="right"/>
        <w:rPr>
          <w:rFonts w:ascii="GHEA Grapalat" w:hAnsi="GHEA Grapalat"/>
          <w:i/>
        </w:rPr>
      </w:pPr>
    </w:p>
    <w:p w14:paraId="42792279" w14:textId="3C2C5473" w:rsidR="00FC17D7" w:rsidRDefault="00FC17D7" w:rsidP="00B46D58">
      <w:pPr>
        <w:pStyle w:val="BodyText"/>
        <w:widowControl w:val="0"/>
        <w:spacing w:after="160"/>
        <w:ind w:firstLine="567"/>
        <w:jc w:val="right"/>
        <w:rPr>
          <w:rFonts w:ascii="GHEA Grapalat" w:hAnsi="GHEA Grapalat"/>
          <w:i/>
        </w:rPr>
      </w:pPr>
    </w:p>
    <w:p w14:paraId="0BB0871D" w14:textId="0E3C1404" w:rsidR="00FC17D7" w:rsidRDefault="00FC17D7" w:rsidP="00B46D58">
      <w:pPr>
        <w:pStyle w:val="BodyText"/>
        <w:widowControl w:val="0"/>
        <w:spacing w:after="160"/>
        <w:ind w:firstLine="567"/>
        <w:jc w:val="right"/>
        <w:rPr>
          <w:rFonts w:ascii="GHEA Grapalat" w:hAnsi="GHEA Grapalat"/>
          <w:i/>
        </w:rPr>
      </w:pPr>
    </w:p>
    <w:p w14:paraId="31D8A4F0" w14:textId="77777777" w:rsidR="00FC17D7" w:rsidRDefault="00FC17D7" w:rsidP="00B46D58">
      <w:pPr>
        <w:pStyle w:val="BodyText"/>
        <w:widowControl w:val="0"/>
        <w:spacing w:after="160"/>
        <w:ind w:firstLine="567"/>
        <w:jc w:val="right"/>
        <w:rPr>
          <w:rFonts w:ascii="GHEA Grapalat" w:hAnsi="GHEA Grapalat"/>
          <w:i/>
        </w:rPr>
      </w:pPr>
    </w:p>
    <w:p w14:paraId="79395953" w14:textId="77777777" w:rsidR="00507590" w:rsidRDefault="00507590" w:rsidP="00B46D58">
      <w:pPr>
        <w:pStyle w:val="BodyText"/>
        <w:widowControl w:val="0"/>
        <w:spacing w:after="160"/>
        <w:ind w:firstLine="567"/>
        <w:jc w:val="right"/>
        <w:rPr>
          <w:rFonts w:ascii="GHEA Grapalat" w:hAnsi="GHEA Grapalat"/>
          <w:i/>
        </w:rPr>
      </w:pPr>
    </w:p>
    <w:p w14:paraId="5A18BA0E"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01A69497" w14:textId="03875B3E"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B6FAE">
        <w:rPr>
          <w:rFonts w:ascii="GHEA Grapalat" w:hAnsi="GHEA Grapalat"/>
          <w:i/>
        </w:rPr>
        <w:t>HABLCL-GHAPDZB</w:t>
      </w:r>
      <w:r w:rsidR="003C6B11">
        <w:rPr>
          <w:rFonts w:ascii="GHEA Grapalat" w:hAnsi="GHEA Grapalat"/>
          <w:i/>
        </w:rPr>
        <w:t>-</w:t>
      </w:r>
      <w:r w:rsidR="005E304C">
        <w:rPr>
          <w:rFonts w:ascii="GHEA Grapalat" w:hAnsi="GHEA Grapalat"/>
          <w:i/>
        </w:rPr>
        <w:t>26/02</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w:t>
      </w:r>
      <w:r w:rsidR="00955C46" w:rsidRPr="005713D7">
        <w:rPr>
          <w:rFonts w:ascii="GHEA Grapalat" w:hAnsi="GHEA Grapalat"/>
          <w:i/>
        </w:rPr>
        <w:t xml:space="preserve">1 </w:t>
      </w:r>
      <w:r w:rsidR="00096865" w:rsidRPr="009044F1">
        <w:rPr>
          <w:rFonts w:ascii="GHEA Grapalat" w:hAnsi="GHEA Grapalat"/>
          <w:i/>
        </w:rPr>
        <w:t xml:space="preserve">от </w:t>
      </w:r>
      <w:r w:rsidR="00EF353E" w:rsidRPr="00EF353E">
        <w:rPr>
          <w:rFonts w:ascii="GHEA Grapalat" w:hAnsi="GHEA Grapalat"/>
          <w:i/>
        </w:rPr>
        <w:t>10</w:t>
      </w:r>
      <w:r w:rsidR="005C3189" w:rsidRPr="004366F3">
        <w:rPr>
          <w:rFonts w:ascii="GHEA Grapalat" w:hAnsi="GHEA Grapalat"/>
          <w:i/>
        </w:rPr>
        <w:t>.</w:t>
      </w:r>
      <w:r w:rsidR="005F239D" w:rsidRPr="005F239D">
        <w:rPr>
          <w:rFonts w:ascii="GHEA Grapalat" w:hAnsi="GHEA Grapalat"/>
          <w:i/>
        </w:rPr>
        <w:t>0</w:t>
      </w:r>
      <w:r w:rsidR="007E2959" w:rsidRPr="00E150C3">
        <w:rPr>
          <w:rFonts w:ascii="GHEA Grapalat" w:hAnsi="GHEA Grapalat"/>
          <w:i/>
        </w:rPr>
        <w:t>4</w:t>
      </w:r>
      <w:r w:rsidR="005F239D" w:rsidRPr="005F239D">
        <w:rPr>
          <w:rFonts w:ascii="GHEA Grapalat" w:hAnsi="GHEA Grapalat"/>
          <w:i/>
        </w:rPr>
        <w:t>.2026</w:t>
      </w:r>
      <w:r w:rsidR="00096865" w:rsidRPr="009044F1">
        <w:rPr>
          <w:rFonts w:ascii="GHEA Grapalat" w:hAnsi="GHEA Grapalat"/>
          <w:i/>
        </w:rPr>
        <w:t>г.</w:t>
      </w:r>
    </w:p>
    <w:p w14:paraId="6E9F0EBD" w14:textId="77777777" w:rsidR="00096865" w:rsidRPr="009044F1" w:rsidRDefault="00096865" w:rsidP="00B46D58">
      <w:pPr>
        <w:pStyle w:val="BodyText"/>
        <w:widowControl w:val="0"/>
        <w:spacing w:after="160"/>
        <w:ind w:right="-7" w:firstLine="567"/>
        <w:jc w:val="center"/>
        <w:rPr>
          <w:rFonts w:ascii="GHEA Grapalat" w:hAnsi="GHEA Grapalat"/>
        </w:rPr>
      </w:pPr>
    </w:p>
    <w:p w14:paraId="6705571B" w14:textId="77777777" w:rsidR="00096865" w:rsidRPr="003A1EBB" w:rsidRDefault="00096865" w:rsidP="00B46D58">
      <w:pPr>
        <w:pStyle w:val="BodyText"/>
        <w:widowControl w:val="0"/>
        <w:spacing w:after="160"/>
        <w:ind w:right="-7" w:firstLine="567"/>
        <w:jc w:val="center"/>
        <w:rPr>
          <w:rFonts w:ascii="GHEA Grapalat" w:hAnsi="GHEA Grapalat"/>
        </w:rPr>
      </w:pPr>
    </w:p>
    <w:p w14:paraId="52EB8225" w14:textId="77777777" w:rsidR="000763E5" w:rsidRPr="003A1EBB" w:rsidRDefault="000763E5" w:rsidP="00B46D58">
      <w:pPr>
        <w:pStyle w:val="BodyText"/>
        <w:widowControl w:val="0"/>
        <w:spacing w:after="160"/>
        <w:ind w:right="-7" w:firstLine="567"/>
        <w:jc w:val="center"/>
        <w:rPr>
          <w:rFonts w:ascii="GHEA Grapalat" w:hAnsi="GHEA Grapalat"/>
        </w:rPr>
      </w:pPr>
    </w:p>
    <w:p w14:paraId="2FECAF64"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955C46" w:rsidRPr="003C6B11">
        <w:rPr>
          <w:rFonts w:ascii="GHEA Grapalat" w:hAnsi="GHEA Grapalat"/>
          <w:i/>
        </w:rPr>
        <w:t>“РВСФЦЛУ” ГНКО</w:t>
      </w:r>
      <w:r w:rsidR="00955C46" w:rsidRPr="009044F1">
        <w:rPr>
          <w:rFonts w:ascii="GHEA Grapalat" w:hAnsi="GHEA Grapalat"/>
          <w:i/>
        </w:rPr>
        <w:t xml:space="preserve"> </w:t>
      </w:r>
      <w:r w:rsidRPr="009044F1">
        <w:rPr>
          <w:rFonts w:ascii="GHEA Grapalat" w:hAnsi="GHEA Grapalat"/>
          <w:i/>
        </w:rPr>
        <w:t>"</w:t>
      </w:r>
    </w:p>
    <w:p w14:paraId="26116306" w14:textId="77777777" w:rsidR="00096865" w:rsidRPr="003A1EBB" w:rsidRDefault="00096865" w:rsidP="00B46D58">
      <w:pPr>
        <w:pStyle w:val="BodyText"/>
        <w:widowControl w:val="0"/>
        <w:spacing w:after="160"/>
        <w:ind w:right="-7" w:firstLine="567"/>
        <w:jc w:val="center"/>
        <w:rPr>
          <w:rFonts w:ascii="GHEA Grapalat" w:hAnsi="GHEA Grapalat"/>
        </w:rPr>
      </w:pPr>
    </w:p>
    <w:p w14:paraId="0410B2E7" w14:textId="77777777" w:rsidR="000763E5" w:rsidRPr="003A1EBB" w:rsidRDefault="000763E5" w:rsidP="00B46D58">
      <w:pPr>
        <w:pStyle w:val="BodyText"/>
        <w:widowControl w:val="0"/>
        <w:spacing w:after="160"/>
        <w:ind w:right="-7" w:firstLine="567"/>
        <w:jc w:val="center"/>
        <w:rPr>
          <w:rFonts w:ascii="GHEA Grapalat" w:hAnsi="GHEA Grapalat"/>
        </w:rPr>
      </w:pPr>
    </w:p>
    <w:p w14:paraId="0FABF39B" w14:textId="77777777" w:rsidR="000763E5" w:rsidRPr="003A1EBB" w:rsidRDefault="000763E5" w:rsidP="00B46D58">
      <w:pPr>
        <w:pStyle w:val="BodyText"/>
        <w:widowControl w:val="0"/>
        <w:spacing w:after="160"/>
        <w:ind w:right="-7" w:firstLine="567"/>
        <w:jc w:val="center"/>
        <w:rPr>
          <w:rFonts w:ascii="GHEA Grapalat" w:hAnsi="GHEA Grapalat"/>
        </w:rPr>
      </w:pPr>
    </w:p>
    <w:p w14:paraId="52AD30D0"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9367B8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A2E777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3AAB0C9" w14:textId="33BEC86F" w:rsidR="00CE0D95" w:rsidRPr="009044F1" w:rsidRDefault="002B32D6" w:rsidP="00955C46">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4245FD" w:rsidRPr="004245FD">
        <w:rPr>
          <w:rFonts w:ascii="GHEA Grapalat" w:hAnsi="GHEA Grapalat"/>
          <w:i/>
        </w:rPr>
        <w:t xml:space="preserve"> </w:t>
      </w:r>
      <w:r w:rsidR="00EF353E" w:rsidRPr="00EF353E">
        <w:rPr>
          <w:rFonts w:ascii="GHEA Grapalat" w:hAnsi="GHEA Grapalat"/>
          <w:i/>
        </w:rPr>
        <w:t xml:space="preserve">диагностических материалов </w:t>
      </w:r>
      <w:r w:rsidRPr="009044F1">
        <w:rPr>
          <w:rFonts w:ascii="GHEA Grapalat" w:hAnsi="GHEA Grapalat"/>
        </w:rPr>
        <w:t>ДЛЯ НУЖД "</w:t>
      </w:r>
      <w:r w:rsidR="00955C46" w:rsidRPr="003C6B11">
        <w:rPr>
          <w:rFonts w:ascii="GHEA Grapalat" w:hAnsi="GHEA Grapalat"/>
          <w:i/>
        </w:rPr>
        <w:t>“РВСФЦЛУ” ГНКО</w:t>
      </w:r>
    </w:p>
    <w:p w14:paraId="464CAF3D" w14:textId="77777777" w:rsidR="00CE0D95" w:rsidRPr="009044F1" w:rsidRDefault="00CE0D95" w:rsidP="00B46D58">
      <w:pPr>
        <w:pStyle w:val="BodyText"/>
        <w:widowControl w:val="0"/>
        <w:spacing w:after="160"/>
        <w:ind w:right="-7" w:firstLine="567"/>
        <w:jc w:val="center"/>
        <w:rPr>
          <w:rFonts w:ascii="GHEA Grapalat" w:hAnsi="GHEA Grapalat"/>
        </w:rPr>
      </w:pPr>
    </w:p>
    <w:p w14:paraId="06EB950D" w14:textId="77777777" w:rsidR="000763E5" w:rsidRDefault="000763E5" w:rsidP="00B46D58">
      <w:pPr>
        <w:rPr>
          <w:rFonts w:ascii="GHEA Grapalat" w:hAnsi="GHEA Grapalat"/>
        </w:rPr>
      </w:pPr>
      <w:r>
        <w:rPr>
          <w:rFonts w:ascii="GHEA Grapalat" w:hAnsi="GHEA Grapalat"/>
        </w:rPr>
        <w:br w:type="page"/>
      </w:r>
    </w:p>
    <w:p w14:paraId="16C1B7B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0B0BBF9" w14:textId="77777777" w:rsidR="00984BDB" w:rsidRPr="009044F1" w:rsidRDefault="00984BDB" w:rsidP="00B46D58">
      <w:pPr>
        <w:widowControl w:val="0"/>
        <w:spacing w:after="160"/>
        <w:ind w:firstLine="567"/>
        <w:jc w:val="both"/>
        <w:rPr>
          <w:rFonts w:ascii="GHEA Grapalat" w:hAnsi="GHEA Grapalat"/>
          <w:i/>
        </w:rPr>
      </w:pPr>
    </w:p>
    <w:p w14:paraId="3727FB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3EA1DA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77F4EF5" w14:textId="77777777" w:rsidR="00160AE4" w:rsidRPr="009044F1" w:rsidRDefault="00160AE4" w:rsidP="00B46D58">
      <w:pPr>
        <w:widowControl w:val="0"/>
        <w:spacing w:after="160"/>
        <w:ind w:firstLine="567"/>
        <w:jc w:val="center"/>
        <w:rPr>
          <w:rFonts w:ascii="GHEA Grapalat" w:hAnsi="GHEA Grapalat"/>
          <w:i/>
        </w:rPr>
      </w:pPr>
    </w:p>
    <w:p w14:paraId="0A04B997" w14:textId="69426D38" w:rsidR="00160AE4" w:rsidRPr="003A1EBB" w:rsidRDefault="00EF353E" w:rsidP="00955C46">
      <w:pPr>
        <w:widowControl w:val="0"/>
        <w:rPr>
          <w:rFonts w:ascii="GHEA Grapalat" w:hAnsi="GHEA Grapalat"/>
        </w:rPr>
      </w:pPr>
      <w:r w:rsidRPr="00EF353E">
        <w:rPr>
          <w:rFonts w:ascii="GHEA Grapalat" w:hAnsi="GHEA Grapalat"/>
          <w:i/>
        </w:rPr>
        <w:t xml:space="preserve">приобретение диагностических материалов </w:t>
      </w:r>
      <w:r w:rsidR="005D7731" w:rsidRPr="002E069D">
        <w:rPr>
          <w:rFonts w:ascii="GHEA Grapalat" w:hAnsi="GHEA Grapalat"/>
          <w:b/>
        </w:rPr>
        <w:t>ДЛЯ НУЖД</w:t>
      </w:r>
      <w:r w:rsidR="00EB5576" w:rsidRPr="00EC400D">
        <w:rPr>
          <w:rFonts w:ascii="GHEA Grapalat" w:hAnsi="GHEA Grapalat"/>
        </w:rPr>
        <w:t xml:space="preserve"> </w:t>
      </w:r>
      <w:r w:rsidR="00955C46" w:rsidRPr="009044F1">
        <w:rPr>
          <w:rFonts w:ascii="GHEA Grapalat" w:hAnsi="GHEA Grapalat"/>
        </w:rPr>
        <w:t>"</w:t>
      </w:r>
      <w:r w:rsidR="00955C46" w:rsidRPr="003C6B11">
        <w:rPr>
          <w:rFonts w:ascii="GHEA Grapalat" w:hAnsi="GHEA Grapalat"/>
          <w:i/>
        </w:rPr>
        <w:t>“РВСФЦЛУ” ГНКО</w:t>
      </w:r>
    </w:p>
    <w:p w14:paraId="72508C4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7216E83" w14:textId="77777777" w:rsidR="00C67E80" w:rsidRPr="009044F1" w:rsidRDefault="00C67E80" w:rsidP="00B46D58">
      <w:pPr>
        <w:widowControl w:val="0"/>
        <w:spacing w:after="160"/>
        <w:jc w:val="center"/>
        <w:rPr>
          <w:rFonts w:ascii="GHEA Grapalat" w:hAnsi="GHEA Grapalat" w:cs="Sylfaen"/>
          <w:b/>
        </w:rPr>
      </w:pPr>
    </w:p>
    <w:p w14:paraId="7899436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ABC6A0A" w14:textId="77777777" w:rsidR="002E069D" w:rsidRPr="008842CE" w:rsidRDefault="002E069D" w:rsidP="00B46D58">
      <w:pPr>
        <w:widowControl w:val="0"/>
        <w:spacing w:after="160"/>
        <w:jc w:val="center"/>
        <w:rPr>
          <w:rFonts w:ascii="GHEA Grapalat" w:hAnsi="GHEA Grapalat"/>
        </w:rPr>
      </w:pPr>
    </w:p>
    <w:p w14:paraId="193CD9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E6C064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1389EF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436474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1599D2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5EEAEA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0AEC2B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B71A6F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1E8D6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92342B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8C35D6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E2A947" w14:textId="77777777" w:rsidR="00520F57" w:rsidRDefault="00520F57" w:rsidP="00B46D58">
      <w:pPr>
        <w:widowControl w:val="0"/>
        <w:spacing w:after="160"/>
        <w:jc w:val="center"/>
        <w:rPr>
          <w:rFonts w:ascii="GHEA Grapalat" w:hAnsi="GHEA Grapalat"/>
          <w:b/>
        </w:rPr>
      </w:pPr>
    </w:p>
    <w:p w14:paraId="078514FD" w14:textId="77777777" w:rsidR="00520F57" w:rsidRDefault="00520F57" w:rsidP="00B46D58">
      <w:pPr>
        <w:widowControl w:val="0"/>
        <w:spacing w:after="160"/>
        <w:jc w:val="center"/>
        <w:rPr>
          <w:rFonts w:ascii="GHEA Grapalat" w:hAnsi="GHEA Grapalat"/>
          <w:b/>
        </w:rPr>
      </w:pPr>
    </w:p>
    <w:p w14:paraId="1782DBB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232EE78" w14:textId="77777777" w:rsidR="008842CE" w:rsidRPr="00374F4A" w:rsidRDefault="008842CE" w:rsidP="00B46D58">
      <w:pPr>
        <w:widowControl w:val="0"/>
        <w:spacing w:after="160"/>
        <w:jc w:val="center"/>
        <w:rPr>
          <w:rFonts w:ascii="GHEA Grapalat" w:hAnsi="GHEA Grapalat"/>
          <w:b/>
        </w:rPr>
      </w:pPr>
    </w:p>
    <w:p w14:paraId="46F32AE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9C22B1F" w14:textId="77777777" w:rsidR="00520F57" w:rsidRPr="008842CE" w:rsidRDefault="00520F57" w:rsidP="00B46D58">
      <w:pPr>
        <w:widowControl w:val="0"/>
        <w:spacing w:after="160"/>
        <w:jc w:val="center"/>
        <w:rPr>
          <w:rFonts w:ascii="GHEA Grapalat" w:hAnsi="GHEA Grapalat"/>
          <w:b/>
        </w:rPr>
      </w:pPr>
    </w:p>
    <w:p w14:paraId="28FD357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4F974D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1044F0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D594B43" w14:textId="77777777" w:rsidR="00E17B7F" w:rsidRDefault="00E17B7F">
      <w:pPr>
        <w:rPr>
          <w:rFonts w:ascii="GHEA Grapalat" w:hAnsi="GHEA Grapalat"/>
          <w:spacing w:val="-6"/>
        </w:rPr>
      </w:pPr>
      <w:r>
        <w:rPr>
          <w:rFonts w:ascii="GHEA Grapalat" w:hAnsi="GHEA Grapalat"/>
          <w:spacing w:val="-6"/>
        </w:rPr>
        <w:lastRenderedPageBreak/>
        <w:br w:type="page"/>
      </w:r>
    </w:p>
    <w:p w14:paraId="45A92341" w14:textId="4EBD847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B6FAE">
        <w:rPr>
          <w:rFonts w:ascii="GHEA Grapalat" w:hAnsi="GHEA Grapalat"/>
          <w:spacing w:val="-6"/>
        </w:rPr>
        <w:t>HABLCL-GHAPDZB</w:t>
      </w:r>
      <w:r w:rsidR="0056681C">
        <w:rPr>
          <w:rFonts w:ascii="GHEA Grapalat" w:hAnsi="GHEA Grapalat"/>
          <w:spacing w:val="-6"/>
        </w:rPr>
        <w:t>-</w:t>
      </w:r>
      <w:r w:rsidR="005E304C">
        <w:rPr>
          <w:rFonts w:ascii="GHEA Grapalat" w:hAnsi="GHEA Grapalat"/>
          <w:spacing w:val="-6"/>
        </w:rPr>
        <w:t>26/02</w:t>
      </w:r>
      <w:r w:rsidR="00096865" w:rsidRPr="006D2DF7">
        <w:rPr>
          <w:rFonts w:ascii="GHEA Grapalat" w:hAnsi="GHEA Grapalat"/>
          <w:spacing w:val="-6"/>
        </w:rPr>
        <w:t>(далее — процедура).</w:t>
      </w:r>
    </w:p>
    <w:p w14:paraId="04BA4D4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A328BE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02D2BB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F260B2"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707471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E2E102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82F268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3E6BC67" w14:textId="4E96E67B" w:rsidR="00096865" w:rsidRPr="00CA18C8" w:rsidRDefault="00845AA5" w:rsidP="00CA18C8">
      <w:pPr>
        <w:widowControl w:val="0"/>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proofErr w:type="spellStart"/>
      <w:r w:rsidR="00EF353E" w:rsidRPr="00EF353E">
        <w:rPr>
          <w:rFonts w:ascii="GHEA Grapalat" w:hAnsi="GHEA Grapalat"/>
          <w:i/>
        </w:rPr>
        <w:t>приобретение</w:t>
      </w:r>
      <w:proofErr w:type="spellEnd"/>
      <w:r w:rsidR="00EF353E" w:rsidRPr="00EF353E">
        <w:rPr>
          <w:rFonts w:ascii="GHEA Grapalat" w:hAnsi="GHEA Grapalat"/>
          <w:i/>
        </w:rPr>
        <w:t xml:space="preserve"> диагностических материалов </w:t>
      </w:r>
      <w:r w:rsidR="00CA18C8" w:rsidRPr="002E069D">
        <w:rPr>
          <w:rFonts w:ascii="GHEA Grapalat" w:hAnsi="GHEA Grapalat"/>
          <w:b/>
        </w:rPr>
        <w:t>ДЛЯ НУЖД</w:t>
      </w:r>
      <w:r w:rsidR="00CA18C8" w:rsidRPr="00EC400D">
        <w:rPr>
          <w:rFonts w:ascii="GHEA Grapalat" w:hAnsi="GHEA Grapalat"/>
        </w:rPr>
        <w:t xml:space="preserve"> </w:t>
      </w:r>
      <w:r w:rsidR="00CA18C8" w:rsidRPr="009044F1">
        <w:rPr>
          <w:rFonts w:ascii="GHEA Grapalat" w:hAnsi="GHEA Grapalat"/>
        </w:rPr>
        <w:t>"</w:t>
      </w:r>
      <w:r w:rsidR="00CA18C8" w:rsidRPr="003C6B11">
        <w:rPr>
          <w:rFonts w:ascii="GHEA Grapalat" w:hAnsi="GHEA Grapalat"/>
          <w:i/>
        </w:rPr>
        <w:t>“РВСФЦЛУ” ГНКО</w:t>
      </w:r>
      <w:r w:rsidRPr="009044F1">
        <w:rPr>
          <w:rFonts w:ascii="GHEA Grapalat" w:hAnsi="GHEA Grapalat"/>
        </w:rPr>
        <w:t>, которые сгруппированы в лоты "</w:t>
      </w:r>
      <w:r w:rsidR="00EF353E" w:rsidRPr="00EF353E">
        <w:rPr>
          <w:rFonts w:ascii="GHEA Grapalat" w:hAnsi="GHEA Grapalat"/>
        </w:rPr>
        <w:t>10</w:t>
      </w:r>
      <w:r w:rsidR="002952CF" w:rsidRPr="008D7B11">
        <w:rPr>
          <w:rFonts w:ascii="GHEA Grapalat" w:hAnsi="GHEA Grapalat"/>
        </w:rPr>
        <w:t>”</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5192B6A5" w14:textId="77777777" w:rsidTr="00AD432A">
        <w:trPr>
          <w:jc w:val="center"/>
        </w:trPr>
        <w:tc>
          <w:tcPr>
            <w:tcW w:w="2776" w:type="dxa"/>
            <w:gridSpan w:val="2"/>
            <w:vAlign w:val="center"/>
          </w:tcPr>
          <w:p w14:paraId="15D67258"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EED52EA"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E9173B7" w14:textId="77777777" w:rsidTr="00AD432A">
        <w:trPr>
          <w:jc w:val="center"/>
        </w:trPr>
        <w:tc>
          <w:tcPr>
            <w:tcW w:w="1530" w:type="dxa"/>
            <w:vAlign w:val="center"/>
          </w:tcPr>
          <w:p w14:paraId="0475B767"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309ADA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556D0B5"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C736C4" w:rsidRPr="009044F1" w14:paraId="730F03EA" w14:textId="77777777" w:rsidTr="00404248">
        <w:trPr>
          <w:jc w:val="center"/>
        </w:trPr>
        <w:tc>
          <w:tcPr>
            <w:tcW w:w="1530" w:type="dxa"/>
            <w:vAlign w:val="center"/>
          </w:tcPr>
          <w:p w14:paraId="6D1103A7" w14:textId="263EEE16" w:rsidR="00C736C4" w:rsidRPr="006470CB" w:rsidRDefault="00C736C4" w:rsidP="00C736C4">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1</w:t>
            </w:r>
          </w:p>
        </w:tc>
        <w:tc>
          <w:tcPr>
            <w:tcW w:w="1246" w:type="dxa"/>
            <w:vAlign w:val="center"/>
          </w:tcPr>
          <w:p w14:paraId="40C60525" w14:textId="66804958" w:rsidR="00C736C4" w:rsidRPr="00351F84" w:rsidRDefault="00C736C4" w:rsidP="00C736C4">
            <w:pPr>
              <w:rPr>
                <w:lang w:val="en-US"/>
              </w:rPr>
            </w:pPr>
            <w:r>
              <w:rPr>
                <w:rFonts w:ascii="GHEA Grapalat" w:hAnsi="GHEA Grapalat" w:cs="Calibri"/>
                <w:color w:val="000000"/>
              </w:rPr>
              <w:t>4600000</w:t>
            </w:r>
          </w:p>
        </w:tc>
        <w:tc>
          <w:tcPr>
            <w:tcW w:w="6458" w:type="dxa"/>
          </w:tcPr>
          <w:p w14:paraId="07C03071" w14:textId="5BFE1F2E" w:rsidR="00C736C4" w:rsidRPr="00205388" w:rsidRDefault="00C736C4" w:rsidP="00C736C4">
            <w:pPr>
              <w:tabs>
                <w:tab w:val="left" w:pos="1400"/>
              </w:tabs>
            </w:pPr>
            <w:r w:rsidRPr="00DC2964">
              <w:t>Набор ELISA для обнаружения антител NSP к ящуру</w:t>
            </w:r>
          </w:p>
        </w:tc>
      </w:tr>
      <w:tr w:rsidR="00C736C4" w:rsidRPr="009044F1" w14:paraId="02F80C90" w14:textId="77777777" w:rsidTr="00404248">
        <w:trPr>
          <w:jc w:val="center"/>
        </w:trPr>
        <w:tc>
          <w:tcPr>
            <w:tcW w:w="1530" w:type="dxa"/>
            <w:vAlign w:val="center"/>
          </w:tcPr>
          <w:p w14:paraId="393304ED" w14:textId="3898B740" w:rsidR="00C736C4" w:rsidRDefault="00C736C4" w:rsidP="00C736C4">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2</w:t>
            </w:r>
          </w:p>
        </w:tc>
        <w:tc>
          <w:tcPr>
            <w:tcW w:w="1246" w:type="dxa"/>
            <w:vAlign w:val="center"/>
          </w:tcPr>
          <w:p w14:paraId="7550D48E" w14:textId="628AA429" w:rsidR="00C736C4" w:rsidRPr="00351F84" w:rsidRDefault="00C736C4" w:rsidP="00C736C4">
            <w:pPr>
              <w:rPr>
                <w:lang w:val="en-US"/>
              </w:rPr>
            </w:pPr>
            <w:r>
              <w:rPr>
                <w:rFonts w:ascii="GHEA Grapalat" w:hAnsi="GHEA Grapalat"/>
              </w:rPr>
              <w:t>1600000</w:t>
            </w:r>
          </w:p>
        </w:tc>
        <w:tc>
          <w:tcPr>
            <w:tcW w:w="6458" w:type="dxa"/>
          </w:tcPr>
          <w:p w14:paraId="38F75155" w14:textId="3EFEFD34" w:rsidR="00C736C4" w:rsidRPr="00205388" w:rsidRDefault="00C736C4" w:rsidP="00C736C4">
            <w:pPr>
              <w:tabs>
                <w:tab w:val="left" w:pos="1400"/>
              </w:tabs>
            </w:pPr>
            <w:r w:rsidRPr="00DC2964">
              <w:t>Набор ELISA для обнаружения антител KS/SP к ящуру типа A</w:t>
            </w:r>
          </w:p>
        </w:tc>
      </w:tr>
      <w:tr w:rsidR="00C736C4" w:rsidRPr="009044F1" w14:paraId="5566A7FD" w14:textId="77777777" w:rsidTr="00354EA9">
        <w:trPr>
          <w:jc w:val="center"/>
        </w:trPr>
        <w:tc>
          <w:tcPr>
            <w:tcW w:w="1530" w:type="dxa"/>
            <w:vAlign w:val="center"/>
          </w:tcPr>
          <w:p w14:paraId="13A255E8" w14:textId="4B9C5C98" w:rsidR="00C736C4" w:rsidRDefault="00C736C4" w:rsidP="00C736C4">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3</w:t>
            </w:r>
          </w:p>
        </w:tc>
        <w:tc>
          <w:tcPr>
            <w:tcW w:w="1246" w:type="dxa"/>
            <w:vAlign w:val="center"/>
          </w:tcPr>
          <w:p w14:paraId="55C670E2" w14:textId="7BC8A803" w:rsidR="00C736C4" w:rsidRPr="00351F84" w:rsidRDefault="00C736C4" w:rsidP="00C736C4">
            <w:pPr>
              <w:rPr>
                <w:lang w:val="en-US"/>
              </w:rPr>
            </w:pPr>
            <w:r>
              <w:rPr>
                <w:rFonts w:ascii="GHEA Grapalat" w:hAnsi="GHEA Grapalat"/>
              </w:rPr>
              <w:t>1600000</w:t>
            </w:r>
          </w:p>
        </w:tc>
        <w:tc>
          <w:tcPr>
            <w:tcW w:w="6458" w:type="dxa"/>
          </w:tcPr>
          <w:p w14:paraId="38E57282" w14:textId="57449765" w:rsidR="00C736C4" w:rsidRPr="00597919" w:rsidRDefault="00C736C4" w:rsidP="00C736C4">
            <w:pPr>
              <w:tabs>
                <w:tab w:val="left" w:pos="1400"/>
              </w:tabs>
            </w:pPr>
            <w:r w:rsidRPr="00DC2964">
              <w:t>Набор ELISA для обнаружения антител KS/SP к ящуру типа O</w:t>
            </w:r>
          </w:p>
        </w:tc>
      </w:tr>
      <w:tr w:rsidR="00C736C4" w:rsidRPr="009044F1" w14:paraId="5CFC90DE" w14:textId="77777777" w:rsidTr="00354EA9">
        <w:trPr>
          <w:jc w:val="center"/>
        </w:trPr>
        <w:tc>
          <w:tcPr>
            <w:tcW w:w="1530" w:type="dxa"/>
            <w:vAlign w:val="center"/>
          </w:tcPr>
          <w:p w14:paraId="5BB7A460" w14:textId="524F340D" w:rsidR="00C736C4" w:rsidRDefault="00C736C4" w:rsidP="00C736C4">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4</w:t>
            </w:r>
          </w:p>
        </w:tc>
        <w:tc>
          <w:tcPr>
            <w:tcW w:w="1246" w:type="dxa"/>
            <w:vAlign w:val="center"/>
          </w:tcPr>
          <w:p w14:paraId="2F29CFD1" w14:textId="5BE2633D" w:rsidR="00C736C4" w:rsidRPr="00351F84" w:rsidRDefault="00C736C4" w:rsidP="00C736C4">
            <w:pPr>
              <w:rPr>
                <w:lang w:val="en-US"/>
              </w:rPr>
            </w:pPr>
            <w:r>
              <w:rPr>
                <w:rFonts w:ascii="GHEA Grapalat" w:hAnsi="GHEA Grapalat"/>
              </w:rPr>
              <w:t>1600000</w:t>
            </w:r>
          </w:p>
        </w:tc>
        <w:tc>
          <w:tcPr>
            <w:tcW w:w="6458" w:type="dxa"/>
          </w:tcPr>
          <w:p w14:paraId="72164FB4" w14:textId="7D70DFEB" w:rsidR="00C736C4" w:rsidRPr="00597919" w:rsidRDefault="00C736C4" w:rsidP="00C736C4">
            <w:pPr>
              <w:tabs>
                <w:tab w:val="left" w:pos="1400"/>
              </w:tabs>
            </w:pPr>
            <w:r w:rsidRPr="00DC2964">
              <w:t>Набор ELISA для обнаружения антител KS/SP к ящуру типа Asia</w:t>
            </w:r>
          </w:p>
        </w:tc>
      </w:tr>
      <w:tr w:rsidR="00C736C4" w:rsidRPr="009044F1" w14:paraId="3C2E1159" w14:textId="77777777" w:rsidTr="00354EA9">
        <w:trPr>
          <w:jc w:val="center"/>
        </w:trPr>
        <w:tc>
          <w:tcPr>
            <w:tcW w:w="1530" w:type="dxa"/>
            <w:vAlign w:val="center"/>
          </w:tcPr>
          <w:p w14:paraId="1F7E44AB" w14:textId="01B2B113" w:rsidR="00C736C4" w:rsidRDefault="00C736C4" w:rsidP="00C736C4">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5</w:t>
            </w:r>
          </w:p>
        </w:tc>
        <w:tc>
          <w:tcPr>
            <w:tcW w:w="1246" w:type="dxa"/>
            <w:vAlign w:val="center"/>
          </w:tcPr>
          <w:p w14:paraId="4A1D2425" w14:textId="17060796" w:rsidR="00C736C4" w:rsidRPr="00351F84" w:rsidRDefault="00C736C4" w:rsidP="00C736C4">
            <w:pPr>
              <w:rPr>
                <w:lang w:val="en-US"/>
              </w:rPr>
            </w:pPr>
            <w:r>
              <w:rPr>
                <w:rFonts w:ascii="GHEA Grapalat" w:hAnsi="GHEA Grapalat"/>
              </w:rPr>
              <w:t>1900000</w:t>
            </w:r>
          </w:p>
        </w:tc>
        <w:tc>
          <w:tcPr>
            <w:tcW w:w="6458" w:type="dxa"/>
          </w:tcPr>
          <w:p w14:paraId="5B0078FB" w14:textId="0C2272EB" w:rsidR="00C736C4" w:rsidRPr="00597919" w:rsidRDefault="00C736C4" w:rsidP="00C736C4">
            <w:pPr>
              <w:tabs>
                <w:tab w:val="left" w:pos="1400"/>
              </w:tabs>
            </w:pPr>
            <w:r w:rsidRPr="00697C18">
              <w:t>Набор ELISA для обнаружения антител к ящуру азиатского типа/типа SAT-1</w:t>
            </w:r>
          </w:p>
        </w:tc>
      </w:tr>
      <w:tr w:rsidR="00C736C4" w:rsidRPr="009044F1" w14:paraId="2C3A18BF" w14:textId="77777777" w:rsidTr="00354EA9">
        <w:trPr>
          <w:jc w:val="center"/>
        </w:trPr>
        <w:tc>
          <w:tcPr>
            <w:tcW w:w="1530" w:type="dxa"/>
            <w:vAlign w:val="center"/>
          </w:tcPr>
          <w:p w14:paraId="175C402E" w14:textId="7C1E3DAC" w:rsidR="00C736C4" w:rsidRPr="00597919" w:rsidRDefault="00C736C4" w:rsidP="00C736C4">
            <w:pPr>
              <w:pStyle w:val="BodyTextIndent2"/>
              <w:widowControl w:val="0"/>
              <w:spacing w:after="120" w:line="240" w:lineRule="auto"/>
              <w:ind w:firstLine="0"/>
              <w:jc w:val="center"/>
              <w:rPr>
                <w:rFonts w:ascii="Arial" w:hAnsi="Arial" w:cs="Arial"/>
                <w:lang w:val="en-US"/>
              </w:rPr>
            </w:pPr>
            <w:r>
              <w:rPr>
                <w:rFonts w:ascii="Arial" w:hAnsi="Arial" w:cs="Arial"/>
                <w:lang w:val="en-US"/>
              </w:rPr>
              <w:t>6</w:t>
            </w:r>
          </w:p>
        </w:tc>
        <w:tc>
          <w:tcPr>
            <w:tcW w:w="1246" w:type="dxa"/>
            <w:vAlign w:val="center"/>
          </w:tcPr>
          <w:p w14:paraId="4916EDFE" w14:textId="5D5DB299" w:rsidR="00C736C4" w:rsidRPr="00597919" w:rsidRDefault="00C736C4" w:rsidP="00C736C4">
            <w:r>
              <w:rPr>
                <w:rFonts w:ascii="GHEA Grapalat" w:hAnsi="GHEA Grapalat"/>
              </w:rPr>
              <w:t>1900000</w:t>
            </w:r>
          </w:p>
        </w:tc>
        <w:tc>
          <w:tcPr>
            <w:tcW w:w="6458" w:type="dxa"/>
          </w:tcPr>
          <w:p w14:paraId="0FB4F57B" w14:textId="209F6615" w:rsidR="00C736C4" w:rsidRPr="00597919" w:rsidRDefault="00C736C4" w:rsidP="00C736C4">
            <w:pPr>
              <w:tabs>
                <w:tab w:val="left" w:pos="1400"/>
              </w:tabs>
            </w:pPr>
            <w:r w:rsidRPr="00697C18">
              <w:t>Набор ELISA для обнаружения антител к ящуру азиатского типа/типа SAT-2</w:t>
            </w:r>
          </w:p>
        </w:tc>
      </w:tr>
      <w:tr w:rsidR="00C736C4" w:rsidRPr="009044F1" w14:paraId="2A96AC07" w14:textId="77777777" w:rsidTr="00354EA9">
        <w:trPr>
          <w:jc w:val="center"/>
        </w:trPr>
        <w:tc>
          <w:tcPr>
            <w:tcW w:w="1530" w:type="dxa"/>
            <w:vAlign w:val="center"/>
          </w:tcPr>
          <w:p w14:paraId="3C306F3A" w14:textId="2F30DE9B" w:rsidR="00C736C4" w:rsidRPr="00597919" w:rsidRDefault="00C736C4" w:rsidP="00C736C4">
            <w:pPr>
              <w:pStyle w:val="BodyTextIndent2"/>
              <w:widowControl w:val="0"/>
              <w:spacing w:after="120" w:line="240" w:lineRule="auto"/>
              <w:ind w:firstLine="0"/>
              <w:jc w:val="center"/>
              <w:rPr>
                <w:rFonts w:ascii="Arial" w:hAnsi="Arial" w:cs="Arial"/>
                <w:lang w:val="en-US"/>
              </w:rPr>
            </w:pPr>
            <w:r>
              <w:rPr>
                <w:rFonts w:ascii="Arial" w:hAnsi="Arial" w:cs="Arial"/>
                <w:lang w:val="en-US"/>
              </w:rPr>
              <w:t>7</w:t>
            </w:r>
          </w:p>
        </w:tc>
        <w:tc>
          <w:tcPr>
            <w:tcW w:w="1246" w:type="dxa"/>
            <w:vAlign w:val="center"/>
          </w:tcPr>
          <w:p w14:paraId="2927EB79" w14:textId="6E997EC1" w:rsidR="00C736C4" w:rsidRPr="00597919" w:rsidRDefault="00C736C4" w:rsidP="00C736C4">
            <w:r>
              <w:rPr>
                <w:rFonts w:ascii="GHEA Grapalat" w:hAnsi="GHEA Grapalat"/>
              </w:rPr>
              <w:t>1500000</w:t>
            </w:r>
          </w:p>
        </w:tc>
        <w:tc>
          <w:tcPr>
            <w:tcW w:w="6458" w:type="dxa"/>
          </w:tcPr>
          <w:p w14:paraId="7B814DE8" w14:textId="1E1BFCC3" w:rsidR="00C736C4" w:rsidRPr="00597919" w:rsidRDefault="00C736C4" w:rsidP="00C736C4">
            <w:pPr>
              <w:tabs>
                <w:tab w:val="left" w:pos="1400"/>
              </w:tabs>
            </w:pPr>
            <w:r w:rsidRPr="00697C18">
              <w:t>Набор ПЦР для диагностики африканской чумы свиней</w:t>
            </w:r>
          </w:p>
        </w:tc>
      </w:tr>
      <w:tr w:rsidR="00C736C4" w:rsidRPr="009044F1" w14:paraId="03BB4FE2" w14:textId="77777777" w:rsidTr="00354EA9">
        <w:trPr>
          <w:jc w:val="center"/>
        </w:trPr>
        <w:tc>
          <w:tcPr>
            <w:tcW w:w="1530" w:type="dxa"/>
            <w:vAlign w:val="center"/>
          </w:tcPr>
          <w:p w14:paraId="2BD58B1A" w14:textId="00D8A22D" w:rsidR="00C736C4" w:rsidRPr="00597919" w:rsidRDefault="00C736C4" w:rsidP="00C736C4">
            <w:pPr>
              <w:pStyle w:val="BodyTextIndent2"/>
              <w:widowControl w:val="0"/>
              <w:spacing w:after="120" w:line="240" w:lineRule="auto"/>
              <w:ind w:firstLine="0"/>
              <w:jc w:val="center"/>
              <w:rPr>
                <w:rFonts w:ascii="Arial" w:hAnsi="Arial" w:cs="Arial"/>
                <w:lang w:val="en-US"/>
              </w:rPr>
            </w:pPr>
            <w:r>
              <w:rPr>
                <w:rFonts w:ascii="Arial" w:hAnsi="Arial" w:cs="Arial"/>
                <w:lang w:val="en-US"/>
              </w:rPr>
              <w:t>8</w:t>
            </w:r>
          </w:p>
        </w:tc>
        <w:tc>
          <w:tcPr>
            <w:tcW w:w="1246" w:type="dxa"/>
            <w:vAlign w:val="center"/>
          </w:tcPr>
          <w:p w14:paraId="3A463F2F" w14:textId="11A0B6E4" w:rsidR="00C736C4" w:rsidRPr="00597919" w:rsidRDefault="00C736C4" w:rsidP="00C736C4">
            <w:r>
              <w:rPr>
                <w:rFonts w:ascii="GHEA Grapalat" w:hAnsi="GHEA Grapalat" w:cs="Calibri"/>
                <w:color w:val="000000"/>
              </w:rPr>
              <w:t>1300000</w:t>
            </w:r>
          </w:p>
        </w:tc>
        <w:tc>
          <w:tcPr>
            <w:tcW w:w="6458" w:type="dxa"/>
          </w:tcPr>
          <w:p w14:paraId="33F2C6A4" w14:textId="32BC831B" w:rsidR="00C736C4" w:rsidRPr="00597919" w:rsidRDefault="00C736C4" w:rsidP="00C736C4">
            <w:pPr>
              <w:tabs>
                <w:tab w:val="left" w:pos="1400"/>
              </w:tabs>
            </w:pPr>
            <w:r w:rsidRPr="00697C18">
              <w:t>Набор ПЦР для диагностики бруцеллеза</w:t>
            </w:r>
          </w:p>
        </w:tc>
      </w:tr>
      <w:tr w:rsidR="00C736C4" w:rsidRPr="009044F1" w14:paraId="78A014DE" w14:textId="77777777" w:rsidTr="00354EA9">
        <w:trPr>
          <w:jc w:val="center"/>
        </w:trPr>
        <w:tc>
          <w:tcPr>
            <w:tcW w:w="1530" w:type="dxa"/>
            <w:vAlign w:val="center"/>
          </w:tcPr>
          <w:p w14:paraId="09A6F33C" w14:textId="11D23EDD" w:rsidR="00C736C4" w:rsidRPr="00597919" w:rsidRDefault="00C736C4" w:rsidP="00C736C4">
            <w:pPr>
              <w:pStyle w:val="BodyTextIndent2"/>
              <w:widowControl w:val="0"/>
              <w:spacing w:after="120" w:line="240" w:lineRule="auto"/>
              <w:ind w:firstLine="0"/>
              <w:jc w:val="center"/>
              <w:rPr>
                <w:rFonts w:ascii="Arial" w:hAnsi="Arial" w:cs="Arial"/>
                <w:lang w:val="en-US"/>
              </w:rPr>
            </w:pPr>
            <w:r>
              <w:rPr>
                <w:rFonts w:ascii="Arial" w:hAnsi="Arial" w:cs="Arial"/>
                <w:lang w:val="en-US"/>
              </w:rPr>
              <w:t>9</w:t>
            </w:r>
          </w:p>
        </w:tc>
        <w:tc>
          <w:tcPr>
            <w:tcW w:w="1246" w:type="dxa"/>
            <w:vAlign w:val="center"/>
          </w:tcPr>
          <w:p w14:paraId="64CDFE6A" w14:textId="5D94F735" w:rsidR="00C736C4" w:rsidRPr="00597919" w:rsidRDefault="00C736C4" w:rsidP="00C736C4">
            <w:r>
              <w:rPr>
                <w:rFonts w:ascii="GHEA Grapalat" w:hAnsi="GHEA Grapalat" w:cs="Calibri"/>
                <w:color w:val="000000"/>
              </w:rPr>
              <w:t>2000000</w:t>
            </w:r>
          </w:p>
        </w:tc>
        <w:tc>
          <w:tcPr>
            <w:tcW w:w="6458" w:type="dxa"/>
          </w:tcPr>
          <w:p w14:paraId="4DA61C7F" w14:textId="04FE7A7B" w:rsidR="00C736C4" w:rsidRPr="00597919" w:rsidRDefault="00C736C4" w:rsidP="00C736C4">
            <w:pPr>
              <w:tabs>
                <w:tab w:val="left" w:pos="1400"/>
              </w:tabs>
            </w:pPr>
            <w:r w:rsidRPr="00697C18">
              <w:t>Набор ПЦР для диагностики чумы одноглазых свиней</w:t>
            </w:r>
          </w:p>
        </w:tc>
      </w:tr>
      <w:tr w:rsidR="00C736C4" w:rsidRPr="009044F1" w14:paraId="167F598D" w14:textId="77777777" w:rsidTr="00354EA9">
        <w:trPr>
          <w:jc w:val="center"/>
        </w:trPr>
        <w:tc>
          <w:tcPr>
            <w:tcW w:w="1530" w:type="dxa"/>
            <w:vAlign w:val="center"/>
          </w:tcPr>
          <w:p w14:paraId="19EB9E68" w14:textId="113CADF8" w:rsidR="00C736C4" w:rsidRDefault="00C736C4" w:rsidP="00C736C4">
            <w:pPr>
              <w:pStyle w:val="BodyTextIndent2"/>
              <w:widowControl w:val="0"/>
              <w:spacing w:after="120" w:line="240" w:lineRule="auto"/>
              <w:ind w:firstLine="0"/>
              <w:jc w:val="center"/>
              <w:rPr>
                <w:rFonts w:ascii="Arial" w:hAnsi="Arial" w:cs="Arial"/>
                <w:lang w:val="en-US"/>
              </w:rPr>
            </w:pPr>
            <w:r>
              <w:rPr>
                <w:rFonts w:ascii="Arial" w:hAnsi="Arial" w:cs="Arial"/>
                <w:lang w:val="en-US"/>
              </w:rPr>
              <w:t>10</w:t>
            </w:r>
          </w:p>
        </w:tc>
        <w:tc>
          <w:tcPr>
            <w:tcW w:w="1246" w:type="dxa"/>
            <w:vAlign w:val="center"/>
          </w:tcPr>
          <w:p w14:paraId="7F28C6B5" w14:textId="36DC96CE" w:rsidR="00C736C4" w:rsidRPr="00597919" w:rsidRDefault="00C736C4" w:rsidP="00C736C4">
            <w:r>
              <w:rPr>
                <w:rFonts w:ascii="GHEA Grapalat" w:hAnsi="GHEA Grapalat" w:cs="Calibri"/>
                <w:color w:val="000000"/>
              </w:rPr>
              <w:t>400000</w:t>
            </w:r>
          </w:p>
        </w:tc>
        <w:tc>
          <w:tcPr>
            <w:tcW w:w="6458" w:type="dxa"/>
          </w:tcPr>
          <w:p w14:paraId="5A5C002B" w14:textId="31AD61BA" w:rsidR="00C736C4" w:rsidRPr="0061223D" w:rsidRDefault="00C736C4" w:rsidP="00C736C4">
            <w:pPr>
              <w:tabs>
                <w:tab w:val="left" w:pos="1400"/>
              </w:tabs>
            </w:pPr>
            <w:r w:rsidRPr="00697C18">
              <w:t>Набор ELISA для обнаружения антител к чуме мелких жвачных животных/болезни чумы мелких жвачных животных</w:t>
            </w:r>
          </w:p>
        </w:tc>
      </w:tr>
    </w:tbl>
    <w:p w14:paraId="30149982"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151E08D" w14:textId="77777777" w:rsidR="00096865" w:rsidRPr="009044F1" w:rsidRDefault="00096865" w:rsidP="00B46D58">
      <w:pPr>
        <w:widowControl w:val="0"/>
        <w:spacing w:after="160"/>
        <w:ind w:firstLine="567"/>
        <w:jc w:val="center"/>
        <w:rPr>
          <w:rFonts w:ascii="GHEA Grapalat" w:hAnsi="GHEA Grapalat" w:cs="Sylfaen"/>
          <w:i/>
        </w:rPr>
      </w:pPr>
    </w:p>
    <w:p w14:paraId="5D20504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BB4591C"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0CB4C2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23665B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w:t>
      </w:r>
      <w:r w:rsidRPr="009044F1">
        <w:rPr>
          <w:rFonts w:ascii="GHEA Grapalat" w:hAnsi="GHEA Grapalat"/>
        </w:rPr>
        <w:lastRenderedPageBreak/>
        <w:t>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BE8F1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128A604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19CD6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8E050C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88469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709470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9F6C384"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AB76F0D"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A2C263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AC37D7A"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08B17549"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w:t>
      </w:r>
      <w:r w:rsidRPr="009044F1">
        <w:rPr>
          <w:rFonts w:ascii="GHEA Grapalat" w:hAnsi="GHEA Grapalat"/>
        </w:rPr>
        <w:lastRenderedPageBreak/>
        <w:t>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ED1B5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53E4C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21C80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6EC2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62595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DCC2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1101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68C43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3D64E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D53C3D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18DAA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32DACF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F49C62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C43102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53D0A6A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695AF5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738E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72A759B"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EEAEFF"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BC57D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98369F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185EB7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календарных дней, следующих за </w:t>
      </w:r>
      <w:r w:rsidRPr="009044F1">
        <w:rPr>
          <w:rFonts w:ascii="GHEA Grapalat" w:hAnsi="GHEA Grapalat"/>
        </w:rPr>
        <w:lastRenderedPageBreak/>
        <w:t>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9A65AC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DF4EFB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89C0EA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5EADCB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E22D76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713D7">
        <w:rPr>
          <w:rFonts w:ascii="Courier New" w:hAnsi="Courier New" w:cs="Courier New"/>
          <w:lang w:val="hy-AM"/>
        </w:rPr>
        <w:t> </w:t>
      </w:r>
      <w:r w:rsidRPr="009044F1">
        <w:rPr>
          <w:rFonts w:ascii="GHEA Grapalat" w:hAnsi="GHEA Grapalat"/>
        </w:rPr>
        <w:t xml:space="preserve">этих изменениях. В этом случае участники обязаны продлить срок действия </w:t>
      </w:r>
      <w:r w:rsidRPr="009044F1">
        <w:rPr>
          <w:rFonts w:ascii="GHEA Grapalat" w:hAnsi="GHEA Grapalat"/>
        </w:rPr>
        <w:lastRenderedPageBreak/>
        <w:t>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29ADC8B5" w14:textId="77777777" w:rsidR="00B051BE" w:rsidRPr="009044F1" w:rsidRDefault="00B051BE" w:rsidP="00B46D58">
      <w:pPr>
        <w:widowControl w:val="0"/>
        <w:spacing w:after="160"/>
        <w:jc w:val="center"/>
        <w:rPr>
          <w:rFonts w:ascii="GHEA Grapalat" w:hAnsi="GHEA Grapalat"/>
          <w:b/>
        </w:rPr>
      </w:pPr>
    </w:p>
    <w:p w14:paraId="0AF9962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40149A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0745BF2"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AF8348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F04AC56"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01543231" w14:textId="75B2805E"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237668" w:rsidRPr="00237668">
        <w:rPr>
          <w:rFonts w:ascii="GHEA Grapalat" w:hAnsi="GHEA Grapalat"/>
          <w:sz w:val="24"/>
          <w:szCs w:val="24"/>
        </w:rPr>
        <w:t>Эребуни 12</w:t>
      </w:r>
      <w:r>
        <w:rPr>
          <w:rFonts w:ascii="GHEA Grapalat" w:hAnsi="GHEA Grapalat"/>
          <w:sz w:val="24"/>
          <w:szCs w:val="24"/>
        </w:rPr>
        <w:t xml:space="preserve"> не позднее, чем "</w:t>
      </w:r>
      <w:r w:rsidR="00237668" w:rsidRPr="00237668">
        <w:rPr>
          <w:rFonts w:ascii="GHEA Grapalat" w:hAnsi="GHEA Grapalat"/>
          <w:sz w:val="24"/>
          <w:szCs w:val="24"/>
          <w:vertAlign w:val="subscript"/>
        </w:rPr>
        <w:t>22.04.2026</w:t>
      </w:r>
      <w:r>
        <w:rPr>
          <w:rFonts w:ascii="GHEA Grapalat" w:hAnsi="GHEA Grapalat"/>
          <w:sz w:val="24"/>
          <w:szCs w:val="24"/>
        </w:rPr>
        <w:t>" часов "</w:t>
      </w:r>
      <w:r w:rsidR="00237668" w:rsidRPr="00237668">
        <w:rPr>
          <w:rFonts w:ascii="GHEA Grapalat" w:hAnsi="GHEA Grapalat"/>
          <w:sz w:val="24"/>
          <w:szCs w:val="24"/>
        </w:rPr>
        <w:t>12:30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6163834" w14:textId="79FF7916"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DF4FEF" w:rsidRPr="00DF4FEF">
        <w:rPr>
          <w:rFonts w:ascii="GHEA Grapalat" w:hAnsi="GHEA Grapalat"/>
          <w:sz w:val="24"/>
          <w:szCs w:val="24"/>
        </w:rPr>
        <w:t>Мери Арутюнян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76D16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24CF9D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E1A321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E001C3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5470029"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DDF5BF" w14:textId="77777777"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129537D"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4974B79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1DB47CF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29F5E7"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6"/>
        <w:t>8</w:t>
      </w:r>
    </w:p>
    <w:p w14:paraId="54CB7C47"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6B961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9080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F66E0E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CF7D6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w:t>
      </w:r>
      <w:r>
        <w:rPr>
          <w:rFonts w:ascii="GHEA Grapalat" w:hAnsi="GHEA Grapalat" w:cs="Sylfaen"/>
          <w:sz w:val="24"/>
          <w:szCs w:val="24"/>
        </w:rPr>
        <w:lastRenderedPageBreak/>
        <w:t>случае заключения договора платежи на его основании производятся представившему заявку участнику.</w:t>
      </w:r>
    </w:p>
    <w:p w14:paraId="6B0B8135" w14:textId="77777777" w:rsidR="0049655D" w:rsidRDefault="0049655D">
      <w:pPr>
        <w:rPr>
          <w:rFonts w:ascii="GHEA Grapalat" w:hAnsi="GHEA Grapalat"/>
          <w:b/>
        </w:rPr>
      </w:pPr>
    </w:p>
    <w:p w14:paraId="3368BA7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3C5B2B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6596EE"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E5C05B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554FB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2DF3B4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F2D86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765DDB0"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9F667C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F90C8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9623D7B"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DD787F"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364475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1114E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F5C461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1F92469" w14:textId="77777777" w:rsidR="00FA0E41" w:rsidRPr="009044F1" w:rsidRDefault="00FA0E41" w:rsidP="00B46D58">
      <w:pPr>
        <w:widowControl w:val="0"/>
        <w:spacing w:after="160"/>
        <w:ind w:firstLine="567"/>
        <w:jc w:val="center"/>
        <w:rPr>
          <w:rFonts w:ascii="GHEA Grapalat" w:hAnsi="GHEA Grapalat"/>
          <w:b/>
        </w:rPr>
      </w:pPr>
    </w:p>
    <w:p w14:paraId="2DF6C45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ED7CCB2"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67D4A93F"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46DB4F8"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FC47B30"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w:t>
      </w:r>
      <w:r w:rsidRPr="00430362">
        <w:rPr>
          <w:rFonts w:ascii="GHEA Grapalat" w:hAnsi="GHEA Grapalat"/>
        </w:rPr>
        <w:lastRenderedPageBreak/>
        <w:t xml:space="preserve">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0FB6CC43"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72C6E86C"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proofErr w:type="spellStart"/>
      <w:r w:rsidR="00B72055" w:rsidRPr="00A502FC">
        <w:rPr>
          <w:rFonts w:ascii="GHEA Grapalat" w:hAnsi="GHEA Grapalat"/>
        </w:rPr>
        <w:t>сли</w:t>
      </w:r>
      <w:proofErr w:type="spellEnd"/>
      <w:r w:rsidR="00B72055" w:rsidRPr="00A502FC">
        <w:rPr>
          <w:rFonts w:ascii="GHEA Grapalat" w:hAnsi="GHEA Grapalat"/>
        </w:rPr>
        <w:t xml:space="preserve">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53CF7F61"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14:paraId="5A5687B9"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44A1BC1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0BB9B02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DA85E73"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 xml:space="preserve">дней со дня подачи заявки. </w:t>
      </w:r>
    </w:p>
    <w:p w14:paraId="6F3C5324" w14:textId="77777777" w:rsidR="00FA0EEA"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4E8589"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765C38A"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60B7F32" w14:textId="77777777" w:rsidR="002626F7" w:rsidRDefault="002626F7" w:rsidP="00B46D58">
      <w:pPr>
        <w:rPr>
          <w:rFonts w:ascii="GHEA Grapalat" w:hAnsi="GHEA Grapalat" w:cs="Sylfaen"/>
        </w:rPr>
      </w:pPr>
    </w:p>
    <w:p w14:paraId="521B509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14:paraId="7CEFB03B"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48BF8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BE917E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847D68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FE0DC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63542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C9F186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7729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7BA73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ECB94B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31439B8"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9F72595"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9044F1">
        <w:rPr>
          <w:rFonts w:ascii="GHEA Grapalat" w:hAnsi="GHEA Grapalat"/>
          <w:i w:val="0"/>
          <w:sz w:val="24"/>
          <w:szCs w:val="24"/>
        </w:rPr>
        <w:lastRenderedPageBreak/>
        <w:t xml:space="preserve">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p>
    <w:p w14:paraId="3969818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F9AB498"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D0EE69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FAFF6C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9A3F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4758A5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C4A11D6"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209B28E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шестидесяти </w:t>
      </w:r>
      <w:r w:rsidRPr="002F249D">
        <w:rPr>
          <w:rFonts w:ascii="GHEA Grapalat" w:hAnsi="GHEA Grapalat"/>
          <w:sz w:val="24"/>
          <w:szCs w:val="24"/>
        </w:rPr>
        <w:lastRenderedPageBreak/>
        <w:t>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B7D819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8E20708"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32346ACA"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FF199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2A08672"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35270A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CB945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A1E4F6"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D9AD5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позднее чем на следующий рабочий день после завершения заседания </w:t>
      </w:r>
      <w:r w:rsidRPr="009044F1">
        <w:rPr>
          <w:rFonts w:ascii="GHEA Grapalat" w:hAnsi="GHEA Grapalat"/>
          <w:sz w:val="24"/>
          <w:szCs w:val="24"/>
        </w:rPr>
        <w:lastRenderedPageBreak/>
        <w:t>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CDD06F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6098A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CC381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F90E83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529EE68"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4ABF6DB"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429F8B1"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w:t>
      </w:r>
      <w:r w:rsidR="00C20AD3" w:rsidRPr="00637CD2">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9365C90" w14:textId="77777777" w:rsidR="00C20AD3" w:rsidRPr="00637CD2" w:rsidRDefault="00C20AD3" w:rsidP="00637CD2">
      <w:pPr>
        <w:widowControl w:val="0"/>
        <w:ind w:left="284"/>
        <w:contextualSpacing/>
        <w:jc w:val="both"/>
        <w:rPr>
          <w:rFonts w:ascii="GHEA Grapalat" w:hAnsi="GHEA Grapalat"/>
        </w:rPr>
      </w:pPr>
    </w:p>
    <w:p w14:paraId="3589FE5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9EF3D8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18296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FA1C1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514112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E379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1ABF167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FCDDDED"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07C788E5"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DB6AB9"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899F12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4C55CF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8CCDAB"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EBAF3B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52457B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E4710E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7614C6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ABE0D60" w14:textId="77777777" w:rsidR="00B47535" w:rsidRDefault="00B47535">
      <w:pPr>
        <w:rPr>
          <w:rFonts w:ascii="GHEA Grapalat" w:hAnsi="GHEA Grapalat"/>
          <w:b/>
        </w:rPr>
      </w:pPr>
      <w:r>
        <w:rPr>
          <w:rFonts w:ascii="GHEA Grapalat" w:hAnsi="GHEA Grapalat"/>
          <w:b/>
        </w:rPr>
        <w:br w:type="page"/>
      </w:r>
    </w:p>
    <w:p w14:paraId="5813E78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EA6F79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6756739"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105C9D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1D895C"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162B6E1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2BD9E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C5423F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2F40CBA"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7990155"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3D4D17A"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675069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28BB84F"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552A918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D1DD849"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FF461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8314EA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6A241A5"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9BD1189"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25569042"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4E90581"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7A84CAF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36AC91B"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42B20253"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2100B1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870CA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14:paraId="63FD80E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0F4782D4"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572AF1F"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BB50343"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A4B1AB9"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E4D0EF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42DDF6"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949F8DC"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5DD0F9A"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CAC4E34" w14:textId="77777777" w:rsidR="00362FEF" w:rsidRDefault="00362FEF">
      <w:pPr>
        <w:rPr>
          <w:rFonts w:ascii="GHEA Grapalat" w:hAnsi="GHEA Grapalat" w:cs="Sylfaen"/>
        </w:rPr>
      </w:pPr>
      <w:r>
        <w:rPr>
          <w:rFonts w:ascii="GHEA Grapalat" w:hAnsi="GHEA Grapalat" w:cs="Sylfaen"/>
        </w:rPr>
        <w:br w:type="page"/>
      </w:r>
    </w:p>
    <w:p w14:paraId="6940F0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B615A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0E5753D" w14:textId="77777777" w:rsidR="003D5CAF" w:rsidRPr="009044F1" w:rsidRDefault="003D5CAF" w:rsidP="005066AC">
      <w:pPr>
        <w:rPr>
          <w:rFonts w:ascii="GHEA Grapalat" w:hAnsi="GHEA Grapalat" w:cs="Arial"/>
          <w:b/>
        </w:rPr>
      </w:pPr>
    </w:p>
    <w:p w14:paraId="5DCF8E4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E925A4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F9EA59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2"/>
        <w:t>14</w:t>
      </w:r>
      <w:r w:rsidRPr="009044F1">
        <w:rPr>
          <w:rFonts w:ascii="GHEA Grapalat" w:hAnsi="GHEA Grapalat"/>
        </w:rPr>
        <w:t>.</w:t>
      </w:r>
    </w:p>
    <w:p w14:paraId="1442A00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B027C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97C42D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F1BDEF4" w14:textId="77777777" w:rsidR="00C54730" w:rsidRPr="00182C2E" w:rsidRDefault="00C54730" w:rsidP="00C54730">
      <w:pPr>
        <w:jc w:val="center"/>
        <w:rPr>
          <w:rFonts w:ascii="GHEA Grapalat" w:hAnsi="GHEA Grapalat"/>
          <w:b/>
        </w:rPr>
      </w:pPr>
    </w:p>
    <w:p w14:paraId="6B453C1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A1F0529" w14:textId="77777777" w:rsidR="00C54730" w:rsidRPr="00182C2E" w:rsidRDefault="00C54730" w:rsidP="00C54730">
      <w:pPr>
        <w:jc w:val="center"/>
        <w:rPr>
          <w:rFonts w:ascii="GHEA Grapalat" w:hAnsi="GHEA Grapalat"/>
          <w:b/>
        </w:rPr>
      </w:pPr>
    </w:p>
    <w:p w14:paraId="7315E8C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A8F45C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749AF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569CDFE"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10886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504EA0E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37EA52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C9221E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D2B943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E251D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46A2D6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85D684B"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276D9F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495A97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C92D29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7A5793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2291491"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D06DEB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B9BA6E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D5E557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700970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CAE022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95E85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3FE23D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B20D0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4ABA80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59FB7F" w14:textId="77777777" w:rsidR="00AE679C" w:rsidRPr="009044F1" w:rsidRDefault="00AE679C" w:rsidP="00B46D58">
      <w:pPr>
        <w:widowControl w:val="0"/>
        <w:spacing w:after="160"/>
        <w:jc w:val="center"/>
        <w:rPr>
          <w:rFonts w:ascii="GHEA Grapalat" w:hAnsi="GHEA Grapalat" w:cs="Sylfaen"/>
          <w:b/>
        </w:rPr>
      </w:pPr>
    </w:p>
    <w:p w14:paraId="4F1200A4" w14:textId="77777777" w:rsidR="004373E3" w:rsidRDefault="004373E3" w:rsidP="00B46D58">
      <w:pPr>
        <w:rPr>
          <w:rFonts w:ascii="GHEA Grapalat" w:hAnsi="GHEA Grapalat"/>
          <w:b/>
        </w:rPr>
      </w:pPr>
      <w:r>
        <w:rPr>
          <w:rFonts w:ascii="GHEA Grapalat" w:hAnsi="GHEA Grapalat"/>
          <w:b/>
        </w:rPr>
        <w:br w:type="page"/>
      </w:r>
    </w:p>
    <w:p w14:paraId="00AF74B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1C46FF" w14:textId="77777777" w:rsidR="008842CE" w:rsidRPr="00374F4A" w:rsidRDefault="008842CE" w:rsidP="00B46D58">
      <w:pPr>
        <w:widowControl w:val="0"/>
        <w:spacing w:after="160"/>
        <w:jc w:val="center"/>
        <w:rPr>
          <w:rFonts w:ascii="GHEA Grapalat" w:hAnsi="GHEA Grapalat"/>
          <w:b/>
        </w:rPr>
      </w:pPr>
    </w:p>
    <w:p w14:paraId="65DC9447"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A3165D2" w14:textId="77777777" w:rsidR="00096865" w:rsidRPr="009044F1" w:rsidRDefault="00096865" w:rsidP="00B46D58">
      <w:pPr>
        <w:widowControl w:val="0"/>
        <w:spacing w:after="160"/>
        <w:jc w:val="center"/>
        <w:rPr>
          <w:rFonts w:ascii="GHEA Grapalat" w:hAnsi="GHEA Grapalat"/>
        </w:rPr>
      </w:pPr>
    </w:p>
    <w:p w14:paraId="341C170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4AD78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DEB65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A9692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034EBF1" w14:textId="77777777" w:rsidR="008F15B9" w:rsidRDefault="008F15B9" w:rsidP="00B46D58">
      <w:pPr>
        <w:widowControl w:val="0"/>
        <w:spacing w:after="160"/>
        <w:jc w:val="center"/>
        <w:rPr>
          <w:rFonts w:ascii="GHEA Grapalat" w:hAnsi="GHEA Grapalat"/>
          <w:b/>
        </w:rPr>
      </w:pPr>
    </w:p>
    <w:p w14:paraId="694C5B68" w14:textId="77777777" w:rsidR="008F15B9" w:rsidRDefault="008F15B9" w:rsidP="00B46D58">
      <w:pPr>
        <w:widowControl w:val="0"/>
        <w:spacing w:after="160"/>
        <w:jc w:val="center"/>
        <w:rPr>
          <w:rFonts w:ascii="GHEA Grapalat" w:hAnsi="GHEA Grapalat"/>
          <w:b/>
        </w:rPr>
      </w:pPr>
    </w:p>
    <w:p w14:paraId="315BA35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395EC11"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8E092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901700F"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734E25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DB025C"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14:paraId="66F66174"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4"/>
        <w:t>16</w:t>
      </w:r>
    </w:p>
    <w:p w14:paraId="15059DC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382675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CC3F14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40B840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8D622C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A019C7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ADB549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49383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2FF610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A399CC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41A09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3BBAB0F" w14:textId="77777777" w:rsidR="00ED59E0" w:rsidRDefault="00ED59E0" w:rsidP="00B46D58">
      <w:pPr>
        <w:widowControl w:val="0"/>
        <w:tabs>
          <w:tab w:val="left" w:pos="1134"/>
        </w:tabs>
        <w:spacing w:after="160"/>
        <w:ind w:firstLine="567"/>
        <w:jc w:val="both"/>
        <w:rPr>
          <w:rFonts w:ascii="GHEA Grapalat" w:hAnsi="GHEA Grapalat"/>
        </w:rPr>
      </w:pPr>
    </w:p>
    <w:p w14:paraId="419E3A3D" w14:textId="77777777" w:rsidR="00ED59E0" w:rsidRDefault="00ED59E0" w:rsidP="00B46D58">
      <w:pPr>
        <w:widowControl w:val="0"/>
        <w:tabs>
          <w:tab w:val="left" w:pos="1134"/>
        </w:tabs>
        <w:spacing w:after="160"/>
        <w:ind w:firstLine="567"/>
        <w:jc w:val="both"/>
        <w:rPr>
          <w:rFonts w:ascii="GHEA Grapalat" w:hAnsi="GHEA Grapalat"/>
        </w:rPr>
      </w:pPr>
    </w:p>
    <w:p w14:paraId="6E2CFD31" w14:textId="77777777" w:rsidR="00ED59E0" w:rsidRPr="00E267E5" w:rsidRDefault="00ED59E0" w:rsidP="00B46D58">
      <w:pPr>
        <w:widowControl w:val="0"/>
        <w:tabs>
          <w:tab w:val="left" w:pos="1134"/>
        </w:tabs>
        <w:spacing w:after="160"/>
        <w:ind w:firstLine="567"/>
        <w:jc w:val="both"/>
        <w:rPr>
          <w:rFonts w:ascii="GHEA Grapalat" w:hAnsi="GHEA Grapalat"/>
        </w:rPr>
      </w:pPr>
    </w:p>
    <w:p w14:paraId="4EFA2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CFC4A6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5BEC89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219F1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BE23B6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10EDCA1" w14:textId="3B7E4613"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B6FAE">
        <w:rPr>
          <w:rFonts w:ascii="GHEA Grapalat" w:hAnsi="GHEA Grapalat"/>
          <w:sz w:val="24"/>
          <w:szCs w:val="24"/>
        </w:rPr>
        <w:t>HABLCL-GHAPDZB</w:t>
      </w:r>
      <w:r w:rsidR="0056681C">
        <w:rPr>
          <w:rFonts w:ascii="GHEA Grapalat" w:hAnsi="GHEA Grapalat"/>
          <w:sz w:val="24"/>
          <w:szCs w:val="24"/>
        </w:rPr>
        <w:t>-</w:t>
      </w:r>
      <w:r w:rsidR="005E304C">
        <w:rPr>
          <w:rFonts w:ascii="GHEA Grapalat" w:hAnsi="GHEA Grapalat"/>
          <w:sz w:val="24"/>
          <w:szCs w:val="24"/>
        </w:rPr>
        <w:t>26/02</w:t>
      </w:r>
    </w:p>
    <w:p w14:paraId="0232D506" w14:textId="77777777" w:rsidR="00B2572B" w:rsidRPr="00374F4A" w:rsidRDefault="00B2572B" w:rsidP="00B46D58">
      <w:pPr>
        <w:widowControl w:val="0"/>
        <w:spacing w:after="120"/>
        <w:jc w:val="center"/>
        <w:rPr>
          <w:rFonts w:ascii="GHEA Grapalat" w:hAnsi="GHEA Grapalat" w:cs="Sylfaen"/>
          <w:b/>
        </w:rPr>
      </w:pPr>
    </w:p>
    <w:p w14:paraId="7322F4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EF9DC17"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27D137A" w14:textId="77777777" w:rsidR="00B2572B" w:rsidRPr="00374F4A" w:rsidRDefault="00B2572B" w:rsidP="00B46D58">
      <w:pPr>
        <w:widowControl w:val="0"/>
        <w:spacing w:after="120"/>
        <w:jc w:val="center"/>
        <w:rPr>
          <w:rFonts w:ascii="GHEA Grapalat" w:hAnsi="GHEA Grapalat"/>
        </w:rPr>
      </w:pPr>
    </w:p>
    <w:p w14:paraId="4361273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29E7B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FAAE13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98F12B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0CDAE9B" w14:textId="6E2D29E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B6FAE">
        <w:rPr>
          <w:rFonts w:ascii="GHEA Grapalat" w:hAnsi="GHEA Grapalat"/>
        </w:rPr>
        <w:t>HABLCL-GHAPDZB</w:t>
      </w:r>
      <w:r w:rsidR="0056681C">
        <w:rPr>
          <w:rFonts w:ascii="GHEA Grapalat" w:hAnsi="GHEA Grapalat"/>
        </w:rPr>
        <w:t>-</w:t>
      </w:r>
      <w:r w:rsidR="005E304C">
        <w:rPr>
          <w:rFonts w:ascii="GHEA Grapalat" w:hAnsi="GHEA Grapalat"/>
        </w:rPr>
        <w:t>26/02</w:t>
      </w:r>
      <w:r w:rsidR="006132ED">
        <w:rPr>
          <w:rFonts w:ascii="GHEA Grapalat" w:hAnsi="GHEA Grapalat"/>
        </w:rPr>
        <w:t>"</w:t>
      </w:r>
    </w:p>
    <w:p w14:paraId="0DB025A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9A1847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046361F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3B1CB9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6DC6D0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14F3AB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78D9ABC" w14:textId="77777777" w:rsidR="000612B9" w:rsidRDefault="000612B9" w:rsidP="00B46D58">
      <w:pPr>
        <w:jc w:val="both"/>
        <w:rPr>
          <w:rFonts w:ascii="GHEA Grapalat" w:hAnsi="GHEA Grapalat"/>
        </w:rPr>
      </w:pPr>
    </w:p>
    <w:p w14:paraId="3E7606F9"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0F64EC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4391DB5" w14:textId="77777777" w:rsidR="000612B9" w:rsidRDefault="000612B9" w:rsidP="00B46D58">
      <w:pPr>
        <w:jc w:val="both"/>
        <w:rPr>
          <w:rFonts w:ascii="GHEA Grapalat" w:hAnsi="GHEA Grapalat"/>
        </w:rPr>
      </w:pPr>
    </w:p>
    <w:p w14:paraId="6E35746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3C08B5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CAE20F5" w14:textId="77777777" w:rsidR="00B138F3" w:rsidRDefault="00B138F3" w:rsidP="00B46D58">
      <w:pPr>
        <w:jc w:val="both"/>
        <w:rPr>
          <w:rFonts w:ascii="GHEA Grapalat" w:hAnsi="GHEA Grapalat"/>
        </w:rPr>
      </w:pPr>
    </w:p>
    <w:p w14:paraId="1F33321E"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A167DF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EA669D" w14:textId="77777777" w:rsidR="00B138F3" w:rsidRDefault="00B138F3" w:rsidP="00F96993">
      <w:pPr>
        <w:jc w:val="both"/>
        <w:rPr>
          <w:rFonts w:ascii="GHEA Grapalat" w:hAnsi="GHEA Grapalat"/>
        </w:rPr>
      </w:pPr>
    </w:p>
    <w:p w14:paraId="0A6F434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974645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1393E62" w14:textId="77777777" w:rsidR="00B16483" w:rsidRDefault="00B16483" w:rsidP="00F96993">
      <w:pPr>
        <w:jc w:val="both"/>
        <w:rPr>
          <w:rFonts w:ascii="GHEA Grapalat" w:hAnsi="GHEA Grapalat"/>
          <w:sz w:val="18"/>
          <w:szCs w:val="18"/>
        </w:rPr>
      </w:pPr>
    </w:p>
    <w:p w14:paraId="7C1B0FF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4052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FB5FEE7" w14:textId="77777777" w:rsidR="00B16483" w:rsidRPr="00D3436F" w:rsidRDefault="00B16483" w:rsidP="00B16483">
      <w:pPr>
        <w:tabs>
          <w:tab w:val="left" w:pos="7371"/>
        </w:tabs>
        <w:spacing w:after="160"/>
        <w:ind w:left="3544" w:firstLine="3"/>
        <w:jc w:val="both"/>
        <w:rPr>
          <w:rFonts w:ascii="GHEA Grapalat" w:hAnsi="GHEA Grapalat"/>
          <w:sz w:val="16"/>
        </w:rPr>
      </w:pPr>
    </w:p>
    <w:p w14:paraId="0400E21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30EEAE6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A6612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CEA72B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9404E0C" w14:textId="77777777" w:rsidR="009E1F0A" w:rsidRPr="004F23CF" w:rsidRDefault="009E1F0A" w:rsidP="009E1F0A">
      <w:pPr>
        <w:rPr>
          <w:rFonts w:ascii="GHEA Grapalat" w:hAnsi="GHEA Grapalat"/>
          <w:i/>
          <w:sz w:val="16"/>
          <w:vertAlign w:val="superscript"/>
          <w:lang w:val="es-ES"/>
        </w:rPr>
      </w:pPr>
    </w:p>
    <w:p w14:paraId="02FEDB3C"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2D3B1B"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041380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10F3E60"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30D8AB4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0330709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45B46B9"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B519C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AC176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70AB85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14EA71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16BF944"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466120"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508BDAD"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B61606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1BC1EFE" w14:textId="77777777" w:rsidR="00923711" w:rsidRDefault="00923711">
      <w:pPr>
        <w:rPr>
          <w:rFonts w:ascii="GHEA Grapalat" w:hAnsi="GHEA Grapalat"/>
        </w:rPr>
      </w:pPr>
    </w:p>
    <w:p w14:paraId="68FDCC5D" w14:textId="77777777" w:rsidR="00110534" w:rsidRDefault="00F36AD3" w:rsidP="00B46D58">
      <w:pPr>
        <w:jc w:val="both"/>
        <w:rPr>
          <w:rFonts w:ascii="GHEA Grapalat" w:hAnsi="GHEA Grapalat"/>
        </w:rPr>
      </w:pPr>
      <w:r>
        <w:rPr>
          <w:rFonts w:ascii="GHEA Grapalat" w:hAnsi="GHEA Grapalat"/>
        </w:rPr>
        <w:t xml:space="preserve"> </w:t>
      </w:r>
    </w:p>
    <w:p w14:paraId="6B9600A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4A4AE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CB84A1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4FFB0DE" w14:textId="77777777" w:rsidR="00F855BB" w:rsidRDefault="00F855BB" w:rsidP="00B46D58">
      <w:pPr>
        <w:tabs>
          <w:tab w:val="left" w:pos="7371"/>
        </w:tabs>
        <w:spacing w:after="160"/>
        <w:ind w:left="3544" w:firstLine="3"/>
        <w:jc w:val="both"/>
        <w:rPr>
          <w:rFonts w:ascii="GHEA Grapalat" w:hAnsi="GHEA Grapalat"/>
          <w:sz w:val="16"/>
          <w:lang w:val="hy-AM"/>
        </w:rPr>
      </w:pPr>
    </w:p>
    <w:p w14:paraId="1031245F"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84CFD65" w14:textId="77777777" w:rsidR="006B3E56" w:rsidRPr="00D3436F" w:rsidRDefault="006B3E56" w:rsidP="00B46D58">
      <w:pPr>
        <w:tabs>
          <w:tab w:val="left" w:pos="7371"/>
        </w:tabs>
        <w:spacing w:after="160"/>
        <w:ind w:left="3544" w:firstLine="3"/>
        <w:jc w:val="both"/>
        <w:rPr>
          <w:rFonts w:ascii="GHEA Grapalat" w:hAnsi="GHEA Grapalat"/>
          <w:sz w:val="16"/>
        </w:rPr>
      </w:pPr>
    </w:p>
    <w:p w14:paraId="4CA1DDF6" w14:textId="77777777" w:rsidR="006B3E56" w:rsidRPr="00770B03" w:rsidRDefault="006B3E56" w:rsidP="00B46D58">
      <w:pPr>
        <w:tabs>
          <w:tab w:val="left" w:pos="7371"/>
        </w:tabs>
        <w:spacing w:after="160"/>
        <w:ind w:left="3544" w:firstLine="3"/>
        <w:jc w:val="both"/>
        <w:rPr>
          <w:rFonts w:ascii="GHEA Grapalat" w:hAnsi="GHEA Grapalat"/>
          <w:sz w:val="16"/>
        </w:rPr>
      </w:pPr>
    </w:p>
    <w:p w14:paraId="78CD112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1765B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2A552C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B65728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DE7CE3C" w14:textId="77777777" w:rsidR="00123294" w:rsidRDefault="00123294" w:rsidP="00B46D58">
      <w:pPr>
        <w:rPr>
          <w:rFonts w:ascii="GHEA Grapalat" w:hAnsi="GHEA Grapalat"/>
          <w:b/>
        </w:rPr>
      </w:pPr>
      <w:r>
        <w:rPr>
          <w:rFonts w:ascii="GHEA Grapalat" w:hAnsi="GHEA Grapalat"/>
          <w:b/>
        </w:rPr>
        <w:br w:type="page"/>
      </w:r>
    </w:p>
    <w:p w14:paraId="30DF8CF8" w14:textId="77777777" w:rsidR="00B048B2" w:rsidRDefault="00B048B2" w:rsidP="00B46D58">
      <w:pPr>
        <w:rPr>
          <w:rFonts w:ascii="GHEA Grapalat" w:hAnsi="GHEA Grapalat"/>
          <w:b/>
        </w:rPr>
      </w:pPr>
    </w:p>
    <w:p w14:paraId="0B2FD04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455E086" w14:textId="0FC5309B"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B6FAE">
        <w:rPr>
          <w:rFonts w:ascii="GHEA Grapalat" w:hAnsi="GHEA Grapalat"/>
          <w:b/>
          <w:sz w:val="24"/>
          <w:szCs w:val="24"/>
        </w:rPr>
        <w:t>HABLCL-GHAPDZB</w:t>
      </w:r>
      <w:r w:rsidR="0056681C">
        <w:rPr>
          <w:rFonts w:ascii="GHEA Grapalat" w:hAnsi="GHEA Grapalat"/>
          <w:b/>
          <w:sz w:val="24"/>
          <w:szCs w:val="24"/>
        </w:rPr>
        <w:t>-</w:t>
      </w:r>
      <w:r w:rsidR="005E304C">
        <w:rPr>
          <w:rFonts w:ascii="GHEA Grapalat" w:hAnsi="GHEA Grapalat"/>
          <w:b/>
          <w:sz w:val="24"/>
          <w:szCs w:val="24"/>
        </w:rPr>
        <w:t>26/02</w:t>
      </w:r>
      <w:r>
        <w:rPr>
          <w:rFonts w:ascii="GHEA Grapalat" w:hAnsi="GHEA Grapalat"/>
          <w:b/>
          <w:sz w:val="24"/>
          <w:szCs w:val="24"/>
        </w:rPr>
        <w:t>"</w:t>
      </w:r>
      <w:r>
        <w:rPr>
          <w:rStyle w:val="FootnoteReference"/>
          <w:rFonts w:ascii="GHEA Grapalat" w:hAnsi="GHEA Grapalat"/>
          <w:b/>
          <w:sz w:val="24"/>
          <w:szCs w:val="24"/>
        </w:rPr>
        <w:footnoteReference w:customMarkFollows="1" w:id="16"/>
        <w:t>*</w:t>
      </w:r>
    </w:p>
    <w:p w14:paraId="2D935F61" w14:textId="77777777" w:rsidR="00D043C1" w:rsidRPr="009044F1" w:rsidRDefault="00D043C1" w:rsidP="00D043C1">
      <w:pPr>
        <w:widowControl w:val="0"/>
        <w:spacing w:after="160"/>
        <w:ind w:left="567" w:right="565"/>
        <w:jc w:val="center"/>
        <w:rPr>
          <w:rFonts w:ascii="GHEA Grapalat" w:hAnsi="GHEA Grapalat"/>
          <w:b/>
        </w:rPr>
      </w:pPr>
    </w:p>
    <w:p w14:paraId="09BED8E5"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99375B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91729D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8AC366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1AEFFF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19E0FE1" w14:textId="142CC83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7B6FAE">
        <w:rPr>
          <w:rFonts w:ascii="GHEA Grapalat" w:hAnsi="GHEA Grapalat"/>
        </w:rPr>
        <w:t>HABLCL-GHAPDZB</w:t>
      </w:r>
      <w:r w:rsidR="0056681C">
        <w:rPr>
          <w:rFonts w:ascii="GHEA Grapalat" w:hAnsi="GHEA Grapalat"/>
        </w:rPr>
        <w:t>-</w:t>
      </w:r>
      <w:r w:rsidR="005E304C">
        <w:rPr>
          <w:rFonts w:ascii="GHEA Grapalat" w:hAnsi="GHEA Grapalat"/>
        </w:rPr>
        <w:t>26/02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91"/>
        <w:gridCol w:w="1417"/>
        <w:gridCol w:w="1600"/>
        <w:gridCol w:w="1704"/>
        <w:gridCol w:w="1734"/>
      </w:tblGrid>
      <w:tr w:rsidR="00D043C1" w:rsidRPr="00206AF8" w14:paraId="4135B55C" w14:textId="77777777" w:rsidTr="00FF3F2A">
        <w:tc>
          <w:tcPr>
            <w:tcW w:w="1042" w:type="dxa"/>
            <w:vMerge w:val="restart"/>
            <w:vAlign w:val="center"/>
          </w:tcPr>
          <w:p w14:paraId="17D3F539" w14:textId="77777777" w:rsidR="00EE1022" w:rsidRDefault="00EE1022" w:rsidP="00FF3F2A">
            <w:pPr>
              <w:widowControl w:val="0"/>
              <w:jc w:val="center"/>
              <w:rPr>
                <w:rFonts w:ascii="GHEA Grapalat" w:hAnsi="GHEA Grapalat"/>
                <w:b/>
                <w:sz w:val="20"/>
                <w:szCs w:val="20"/>
              </w:rPr>
            </w:pPr>
          </w:p>
          <w:p w14:paraId="397344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62915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3B9796" w14:textId="77777777" w:rsidTr="000811C1">
        <w:trPr>
          <w:trHeight w:val="696"/>
        </w:trPr>
        <w:tc>
          <w:tcPr>
            <w:tcW w:w="1042" w:type="dxa"/>
            <w:vMerge/>
            <w:vAlign w:val="center"/>
          </w:tcPr>
          <w:p w14:paraId="447B4F2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997947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728175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8132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31AE057"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1D476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349973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DFD84D0" w14:textId="77777777" w:rsidTr="00FF3F2A">
        <w:tc>
          <w:tcPr>
            <w:tcW w:w="1042" w:type="dxa"/>
          </w:tcPr>
          <w:p w14:paraId="3E33379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DE7EA5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5156F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272030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AE9DEE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1A38A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EE003C" w14:textId="77777777" w:rsidTr="00FF3F2A">
        <w:tc>
          <w:tcPr>
            <w:tcW w:w="1042" w:type="dxa"/>
          </w:tcPr>
          <w:p w14:paraId="61DD07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76F5E0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67759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ADD86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753B74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1AB83D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CE7A6AD" w14:textId="77777777" w:rsidTr="00FF3F2A">
        <w:tc>
          <w:tcPr>
            <w:tcW w:w="1042" w:type="dxa"/>
          </w:tcPr>
          <w:p w14:paraId="548BE6E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26BF8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78D94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D88B32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04D8F0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A759BD1"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DF1F72B" w14:textId="77777777" w:rsidR="00D043C1" w:rsidRDefault="00D043C1" w:rsidP="00D043C1">
      <w:pPr>
        <w:widowControl w:val="0"/>
        <w:tabs>
          <w:tab w:val="left" w:pos="6804"/>
        </w:tabs>
        <w:jc w:val="center"/>
        <w:rPr>
          <w:rFonts w:ascii="GHEA Grapalat" w:hAnsi="GHEA Grapalat"/>
          <w:lang w:val="en-US"/>
        </w:rPr>
      </w:pPr>
    </w:p>
    <w:p w14:paraId="36A3E891"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91DC22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5ADB327" w14:textId="77777777" w:rsidR="00D043C1" w:rsidRPr="008875C7" w:rsidRDefault="00D043C1" w:rsidP="00D043C1">
      <w:pPr>
        <w:widowControl w:val="0"/>
        <w:spacing w:after="160"/>
        <w:jc w:val="right"/>
        <w:rPr>
          <w:rFonts w:ascii="GHEA Grapalat" w:hAnsi="GHEA Grapalat"/>
        </w:rPr>
      </w:pPr>
    </w:p>
    <w:p w14:paraId="43BE8B0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E762CD" w14:textId="77777777" w:rsidR="00D043C1" w:rsidRDefault="00D043C1" w:rsidP="00D043C1">
      <w:pPr>
        <w:rPr>
          <w:rFonts w:ascii="GHEA Grapalat" w:hAnsi="GHEA Grapalat"/>
        </w:rPr>
      </w:pPr>
      <w:r>
        <w:rPr>
          <w:rFonts w:ascii="GHEA Grapalat" w:hAnsi="GHEA Grapalat"/>
        </w:rPr>
        <w:br w:type="page"/>
      </w:r>
    </w:p>
    <w:p w14:paraId="6AC6509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50E0C37"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16F77AB7" w14:textId="4BDB63E6"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B6FAE">
        <w:rPr>
          <w:rFonts w:ascii="GHEA Grapalat" w:hAnsi="GHEA Grapalat"/>
          <w:b/>
          <w:sz w:val="24"/>
          <w:szCs w:val="24"/>
        </w:rPr>
        <w:t>HABLCL-GHAPDZB</w:t>
      </w:r>
      <w:r w:rsidR="0056681C">
        <w:rPr>
          <w:rFonts w:ascii="GHEA Grapalat" w:hAnsi="GHEA Grapalat"/>
          <w:b/>
          <w:sz w:val="24"/>
          <w:szCs w:val="24"/>
        </w:rPr>
        <w:t>-</w:t>
      </w:r>
      <w:r w:rsidR="005E304C">
        <w:rPr>
          <w:rFonts w:ascii="GHEA Grapalat" w:hAnsi="GHEA Grapalat"/>
          <w:b/>
          <w:sz w:val="24"/>
          <w:szCs w:val="24"/>
        </w:rPr>
        <w:t>26/02</w:t>
      </w:r>
    </w:p>
    <w:p w14:paraId="2F2B8510" w14:textId="77777777" w:rsidR="00F016A2" w:rsidRDefault="00F016A2">
      <w:pPr>
        <w:rPr>
          <w:rFonts w:ascii="GHEA Grapalat" w:hAnsi="GHEA Grapalat"/>
          <w:b/>
        </w:rPr>
      </w:pPr>
    </w:p>
    <w:p w14:paraId="339C94B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901615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00C117" w14:textId="77777777" w:rsidR="00F016A2" w:rsidRPr="00ED3A13" w:rsidRDefault="00F016A2" w:rsidP="00F016A2">
      <w:pPr>
        <w:ind w:left="360" w:hanging="360"/>
        <w:jc w:val="center"/>
        <w:rPr>
          <w:rFonts w:ascii="GHEA Grapalat" w:eastAsia="GHEA Grapalat" w:hAnsi="GHEA Grapalat" w:cs="GHEA Grapalat"/>
          <w:b/>
        </w:rPr>
      </w:pPr>
    </w:p>
    <w:p w14:paraId="68FC71CF"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7A705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E3A0DF4" w14:textId="77777777" w:rsidTr="006D2CDF">
        <w:tc>
          <w:tcPr>
            <w:tcW w:w="2836" w:type="dxa"/>
            <w:shd w:val="clear" w:color="auto" w:fill="D9E2F3"/>
            <w:vAlign w:val="center"/>
          </w:tcPr>
          <w:p w14:paraId="1D9CA0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CC860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25EAAA" w14:textId="77777777" w:rsidTr="006D2CDF">
        <w:tc>
          <w:tcPr>
            <w:tcW w:w="2836" w:type="dxa"/>
            <w:shd w:val="clear" w:color="auto" w:fill="D9E2F3"/>
            <w:vAlign w:val="center"/>
          </w:tcPr>
          <w:p w14:paraId="24361E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3E3F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C5E220" w14:textId="77777777" w:rsidTr="006D2CDF">
        <w:tc>
          <w:tcPr>
            <w:tcW w:w="2836" w:type="dxa"/>
            <w:shd w:val="clear" w:color="auto" w:fill="D9E2F3"/>
            <w:vAlign w:val="center"/>
          </w:tcPr>
          <w:p w14:paraId="7FA857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363C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695837" w14:textId="77777777" w:rsidTr="006D2CDF">
        <w:tc>
          <w:tcPr>
            <w:tcW w:w="2836" w:type="dxa"/>
            <w:shd w:val="clear" w:color="auto" w:fill="D9E2F3"/>
            <w:vAlign w:val="center"/>
          </w:tcPr>
          <w:p w14:paraId="6980C5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12C0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9F13F" w14:textId="77777777" w:rsidTr="006D2CDF">
        <w:tc>
          <w:tcPr>
            <w:tcW w:w="2836" w:type="dxa"/>
            <w:shd w:val="clear" w:color="auto" w:fill="D9E2F3"/>
            <w:vAlign w:val="center"/>
          </w:tcPr>
          <w:p w14:paraId="526A1F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C57C1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C90373" w14:textId="77777777" w:rsidTr="006D2CDF">
        <w:tc>
          <w:tcPr>
            <w:tcW w:w="2836" w:type="dxa"/>
            <w:shd w:val="clear" w:color="auto" w:fill="D9E2F3"/>
            <w:vAlign w:val="center"/>
          </w:tcPr>
          <w:p w14:paraId="75C8F6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99D977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2ABD462D" w14:textId="77777777" w:rsidTr="006D2CDF">
        <w:tc>
          <w:tcPr>
            <w:tcW w:w="2836" w:type="dxa"/>
            <w:shd w:val="clear" w:color="auto" w:fill="D9E2F3"/>
            <w:vAlign w:val="center"/>
          </w:tcPr>
          <w:p w14:paraId="539654B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3C560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A39FAF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FDDC20" w14:textId="77777777" w:rsidTr="006D2CDF">
        <w:tc>
          <w:tcPr>
            <w:tcW w:w="2835" w:type="dxa"/>
            <w:shd w:val="clear" w:color="auto" w:fill="D9E2F3"/>
            <w:vAlign w:val="center"/>
          </w:tcPr>
          <w:p w14:paraId="5D5D04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482C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4C0BC3" w14:textId="77777777" w:rsidTr="006D2CDF">
        <w:trPr>
          <w:trHeight w:val="1487"/>
        </w:trPr>
        <w:tc>
          <w:tcPr>
            <w:tcW w:w="2835" w:type="dxa"/>
            <w:shd w:val="clear" w:color="auto" w:fill="D9E2F3"/>
            <w:vAlign w:val="center"/>
          </w:tcPr>
          <w:p w14:paraId="7DF27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A53BB7A" w14:textId="77777777" w:rsidR="00F016A2" w:rsidRPr="00FD1EE4" w:rsidRDefault="00F016A2" w:rsidP="006D2CDF">
            <w:pPr>
              <w:spacing w:before="240" w:after="240"/>
              <w:rPr>
                <w:rFonts w:ascii="GHEA Grapalat" w:eastAsia="GHEA Grapalat" w:hAnsi="GHEA Grapalat" w:cs="GHEA Grapalat"/>
              </w:rPr>
            </w:pPr>
          </w:p>
        </w:tc>
      </w:tr>
    </w:tbl>
    <w:p w14:paraId="556C2CE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B93D9A" w14:textId="77777777" w:rsidTr="006D2CDF">
        <w:tc>
          <w:tcPr>
            <w:tcW w:w="2835" w:type="dxa"/>
            <w:shd w:val="clear" w:color="auto" w:fill="D9E2F3"/>
            <w:vAlign w:val="center"/>
          </w:tcPr>
          <w:p w14:paraId="320282F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5660A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909A4F" w14:textId="77777777" w:rsidTr="006D2CDF">
        <w:tc>
          <w:tcPr>
            <w:tcW w:w="2835" w:type="dxa"/>
            <w:shd w:val="clear" w:color="auto" w:fill="D9E2F3"/>
            <w:vAlign w:val="center"/>
          </w:tcPr>
          <w:p w14:paraId="1B7D22B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AA8FA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073736" w14:textId="77777777" w:rsidTr="006D2CDF">
        <w:tc>
          <w:tcPr>
            <w:tcW w:w="2835" w:type="dxa"/>
            <w:shd w:val="clear" w:color="auto" w:fill="D9E2F3"/>
            <w:vAlign w:val="center"/>
          </w:tcPr>
          <w:p w14:paraId="597C85C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9248B78" w14:textId="77777777" w:rsidR="00F016A2" w:rsidRPr="00FD1EE4" w:rsidRDefault="00F016A2" w:rsidP="006D2CDF">
            <w:pPr>
              <w:spacing w:before="240" w:after="240"/>
              <w:rPr>
                <w:rFonts w:ascii="GHEA Grapalat" w:eastAsia="GHEA Grapalat" w:hAnsi="GHEA Grapalat" w:cs="GHEA Grapalat"/>
              </w:rPr>
            </w:pPr>
          </w:p>
        </w:tc>
      </w:tr>
    </w:tbl>
    <w:p w14:paraId="71DDEA6E" w14:textId="77777777" w:rsidR="00F016A2" w:rsidRPr="00FD1EE4" w:rsidRDefault="00F016A2" w:rsidP="00F016A2">
      <w:pPr>
        <w:rPr>
          <w:rFonts w:ascii="GHEA Grapalat" w:eastAsia="GHEA Grapalat" w:hAnsi="GHEA Grapalat" w:cs="GHEA Grapalat"/>
        </w:rPr>
      </w:pPr>
    </w:p>
    <w:p w14:paraId="697779AA"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7836AC4"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A3AC47"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DAA2BE" w14:textId="77777777" w:rsidTr="006D2CDF">
        <w:tc>
          <w:tcPr>
            <w:tcW w:w="2835" w:type="dxa"/>
            <w:shd w:val="clear" w:color="auto" w:fill="D9E2F3"/>
            <w:vAlign w:val="center"/>
          </w:tcPr>
          <w:p w14:paraId="5D15202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7F0B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29356A" w14:textId="77777777" w:rsidTr="006D2CDF">
        <w:tc>
          <w:tcPr>
            <w:tcW w:w="2835" w:type="dxa"/>
            <w:shd w:val="clear" w:color="auto" w:fill="D9E2F3"/>
            <w:vAlign w:val="center"/>
          </w:tcPr>
          <w:p w14:paraId="70A21D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66105D3" w14:textId="77777777" w:rsidR="00F016A2" w:rsidRPr="00FD1EE4" w:rsidRDefault="00F016A2" w:rsidP="006D2CDF">
            <w:pPr>
              <w:spacing w:before="240" w:after="240"/>
              <w:rPr>
                <w:rFonts w:ascii="GHEA Grapalat" w:eastAsia="GHEA Grapalat" w:hAnsi="GHEA Grapalat" w:cs="GHEA Grapalat"/>
              </w:rPr>
            </w:pPr>
          </w:p>
        </w:tc>
      </w:tr>
    </w:tbl>
    <w:p w14:paraId="7EF2DB1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C698C" w14:textId="77777777" w:rsidTr="006D2CDF">
        <w:tc>
          <w:tcPr>
            <w:tcW w:w="2835" w:type="dxa"/>
            <w:shd w:val="clear" w:color="auto" w:fill="D9E2F3"/>
            <w:vAlign w:val="center"/>
          </w:tcPr>
          <w:p w14:paraId="45CC6C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5C24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38E6B8" w14:textId="77777777" w:rsidTr="006D2CDF">
        <w:tc>
          <w:tcPr>
            <w:tcW w:w="2835" w:type="dxa"/>
            <w:shd w:val="clear" w:color="auto" w:fill="D9E2F3"/>
            <w:vAlign w:val="center"/>
          </w:tcPr>
          <w:p w14:paraId="5169E5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69ABC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7388DE" w14:textId="77777777" w:rsidTr="006D2CDF">
        <w:tc>
          <w:tcPr>
            <w:tcW w:w="2835" w:type="dxa"/>
            <w:shd w:val="clear" w:color="auto" w:fill="D9E2F3"/>
            <w:vAlign w:val="center"/>
          </w:tcPr>
          <w:p w14:paraId="76F7FD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2CEB7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C5421" w14:textId="77777777" w:rsidTr="006D2CDF">
        <w:tc>
          <w:tcPr>
            <w:tcW w:w="2835" w:type="dxa"/>
            <w:shd w:val="clear" w:color="auto" w:fill="D9E2F3"/>
            <w:vAlign w:val="center"/>
          </w:tcPr>
          <w:p w14:paraId="3E5691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0D48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915116" w14:textId="77777777" w:rsidTr="006D2CDF">
        <w:tc>
          <w:tcPr>
            <w:tcW w:w="2835" w:type="dxa"/>
            <w:shd w:val="clear" w:color="auto" w:fill="D9E2F3"/>
            <w:vAlign w:val="center"/>
          </w:tcPr>
          <w:p w14:paraId="102424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A553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6787F9" w14:textId="77777777" w:rsidTr="006D2CDF">
        <w:trPr>
          <w:trHeight w:val="1361"/>
        </w:trPr>
        <w:tc>
          <w:tcPr>
            <w:tcW w:w="2835" w:type="dxa"/>
            <w:shd w:val="clear" w:color="auto" w:fill="D9E2F3"/>
            <w:vAlign w:val="center"/>
          </w:tcPr>
          <w:p w14:paraId="5BE096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F4E0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A498CD" w14:textId="77777777" w:rsidTr="006D2CDF">
        <w:tc>
          <w:tcPr>
            <w:tcW w:w="2835" w:type="dxa"/>
            <w:shd w:val="clear" w:color="auto" w:fill="D9E2F3"/>
            <w:vAlign w:val="center"/>
          </w:tcPr>
          <w:p w14:paraId="30D83B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676BEF" w14:textId="77777777" w:rsidR="00F016A2" w:rsidRPr="00FD1EE4" w:rsidRDefault="00F016A2" w:rsidP="006D2CDF">
            <w:pPr>
              <w:spacing w:before="240" w:after="240"/>
              <w:rPr>
                <w:rFonts w:ascii="GHEA Grapalat" w:eastAsia="GHEA Grapalat" w:hAnsi="GHEA Grapalat" w:cs="GHEA Grapalat"/>
              </w:rPr>
            </w:pPr>
          </w:p>
        </w:tc>
      </w:tr>
    </w:tbl>
    <w:p w14:paraId="3986B662"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682593A" w14:textId="77777777" w:rsidTr="006D2CDF">
        <w:tc>
          <w:tcPr>
            <w:tcW w:w="2836" w:type="dxa"/>
            <w:shd w:val="clear" w:color="auto" w:fill="D9E2F3"/>
            <w:vAlign w:val="center"/>
          </w:tcPr>
          <w:p w14:paraId="000F9324"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08C6E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FD6DBC" w14:textId="77777777" w:rsidTr="006D2CDF">
        <w:tc>
          <w:tcPr>
            <w:tcW w:w="2836" w:type="dxa"/>
            <w:shd w:val="clear" w:color="auto" w:fill="D9E2F3"/>
            <w:vAlign w:val="center"/>
          </w:tcPr>
          <w:p w14:paraId="61A5EFA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5E76429"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8FA3CDC"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F67866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19C3E1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205ED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6A6CB67" w14:textId="77777777" w:rsidTr="006D2CDF">
        <w:tc>
          <w:tcPr>
            <w:tcW w:w="2837" w:type="dxa"/>
            <w:shd w:val="clear" w:color="auto" w:fill="D9E2F3"/>
            <w:vAlign w:val="center"/>
          </w:tcPr>
          <w:p w14:paraId="6872C4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5EFAC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696EF1" w14:textId="77777777" w:rsidTr="006D2CDF">
        <w:tc>
          <w:tcPr>
            <w:tcW w:w="2837" w:type="dxa"/>
            <w:shd w:val="clear" w:color="auto" w:fill="D9E2F3"/>
            <w:vAlign w:val="center"/>
          </w:tcPr>
          <w:p w14:paraId="67D5FF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7C5AC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C95" w14:textId="77777777" w:rsidTr="006D2CDF">
        <w:tc>
          <w:tcPr>
            <w:tcW w:w="2837" w:type="dxa"/>
            <w:shd w:val="clear" w:color="auto" w:fill="D9E2F3"/>
            <w:vAlign w:val="center"/>
          </w:tcPr>
          <w:p w14:paraId="08D1DE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4561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4CB811" w14:textId="77777777" w:rsidTr="006D2CDF">
        <w:tc>
          <w:tcPr>
            <w:tcW w:w="2837" w:type="dxa"/>
            <w:shd w:val="clear" w:color="auto" w:fill="D9E2F3"/>
            <w:vAlign w:val="center"/>
          </w:tcPr>
          <w:p w14:paraId="3FA565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735512C"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377F05B"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93E11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EDB5A87" w14:textId="77777777" w:rsidTr="006D2CDF">
        <w:tc>
          <w:tcPr>
            <w:tcW w:w="2837" w:type="dxa"/>
            <w:shd w:val="clear" w:color="auto" w:fill="D9E2F3"/>
            <w:vAlign w:val="center"/>
          </w:tcPr>
          <w:p w14:paraId="7D43BD2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ABCFA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14C04" w14:textId="77777777" w:rsidTr="006D2CDF">
        <w:tc>
          <w:tcPr>
            <w:tcW w:w="2837" w:type="dxa"/>
            <w:shd w:val="clear" w:color="auto" w:fill="D9E2F3"/>
            <w:vAlign w:val="center"/>
          </w:tcPr>
          <w:p w14:paraId="302CBED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FA30B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BEF51D" w14:textId="77777777" w:rsidTr="006D2CDF">
        <w:tc>
          <w:tcPr>
            <w:tcW w:w="2837" w:type="dxa"/>
            <w:shd w:val="clear" w:color="auto" w:fill="D9E2F3"/>
            <w:vAlign w:val="center"/>
          </w:tcPr>
          <w:p w14:paraId="65CE28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0ED96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CF6D11" w14:textId="77777777" w:rsidTr="006D2CDF">
        <w:tc>
          <w:tcPr>
            <w:tcW w:w="2837" w:type="dxa"/>
            <w:shd w:val="clear" w:color="auto" w:fill="D9E2F3"/>
            <w:vAlign w:val="center"/>
          </w:tcPr>
          <w:p w14:paraId="29CE2DA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B4560"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C61538F"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C97F00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BE027F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16B00E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E2DB66B" w14:textId="77777777" w:rsidTr="006D2CDF">
        <w:tc>
          <w:tcPr>
            <w:tcW w:w="2836" w:type="dxa"/>
            <w:shd w:val="clear" w:color="auto" w:fill="D9E2F3"/>
            <w:vAlign w:val="center"/>
          </w:tcPr>
          <w:p w14:paraId="310DAE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4DDDB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2DB206" w14:textId="77777777" w:rsidTr="006D2CDF">
        <w:tc>
          <w:tcPr>
            <w:tcW w:w="2836" w:type="dxa"/>
            <w:shd w:val="clear" w:color="auto" w:fill="D9E2F3"/>
            <w:vAlign w:val="center"/>
          </w:tcPr>
          <w:p w14:paraId="3ABC10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BE0FB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8B90A9" w14:textId="77777777" w:rsidTr="006D2CDF">
        <w:tc>
          <w:tcPr>
            <w:tcW w:w="2836" w:type="dxa"/>
            <w:shd w:val="clear" w:color="auto" w:fill="D9E2F3"/>
            <w:vAlign w:val="center"/>
          </w:tcPr>
          <w:p w14:paraId="311384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4DC25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985824" w14:textId="77777777" w:rsidTr="006D2CDF">
        <w:tc>
          <w:tcPr>
            <w:tcW w:w="2836" w:type="dxa"/>
            <w:shd w:val="clear" w:color="auto" w:fill="D9E2F3"/>
            <w:vAlign w:val="center"/>
          </w:tcPr>
          <w:p w14:paraId="31395E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0E30D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144161" w14:textId="77777777" w:rsidTr="006D2CDF">
        <w:tc>
          <w:tcPr>
            <w:tcW w:w="2836" w:type="dxa"/>
            <w:shd w:val="clear" w:color="auto" w:fill="D9E2F3"/>
            <w:vAlign w:val="center"/>
          </w:tcPr>
          <w:p w14:paraId="6C7A2A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5AB48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F1B7E6" w14:textId="77777777" w:rsidTr="006D2CDF">
        <w:tc>
          <w:tcPr>
            <w:tcW w:w="2836" w:type="dxa"/>
            <w:shd w:val="clear" w:color="auto" w:fill="D9E2F3"/>
            <w:vAlign w:val="center"/>
          </w:tcPr>
          <w:p w14:paraId="1F1CF1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4684A28" w14:textId="77777777" w:rsidR="00F016A2" w:rsidRPr="00FD1EE4" w:rsidRDefault="00F016A2" w:rsidP="006D2CDF">
            <w:pPr>
              <w:spacing w:before="240" w:after="240"/>
              <w:rPr>
                <w:rFonts w:ascii="GHEA Grapalat" w:eastAsia="GHEA Grapalat" w:hAnsi="GHEA Grapalat" w:cs="GHEA Grapalat"/>
              </w:rPr>
            </w:pPr>
          </w:p>
        </w:tc>
      </w:tr>
    </w:tbl>
    <w:p w14:paraId="1728C4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F4DEC13" w14:textId="77777777" w:rsidTr="006D2CDF">
        <w:tc>
          <w:tcPr>
            <w:tcW w:w="2977" w:type="dxa"/>
            <w:shd w:val="clear" w:color="auto" w:fill="D9E2F3"/>
            <w:vAlign w:val="center"/>
          </w:tcPr>
          <w:p w14:paraId="12055E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2F6C0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523177" w14:textId="77777777" w:rsidTr="006D2CDF">
        <w:tc>
          <w:tcPr>
            <w:tcW w:w="2977" w:type="dxa"/>
            <w:shd w:val="clear" w:color="auto" w:fill="D9E2F3"/>
            <w:vAlign w:val="center"/>
          </w:tcPr>
          <w:p w14:paraId="6B66A3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B8F66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341CFD" w14:textId="77777777" w:rsidTr="006D2CDF">
        <w:tc>
          <w:tcPr>
            <w:tcW w:w="2977" w:type="dxa"/>
            <w:shd w:val="clear" w:color="auto" w:fill="D9E2F3"/>
            <w:vAlign w:val="center"/>
          </w:tcPr>
          <w:p w14:paraId="17406D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DA2CA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1D8179" w14:textId="77777777" w:rsidTr="006D2CDF">
        <w:tc>
          <w:tcPr>
            <w:tcW w:w="2977" w:type="dxa"/>
            <w:shd w:val="clear" w:color="auto" w:fill="D9E2F3"/>
            <w:vAlign w:val="center"/>
          </w:tcPr>
          <w:p w14:paraId="2F48BF3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4DBBE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998E75" w14:textId="77777777" w:rsidTr="006D2CDF">
        <w:tc>
          <w:tcPr>
            <w:tcW w:w="2977" w:type="dxa"/>
            <w:shd w:val="clear" w:color="auto" w:fill="D9E2F3"/>
            <w:vAlign w:val="center"/>
          </w:tcPr>
          <w:p w14:paraId="7FFCE6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4352357" w14:textId="77777777" w:rsidR="00F016A2" w:rsidRPr="00FD1EE4" w:rsidRDefault="00F016A2" w:rsidP="006D2CDF">
            <w:pPr>
              <w:spacing w:before="240" w:after="240"/>
              <w:rPr>
                <w:rFonts w:ascii="GHEA Grapalat" w:eastAsia="GHEA Grapalat" w:hAnsi="GHEA Grapalat" w:cs="GHEA Grapalat"/>
              </w:rPr>
            </w:pPr>
          </w:p>
        </w:tc>
      </w:tr>
    </w:tbl>
    <w:p w14:paraId="0EFAED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298A8BB" w14:textId="77777777" w:rsidTr="006D2CDF">
        <w:tc>
          <w:tcPr>
            <w:tcW w:w="2943" w:type="dxa"/>
            <w:shd w:val="clear" w:color="auto" w:fill="D9E2F3"/>
            <w:vAlign w:val="center"/>
          </w:tcPr>
          <w:p w14:paraId="4B80CB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71A2F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66F30F" w14:textId="77777777" w:rsidTr="006D2CDF">
        <w:tc>
          <w:tcPr>
            <w:tcW w:w="2943" w:type="dxa"/>
            <w:shd w:val="clear" w:color="auto" w:fill="D9E2F3"/>
            <w:vAlign w:val="center"/>
          </w:tcPr>
          <w:p w14:paraId="258DD7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91A4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D638C3" w14:textId="77777777" w:rsidTr="006D2CDF">
        <w:tc>
          <w:tcPr>
            <w:tcW w:w="2943" w:type="dxa"/>
            <w:shd w:val="clear" w:color="auto" w:fill="D9E2F3"/>
            <w:vAlign w:val="center"/>
          </w:tcPr>
          <w:p w14:paraId="7387767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ED8A2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886E3A" w14:textId="77777777" w:rsidTr="006D2CDF">
        <w:tc>
          <w:tcPr>
            <w:tcW w:w="2943" w:type="dxa"/>
            <w:shd w:val="clear" w:color="auto" w:fill="D9E2F3"/>
            <w:vAlign w:val="center"/>
          </w:tcPr>
          <w:p w14:paraId="004C68C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E5D8A1F" w14:textId="77777777" w:rsidR="00F016A2" w:rsidRPr="00FD1EE4" w:rsidRDefault="00F016A2" w:rsidP="006D2CDF">
            <w:pPr>
              <w:spacing w:before="240" w:after="240"/>
              <w:rPr>
                <w:rFonts w:ascii="GHEA Grapalat" w:eastAsia="GHEA Grapalat" w:hAnsi="GHEA Grapalat" w:cs="GHEA Grapalat"/>
              </w:rPr>
            </w:pPr>
          </w:p>
        </w:tc>
      </w:tr>
    </w:tbl>
    <w:p w14:paraId="4DF97A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D50BCE1" w14:textId="77777777" w:rsidTr="006D2CDF">
        <w:tc>
          <w:tcPr>
            <w:tcW w:w="2837" w:type="dxa"/>
            <w:shd w:val="clear" w:color="auto" w:fill="D9E2F3"/>
            <w:vAlign w:val="center"/>
          </w:tcPr>
          <w:p w14:paraId="76D58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9F87F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0C4C65" w14:textId="77777777" w:rsidTr="006D2CDF">
        <w:tc>
          <w:tcPr>
            <w:tcW w:w="2837" w:type="dxa"/>
            <w:shd w:val="clear" w:color="auto" w:fill="D9E2F3"/>
            <w:vAlign w:val="center"/>
          </w:tcPr>
          <w:p w14:paraId="2D6AE1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858C1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A7D5D5" w14:textId="77777777" w:rsidTr="006D2CDF">
        <w:tc>
          <w:tcPr>
            <w:tcW w:w="2837" w:type="dxa"/>
            <w:shd w:val="clear" w:color="auto" w:fill="D9E2F3"/>
            <w:vAlign w:val="center"/>
          </w:tcPr>
          <w:p w14:paraId="72DB7A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8E85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C79435" w14:textId="77777777" w:rsidTr="006D2CDF">
        <w:tc>
          <w:tcPr>
            <w:tcW w:w="2837" w:type="dxa"/>
            <w:shd w:val="clear" w:color="auto" w:fill="D9E2F3"/>
            <w:vAlign w:val="center"/>
          </w:tcPr>
          <w:p w14:paraId="02C32C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48119CD" w14:textId="77777777" w:rsidR="00F016A2" w:rsidRPr="00FD1EE4" w:rsidRDefault="00F016A2" w:rsidP="006D2CDF">
            <w:pPr>
              <w:spacing w:before="240" w:after="240"/>
              <w:rPr>
                <w:rFonts w:ascii="GHEA Grapalat" w:eastAsia="GHEA Grapalat" w:hAnsi="GHEA Grapalat" w:cs="GHEA Grapalat"/>
              </w:rPr>
            </w:pPr>
          </w:p>
        </w:tc>
      </w:tr>
    </w:tbl>
    <w:p w14:paraId="7E8D91B6"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42718F8" w14:textId="77777777" w:rsidTr="006D2CDF">
        <w:trPr>
          <w:trHeight w:val="924"/>
        </w:trPr>
        <w:tc>
          <w:tcPr>
            <w:tcW w:w="9016" w:type="dxa"/>
            <w:gridSpan w:val="2"/>
            <w:vAlign w:val="center"/>
          </w:tcPr>
          <w:p w14:paraId="181BF8DE" w14:textId="77777777" w:rsidR="00F016A2" w:rsidRPr="00FD1EE4" w:rsidRDefault="00AF48D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F16843A" w14:textId="77777777" w:rsidTr="006D2CDF">
        <w:trPr>
          <w:trHeight w:val="684"/>
        </w:trPr>
        <w:tc>
          <w:tcPr>
            <w:tcW w:w="4508" w:type="dxa"/>
            <w:shd w:val="clear" w:color="auto" w:fill="D9E2F3"/>
            <w:vAlign w:val="center"/>
          </w:tcPr>
          <w:p w14:paraId="6AF59E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BBCA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53C88" w14:textId="77777777" w:rsidTr="006D2CDF">
        <w:trPr>
          <w:trHeight w:val="1282"/>
        </w:trPr>
        <w:tc>
          <w:tcPr>
            <w:tcW w:w="4508" w:type="dxa"/>
            <w:shd w:val="clear" w:color="auto" w:fill="D9E2F3"/>
            <w:vAlign w:val="center"/>
          </w:tcPr>
          <w:p w14:paraId="5DDB7E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889835A" w14:textId="77777777" w:rsidR="00F016A2" w:rsidRPr="006B364D" w:rsidRDefault="00AF48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E80E7B0" w14:textId="77777777" w:rsidR="00F016A2" w:rsidRPr="00F10CBA" w:rsidRDefault="00AF48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AEF7776" w14:textId="77777777" w:rsidTr="006D2CDF">
        <w:tc>
          <w:tcPr>
            <w:tcW w:w="9016" w:type="dxa"/>
            <w:gridSpan w:val="2"/>
            <w:vAlign w:val="center"/>
          </w:tcPr>
          <w:p w14:paraId="052FEEF9"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61E1623" w14:textId="77777777" w:rsidTr="006D2CDF">
        <w:tc>
          <w:tcPr>
            <w:tcW w:w="9016" w:type="dxa"/>
            <w:gridSpan w:val="2"/>
            <w:vAlign w:val="center"/>
          </w:tcPr>
          <w:p w14:paraId="6FC6BBC3" w14:textId="77777777" w:rsidR="00F016A2" w:rsidRPr="00FD1EE4" w:rsidRDefault="00AF48D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B43FE9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DEBB5A" w14:textId="77777777" w:rsidTr="006D2CDF">
        <w:trPr>
          <w:trHeight w:val="924"/>
        </w:trPr>
        <w:tc>
          <w:tcPr>
            <w:tcW w:w="9016" w:type="dxa"/>
            <w:gridSpan w:val="2"/>
            <w:vAlign w:val="center"/>
          </w:tcPr>
          <w:p w14:paraId="3A8A40A5" w14:textId="77777777" w:rsidR="00F016A2" w:rsidRPr="00FD1EE4" w:rsidRDefault="00AF48D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EA57C68" w14:textId="77777777" w:rsidTr="006D2CDF">
        <w:trPr>
          <w:trHeight w:val="684"/>
        </w:trPr>
        <w:tc>
          <w:tcPr>
            <w:tcW w:w="4508" w:type="dxa"/>
            <w:shd w:val="clear" w:color="auto" w:fill="D9E2F3"/>
            <w:vAlign w:val="center"/>
          </w:tcPr>
          <w:p w14:paraId="4FC65B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B0A4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9C0FF5" w14:textId="77777777" w:rsidTr="006D2CDF">
        <w:trPr>
          <w:trHeight w:val="1282"/>
        </w:trPr>
        <w:tc>
          <w:tcPr>
            <w:tcW w:w="4508" w:type="dxa"/>
            <w:shd w:val="clear" w:color="auto" w:fill="D9E2F3"/>
            <w:vAlign w:val="center"/>
          </w:tcPr>
          <w:p w14:paraId="4DA26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AE3B1A9" w14:textId="77777777" w:rsidR="00F016A2" w:rsidRPr="00C843BA" w:rsidRDefault="00AF48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C23846D" w14:textId="77777777" w:rsidR="00F016A2" w:rsidRPr="00C843BA" w:rsidRDefault="00AF48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A2843C" w14:textId="77777777" w:rsidTr="006D2CDF">
        <w:tc>
          <w:tcPr>
            <w:tcW w:w="9016" w:type="dxa"/>
            <w:gridSpan w:val="2"/>
            <w:vAlign w:val="center"/>
          </w:tcPr>
          <w:p w14:paraId="331CF2FC"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5B49132" w14:textId="77777777" w:rsidTr="006D2CDF">
        <w:tc>
          <w:tcPr>
            <w:tcW w:w="9016" w:type="dxa"/>
            <w:gridSpan w:val="2"/>
            <w:vAlign w:val="center"/>
          </w:tcPr>
          <w:p w14:paraId="0DB7F812"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0FA5606" w14:textId="77777777" w:rsidTr="006D2CDF">
        <w:tc>
          <w:tcPr>
            <w:tcW w:w="9016" w:type="dxa"/>
            <w:gridSpan w:val="2"/>
            <w:vAlign w:val="center"/>
          </w:tcPr>
          <w:p w14:paraId="5B331004"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ABA2A6E" w14:textId="77777777" w:rsidTr="006D2CDF">
        <w:tc>
          <w:tcPr>
            <w:tcW w:w="9016" w:type="dxa"/>
            <w:gridSpan w:val="2"/>
            <w:vAlign w:val="center"/>
          </w:tcPr>
          <w:p w14:paraId="2EC30596" w14:textId="77777777" w:rsidR="00F016A2" w:rsidRPr="00FD1EE4" w:rsidRDefault="00AF48D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2FA76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2B312F" w14:textId="77777777" w:rsidTr="006D2CDF">
        <w:tc>
          <w:tcPr>
            <w:tcW w:w="2837" w:type="dxa"/>
            <w:shd w:val="clear" w:color="auto" w:fill="D9E2F3"/>
            <w:vAlign w:val="center"/>
          </w:tcPr>
          <w:p w14:paraId="7DAABE2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A4EA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D60121" w14:textId="77777777" w:rsidTr="006D2CDF">
        <w:tc>
          <w:tcPr>
            <w:tcW w:w="2837" w:type="dxa"/>
            <w:shd w:val="clear" w:color="auto" w:fill="D9E2F3"/>
            <w:vAlign w:val="center"/>
          </w:tcPr>
          <w:p w14:paraId="2F0AB65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01C80D" w14:textId="77777777" w:rsidR="00F016A2" w:rsidRPr="00B23852" w:rsidRDefault="00AF48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4646726" w14:textId="77777777" w:rsidR="00F016A2" w:rsidRPr="00FD1EE4" w:rsidRDefault="00AF48D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AE489B8" w14:textId="77777777" w:rsidTr="006D2CDF">
        <w:tc>
          <w:tcPr>
            <w:tcW w:w="2837" w:type="dxa"/>
            <w:shd w:val="clear" w:color="auto" w:fill="D9E2F3"/>
            <w:vAlign w:val="center"/>
          </w:tcPr>
          <w:p w14:paraId="7EF6578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B87EE44" w14:textId="77777777" w:rsidR="00F016A2" w:rsidRPr="005600B4" w:rsidRDefault="00AF48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8CC9107" w14:textId="77777777" w:rsidR="00F016A2" w:rsidRPr="005600B4" w:rsidRDefault="00AF48D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C8418F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270891D" w14:textId="77777777" w:rsidTr="006D2CDF">
        <w:tc>
          <w:tcPr>
            <w:tcW w:w="2837" w:type="dxa"/>
            <w:shd w:val="clear" w:color="auto" w:fill="D9E2F3"/>
            <w:vAlign w:val="center"/>
          </w:tcPr>
          <w:p w14:paraId="02BE42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1A42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B672CD" w14:textId="77777777" w:rsidTr="006D2CDF">
        <w:tc>
          <w:tcPr>
            <w:tcW w:w="2837" w:type="dxa"/>
            <w:shd w:val="clear" w:color="auto" w:fill="D9E2F3"/>
            <w:vAlign w:val="center"/>
          </w:tcPr>
          <w:p w14:paraId="3248BE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BCCB131" w14:textId="77777777" w:rsidR="00F016A2" w:rsidRPr="00FD1EE4" w:rsidRDefault="00F016A2" w:rsidP="006D2CDF">
            <w:pPr>
              <w:spacing w:before="240" w:after="240"/>
              <w:rPr>
                <w:rFonts w:ascii="GHEA Grapalat" w:eastAsia="GHEA Grapalat" w:hAnsi="GHEA Grapalat" w:cs="GHEA Grapalat"/>
              </w:rPr>
            </w:pPr>
          </w:p>
        </w:tc>
      </w:tr>
    </w:tbl>
    <w:p w14:paraId="005EFFB0"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783B4EA"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2C054C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C258BC" w14:textId="77777777" w:rsidTr="006D2CDF">
        <w:tc>
          <w:tcPr>
            <w:tcW w:w="2835" w:type="dxa"/>
            <w:shd w:val="clear" w:color="auto" w:fill="D9E2F3"/>
            <w:vAlign w:val="center"/>
          </w:tcPr>
          <w:p w14:paraId="5780D0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D23E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225D0B" w14:textId="77777777" w:rsidTr="006D2CDF">
        <w:tc>
          <w:tcPr>
            <w:tcW w:w="2835" w:type="dxa"/>
            <w:shd w:val="clear" w:color="auto" w:fill="D9E2F3"/>
            <w:vAlign w:val="center"/>
          </w:tcPr>
          <w:p w14:paraId="41D303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746C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78CC4C" w14:textId="77777777" w:rsidTr="006D2CDF">
        <w:tc>
          <w:tcPr>
            <w:tcW w:w="2835" w:type="dxa"/>
            <w:shd w:val="clear" w:color="auto" w:fill="D9E2F3"/>
            <w:vAlign w:val="center"/>
          </w:tcPr>
          <w:p w14:paraId="0B585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775CE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E95913" w14:textId="77777777" w:rsidTr="006D2CDF">
        <w:tc>
          <w:tcPr>
            <w:tcW w:w="2835" w:type="dxa"/>
            <w:shd w:val="clear" w:color="auto" w:fill="D9E2F3"/>
            <w:vAlign w:val="center"/>
          </w:tcPr>
          <w:p w14:paraId="7E4255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1D329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111B86" w14:textId="77777777" w:rsidTr="006D2CDF">
        <w:tc>
          <w:tcPr>
            <w:tcW w:w="2835" w:type="dxa"/>
            <w:shd w:val="clear" w:color="auto" w:fill="D9E2F3"/>
            <w:vAlign w:val="center"/>
          </w:tcPr>
          <w:p w14:paraId="0F0AE7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06F2C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A094AB" w14:textId="77777777" w:rsidTr="006D2CDF">
        <w:tc>
          <w:tcPr>
            <w:tcW w:w="2835" w:type="dxa"/>
            <w:shd w:val="clear" w:color="auto" w:fill="D9E2F3"/>
            <w:vAlign w:val="center"/>
          </w:tcPr>
          <w:p w14:paraId="0F59AC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2D86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9DDCBA" w14:textId="77777777" w:rsidTr="006D2CDF">
        <w:tc>
          <w:tcPr>
            <w:tcW w:w="2835" w:type="dxa"/>
            <w:shd w:val="clear" w:color="auto" w:fill="D9E2F3"/>
            <w:vAlign w:val="center"/>
          </w:tcPr>
          <w:p w14:paraId="327428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383D8C" w14:textId="77777777" w:rsidR="00F016A2" w:rsidRPr="00FD1EE4" w:rsidRDefault="00F016A2" w:rsidP="006D2CDF">
            <w:pPr>
              <w:spacing w:before="240" w:after="240"/>
              <w:rPr>
                <w:rFonts w:ascii="GHEA Grapalat" w:eastAsia="GHEA Grapalat" w:hAnsi="GHEA Grapalat" w:cs="GHEA Grapalat"/>
              </w:rPr>
            </w:pPr>
          </w:p>
        </w:tc>
      </w:tr>
    </w:tbl>
    <w:p w14:paraId="0029C6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D156DD" w14:textId="77777777" w:rsidTr="006D2CDF">
        <w:trPr>
          <w:trHeight w:val="853"/>
        </w:trPr>
        <w:tc>
          <w:tcPr>
            <w:tcW w:w="2835" w:type="dxa"/>
            <w:vMerge w:val="restart"/>
            <w:shd w:val="clear" w:color="auto" w:fill="D9E2F3"/>
            <w:vAlign w:val="center"/>
          </w:tcPr>
          <w:p w14:paraId="5DB4E58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FD62E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4194C0" w14:textId="77777777" w:rsidTr="006D2CDF">
        <w:trPr>
          <w:trHeight w:val="850"/>
        </w:trPr>
        <w:tc>
          <w:tcPr>
            <w:tcW w:w="2835" w:type="dxa"/>
            <w:vMerge/>
            <w:shd w:val="clear" w:color="auto" w:fill="D9E2F3"/>
            <w:vAlign w:val="center"/>
          </w:tcPr>
          <w:p w14:paraId="37FE302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D8945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EA81E" w14:textId="77777777" w:rsidTr="006D2CDF">
        <w:trPr>
          <w:trHeight w:val="850"/>
        </w:trPr>
        <w:tc>
          <w:tcPr>
            <w:tcW w:w="2835" w:type="dxa"/>
            <w:vMerge/>
            <w:shd w:val="clear" w:color="auto" w:fill="D9E2F3"/>
            <w:vAlign w:val="center"/>
          </w:tcPr>
          <w:p w14:paraId="1CF43A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6211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ADFEB9" w14:textId="77777777" w:rsidTr="006D2CDF">
        <w:trPr>
          <w:trHeight w:val="850"/>
        </w:trPr>
        <w:tc>
          <w:tcPr>
            <w:tcW w:w="2835" w:type="dxa"/>
            <w:vMerge/>
            <w:shd w:val="clear" w:color="auto" w:fill="D9E2F3"/>
            <w:vAlign w:val="center"/>
          </w:tcPr>
          <w:p w14:paraId="57C4450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9874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DD9C97" w14:textId="77777777" w:rsidTr="006D2CDF">
        <w:trPr>
          <w:trHeight w:val="850"/>
        </w:trPr>
        <w:tc>
          <w:tcPr>
            <w:tcW w:w="2835" w:type="dxa"/>
            <w:vMerge/>
            <w:shd w:val="clear" w:color="auto" w:fill="D9E2F3"/>
            <w:vAlign w:val="center"/>
          </w:tcPr>
          <w:p w14:paraId="4C11DC4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3C0D78" w14:textId="77777777" w:rsidR="00F016A2" w:rsidRPr="00FD1EE4" w:rsidRDefault="00F016A2" w:rsidP="006D2CDF">
            <w:pPr>
              <w:spacing w:before="240" w:after="240"/>
              <w:rPr>
                <w:rFonts w:ascii="GHEA Grapalat" w:eastAsia="GHEA Grapalat" w:hAnsi="GHEA Grapalat" w:cs="GHEA Grapalat"/>
              </w:rPr>
            </w:pPr>
          </w:p>
        </w:tc>
      </w:tr>
    </w:tbl>
    <w:p w14:paraId="46CD518E"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E9AAF4" w14:textId="77777777" w:rsidTr="006D2CDF">
        <w:tc>
          <w:tcPr>
            <w:tcW w:w="2835" w:type="dxa"/>
            <w:shd w:val="clear" w:color="auto" w:fill="D9E2F3"/>
            <w:vAlign w:val="center"/>
          </w:tcPr>
          <w:p w14:paraId="4DBE82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09ED1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8A0AE3" w14:textId="77777777" w:rsidTr="006D2CDF">
        <w:tc>
          <w:tcPr>
            <w:tcW w:w="2835" w:type="dxa"/>
            <w:shd w:val="clear" w:color="auto" w:fill="D9E2F3"/>
            <w:vAlign w:val="center"/>
          </w:tcPr>
          <w:p w14:paraId="2A500B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BCDD5A5" w14:textId="77777777" w:rsidR="00F016A2" w:rsidRPr="00FD1EE4" w:rsidRDefault="00F016A2" w:rsidP="006D2CDF">
            <w:pPr>
              <w:spacing w:before="240" w:after="240"/>
              <w:rPr>
                <w:rFonts w:ascii="GHEA Grapalat" w:eastAsia="GHEA Grapalat" w:hAnsi="GHEA Grapalat" w:cs="GHEA Grapalat"/>
              </w:rPr>
            </w:pPr>
          </w:p>
        </w:tc>
      </w:tr>
    </w:tbl>
    <w:p w14:paraId="04D0682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A396BA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83BE81F" w14:textId="77777777" w:rsidTr="006D2CDF">
        <w:tc>
          <w:tcPr>
            <w:tcW w:w="9016" w:type="dxa"/>
            <w:shd w:val="clear" w:color="auto" w:fill="DBE5F1" w:themeFill="accent1" w:themeFillTint="33"/>
          </w:tcPr>
          <w:p w14:paraId="17E3C65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C019DB" w14:textId="77777777" w:rsidTr="006D2CDF">
        <w:trPr>
          <w:trHeight w:val="10187"/>
        </w:trPr>
        <w:tc>
          <w:tcPr>
            <w:tcW w:w="9016" w:type="dxa"/>
          </w:tcPr>
          <w:p w14:paraId="4D44A6CE" w14:textId="77777777" w:rsidR="00F016A2" w:rsidRPr="00FD1EE4" w:rsidRDefault="00F016A2" w:rsidP="006D2CDF">
            <w:pPr>
              <w:rPr>
                <w:rFonts w:ascii="GHEA Grapalat" w:eastAsia="GHEA Grapalat" w:hAnsi="GHEA Grapalat" w:cs="GHEA Grapalat"/>
                <w:b/>
                <w:color w:val="000000"/>
              </w:rPr>
            </w:pPr>
          </w:p>
        </w:tc>
      </w:tr>
    </w:tbl>
    <w:p w14:paraId="2DACCB6A"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90467B7" w14:textId="77777777" w:rsidR="00F016A2" w:rsidRDefault="00F016A2" w:rsidP="00F016A2">
      <w:pPr>
        <w:rPr>
          <w:rFonts w:ascii="GHEA Grapalat" w:hAnsi="GHEA Grapalat"/>
          <w:b/>
        </w:rPr>
      </w:pPr>
    </w:p>
    <w:p w14:paraId="190BB8E4" w14:textId="77777777" w:rsidR="00F016A2" w:rsidRDefault="00F016A2" w:rsidP="00F016A2">
      <w:pPr>
        <w:rPr>
          <w:ins w:id="11" w:author="Inesa Kocharyan" w:date="2021-09-01T11:45:00Z"/>
          <w:rFonts w:ascii="GHEA Grapalat" w:hAnsi="GHEA Grapalat"/>
          <w:b/>
        </w:rPr>
      </w:pPr>
    </w:p>
    <w:p w14:paraId="71C0BB65" w14:textId="77777777" w:rsidR="00F016A2" w:rsidRDefault="00F016A2" w:rsidP="00F016A2">
      <w:pPr>
        <w:rPr>
          <w:rFonts w:ascii="GHEA Grapalat" w:hAnsi="GHEA Grapalat"/>
          <w:b/>
        </w:rPr>
      </w:pPr>
      <w:r>
        <w:rPr>
          <w:rFonts w:ascii="GHEA Grapalat" w:hAnsi="GHEA Grapalat"/>
          <w:b/>
        </w:rPr>
        <w:br w:type="page"/>
      </w:r>
    </w:p>
    <w:p w14:paraId="09E2173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A166D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7F2C8A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8088F40"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6C6943"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90EEF1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CF7A86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5403C63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FD712A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F45E9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01DEE98F"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B2C6B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7E94C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B1D9005"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2AFC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32829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C8EDC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7573FC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37075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F208D9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EE481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F3D1C80"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7B4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1D2A56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09209A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2CCE1D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901638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553AF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720EE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0B1A6A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A542B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A286D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BF95F0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C092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6EB1A6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4283B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2C3E78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09552E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B991D63"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6C0950C7" w14:textId="2BF4A089"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B6FAE">
        <w:rPr>
          <w:rFonts w:ascii="GHEA Grapalat" w:hAnsi="GHEA Grapalat"/>
          <w:b/>
          <w:sz w:val="24"/>
          <w:szCs w:val="24"/>
        </w:rPr>
        <w:t>HABLCL-GHAPDZB</w:t>
      </w:r>
      <w:r w:rsidR="0056681C">
        <w:rPr>
          <w:rFonts w:ascii="GHEA Grapalat" w:hAnsi="GHEA Grapalat"/>
          <w:b/>
          <w:sz w:val="24"/>
          <w:szCs w:val="24"/>
        </w:rPr>
        <w:t>-</w:t>
      </w:r>
      <w:r w:rsidR="005E304C">
        <w:rPr>
          <w:rFonts w:ascii="GHEA Grapalat" w:hAnsi="GHEA Grapalat"/>
          <w:b/>
          <w:sz w:val="24"/>
          <w:szCs w:val="24"/>
        </w:rPr>
        <w:t>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7"/>
        <w:t>*</w:t>
      </w:r>
    </w:p>
    <w:p w14:paraId="3C6CDF33" w14:textId="77777777" w:rsidR="00B2572B" w:rsidRPr="009044F1" w:rsidRDefault="00B2572B" w:rsidP="00B46D58">
      <w:pPr>
        <w:widowControl w:val="0"/>
        <w:spacing w:after="120"/>
        <w:ind w:firstLine="567"/>
        <w:jc w:val="center"/>
        <w:rPr>
          <w:rFonts w:ascii="GHEA Grapalat" w:hAnsi="GHEA Grapalat"/>
        </w:rPr>
      </w:pPr>
    </w:p>
    <w:p w14:paraId="37BB79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E33D246" w14:textId="77777777" w:rsidR="00B2572B" w:rsidRPr="009044F1" w:rsidRDefault="00B2572B" w:rsidP="00B46D58">
      <w:pPr>
        <w:widowControl w:val="0"/>
        <w:spacing w:after="120"/>
        <w:ind w:firstLine="567"/>
        <w:jc w:val="center"/>
        <w:rPr>
          <w:rFonts w:ascii="GHEA Grapalat" w:hAnsi="GHEA Grapalat"/>
        </w:rPr>
      </w:pPr>
    </w:p>
    <w:p w14:paraId="1516810D" w14:textId="6372622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7B6FAE">
        <w:rPr>
          <w:rFonts w:ascii="GHEA Grapalat" w:hAnsi="GHEA Grapalat"/>
          <w:spacing w:val="-6"/>
        </w:rPr>
        <w:t>HABLCL-GHAPDZB</w:t>
      </w:r>
      <w:r w:rsidR="0056681C">
        <w:rPr>
          <w:rFonts w:ascii="GHEA Grapalat" w:hAnsi="GHEA Grapalat"/>
          <w:spacing w:val="-6"/>
        </w:rPr>
        <w:t>-</w:t>
      </w:r>
      <w:r w:rsidR="005E304C">
        <w:rPr>
          <w:rFonts w:ascii="GHEA Grapalat" w:hAnsi="GHEA Grapalat"/>
          <w:spacing w:val="-6"/>
        </w:rPr>
        <w:t>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B619D5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DE401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B4C92C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3A6FA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72C0B5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7DF8C1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60F159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BBB3E2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94B6BC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D7196F0"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B86E7F"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7373DA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EA45E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2C33DF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1E6F07F"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FBBB25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EB594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6FFF49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5695B9"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BAD0BE"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090AC2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A5326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8C1D7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5456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966D2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E64277" w14:textId="77777777" w:rsidR="0009191C" w:rsidRPr="005744FC" w:rsidRDefault="0009191C" w:rsidP="00B46D58">
            <w:pPr>
              <w:widowControl w:val="0"/>
              <w:jc w:val="center"/>
              <w:rPr>
                <w:rFonts w:ascii="GHEA Grapalat" w:hAnsi="GHEA Grapalat"/>
                <w:sz w:val="20"/>
                <w:szCs w:val="20"/>
              </w:rPr>
            </w:pPr>
          </w:p>
        </w:tc>
      </w:tr>
      <w:tr w:rsidR="0009191C" w:rsidRPr="005744FC" w14:paraId="77FEF15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28C3E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F08B8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25714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7712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0E69D5" w14:textId="77777777" w:rsidR="0009191C" w:rsidRPr="005744FC" w:rsidRDefault="0009191C" w:rsidP="00B46D58">
            <w:pPr>
              <w:widowControl w:val="0"/>
              <w:rPr>
                <w:rFonts w:ascii="GHEA Grapalat" w:hAnsi="GHEA Grapalat"/>
                <w:sz w:val="20"/>
                <w:szCs w:val="20"/>
              </w:rPr>
            </w:pPr>
          </w:p>
        </w:tc>
      </w:tr>
      <w:tr w:rsidR="0009191C" w:rsidRPr="005744FC" w14:paraId="04718DC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7D4B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3CF168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A031D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A46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AB0F29" w14:textId="77777777" w:rsidR="0009191C" w:rsidRPr="005744FC" w:rsidRDefault="0009191C" w:rsidP="00B46D58">
            <w:pPr>
              <w:widowControl w:val="0"/>
              <w:jc w:val="center"/>
              <w:rPr>
                <w:rFonts w:ascii="GHEA Grapalat" w:hAnsi="GHEA Grapalat"/>
                <w:sz w:val="20"/>
                <w:szCs w:val="20"/>
              </w:rPr>
            </w:pPr>
          </w:p>
        </w:tc>
      </w:tr>
      <w:tr w:rsidR="0009191C" w:rsidRPr="005744FC" w14:paraId="46B2E04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581AA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60438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F6E9F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7BC16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B6E66E" w14:textId="77777777" w:rsidR="0009191C" w:rsidRPr="005744FC" w:rsidRDefault="0009191C" w:rsidP="00B46D58">
            <w:pPr>
              <w:widowControl w:val="0"/>
              <w:jc w:val="center"/>
              <w:rPr>
                <w:rFonts w:ascii="GHEA Grapalat" w:hAnsi="GHEA Grapalat"/>
                <w:sz w:val="20"/>
                <w:szCs w:val="20"/>
              </w:rPr>
            </w:pPr>
          </w:p>
        </w:tc>
      </w:tr>
      <w:tr w:rsidR="0009191C" w:rsidRPr="005744FC" w14:paraId="0913900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2E7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7D50F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C981D1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A039B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D31D30" w14:textId="77777777" w:rsidR="0009191C" w:rsidRPr="005744FC" w:rsidRDefault="0009191C" w:rsidP="00B46D58">
            <w:pPr>
              <w:widowControl w:val="0"/>
              <w:jc w:val="center"/>
              <w:rPr>
                <w:rFonts w:ascii="GHEA Grapalat" w:hAnsi="GHEA Grapalat"/>
                <w:sz w:val="20"/>
                <w:szCs w:val="20"/>
              </w:rPr>
            </w:pPr>
          </w:p>
        </w:tc>
      </w:tr>
    </w:tbl>
    <w:p w14:paraId="4E8860D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0F7CFD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DEDBD6E" w14:textId="77777777" w:rsidR="00DC619D" w:rsidRPr="00D3436F" w:rsidRDefault="00DC619D" w:rsidP="00B46D58">
      <w:pPr>
        <w:widowControl w:val="0"/>
        <w:spacing w:after="160"/>
        <w:jc w:val="both"/>
        <w:rPr>
          <w:rFonts w:ascii="GHEA Grapalat" w:hAnsi="GHEA Grapalat"/>
          <w:lang w:val="es-ES"/>
        </w:rPr>
      </w:pPr>
    </w:p>
    <w:p w14:paraId="4488F9A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5DD7911" w14:textId="77777777" w:rsidR="00B217BB" w:rsidRDefault="00B217BB" w:rsidP="00B46D58">
      <w:pPr>
        <w:rPr>
          <w:rFonts w:ascii="GHEA Grapalat" w:hAnsi="GHEA Grapalat"/>
          <w:b/>
        </w:rPr>
      </w:pPr>
      <w:r>
        <w:rPr>
          <w:rFonts w:ascii="GHEA Grapalat" w:hAnsi="GHEA Grapalat"/>
          <w:b/>
        </w:rPr>
        <w:br w:type="page"/>
      </w:r>
    </w:p>
    <w:p w14:paraId="2C7A6A60" w14:textId="77777777" w:rsidR="00CF2692" w:rsidRPr="00B138F3" w:rsidRDefault="00CF2692" w:rsidP="00B46D58">
      <w:pPr>
        <w:widowControl w:val="0"/>
        <w:spacing w:after="160"/>
        <w:ind w:left="567" w:right="565"/>
        <w:jc w:val="center"/>
        <w:rPr>
          <w:rFonts w:ascii="GHEA Grapalat" w:hAnsi="GHEA Grapalat"/>
          <w:b/>
        </w:rPr>
      </w:pPr>
    </w:p>
    <w:p w14:paraId="6F4FBF9C" w14:textId="77777777" w:rsidR="00CF2692" w:rsidRPr="00B138F3" w:rsidRDefault="00CF2692" w:rsidP="00B46D58">
      <w:pPr>
        <w:widowControl w:val="0"/>
        <w:spacing w:after="160"/>
        <w:ind w:left="567" w:right="565"/>
        <w:jc w:val="center"/>
        <w:rPr>
          <w:rFonts w:ascii="GHEA Grapalat" w:hAnsi="GHEA Grapalat"/>
          <w:b/>
        </w:rPr>
      </w:pPr>
    </w:p>
    <w:p w14:paraId="6176C299" w14:textId="77777777" w:rsidR="00CF2692" w:rsidRPr="00B138F3" w:rsidRDefault="00CF2692" w:rsidP="00B46D58">
      <w:pPr>
        <w:widowControl w:val="0"/>
        <w:spacing w:after="160"/>
        <w:ind w:left="567" w:right="565"/>
        <w:jc w:val="center"/>
        <w:rPr>
          <w:rFonts w:ascii="GHEA Grapalat" w:hAnsi="GHEA Grapalat"/>
          <w:b/>
        </w:rPr>
      </w:pPr>
    </w:p>
    <w:p w14:paraId="24145C66" w14:textId="77777777" w:rsidR="00CF2692" w:rsidRPr="00B138F3" w:rsidRDefault="00CF2692" w:rsidP="00B46D58">
      <w:pPr>
        <w:widowControl w:val="0"/>
        <w:spacing w:after="160"/>
        <w:ind w:left="567" w:right="565"/>
        <w:jc w:val="center"/>
        <w:rPr>
          <w:rFonts w:ascii="GHEA Grapalat" w:hAnsi="GHEA Grapalat"/>
          <w:b/>
        </w:rPr>
      </w:pPr>
    </w:p>
    <w:p w14:paraId="3C296F59" w14:textId="77777777" w:rsidR="00CF2692" w:rsidRPr="00B138F3" w:rsidRDefault="00CF2692" w:rsidP="00B46D58">
      <w:pPr>
        <w:widowControl w:val="0"/>
        <w:spacing w:after="160"/>
        <w:ind w:left="567" w:right="565"/>
        <w:jc w:val="center"/>
        <w:rPr>
          <w:rFonts w:ascii="GHEA Grapalat" w:hAnsi="GHEA Grapalat"/>
          <w:b/>
        </w:rPr>
      </w:pPr>
    </w:p>
    <w:p w14:paraId="1CA18F50" w14:textId="77777777" w:rsidR="00CF2692" w:rsidRPr="00B138F3" w:rsidRDefault="00CF2692" w:rsidP="00B46D58">
      <w:pPr>
        <w:widowControl w:val="0"/>
        <w:spacing w:after="160"/>
        <w:ind w:left="567" w:right="565"/>
        <w:jc w:val="center"/>
        <w:rPr>
          <w:rFonts w:ascii="GHEA Grapalat" w:hAnsi="GHEA Grapalat"/>
          <w:b/>
        </w:rPr>
      </w:pPr>
    </w:p>
    <w:p w14:paraId="7D03ABB4" w14:textId="77777777" w:rsidR="00CF2692" w:rsidRPr="00B138F3" w:rsidRDefault="00CF2692" w:rsidP="00B46D58">
      <w:pPr>
        <w:widowControl w:val="0"/>
        <w:spacing w:after="160"/>
        <w:ind w:left="567" w:right="565"/>
        <w:jc w:val="center"/>
        <w:rPr>
          <w:rFonts w:ascii="GHEA Grapalat" w:hAnsi="GHEA Grapalat"/>
          <w:b/>
        </w:rPr>
      </w:pPr>
    </w:p>
    <w:p w14:paraId="10DF08B6" w14:textId="77777777" w:rsidR="00CF2692" w:rsidRPr="00B138F3" w:rsidRDefault="00CF2692" w:rsidP="00B46D58">
      <w:pPr>
        <w:widowControl w:val="0"/>
        <w:spacing w:after="160"/>
        <w:ind w:left="567" w:right="565"/>
        <w:jc w:val="center"/>
        <w:rPr>
          <w:rFonts w:ascii="GHEA Grapalat" w:hAnsi="GHEA Grapalat"/>
          <w:b/>
        </w:rPr>
      </w:pPr>
    </w:p>
    <w:p w14:paraId="575DEC62" w14:textId="77777777" w:rsidR="00CF2692" w:rsidRPr="00B138F3" w:rsidRDefault="00CF2692" w:rsidP="00B46D58">
      <w:pPr>
        <w:widowControl w:val="0"/>
        <w:spacing w:after="160"/>
        <w:ind w:left="567" w:right="565"/>
        <w:jc w:val="center"/>
        <w:rPr>
          <w:rFonts w:ascii="GHEA Grapalat" w:hAnsi="GHEA Grapalat"/>
          <w:b/>
        </w:rPr>
      </w:pPr>
    </w:p>
    <w:p w14:paraId="49424344" w14:textId="77777777" w:rsidR="00CF2692" w:rsidRPr="00B138F3" w:rsidRDefault="00CF2692" w:rsidP="00B46D58">
      <w:pPr>
        <w:widowControl w:val="0"/>
        <w:spacing w:after="160"/>
        <w:ind w:left="567" w:right="565"/>
        <w:jc w:val="center"/>
        <w:rPr>
          <w:rFonts w:ascii="GHEA Grapalat" w:hAnsi="GHEA Grapalat"/>
          <w:b/>
        </w:rPr>
      </w:pPr>
    </w:p>
    <w:p w14:paraId="0E1B757A" w14:textId="77777777" w:rsidR="00CF2692" w:rsidRPr="00B138F3" w:rsidRDefault="00CF2692" w:rsidP="00B46D58">
      <w:pPr>
        <w:widowControl w:val="0"/>
        <w:spacing w:after="160"/>
        <w:ind w:left="567" w:right="565"/>
        <w:jc w:val="center"/>
        <w:rPr>
          <w:rFonts w:ascii="GHEA Grapalat" w:hAnsi="GHEA Grapalat"/>
          <w:b/>
        </w:rPr>
      </w:pPr>
    </w:p>
    <w:p w14:paraId="4E7680C4" w14:textId="77777777" w:rsidR="007B3F5F" w:rsidRPr="00B138F3" w:rsidRDefault="007B3F5F" w:rsidP="00B46D58">
      <w:pPr>
        <w:widowControl w:val="0"/>
        <w:spacing w:after="160"/>
        <w:ind w:left="567" w:right="565"/>
        <w:jc w:val="center"/>
        <w:rPr>
          <w:rFonts w:ascii="GHEA Grapalat" w:hAnsi="GHEA Grapalat"/>
          <w:b/>
        </w:rPr>
      </w:pPr>
    </w:p>
    <w:p w14:paraId="3336C8EE" w14:textId="77777777" w:rsidR="00CF2692" w:rsidRPr="00B138F3" w:rsidRDefault="00CF2692" w:rsidP="00B46D58">
      <w:pPr>
        <w:widowControl w:val="0"/>
        <w:spacing w:after="160"/>
        <w:ind w:left="567" w:right="565"/>
        <w:jc w:val="center"/>
        <w:rPr>
          <w:rFonts w:ascii="GHEA Grapalat" w:hAnsi="GHEA Grapalat"/>
          <w:b/>
        </w:rPr>
      </w:pPr>
    </w:p>
    <w:p w14:paraId="57C71140" w14:textId="77777777" w:rsidR="001005B0" w:rsidRPr="00B138F3" w:rsidRDefault="001005B0" w:rsidP="00B46D58">
      <w:pPr>
        <w:widowControl w:val="0"/>
        <w:spacing w:after="160"/>
        <w:ind w:left="567" w:right="565"/>
        <w:jc w:val="center"/>
        <w:rPr>
          <w:rFonts w:ascii="GHEA Grapalat" w:hAnsi="GHEA Grapalat"/>
          <w:b/>
        </w:rPr>
      </w:pPr>
    </w:p>
    <w:p w14:paraId="0AEDA656" w14:textId="77777777" w:rsidR="001005B0" w:rsidRPr="00B138F3" w:rsidRDefault="001005B0" w:rsidP="00B46D58">
      <w:pPr>
        <w:widowControl w:val="0"/>
        <w:spacing w:after="160"/>
        <w:ind w:left="567" w:right="565"/>
        <w:jc w:val="center"/>
        <w:rPr>
          <w:rFonts w:ascii="GHEA Grapalat" w:hAnsi="GHEA Grapalat"/>
          <w:b/>
        </w:rPr>
      </w:pPr>
    </w:p>
    <w:p w14:paraId="5A12DBCD" w14:textId="77777777" w:rsidR="001005B0" w:rsidRPr="00B138F3" w:rsidRDefault="001005B0" w:rsidP="00B46D58">
      <w:pPr>
        <w:widowControl w:val="0"/>
        <w:spacing w:after="160"/>
        <w:ind w:left="567" w:right="565"/>
        <w:jc w:val="center"/>
        <w:rPr>
          <w:rFonts w:ascii="GHEA Grapalat" w:hAnsi="GHEA Grapalat"/>
          <w:b/>
        </w:rPr>
      </w:pPr>
    </w:p>
    <w:p w14:paraId="208727E8" w14:textId="77777777" w:rsidR="001005B0" w:rsidRPr="00B138F3" w:rsidRDefault="001005B0" w:rsidP="00B46D58">
      <w:pPr>
        <w:widowControl w:val="0"/>
        <w:spacing w:after="160"/>
        <w:ind w:left="567" w:right="565"/>
        <w:jc w:val="center"/>
        <w:rPr>
          <w:rFonts w:ascii="GHEA Grapalat" w:hAnsi="GHEA Grapalat"/>
          <w:b/>
        </w:rPr>
      </w:pPr>
    </w:p>
    <w:p w14:paraId="7C12C05A" w14:textId="77777777" w:rsidR="00F562DD" w:rsidRDefault="00F562DD">
      <w:pPr>
        <w:rPr>
          <w:rFonts w:ascii="GHEA Grapalat" w:hAnsi="GHEA Grapalat"/>
          <w:i/>
          <w:sz w:val="22"/>
          <w:szCs w:val="22"/>
        </w:rPr>
      </w:pPr>
      <w:r>
        <w:rPr>
          <w:rFonts w:ascii="GHEA Grapalat" w:hAnsi="GHEA Grapalat"/>
          <w:i/>
          <w:sz w:val="22"/>
          <w:szCs w:val="22"/>
        </w:rPr>
        <w:br w:type="page"/>
      </w:r>
    </w:p>
    <w:p w14:paraId="766A2B1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6202F414" w14:textId="749983F5"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7B6FAE">
        <w:rPr>
          <w:rFonts w:ascii="GHEA Grapalat" w:hAnsi="GHEA Grapalat"/>
          <w:i/>
          <w:sz w:val="22"/>
          <w:szCs w:val="22"/>
        </w:rPr>
        <w:t>HABLCL-GHAPDZB</w:t>
      </w:r>
      <w:r w:rsidR="0056681C">
        <w:rPr>
          <w:rFonts w:ascii="GHEA Grapalat" w:hAnsi="GHEA Grapalat"/>
          <w:i/>
          <w:sz w:val="22"/>
          <w:szCs w:val="22"/>
        </w:rPr>
        <w:t>-</w:t>
      </w:r>
      <w:r w:rsidR="005E304C">
        <w:rPr>
          <w:rFonts w:ascii="GHEA Grapalat" w:hAnsi="GHEA Grapalat"/>
          <w:i/>
          <w:sz w:val="22"/>
          <w:szCs w:val="22"/>
        </w:rPr>
        <w:t>26/02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9"/>
        <w:t>*</w:t>
      </w:r>
    </w:p>
    <w:p w14:paraId="265A996E" w14:textId="77777777" w:rsidR="003D2FE2" w:rsidRPr="00B138F3" w:rsidRDefault="003D2FE2" w:rsidP="003D2FE2">
      <w:pPr>
        <w:widowControl w:val="0"/>
        <w:spacing w:after="160"/>
        <w:jc w:val="center"/>
        <w:rPr>
          <w:rFonts w:ascii="GHEA Grapalat" w:hAnsi="GHEA Grapalat"/>
          <w:b/>
          <w:sz w:val="22"/>
          <w:szCs w:val="22"/>
        </w:rPr>
      </w:pPr>
    </w:p>
    <w:p w14:paraId="7CBCD59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35B10B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BA3AF66" w14:textId="77777777" w:rsidTr="00B932B8">
        <w:tc>
          <w:tcPr>
            <w:tcW w:w="4786" w:type="dxa"/>
          </w:tcPr>
          <w:p w14:paraId="079E31D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AEB302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218CA45D" w14:textId="77777777" w:rsidR="003D2FE2" w:rsidRPr="00B138F3" w:rsidRDefault="003D2FE2" w:rsidP="003D2FE2">
      <w:pPr>
        <w:widowControl w:val="0"/>
        <w:spacing w:after="160"/>
        <w:rPr>
          <w:rFonts w:ascii="GHEA Grapalat" w:hAnsi="GHEA Grapalat" w:cs="GHEA Grapalat"/>
          <w:b/>
          <w:sz w:val="22"/>
          <w:szCs w:val="22"/>
        </w:rPr>
      </w:pPr>
    </w:p>
    <w:p w14:paraId="2B8A4221"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217A442"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00561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97F157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B671DA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DE90B4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061549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0F7037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F4DBC1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43469A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9C55D8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A2EF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CD5B0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CD018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64B932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59DB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4D23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057294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D6A1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6F780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FFD6A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7DE6D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207E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8B2F27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40B9B7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C56EEF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E1ADE1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7C7CA96"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B3C45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80345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665D0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AEFC92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C05AF1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011B0D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5D6438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7E88DE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F977976" w14:textId="77777777" w:rsidR="003D2FE2" w:rsidRPr="00B138F3" w:rsidRDefault="003D2FE2" w:rsidP="003D2FE2">
      <w:pPr>
        <w:widowControl w:val="0"/>
        <w:spacing w:after="160"/>
        <w:jc w:val="right"/>
        <w:rPr>
          <w:rFonts w:ascii="GHEA Grapalat" w:hAnsi="GHEA Grapalat"/>
          <w:sz w:val="22"/>
          <w:szCs w:val="22"/>
        </w:rPr>
      </w:pPr>
    </w:p>
    <w:p w14:paraId="711B8F7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95AE3E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EE5E684" w14:textId="77777777" w:rsidR="003D2FE2" w:rsidRPr="00B138F3" w:rsidRDefault="003D2FE2" w:rsidP="003D2FE2">
      <w:pPr>
        <w:widowControl w:val="0"/>
        <w:spacing w:after="160"/>
        <w:jc w:val="both"/>
        <w:rPr>
          <w:rFonts w:ascii="GHEA Grapalat" w:hAnsi="GHEA Grapalat"/>
          <w:sz w:val="22"/>
          <w:szCs w:val="22"/>
        </w:rPr>
      </w:pPr>
    </w:p>
    <w:p w14:paraId="14C92861" w14:textId="77777777" w:rsidR="003D2FE2" w:rsidRPr="00B138F3" w:rsidRDefault="003D2FE2" w:rsidP="003D2FE2">
      <w:pPr>
        <w:widowControl w:val="0"/>
        <w:spacing w:after="160"/>
        <w:jc w:val="both"/>
        <w:rPr>
          <w:rFonts w:ascii="GHEA Grapalat" w:hAnsi="GHEA Grapalat"/>
          <w:sz w:val="22"/>
          <w:szCs w:val="22"/>
        </w:rPr>
      </w:pPr>
    </w:p>
    <w:p w14:paraId="041EBD3A" w14:textId="77777777" w:rsidR="003D2FE2" w:rsidRPr="00B138F3" w:rsidRDefault="003D2FE2" w:rsidP="003D2FE2">
      <w:pPr>
        <w:rPr>
          <w:sz w:val="22"/>
          <w:szCs w:val="22"/>
        </w:rPr>
      </w:pPr>
    </w:p>
    <w:p w14:paraId="2A4DFF16" w14:textId="77777777" w:rsidR="001005B0" w:rsidRPr="00B138F3" w:rsidRDefault="001005B0" w:rsidP="003D2FE2">
      <w:pPr>
        <w:widowControl w:val="0"/>
        <w:spacing w:after="160"/>
        <w:ind w:left="567" w:right="565"/>
        <w:jc w:val="both"/>
        <w:rPr>
          <w:rFonts w:ascii="GHEA Grapalat" w:hAnsi="GHEA Grapalat"/>
          <w:sz w:val="22"/>
          <w:szCs w:val="22"/>
        </w:rPr>
      </w:pPr>
    </w:p>
    <w:p w14:paraId="0D3FBE7F" w14:textId="77777777" w:rsidR="001005B0" w:rsidRPr="00B138F3" w:rsidRDefault="001005B0" w:rsidP="00B46D58">
      <w:pPr>
        <w:widowControl w:val="0"/>
        <w:spacing w:after="160"/>
        <w:ind w:left="567" w:right="565"/>
        <w:jc w:val="center"/>
        <w:rPr>
          <w:rFonts w:ascii="GHEA Grapalat" w:hAnsi="GHEA Grapalat"/>
          <w:b/>
          <w:sz w:val="22"/>
          <w:szCs w:val="22"/>
        </w:rPr>
      </w:pPr>
    </w:p>
    <w:p w14:paraId="617BB6E5" w14:textId="77777777" w:rsidR="001005B0" w:rsidRPr="00B138F3" w:rsidRDefault="001005B0" w:rsidP="00B46D58">
      <w:pPr>
        <w:widowControl w:val="0"/>
        <w:spacing w:after="160"/>
        <w:ind w:left="567" w:right="565"/>
        <w:jc w:val="center"/>
        <w:rPr>
          <w:rFonts w:ascii="GHEA Grapalat" w:hAnsi="GHEA Grapalat"/>
          <w:b/>
          <w:sz w:val="22"/>
          <w:szCs w:val="22"/>
        </w:rPr>
      </w:pPr>
    </w:p>
    <w:p w14:paraId="62246833" w14:textId="77777777" w:rsidR="001005B0" w:rsidRPr="00B138F3" w:rsidRDefault="001005B0" w:rsidP="00B46D58">
      <w:pPr>
        <w:widowControl w:val="0"/>
        <w:spacing w:after="160"/>
        <w:ind w:left="567" w:right="565"/>
        <w:jc w:val="center"/>
        <w:rPr>
          <w:rFonts w:ascii="GHEA Grapalat" w:hAnsi="GHEA Grapalat"/>
          <w:b/>
          <w:sz w:val="22"/>
          <w:szCs w:val="22"/>
        </w:rPr>
      </w:pPr>
    </w:p>
    <w:p w14:paraId="29BE53C8" w14:textId="77777777" w:rsidR="001005B0" w:rsidRPr="00B138F3" w:rsidRDefault="001005B0" w:rsidP="00B46D58">
      <w:pPr>
        <w:widowControl w:val="0"/>
        <w:spacing w:after="160"/>
        <w:ind w:left="567" w:right="565"/>
        <w:jc w:val="center"/>
        <w:rPr>
          <w:rFonts w:ascii="GHEA Grapalat" w:hAnsi="GHEA Grapalat"/>
          <w:b/>
          <w:sz w:val="22"/>
          <w:szCs w:val="22"/>
        </w:rPr>
      </w:pPr>
    </w:p>
    <w:p w14:paraId="05A0DEAD" w14:textId="77777777" w:rsidR="001005B0" w:rsidRPr="00B138F3" w:rsidRDefault="001005B0" w:rsidP="00B46D58">
      <w:pPr>
        <w:widowControl w:val="0"/>
        <w:spacing w:after="160"/>
        <w:ind w:left="567" w:right="565"/>
        <w:jc w:val="center"/>
        <w:rPr>
          <w:rFonts w:ascii="GHEA Grapalat" w:hAnsi="GHEA Grapalat"/>
          <w:b/>
          <w:sz w:val="22"/>
          <w:szCs w:val="22"/>
        </w:rPr>
      </w:pPr>
    </w:p>
    <w:p w14:paraId="078B3D1C" w14:textId="77777777" w:rsidR="001005B0" w:rsidRPr="00B138F3" w:rsidRDefault="001005B0" w:rsidP="00B46D58">
      <w:pPr>
        <w:widowControl w:val="0"/>
        <w:spacing w:after="160"/>
        <w:ind w:left="567" w:right="565"/>
        <w:jc w:val="center"/>
        <w:rPr>
          <w:rFonts w:ascii="GHEA Grapalat" w:hAnsi="GHEA Grapalat"/>
          <w:b/>
        </w:rPr>
      </w:pPr>
    </w:p>
    <w:p w14:paraId="03B41FBC" w14:textId="77777777" w:rsidR="001005B0" w:rsidRPr="00B138F3" w:rsidRDefault="001005B0" w:rsidP="00B46D58">
      <w:pPr>
        <w:widowControl w:val="0"/>
        <w:spacing w:after="160"/>
        <w:ind w:left="567" w:right="565"/>
        <w:jc w:val="center"/>
        <w:rPr>
          <w:rFonts w:ascii="GHEA Grapalat" w:hAnsi="GHEA Grapalat"/>
          <w:b/>
        </w:rPr>
      </w:pPr>
    </w:p>
    <w:p w14:paraId="30322A7E" w14:textId="77777777" w:rsidR="001005B0" w:rsidRPr="00B138F3" w:rsidRDefault="001005B0" w:rsidP="00B46D58">
      <w:pPr>
        <w:widowControl w:val="0"/>
        <w:spacing w:after="160"/>
        <w:ind w:left="567" w:right="565"/>
        <w:jc w:val="center"/>
        <w:rPr>
          <w:rFonts w:ascii="GHEA Grapalat" w:hAnsi="GHEA Grapalat"/>
          <w:b/>
        </w:rPr>
      </w:pPr>
    </w:p>
    <w:p w14:paraId="0F94EA49" w14:textId="77777777" w:rsidR="001005B0" w:rsidRPr="00B138F3" w:rsidRDefault="001005B0" w:rsidP="00B46D58">
      <w:pPr>
        <w:widowControl w:val="0"/>
        <w:spacing w:after="160"/>
        <w:ind w:left="567" w:right="565"/>
        <w:jc w:val="center"/>
        <w:rPr>
          <w:rFonts w:ascii="GHEA Grapalat" w:hAnsi="GHEA Grapalat"/>
          <w:b/>
        </w:rPr>
      </w:pPr>
    </w:p>
    <w:p w14:paraId="5EECA312" w14:textId="77777777" w:rsidR="001005B0" w:rsidRPr="00B138F3" w:rsidRDefault="001005B0" w:rsidP="00B46D58">
      <w:pPr>
        <w:widowControl w:val="0"/>
        <w:spacing w:after="160"/>
        <w:ind w:left="567" w:right="565"/>
        <w:jc w:val="center"/>
        <w:rPr>
          <w:rFonts w:ascii="GHEA Grapalat" w:hAnsi="GHEA Grapalat"/>
          <w:b/>
        </w:rPr>
      </w:pPr>
    </w:p>
    <w:p w14:paraId="3738DE5A" w14:textId="77777777" w:rsidR="001005B0" w:rsidRPr="00B138F3" w:rsidRDefault="001005B0" w:rsidP="00B46D58">
      <w:pPr>
        <w:widowControl w:val="0"/>
        <w:spacing w:after="160"/>
        <w:ind w:left="567" w:right="565"/>
        <w:jc w:val="center"/>
        <w:rPr>
          <w:rFonts w:ascii="GHEA Grapalat" w:hAnsi="GHEA Grapalat"/>
          <w:b/>
        </w:rPr>
      </w:pPr>
    </w:p>
    <w:p w14:paraId="1BB7035B" w14:textId="77777777" w:rsidR="001005B0" w:rsidRPr="00B138F3" w:rsidRDefault="001005B0" w:rsidP="00B46D58">
      <w:pPr>
        <w:widowControl w:val="0"/>
        <w:spacing w:after="160"/>
        <w:ind w:left="567" w:right="565"/>
        <w:jc w:val="center"/>
        <w:rPr>
          <w:rFonts w:ascii="GHEA Grapalat" w:hAnsi="GHEA Grapalat"/>
          <w:b/>
        </w:rPr>
      </w:pPr>
    </w:p>
    <w:p w14:paraId="570879AC" w14:textId="77777777" w:rsidR="001005B0" w:rsidRPr="00B138F3" w:rsidRDefault="001005B0" w:rsidP="00B46D58">
      <w:pPr>
        <w:widowControl w:val="0"/>
        <w:spacing w:after="160"/>
        <w:ind w:left="567" w:right="565"/>
        <w:jc w:val="center"/>
        <w:rPr>
          <w:rFonts w:ascii="GHEA Grapalat" w:hAnsi="GHEA Grapalat"/>
          <w:b/>
        </w:rPr>
      </w:pPr>
    </w:p>
    <w:p w14:paraId="7B309D7D" w14:textId="77777777" w:rsidR="001005B0" w:rsidRPr="00B138F3" w:rsidRDefault="001005B0" w:rsidP="00B46D58">
      <w:pPr>
        <w:widowControl w:val="0"/>
        <w:spacing w:after="160"/>
        <w:ind w:left="567" w:right="565"/>
        <w:jc w:val="center"/>
        <w:rPr>
          <w:rFonts w:ascii="GHEA Grapalat" w:hAnsi="GHEA Grapalat"/>
          <w:b/>
        </w:rPr>
      </w:pPr>
    </w:p>
    <w:p w14:paraId="1316B4BB" w14:textId="77777777" w:rsidR="001005B0" w:rsidRPr="00B138F3" w:rsidRDefault="001005B0" w:rsidP="00B46D58">
      <w:pPr>
        <w:widowControl w:val="0"/>
        <w:spacing w:after="160"/>
        <w:ind w:left="567" w:right="565"/>
        <w:jc w:val="center"/>
        <w:rPr>
          <w:rFonts w:ascii="GHEA Grapalat" w:hAnsi="GHEA Grapalat"/>
          <w:b/>
        </w:rPr>
      </w:pPr>
    </w:p>
    <w:p w14:paraId="69202832" w14:textId="77777777" w:rsidR="001005B0" w:rsidRPr="00B138F3" w:rsidRDefault="001005B0" w:rsidP="00B46D58">
      <w:pPr>
        <w:widowControl w:val="0"/>
        <w:spacing w:after="160"/>
        <w:ind w:left="567" w:right="565"/>
        <w:jc w:val="center"/>
        <w:rPr>
          <w:rFonts w:ascii="GHEA Grapalat" w:hAnsi="GHEA Grapalat"/>
          <w:b/>
        </w:rPr>
      </w:pPr>
    </w:p>
    <w:p w14:paraId="11B3043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F3FF3D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4B99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593ED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AB58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3DA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72D9D"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C9E4C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C6E8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22FCC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A59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5B2680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5CF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5AF28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DA49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2AA08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A23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8EA7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14F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F2F7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549F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B66E36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645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900D9B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F77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DF1EC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CBD9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590F2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1150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C0D372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3D41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DB941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891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6499C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56D9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7472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0AD2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BA233A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ADBE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4C29F0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9E9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B72192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5B15D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6204EB" w14:textId="77777777" w:rsidR="00C3421C" w:rsidRPr="00B138F3" w:rsidRDefault="00C3421C" w:rsidP="00DE2AE3">
            <w:pPr>
              <w:widowControl w:val="0"/>
              <w:spacing w:after="160"/>
              <w:rPr>
                <w:rFonts w:ascii="GHEA Grapalat" w:hAnsi="GHEA Grapalat" w:cs="Sylfaen"/>
              </w:rPr>
            </w:pPr>
          </w:p>
          <w:p w14:paraId="7963721A"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71D3B44" w14:textId="77777777" w:rsidR="00C3421C" w:rsidRPr="00B138F3" w:rsidRDefault="00C3421C" w:rsidP="00DE2AE3">
            <w:pPr>
              <w:widowControl w:val="0"/>
              <w:spacing w:after="160"/>
              <w:rPr>
                <w:rFonts w:ascii="GHEA Grapalat" w:hAnsi="GHEA Grapalat" w:cs="Sylfaen"/>
              </w:rPr>
            </w:pPr>
          </w:p>
          <w:p w14:paraId="3777883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FB201E4" w14:textId="77777777" w:rsidR="00C3421C" w:rsidRPr="00B138F3" w:rsidRDefault="00C3421C" w:rsidP="00DE2AE3">
            <w:pPr>
              <w:widowControl w:val="0"/>
              <w:spacing w:after="160"/>
              <w:rPr>
                <w:rFonts w:ascii="GHEA Grapalat" w:hAnsi="GHEA Grapalat" w:cs="Sylfaen"/>
              </w:rPr>
            </w:pPr>
          </w:p>
          <w:p w14:paraId="6AFF8C73"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8BC051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01C6A8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2F5360" w14:textId="77777777" w:rsidR="00C3421C" w:rsidRPr="00B138F3" w:rsidRDefault="00C3421C" w:rsidP="00DE2AE3">
            <w:pPr>
              <w:widowControl w:val="0"/>
              <w:spacing w:after="160"/>
              <w:rPr>
                <w:rFonts w:ascii="GHEA Grapalat" w:hAnsi="GHEA Grapalat" w:cs="Sylfaen"/>
              </w:rPr>
            </w:pPr>
          </w:p>
          <w:p w14:paraId="0B9E424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1622ED5" w14:textId="77777777" w:rsidR="00C3421C" w:rsidRPr="00B138F3" w:rsidRDefault="00C3421C" w:rsidP="00DE2AE3">
            <w:pPr>
              <w:widowControl w:val="0"/>
              <w:spacing w:after="160"/>
              <w:jc w:val="right"/>
              <w:rPr>
                <w:rFonts w:ascii="GHEA Grapalat" w:hAnsi="GHEA Grapalat" w:cs="Tahoma"/>
              </w:rPr>
            </w:pPr>
          </w:p>
          <w:p w14:paraId="3EAB775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30D6BBD" w14:textId="77777777" w:rsidR="00C3421C" w:rsidRPr="00B138F3" w:rsidRDefault="00C3421C" w:rsidP="00DE2AE3">
            <w:pPr>
              <w:widowControl w:val="0"/>
              <w:spacing w:after="160"/>
              <w:rPr>
                <w:rFonts w:ascii="GHEA Grapalat" w:hAnsi="GHEA Grapalat" w:cs="Sylfaen"/>
              </w:rPr>
            </w:pPr>
          </w:p>
          <w:p w14:paraId="44EB218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55BE39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3BB03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E490B7" w14:textId="77777777" w:rsidR="00C3421C" w:rsidRPr="00B138F3" w:rsidRDefault="00C3421C" w:rsidP="00DE2AE3">
            <w:pPr>
              <w:widowControl w:val="0"/>
              <w:spacing w:after="160"/>
              <w:rPr>
                <w:rFonts w:ascii="GHEA Grapalat" w:hAnsi="GHEA Grapalat"/>
              </w:rPr>
            </w:pPr>
          </w:p>
          <w:p w14:paraId="429088A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D87100"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73D528" w14:textId="77777777" w:rsidR="00C3421C" w:rsidRPr="00B138F3" w:rsidRDefault="00C3421C" w:rsidP="00DE2AE3">
            <w:pPr>
              <w:widowControl w:val="0"/>
              <w:spacing w:after="160"/>
              <w:rPr>
                <w:rFonts w:ascii="GHEA Grapalat" w:hAnsi="GHEA Grapalat" w:cs="Tahoma"/>
              </w:rPr>
            </w:pPr>
          </w:p>
          <w:p w14:paraId="7DC5364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C0E87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0A3C606" w14:textId="77777777" w:rsidR="00C3421C" w:rsidRPr="00B138F3" w:rsidRDefault="00C3421C" w:rsidP="00DE2AE3">
            <w:pPr>
              <w:widowControl w:val="0"/>
              <w:spacing w:after="160"/>
              <w:rPr>
                <w:rFonts w:ascii="GHEA Grapalat" w:hAnsi="GHEA Grapalat" w:cs="Tahoma"/>
              </w:rPr>
            </w:pPr>
          </w:p>
          <w:p w14:paraId="15F09A0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514A0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916EFE" w14:textId="77777777" w:rsidR="00C3421C" w:rsidRPr="00B138F3" w:rsidRDefault="00C3421C" w:rsidP="00DE2AE3">
            <w:pPr>
              <w:widowControl w:val="0"/>
              <w:spacing w:after="160"/>
              <w:rPr>
                <w:rFonts w:ascii="GHEA Grapalat" w:hAnsi="GHEA Grapalat" w:cs="Arial"/>
              </w:rPr>
            </w:pPr>
          </w:p>
        </w:tc>
      </w:tr>
      <w:tr w:rsidR="00B138F3" w:rsidRPr="00B138F3" w14:paraId="5B91F57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35C442"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6B6F39C" w14:textId="77777777" w:rsidR="00C3421C" w:rsidRPr="00B138F3" w:rsidRDefault="00C3421C" w:rsidP="00DE2AE3">
            <w:pPr>
              <w:widowControl w:val="0"/>
              <w:spacing w:after="160"/>
              <w:rPr>
                <w:rFonts w:ascii="GHEA Grapalat" w:hAnsi="GHEA Grapalat" w:cs="Sylfaen"/>
              </w:rPr>
            </w:pPr>
          </w:p>
          <w:p w14:paraId="63ACAD7E"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288A47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F1B8149" w14:textId="77777777" w:rsidR="00C3421C" w:rsidRPr="00B138F3" w:rsidRDefault="00C3421C" w:rsidP="00DE2AE3">
            <w:pPr>
              <w:widowControl w:val="0"/>
              <w:spacing w:after="160"/>
              <w:rPr>
                <w:rFonts w:ascii="GHEA Grapalat" w:hAnsi="GHEA Grapalat"/>
              </w:rPr>
            </w:pPr>
          </w:p>
          <w:p w14:paraId="5D3BD61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982DBC2" w14:textId="77777777" w:rsidR="00C3421C" w:rsidRPr="00B138F3" w:rsidRDefault="00C3421C" w:rsidP="00C3421C">
      <w:pPr>
        <w:widowControl w:val="0"/>
        <w:spacing w:after="160"/>
        <w:jc w:val="center"/>
        <w:rPr>
          <w:rFonts w:ascii="GHEA Grapalat" w:hAnsi="GHEA Grapalat" w:cs="Sylfaen"/>
        </w:rPr>
      </w:pPr>
    </w:p>
    <w:p w14:paraId="7C3548D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373B4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8E9622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A8C343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7C3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C48C2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4074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1B0FB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9C03E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4DA6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FE4A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C886BE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8A101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BB7BE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3B6A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BF4E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B00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BA20C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687AD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E23B74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0C9B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54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EA81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812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211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3A9F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14DE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F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2D24C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E9CA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8DD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FB0C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2B81C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9D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1D376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4E391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F24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35EA1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61D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1BFB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FC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4171C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6E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D5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92F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8B95C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00B5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AC4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CB1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D68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C9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2FE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14D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A8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8E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BDEC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56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77E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AD3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FBA7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1C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BE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88B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18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E13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826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BF06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A1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7103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31AE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D62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B26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6B41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09238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D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74836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638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26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F4EF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890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3ED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257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D2403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B349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4F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957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ED6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BB17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0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88BC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4BC3B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152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78B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1D6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5C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00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65A0E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E5AF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9C1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4C5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E1C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15A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B100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275B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C9D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C39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17D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07A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7D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A7B8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559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F4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1E24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584F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AD8B8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A7E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14D9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1E901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805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F00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871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E95FA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80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3E0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3AA24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787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D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4023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9950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C477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B5E4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6FC4D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73A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79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D9F5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A7F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BEE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B87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FC7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DA39F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711F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3E8BD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B0D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EC47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CB4EEF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43F4C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74DF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927C4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5D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0857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F16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B34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CDE8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5F05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591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78E6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F93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BF6F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A220C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4B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3AA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59B9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F33E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ECF2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4D2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E7F70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F984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BF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331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10DB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B071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4FFAF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860AB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F5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23C7E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CBE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A30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C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8604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939B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26A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E67E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844F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1A8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D216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A950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70FA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1E2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D6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1CA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9629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B2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E7C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FF59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F49F6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5B5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ED14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891C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272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9D3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281C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F016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4B1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A67B6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C8C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B44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E1C6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17B22B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2D3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10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1D318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A66FD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DF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B69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B45BA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7C46C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79E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8FB36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6AC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A6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AA82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68A665"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2888D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6BB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6F132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E2D9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AB9C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9C2D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99D4E1" w14:textId="77777777" w:rsidR="00C3421C" w:rsidRPr="00B138F3" w:rsidRDefault="00C3421C" w:rsidP="00DE2AE3">
            <w:pPr>
              <w:widowControl w:val="0"/>
              <w:spacing w:after="120"/>
              <w:jc w:val="center"/>
              <w:rPr>
                <w:rFonts w:ascii="GHEA Grapalat" w:hAnsi="GHEA Grapalat"/>
                <w:sz w:val="18"/>
                <w:szCs w:val="18"/>
              </w:rPr>
            </w:pPr>
          </w:p>
        </w:tc>
      </w:tr>
    </w:tbl>
    <w:p w14:paraId="5B9D2EEC" w14:textId="77777777" w:rsidR="001005B0" w:rsidRPr="00B138F3" w:rsidRDefault="001005B0" w:rsidP="00B46D58">
      <w:pPr>
        <w:widowControl w:val="0"/>
        <w:spacing w:after="160"/>
        <w:ind w:left="567" w:right="565"/>
        <w:jc w:val="center"/>
        <w:rPr>
          <w:rFonts w:ascii="GHEA Grapalat" w:hAnsi="GHEA Grapalat"/>
          <w:b/>
        </w:rPr>
      </w:pPr>
    </w:p>
    <w:p w14:paraId="381DEE53" w14:textId="77777777" w:rsidR="001005B0" w:rsidRPr="00B138F3" w:rsidRDefault="001005B0" w:rsidP="00B46D58">
      <w:pPr>
        <w:widowControl w:val="0"/>
        <w:spacing w:after="160"/>
        <w:ind w:left="567" w:right="565"/>
        <w:jc w:val="center"/>
        <w:rPr>
          <w:rFonts w:ascii="GHEA Grapalat" w:hAnsi="GHEA Grapalat"/>
          <w:b/>
        </w:rPr>
      </w:pPr>
    </w:p>
    <w:p w14:paraId="6F4CB0C7" w14:textId="77777777" w:rsidR="001005B0" w:rsidRPr="00B138F3" w:rsidRDefault="001005B0" w:rsidP="00B46D58">
      <w:pPr>
        <w:widowControl w:val="0"/>
        <w:spacing w:after="160"/>
        <w:ind w:left="567" w:right="565"/>
        <w:jc w:val="center"/>
        <w:rPr>
          <w:rFonts w:ascii="GHEA Grapalat" w:hAnsi="GHEA Grapalat"/>
          <w:b/>
        </w:rPr>
      </w:pPr>
    </w:p>
    <w:p w14:paraId="6C26BF32" w14:textId="77777777" w:rsidR="001005B0" w:rsidRPr="00B138F3" w:rsidRDefault="001005B0" w:rsidP="00B46D58">
      <w:pPr>
        <w:widowControl w:val="0"/>
        <w:spacing w:after="160"/>
        <w:ind w:left="567" w:right="565"/>
        <w:jc w:val="center"/>
        <w:rPr>
          <w:rFonts w:ascii="GHEA Grapalat" w:hAnsi="GHEA Grapalat"/>
          <w:b/>
        </w:rPr>
      </w:pPr>
    </w:p>
    <w:p w14:paraId="2581D993" w14:textId="77777777" w:rsidR="001005B0" w:rsidRPr="00B138F3" w:rsidRDefault="001005B0" w:rsidP="00B46D58">
      <w:pPr>
        <w:widowControl w:val="0"/>
        <w:spacing w:after="160"/>
        <w:ind w:left="567" w:right="565"/>
        <w:jc w:val="center"/>
        <w:rPr>
          <w:rFonts w:ascii="GHEA Grapalat" w:hAnsi="GHEA Grapalat"/>
          <w:b/>
        </w:rPr>
      </w:pPr>
    </w:p>
    <w:p w14:paraId="0184B259" w14:textId="77777777" w:rsidR="001005B0" w:rsidRPr="00B138F3" w:rsidRDefault="001005B0" w:rsidP="00B46D58">
      <w:pPr>
        <w:widowControl w:val="0"/>
        <w:spacing w:after="160"/>
        <w:ind w:left="567" w:right="565"/>
        <w:jc w:val="center"/>
        <w:rPr>
          <w:rFonts w:ascii="GHEA Grapalat" w:hAnsi="GHEA Grapalat"/>
          <w:b/>
        </w:rPr>
      </w:pPr>
    </w:p>
    <w:p w14:paraId="5ABAC0EB" w14:textId="77777777" w:rsidR="001005B0" w:rsidRPr="00B138F3" w:rsidRDefault="001005B0" w:rsidP="00B46D58">
      <w:pPr>
        <w:widowControl w:val="0"/>
        <w:spacing w:after="160"/>
        <w:ind w:left="567" w:right="565"/>
        <w:jc w:val="center"/>
        <w:rPr>
          <w:rFonts w:ascii="GHEA Grapalat" w:hAnsi="GHEA Grapalat"/>
          <w:b/>
        </w:rPr>
      </w:pPr>
    </w:p>
    <w:p w14:paraId="4987E73D" w14:textId="77777777" w:rsidR="001005B0" w:rsidRPr="00B138F3" w:rsidRDefault="001005B0" w:rsidP="00B46D58">
      <w:pPr>
        <w:widowControl w:val="0"/>
        <w:spacing w:after="160"/>
        <w:ind w:left="567" w:right="565"/>
        <w:jc w:val="center"/>
        <w:rPr>
          <w:rFonts w:ascii="GHEA Grapalat" w:hAnsi="GHEA Grapalat"/>
          <w:b/>
        </w:rPr>
      </w:pPr>
    </w:p>
    <w:p w14:paraId="7DBEFBBA" w14:textId="77777777" w:rsidR="001005B0" w:rsidRPr="00B138F3" w:rsidRDefault="001005B0" w:rsidP="00B46D58">
      <w:pPr>
        <w:widowControl w:val="0"/>
        <w:spacing w:after="160"/>
        <w:ind w:left="567" w:right="565"/>
        <w:jc w:val="center"/>
        <w:rPr>
          <w:rFonts w:ascii="GHEA Grapalat" w:hAnsi="GHEA Grapalat"/>
          <w:b/>
        </w:rPr>
      </w:pPr>
    </w:p>
    <w:p w14:paraId="22CC1658" w14:textId="77777777" w:rsidR="001005B0" w:rsidRPr="00B138F3" w:rsidRDefault="001005B0" w:rsidP="00B46D58">
      <w:pPr>
        <w:widowControl w:val="0"/>
        <w:spacing w:after="160"/>
        <w:ind w:left="567" w:right="565"/>
        <w:jc w:val="center"/>
        <w:rPr>
          <w:rFonts w:ascii="GHEA Grapalat" w:hAnsi="GHEA Grapalat"/>
          <w:b/>
        </w:rPr>
      </w:pPr>
    </w:p>
    <w:p w14:paraId="0A81E68B" w14:textId="77777777" w:rsidR="001005B0" w:rsidRPr="00B138F3" w:rsidRDefault="001005B0" w:rsidP="00B46D58">
      <w:pPr>
        <w:widowControl w:val="0"/>
        <w:spacing w:after="160"/>
        <w:ind w:left="567" w:right="565"/>
        <w:jc w:val="center"/>
        <w:rPr>
          <w:rFonts w:ascii="GHEA Grapalat" w:hAnsi="GHEA Grapalat"/>
          <w:b/>
        </w:rPr>
      </w:pPr>
    </w:p>
    <w:p w14:paraId="34761B4B" w14:textId="77777777" w:rsidR="001005B0" w:rsidRPr="00B138F3" w:rsidRDefault="001005B0" w:rsidP="00B46D58">
      <w:pPr>
        <w:widowControl w:val="0"/>
        <w:spacing w:after="160"/>
        <w:ind w:left="567" w:right="565"/>
        <w:jc w:val="center"/>
        <w:rPr>
          <w:rFonts w:ascii="GHEA Grapalat" w:hAnsi="GHEA Grapalat"/>
          <w:b/>
        </w:rPr>
      </w:pPr>
    </w:p>
    <w:p w14:paraId="3201D9F3" w14:textId="77777777" w:rsidR="001005B0" w:rsidRPr="00B138F3" w:rsidRDefault="001005B0" w:rsidP="00B46D58">
      <w:pPr>
        <w:widowControl w:val="0"/>
        <w:spacing w:after="160"/>
        <w:ind w:left="567" w:right="565"/>
        <w:jc w:val="center"/>
        <w:rPr>
          <w:rFonts w:ascii="GHEA Grapalat" w:hAnsi="GHEA Grapalat"/>
          <w:b/>
        </w:rPr>
      </w:pPr>
    </w:p>
    <w:p w14:paraId="0C13009E" w14:textId="77777777" w:rsidR="001005B0" w:rsidRPr="00B138F3" w:rsidRDefault="001005B0" w:rsidP="00B46D58">
      <w:pPr>
        <w:widowControl w:val="0"/>
        <w:spacing w:after="160"/>
        <w:ind w:left="567" w:right="565"/>
        <w:jc w:val="center"/>
        <w:rPr>
          <w:rFonts w:ascii="GHEA Grapalat" w:hAnsi="GHEA Grapalat"/>
          <w:b/>
        </w:rPr>
      </w:pPr>
    </w:p>
    <w:p w14:paraId="500B6FDC" w14:textId="77777777" w:rsidR="001005B0" w:rsidRPr="00B138F3" w:rsidRDefault="001005B0" w:rsidP="00B46D58">
      <w:pPr>
        <w:widowControl w:val="0"/>
        <w:spacing w:after="160"/>
        <w:ind w:left="567" w:right="565"/>
        <w:jc w:val="center"/>
        <w:rPr>
          <w:rFonts w:ascii="GHEA Grapalat" w:hAnsi="GHEA Grapalat"/>
          <w:b/>
        </w:rPr>
      </w:pPr>
    </w:p>
    <w:p w14:paraId="61CF292E" w14:textId="77777777" w:rsidR="001005B0" w:rsidRPr="00B138F3" w:rsidRDefault="001005B0" w:rsidP="00B46D58">
      <w:pPr>
        <w:widowControl w:val="0"/>
        <w:spacing w:after="160"/>
        <w:ind w:left="567" w:right="565"/>
        <w:jc w:val="center"/>
        <w:rPr>
          <w:rFonts w:ascii="GHEA Grapalat" w:hAnsi="GHEA Grapalat"/>
          <w:b/>
        </w:rPr>
      </w:pPr>
    </w:p>
    <w:p w14:paraId="636BB6E1" w14:textId="77777777" w:rsidR="001005B0" w:rsidRPr="00B138F3" w:rsidRDefault="001005B0" w:rsidP="00B46D58">
      <w:pPr>
        <w:widowControl w:val="0"/>
        <w:spacing w:after="160"/>
        <w:ind w:left="567" w:right="565"/>
        <w:jc w:val="center"/>
        <w:rPr>
          <w:rFonts w:ascii="GHEA Grapalat" w:hAnsi="GHEA Grapalat"/>
          <w:b/>
        </w:rPr>
      </w:pPr>
    </w:p>
    <w:p w14:paraId="3653C888"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740C75F" w14:textId="7AE0CC58"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7B6FAE">
        <w:rPr>
          <w:rFonts w:ascii="GHEA Grapalat" w:hAnsi="GHEA Grapalat"/>
          <w:b/>
          <w:sz w:val="24"/>
          <w:szCs w:val="24"/>
        </w:rPr>
        <w:t>HABLCL-GHAPDZB</w:t>
      </w:r>
      <w:r w:rsidR="0056681C">
        <w:rPr>
          <w:rFonts w:ascii="GHEA Grapalat" w:hAnsi="GHEA Grapalat"/>
          <w:b/>
          <w:sz w:val="24"/>
          <w:szCs w:val="24"/>
        </w:rPr>
        <w:t>-</w:t>
      </w:r>
      <w:r w:rsidR="005E304C">
        <w:rPr>
          <w:rFonts w:ascii="GHEA Grapalat" w:hAnsi="GHEA Grapalat"/>
          <w:b/>
          <w:sz w:val="24"/>
          <w:szCs w:val="24"/>
        </w:rPr>
        <w:t>26/02</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1B2D69AC" w14:textId="77777777" w:rsidR="001005B0" w:rsidRPr="00B138F3" w:rsidRDefault="001005B0" w:rsidP="00B46D58">
      <w:pPr>
        <w:widowControl w:val="0"/>
        <w:spacing w:after="160"/>
        <w:ind w:left="567" w:right="565"/>
        <w:jc w:val="center"/>
        <w:rPr>
          <w:rFonts w:ascii="GHEA Grapalat" w:hAnsi="GHEA Grapalat"/>
          <w:b/>
        </w:rPr>
      </w:pPr>
    </w:p>
    <w:p w14:paraId="383B9D03"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035866"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56338DE" w14:textId="77777777" w:rsidR="001005B0" w:rsidRPr="00B138F3" w:rsidRDefault="001005B0" w:rsidP="00B46D58">
      <w:pPr>
        <w:widowControl w:val="0"/>
        <w:spacing w:after="160"/>
        <w:ind w:left="567" w:right="565"/>
        <w:jc w:val="center"/>
        <w:rPr>
          <w:rFonts w:ascii="GHEA Grapalat" w:hAnsi="GHEA Grapalat"/>
          <w:b/>
        </w:rPr>
      </w:pPr>
    </w:p>
    <w:p w14:paraId="3A896122"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43602FF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5C1BFB2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387FEA41"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1E4A919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DBFF665"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85C3E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45D3F59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F80ECA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003C43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6B8B746E"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FFE82DD"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1EF4F7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4C9949B"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456AD2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C3D05B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C10E378"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EF34FF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74F29EA"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3307F3E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53242B4C"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2D9DE8AA"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1DF3845F"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2229F659"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EDC72E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2A30AEB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8AC193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6D5058A6"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65D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474C1DE"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E3E523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7E3F4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F36DFF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73ADA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D77D7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0F454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85DAD9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CDA904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7DD6E6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E115E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A11E009"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ACC9E0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6D817F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B1C1D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B3B8D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69C660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6948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4020C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DAF58D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AF03A6C"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CFE26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D27A52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F7308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0D1B03"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3D1FA84"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98444D0" w14:textId="77777777" w:rsidR="001005B0" w:rsidRPr="00B138F3" w:rsidRDefault="001005B0" w:rsidP="005B3A59">
      <w:pPr>
        <w:widowControl w:val="0"/>
        <w:spacing w:after="160"/>
        <w:ind w:left="567" w:right="565"/>
        <w:jc w:val="both"/>
        <w:rPr>
          <w:rFonts w:ascii="GHEA Grapalat" w:hAnsi="GHEA Grapalat"/>
        </w:rPr>
      </w:pPr>
    </w:p>
    <w:p w14:paraId="5250B581" w14:textId="77777777" w:rsidR="001005B0" w:rsidRPr="00B138F3" w:rsidRDefault="001005B0" w:rsidP="00B46D58">
      <w:pPr>
        <w:widowControl w:val="0"/>
        <w:spacing w:after="160"/>
        <w:ind w:left="567" w:right="565"/>
        <w:jc w:val="center"/>
        <w:rPr>
          <w:rFonts w:ascii="GHEA Grapalat" w:hAnsi="GHEA Grapalat"/>
          <w:b/>
        </w:rPr>
      </w:pPr>
    </w:p>
    <w:p w14:paraId="7D4FFCD0" w14:textId="77777777" w:rsidR="001005B0" w:rsidRPr="00B138F3" w:rsidRDefault="001005B0" w:rsidP="00B46D58">
      <w:pPr>
        <w:widowControl w:val="0"/>
        <w:spacing w:after="160"/>
        <w:ind w:left="567" w:right="565"/>
        <w:jc w:val="center"/>
        <w:rPr>
          <w:rFonts w:ascii="GHEA Grapalat" w:hAnsi="GHEA Grapalat"/>
          <w:b/>
        </w:rPr>
      </w:pPr>
    </w:p>
    <w:p w14:paraId="00A2A76F" w14:textId="77777777" w:rsidR="001005B0" w:rsidRPr="00B138F3" w:rsidRDefault="001005B0" w:rsidP="00B46D58">
      <w:pPr>
        <w:widowControl w:val="0"/>
        <w:spacing w:after="160"/>
        <w:ind w:left="567" w:right="565"/>
        <w:jc w:val="center"/>
        <w:rPr>
          <w:rFonts w:ascii="GHEA Grapalat" w:hAnsi="GHEA Grapalat"/>
          <w:b/>
        </w:rPr>
      </w:pPr>
    </w:p>
    <w:p w14:paraId="7AFE0824" w14:textId="77777777" w:rsidR="001005B0" w:rsidRPr="00B138F3" w:rsidRDefault="001005B0" w:rsidP="00B46D58">
      <w:pPr>
        <w:widowControl w:val="0"/>
        <w:spacing w:after="160"/>
        <w:ind w:left="567" w:right="565"/>
        <w:jc w:val="center"/>
        <w:rPr>
          <w:rFonts w:ascii="GHEA Grapalat" w:hAnsi="GHEA Grapalat"/>
          <w:b/>
        </w:rPr>
      </w:pPr>
    </w:p>
    <w:p w14:paraId="7E8B3D78" w14:textId="77777777" w:rsidR="00FC10BB" w:rsidRDefault="00FC10BB">
      <w:pPr>
        <w:rPr>
          <w:rFonts w:ascii="GHEA Grapalat" w:hAnsi="GHEA Grapalat"/>
          <w:i/>
        </w:rPr>
      </w:pPr>
      <w:r>
        <w:rPr>
          <w:rFonts w:ascii="GHEA Grapalat" w:hAnsi="GHEA Grapalat"/>
          <w:i/>
        </w:rPr>
        <w:br w:type="page"/>
      </w:r>
    </w:p>
    <w:p w14:paraId="3EC21B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7ABC7A2" w14:textId="7821505A"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7B6FAE">
        <w:rPr>
          <w:rFonts w:ascii="GHEA Grapalat" w:hAnsi="GHEA Grapalat"/>
          <w:i/>
        </w:rPr>
        <w:t>HABLCL-GHAPDZB</w:t>
      </w:r>
      <w:r w:rsidR="0056681C">
        <w:rPr>
          <w:rFonts w:ascii="GHEA Grapalat" w:hAnsi="GHEA Grapalat"/>
          <w:i/>
        </w:rPr>
        <w:t>-</w:t>
      </w:r>
      <w:r w:rsidR="005E304C">
        <w:rPr>
          <w:rFonts w:ascii="GHEA Grapalat" w:hAnsi="GHEA Grapalat"/>
          <w:i/>
        </w:rPr>
        <w:t>26/02</w:t>
      </w:r>
      <w:r w:rsidRPr="00B138F3">
        <w:rPr>
          <w:rFonts w:ascii="GHEA Grapalat" w:hAnsi="GHEA Grapalat"/>
          <w:i/>
        </w:rPr>
        <w:t>"</w:t>
      </w:r>
      <w:r w:rsidRPr="00B138F3">
        <w:rPr>
          <w:rStyle w:val="FootnoteReference"/>
          <w:rFonts w:ascii="GHEA Grapalat" w:hAnsi="GHEA Grapalat"/>
          <w:i/>
        </w:rPr>
        <w:footnoteReference w:customMarkFollows="1" w:id="22"/>
        <w:t>*</w:t>
      </w:r>
    </w:p>
    <w:p w14:paraId="54167641" w14:textId="77777777" w:rsidR="00AF4211" w:rsidRPr="00B138F3" w:rsidRDefault="00AF4211" w:rsidP="000A214C">
      <w:pPr>
        <w:widowControl w:val="0"/>
        <w:spacing w:after="160"/>
        <w:jc w:val="center"/>
        <w:rPr>
          <w:rFonts w:ascii="GHEA Grapalat" w:hAnsi="GHEA Grapalat"/>
          <w:b/>
        </w:rPr>
      </w:pPr>
    </w:p>
    <w:p w14:paraId="7CC384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3C81A6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0D643155" w14:textId="77777777" w:rsidTr="00DE2AE3">
        <w:tc>
          <w:tcPr>
            <w:tcW w:w="4786" w:type="dxa"/>
          </w:tcPr>
          <w:p w14:paraId="5EAACAC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932D00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57C53C9B" w14:textId="77777777" w:rsidR="000A214C" w:rsidRPr="00B138F3" w:rsidRDefault="000A214C" w:rsidP="000A214C">
      <w:pPr>
        <w:widowControl w:val="0"/>
        <w:spacing w:after="160"/>
        <w:rPr>
          <w:rFonts w:ascii="GHEA Grapalat" w:hAnsi="GHEA Grapalat" w:cs="GHEA Grapalat"/>
          <w:b/>
        </w:rPr>
      </w:pPr>
    </w:p>
    <w:p w14:paraId="44B2DF0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22C56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9FC6459"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A2994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2DFF92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67749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CF089B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2E0088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7B4BF4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C19AC6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FF6CC92" w14:textId="77777777" w:rsidR="000A214C" w:rsidRPr="00B138F3" w:rsidRDefault="000A214C" w:rsidP="000A214C">
      <w:pPr>
        <w:rPr>
          <w:rFonts w:ascii="GHEA Grapalat" w:hAnsi="GHEA Grapalat"/>
        </w:rPr>
      </w:pPr>
      <w:r w:rsidRPr="00B138F3">
        <w:rPr>
          <w:rFonts w:ascii="GHEA Grapalat" w:hAnsi="GHEA Grapalat"/>
        </w:rPr>
        <w:br w:type="page"/>
      </w:r>
    </w:p>
    <w:p w14:paraId="4A12D3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F574C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321D4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F1AD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A89C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8DAB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9E7CE0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D837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E6D8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BF9E5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CE9F7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D23A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A105C7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0B8578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B030A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EC3E5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C52A69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CD912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E47262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A9009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CF10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CC561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3DD01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D660F4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63E9F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7124D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44E16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8817D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0865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62164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A2C8A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CBAC4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B87A8F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DA31E"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2175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ACBC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F7A0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E268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38940E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0F66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5EC72E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BD1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45087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184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120ED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41A4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C0C220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84F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EEB68F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2044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B7CA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7B78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BE56A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76A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102CE7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F462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028FF5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84B2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1D01A6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8D8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F033A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6EDC3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E095E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E82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7BBD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3B32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9A878D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91805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5CC6F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FBF5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02B2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E8E37"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739C12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8B1AA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08B89E9" w14:textId="77777777" w:rsidR="00BE2572" w:rsidRPr="00B138F3" w:rsidRDefault="00BE2572" w:rsidP="00DE2AE3">
            <w:pPr>
              <w:widowControl w:val="0"/>
              <w:spacing w:after="160"/>
              <w:rPr>
                <w:rFonts w:ascii="GHEA Grapalat" w:hAnsi="GHEA Grapalat" w:cs="Sylfaen"/>
              </w:rPr>
            </w:pPr>
          </w:p>
          <w:p w14:paraId="44367D6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9766089" w14:textId="77777777" w:rsidR="00BE2572" w:rsidRPr="00B138F3" w:rsidRDefault="00BE2572" w:rsidP="00DE2AE3">
            <w:pPr>
              <w:widowControl w:val="0"/>
              <w:spacing w:after="160"/>
              <w:rPr>
                <w:rFonts w:ascii="GHEA Grapalat" w:hAnsi="GHEA Grapalat" w:cs="Sylfaen"/>
              </w:rPr>
            </w:pPr>
          </w:p>
          <w:p w14:paraId="4D6272D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DC5A60" w14:textId="77777777" w:rsidR="00BE2572" w:rsidRPr="00B138F3" w:rsidRDefault="00BE2572" w:rsidP="00DE2AE3">
            <w:pPr>
              <w:widowControl w:val="0"/>
              <w:spacing w:after="160"/>
              <w:rPr>
                <w:rFonts w:ascii="GHEA Grapalat" w:hAnsi="GHEA Grapalat" w:cs="Sylfaen"/>
              </w:rPr>
            </w:pPr>
          </w:p>
          <w:p w14:paraId="2483FE8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6C838D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3A5C7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BFAF7F6" w14:textId="77777777" w:rsidR="00BE2572" w:rsidRPr="00B138F3" w:rsidRDefault="00BE2572" w:rsidP="00DE2AE3">
            <w:pPr>
              <w:widowControl w:val="0"/>
              <w:spacing w:after="160"/>
              <w:rPr>
                <w:rFonts w:ascii="GHEA Grapalat" w:hAnsi="GHEA Grapalat" w:cs="Sylfaen"/>
              </w:rPr>
            </w:pPr>
          </w:p>
          <w:p w14:paraId="5607560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27C5D8D" w14:textId="77777777" w:rsidR="00BE2572" w:rsidRPr="00B138F3" w:rsidRDefault="00BE2572" w:rsidP="00DE2AE3">
            <w:pPr>
              <w:widowControl w:val="0"/>
              <w:spacing w:after="160"/>
              <w:jc w:val="right"/>
              <w:rPr>
                <w:rFonts w:ascii="GHEA Grapalat" w:hAnsi="GHEA Grapalat" w:cs="Tahoma"/>
              </w:rPr>
            </w:pPr>
          </w:p>
          <w:p w14:paraId="281DD29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251279" w14:textId="77777777" w:rsidR="00BE2572" w:rsidRPr="00B138F3" w:rsidRDefault="00BE2572" w:rsidP="00DE2AE3">
            <w:pPr>
              <w:widowControl w:val="0"/>
              <w:spacing w:after="160"/>
              <w:rPr>
                <w:rFonts w:ascii="GHEA Grapalat" w:hAnsi="GHEA Grapalat" w:cs="Sylfaen"/>
              </w:rPr>
            </w:pPr>
          </w:p>
          <w:p w14:paraId="78426C18"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EE4C79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DB3559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E8A2E9" w14:textId="77777777" w:rsidR="00BE2572" w:rsidRPr="00B138F3" w:rsidRDefault="00BE2572" w:rsidP="00DE2AE3">
            <w:pPr>
              <w:widowControl w:val="0"/>
              <w:spacing w:after="160"/>
              <w:rPr>
                <w:rFonts w:ascii="GHEA Grapalat" w:hAnsi="GHEA Grapalat"/>
              </w:rPr>
            </w:pPr>
          </w:p>
          <w:p w14:paraId="5EBE78B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C2A0DE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640F58" w14:textId="77777777" w:rsidR="00BE2572" w:rsidRPr="00B138F3" w:rsidRDefault="00BE2572" w:rsidP="00DE2AE3">
            <w:pPr>
              <w:widowControl w:val="0"/>
              <w:spacing w:after="160"/>
              <w:rPr>
                <w:rFonts w:ascii="GHEA Grapalat" w:hAnsi="GHEA Grapalat" w:cs="Tahoma"/>
              </w:rPr>
            </w:pPr>
          </w:p>
          <w:p w14:paraId="0DAD4DD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C8F93F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B2C04F5" w14:textId="77777777" w:rsidR="00BE2572" w:rsidRPr="00B138F3" w:rsidRDefault="00BE2572" w:rsidP="00DE2AE3">
            <w:pPr>
              <w:widowControl w:val="0"/>
              <w:spacing w:after="160"/>
              <w:rPr>
                <w:rFonts w:ascii="GHEA Grapalat" w:hAnsi="GHEA Grapalat" w:cs="Tahoma"/>
              </w:rPr>
            </w:pPr>
          </w:p>
          <w:p w14:paraId="22C6F48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9F0055"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FDCA64D" w14:textId="77777777" w:rsidR="00BE2572" w:rsidRPr="00B138F3" w:rsidRDefault="00BE2572" w:rsidP="00DE2AE3">
            <w:pPr>
              <w:widowControl w:val="0"/>
              <w:spacing w:after="160"/>
              <w:rPr>
                <w:rFonts w:ascii="GHEA Grapalat" w:hAnsi="GHEA Grapalat" w:cs="Arial"/>
              </w:rPr>
            </w:pPr>
          </w:p>
        </w:tc>
      </w:tr>
      <w:tr w:rsidR="00B138F3" w:rsidRPr="00B138F3" w14:paraId="668D04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CAC4C0"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EAD71D" w14:textId="77777777" w:rsidR="00BE2572" w:rsidRPr="00B138F3" w:rsidRDefault="00BE2572" w:rsidP="00DE2AE3">
            <w:pPr>
              <w:widowControl w:val="0"/>
              <w:spacing w:after="160"/>
              <w:rPr>
                <w:rFonts w:ascii="GHEA Grapalat" w:hAnsi="GHEA Grapalat" w:cs="Sylfaen"/>
              </w:rPr>
            </w:pPr>
          </w:p>
          <w:p w14:paraId="764B3372"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E019A4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E890F14" w14:textId="77777777" w:rsidR="00BE2572" w:rsidRPr="00B138F3" w:rsidRDefault="00BE2572" w:rsidP="00DE2AE3">
            <w:pPr>
              <w:widowControl w:val="0"/>
              <w:spacing w:after="160"/>
              <w:rPr>
                <w:rFonts w:ascii="GHEA Grapalat" w:hAnsi="GHEA Grapalat"/>
              </w:rPr>
            </w:pPr>
          </w:p>
          <w:p w14:paraId="4B14585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EEA940" w14:textId="77777777" w:rsidR="00BE2572" w:rsidRPr="00B138F3" w:rsidRDefault="00BE2572" w:rsidP="00BE2572">
      <w:pPr>
        <w:widowControl w:val="0"/>
        <w:spacing w:after="160"/>
        <w:jc w:val="center"/>
        <w:rPr>
          <w:rFonts w:ascii="GHEA Grapalat" w:hAnsi="GHEA Grapalat" w:cs="Sylfaen"/>
        </w:rPr>
      </w:pPr>
    </w:p>
    <w:p w14:paraId="40DFE12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7CE6EE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580D7B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314DBC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C0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91DB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38EBA8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596974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3718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BA650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C3E3D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8087E7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8E80FB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9AED45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2E578B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F66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45C85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1225B1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0D336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B7A0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43EC1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3F4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815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1F69F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049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AF2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E3739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3CF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9B0CAE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E6568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F4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55D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672E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8A0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4B867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D7255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79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15CA9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0AB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AC4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1FC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19F00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19D8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D6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35F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1ED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60B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78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4EE1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361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761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6D1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8803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1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B409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9D8F5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CF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272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6AE29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B4F2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21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366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DE56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F4D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F9B9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4060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717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BD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9032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2538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57A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FD0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16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B9A7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7F2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6BC9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0D7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2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2B7D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8021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E0DF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39A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DF7D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44E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D92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D9A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EDF5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A56D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A8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ECAF9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C13A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1A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D3D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25C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4A6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7D3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2ADF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CDB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30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682B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0E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B21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25C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8E05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81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A2F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FF15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78CD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72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A9D7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D008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3F6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928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0F8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A785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27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29CFE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CDFA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3AB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1D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7415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70E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D21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7256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5CA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49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454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4DB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2EA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4056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4A98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E8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94C9D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F69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D70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7F06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2CD7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5235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E08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F9115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C130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5EF69"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04E82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DE72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92E3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FECC5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F145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05EA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3934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90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257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6AB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71A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40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B02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72C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E3AA0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341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36F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656C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692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2AD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226CC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58519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14E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2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2AB4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5E08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F56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F54FD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A9000C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9FA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F7C9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2416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13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31BC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0B6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11A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09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CE29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C37A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3A4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45EA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52E0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A4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C3E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493C8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47BC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23DDF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9D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0F04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8CFA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8C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4E29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A237A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A10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1F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6050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08C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D5C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F5EC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905F3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AA144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1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183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4FC1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FC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6DEF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C7DA1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720A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6CA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6280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7B69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E8C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EBB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24523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0D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B9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338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7D9E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92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A45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BF3A0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4FA0D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70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1786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8A5D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2B1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269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949A8E" w14:textId="77777777" w:rsidR="00BE2572" w:rsidRPr="00B138F3" w:rsidRDefault="00BE2572" w:rsidP="00DE2AE3">
            <w:pPr>
              <w:widowControl w:val="0"/>
              <w:spacing w:after="120"/>
              <w:jc w:val="center"/>
              <w:rPr>
                <w:rFonts w:ascii="GHEA Grapalat" w:hAnsi="GHEA Grapalat"/>
                <w:sz w:val="18"/>
                <w:szCs w:val="18"/>
              </w:rPr>
            </w:pPr>
          </w:p>
        </w:tc>
      </w:tr>
    </w:tbl>
    <w:p w14:paraId="77F077F7" w14:textId="77777777" w:rsidR="00BE2572" w:rsidRPr="00B138F3" w:rsidRDefault="00BE2572" w:rsidP="00BE2572">
      <w:pPr>
        <w:widowControl w:val="0"/>
        <w:spacing w:after="160"/>
        <w:ind w:left="567" w:right="565"/>
        <w:jc w:val="center"/>
        <w:rPr>
          <w:rFonts w:ascii="GHEA Grapalat" w:hAnsi="GHEA Grapalat"/>
          <w:b/>
        </w:rPr>
      </w:pPr>
    </w:p>
    <w:p w14:paraId="5F3740A8" w14:textId="77777777" w:rsidR="00BE2572" w:rsidRPr="00B138F3" w:rsidRDefault="00BE2572" w:rsidP="00BE2572">
      <w:pPr>
        <w:widowControl w:val="0"/>
        <w:spacing w:after="160"/>
        <w:ind w:left="567" w:right="565"/>
        <w:jc w:val="center"/>
        <w:rPr>
          <w:rFonts w:ascii="GHEA Grapalat" w:hAnsi="GHEA Grapalat"/>
          <w:b/>
        </w:rPr>
      </w:pPr>
    </w:p>
    <w:p w14:paraId="65B845AB" w14:textId="77777777" w:rsidR="00BE2572" w:rsidRPr="00B138F3" w:rsidRDefault="00BE2572" w:rsidP="00BE2572">
      <w:pPr>
        <w:widowControl w:val="0"/>
        <w:spacing w:after="160"/>
        <w:ind w:left="567" w:right="565"/>
        <w:jc w:val="center"/>
        <w:rPr>
          <w:rFonts w:ascii="GHEA Grapalat" w:hAnsi="GHEA Grapalat"/>
          <w:b/>
        </w:rPr>
      </w:pPr>
    </w:p>
    <w:p w14:paraId="6955ACC0" w14:textId="77777777" w:rsidR="00BE2572" w:rsidRPr="00B138F3" w:rsidRDefault="00BE2572" w:rsidP="00BE2572">
      <w:pPr>
        <w:widowControl w:val="0"/>
        <w:spacing w:after="160"/>
        <w:ind w:left="567" w:right="565"/>
        <w:jc w:val="center"/>
        <w:rPr>
          <w:rFonts w:ascii="GHEA Grapalat" w:hAnsi="GHEA Grapalat"/>
          <w:b/>
        </w:rPr>
      </w:pPr>
    </w:p>
    <w:p w14:paraId="16D136B7" w14:textId="77777777" w:rsidR="00BE2572" w:rsidRPr="00B138F3" w:rsidRDefault="00BE2572" w:rsidP="00BE2572">
      <w:pPr>
        <w:widowControl w:val="0"/>
        <w:spacing w:after="160"/>
        <w:ind w:left="567" w:right="565"/>
        <w:jc w:val="center"/>
        <w:rPr>
          <w:rFonts w:ascii="GHEA Grapalat" w:hAnsi="GHEA Grapalat"/>
          <w:b/>
        </w:rPr>
      </w:pPr>
    </w:p>
    <w:p w14:paraId="732CD2B5" w14:textId="77777777" w:rsidR="00BE2572" w:rsidRPr="00B138F3" w:rsidRDefault="00BE2572" w:rsidP="00BE2572">
      <w:pPr>
        <w:widowControl w:val="0"/>
        <w:spacing w:after="160"/>
        <w:ind w:left="567" w:right="565"/>
        <w:jc w:val="center"/>
        <w:rPr>
          <w:rFonts w:ascii="GHEA Grapalat" w:hAnsi="GHEA Grapalat"/>
          <w:b/>
        </w:rPr>
      </w:pPr>
    </w:p>
    <w:p w14:paraId="199C6DDB" w14:textId="77777777" w:rsidR="00BE2572" w:rsidRPr="00B138F3" w:rsidRDefault="00BE2572" w:rsidP="00BE2572">
      <w:pPr>
        <w:widowControl w:val="0"/>
        <w:spacing w:after="160"/>
        <w:ind w:left="567" w:right="565"/>
        <w:jc w:val="center"/>
        <w:rPr>
          <w:rFonts w:ascii="GHEA Grapalat" w:hAnsi="GHEA Grapalat"/>
          <w:b/>
        </w:rPr>
      </w:pPr>
    </w:p>
    <w:p w14:paraId="212F2707" w14:textId="77777777" w:rsidR="00BE2572" w:rsidRPr="00B138F3" w:rsidRDefault="00BE2572" w:rsidP="00BE2572">
      <w:pPr>
        <w:widowControl w:val="0"/>
        <w:spacing w:after="160"/>
        <w:ind w:left="567" w:right="565"/>
        <w:jc w:val="center"/>
        <w:rPr>
          <w:rFonts w:ascii="GHEA Grapalat" w:hAnsi="GHEA Grapalat"/>
          <w:b/>
        </w:rPr>
      </w:pPr>
    </w:p>
    <w:p w14:paraId="28F9016D" w14:textId="77777777" w:rsidR="00BE2572" w:rsidRPr="00B138F3" w:rsidRDefault="00BE2572" w:rsidP="00BE2572">
      <w:pPr>
        <w:widowControl w:val="0"/>
        <w:spacing w:after="160"/>
        <w:ind w:left="567" w:right="565"/>
        <w:jc w:val="center"/>
        <w:rPr>
          <w:rFonts w:ascii="GHEA Grapalat" w:hAnsi="GHEA Grapalat"/>
          <w:b/>
        </w:rPr>
      </w:pPr>
    </w:p>
    <w:p w14:paraId="73B869D1" w14:textId="77777777" w:rsidR="00BE2572" w:rsidRPr="00B138F3" w:rsidRDefault="00BE2572" w:rsidP="00BE2572">
      <w:pPr>
        <w:widowControl w:val="0"/>
        <w:spacing w:after="160"/>
        <w:ind w:left="567" w:right="565"/>
        <w:jc w:val="center"/>
        <w:rPr>
          <w:rFonts w:ascii="GHEA Grapalat" w:hAnsi="GHEA Grapalat"/>
          <w:b/>
        </w:rPr>
      </w:pPr>
    </w:p>
    <w:p w14:paraId="04C0721D"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5E6675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316BC1C" w14:textId="7AAAD9AD"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7B6FAE">
        <w:rPr>
          <w:rFonts w:ascii="GHEA Grapalat" w:hAnsi="GHEA Grapalat"/>
          <w:b/>
          <w:sz w:val="24"/>
          <w:szCs w:val="24"/>
        </w:rPr>
        <w:t>HABLCL-GHAPDZB</w:t>
      </w:r>
      <w:r w:rsidR="0056681C">
        <w:rPr>
          <w:rFonts w:ascii="GHEA Grapalat" w:hAnsi="GHEA Grapalat"/>
          <w:b/>
          <w:sz w:val="24"/>
          <w:szCs w:val="24"/>
        </w:rPr>
        <w:t>-</w:t>
      </w:r>
      <w:r w:rsidR="005E304C">
        <w:rPr>
          <w:rFonts w:ascii="GHEA Grapalat" w:hAnsi="GHEA Grapalat"/>
          <w:b/>
          <w:sz w:val="24"/>
          <w:szCs w:val="24"/>
        </w:rPr>
        <w:t>26/02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4"/>
        <w:t>*</w:t>
      </w:r>
    </w:p>
    <w:p w14:paraId="2A3B59A9" w14:textId="77777777" w:rsidR="008D352C" w:rsidRPr="00B138F3" w:rsidRDefault="008D352C" w:rsidP="00B46D58">
      <w:pPr>
        <w:widowControl w:val="0"/>
        <w:spacing w:after="160"/>
        <w:ind w:left="-142" w:firstLine="142"/>
        <w:jc w:val="center"/>
        <w:rPr>
          <w:rFonts w:ascii="GHEA Grapalat" w:hAnsi="GHEA Grapalat"/>
          <w:i/>
        </w:rPr>
      </w:pPr>
    </w:p>
    <w:p w14:paraId="41EB79E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1B0F7D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D20301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6E2E044"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4F412B65" w14:textId="77777777" w:rsidTr="00F15CED">
        <w:tc>
          <w:tcPr>
            <w:tcW w:w="4643" w:type="dxa"/>
          </w:tcPr>
          <w:p w14:paraId="58C27AB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7EB0C3C"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22A941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680EEE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591F7B" w14:textId="77777777" w:rsidR="00071D1C" w:rsidRPr="00B138F3" w:rsidRDefault="00071D1C" w:rsidP="00B46D58">
      <w:pPr>
        <w:widowControl w:val="0"/>
        <w:spacing w:after="160"/>
        <w:ind w:firstLine="709"/>
        <w:jc w:val="both"/>
        <w:rPr>
          <w:rFonts w:ascii="GHEA Grapalat" w:hAnsi="GHEA Grapalat"/>
          <w:b/>
        </w:rPr>
      </w:pPr>
    </w:p>
    <w:p w14:paraId="4519812F"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E7DB73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7E9F22D" w14:textId="77777777" w:rsidR="00071D1C" w:rsidRPr="00B138F3" w:rsidRDefault="00071D1C" w:rsidP="00B46D58">
      <w:pPr>
        <w:widowControl w:val="0"/>
        <w:spacing w:after="160"/>
        <w:ind w:firstLine="709"/>
        <w:jc w:val="both"/>
        <w:rPr>
          <w:rFonts w:ascii="GHEA Grapalat" w:hAnsi="GHEA Grapalat" w:cs="Times Armenian"/>
        </w:rPr>
      </w:pPr>
    </w:p>
    <w:p w14:paraId="24FC695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260E8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AB2E0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B6943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044B0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62F6E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4BA88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30397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BC966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685E546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D9AB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AA06E8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7BDEE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C8548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02C0D8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50EAB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ECBFE6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2EC9D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A6F75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10164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D87E4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145B31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F4AC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A7C7D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E0C5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DFFCC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4BF385"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9EC3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A78BF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5563A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04C8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A9BBC6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39792A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8E13B2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3A7FD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B5BE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D6545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12E75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59F6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4D05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1D451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956C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048D5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52290C4"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1893C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E94A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FCF6B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36A4D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14:paraId="4037EB7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C5047CF"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EDFB06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67F685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0D1998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3FADEE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14:paraId="7A4613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D583F9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D8C47A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9A62D6F"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729CBB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59794E3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DBACEA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5BBE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5553B7E" w14:textId="77777777" w:rsidR="00BE5F44" w:rsidRDefault="00BE5F44" w:rsidP="00B46D58">
      <w:pPr>
        <w:widowControl w:val="0"/>
        <w:tabs>
          <w:tab w:val="left" w:pos="1134"/>
        </w:tabs>
        <w:spacing w:after="160"/>
        <w:ind w:firstLine="567"/>
        <w:jc w:val="both"/>
        <w:rPr>
          <w:rFonts w:ascii="GHEA Grapalat" w:hAnsi="GHEA Grapalat"/>
        </w:rPr>
      </w:pPr>
    </w:p>
    <w:p w14:paraId="11D836A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EB665E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66F838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F1629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03BB64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CCC84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42C9A7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14:paraId="2E2DE0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0F94E5B" w14:textId="77777777" w:rsidR="00D52566" w:rsidRPr="00B138F3" w:rsidRDefault="00D52566" w:rsidP="00B46D58">
      <w:pPr>
        <w:rPr>
          <w:rFonts w:ascii="GHEA Grapalat" w:hAnsi="GHEA Grapalat"/>
          <w:lang w:val="hy-AM"/>
        </w:rPr>
      </w:pPr>
    </w:p>
    <w:p w14:paraId="673FC7A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4DB66A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FCE5DC" w14:textId="77777777" w:rsidR="0094684E" w:rsidRPr="00B138F3" w:rsidRDefault="0094684E" w:rsidP="00B46D58">
      <w:pPr>
        <w:widowControl w:val="0"/>
        <w:spacing w:after="160"/>
        <w:jc w:val="center"/>
        <w:rPr>
          <w:rFonts w:ascii="GHEA Grapalat" w:hAnsi="GHEA Grapalat"/>
          <w:lang w:val="hy-AM"/>
        </w:rPr>
      </w:pPr>
    </w:p>
    <w:p w14:paraId="640B0B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6CBD52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4BBE7F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14:paraId="57BEE98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21221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w:t>
      </w:r>
      <w:r w:rsidRPr="00B138F3">
        <w:rPr>
          <w:rFonts w:ascii="GHEA Grapalat" w:hAnsi="GHEA Grapalat"/>
        </w:rPr>
        <w:lastRenderedPageBreak/>
        <w:t>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7D16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D190F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57AF64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45DB1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F262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8B62F5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041C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14:paraId="06D78C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14:paraId="163E3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w:t>
      </w:r>
      <w:r w:rsidRPr="00B138F3">
        <w:rPr>
          <w:rFonts w:ascii="GHEA Grapalat" w:hAnsi="GHEA Grapalat"/>
        </w:rPr>
        <w:lastRenderedPageBreak/>
        <w:t>календарных дней, но не более чем на срок, установленный договором.</w:t>
      </w:r>
    </w:p>
    <w:p w14:paraId="6C384D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6F3172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CBB68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026ACA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6B9E7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4F782A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65BF1E6"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lastRenderedPageBreak/>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2"/>
        <w:t>24</w:t>
      </w:r>
    </w:p>
    <w:p w14:paraId="305BC4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916B238" w14:textId="77777777" w:rsidTr="0016519F">
        <w:tc>
          <w:tcPr>
            <w:tcW w:w="4536" w:type="dxa"/>
          </w:tcPr>
          <w:p w14:paraId="4BA1263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43823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E846D6"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1F2501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7F6799D" w14:textId="77777777" w:rsidR="00071D1C" w:rsidRPr="00B138F3" w:rsidRDefault="00071D1C" w:rsidP="00B46D58">
            <w:pPr>
              <w:widowControl w:val="0"/>
              <w:spacing w:after="160"/>
              <w:jc w:val="center"/>
              <w:rPr>
                <w:rFonts w:ascii="GHEA Grapalat" w:hAnsi="GHEA Grapalat"/>
              </w:rPr>
            </w:pPr>
          </w:p>
        </w:tc>
        <w:tc>
          <w:tcPr>
            <w:tcW w:w="4343" w:type="dxa"/>
          </w:tcPr>
          <w:p w14:paraId="15A442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9A804C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DCBB36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AAEA5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6BFD60D" w14:textId="77777777" w:rsidR="00382B60" w:rsidRDefault="00382B60" w:rsidP="00B46D58">
      <w:pPr>
        <w:widowControl w:val="0"/>
        <w:spacing w:after="160"/>
        <w:ind w:firstLine="567"/>
        <w:jc w:val="both"/>
        <w:rPr>
          <w:rFonts w:ascii="GHEA Grapalat" w:hAnsi="GHEA Grapalat"/>
          <w:i/>
          <w:lang w:val="hy-AM"/>
        </w:rPr>
      </w:pPr>
    </w:p>
    <w:p w14:paraId="4883840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5713D7">
        <w:rPr>
          <w:rFonts w:ascii="Courier New" w:hAnsi="Courier New" w:cs="Courier New"/>
          <w:i/>
          <w:lang w:val="hy-AM"/>
        </w:rPr>
        <w:t> </w:t>
      </w:r>
      <w:r w:rsidRPr="00B138F3">
        <w:rPr>
          <w:rFonts w:ascii="GHEA Grapalat" w:hAnsi="GHEA Grapalat"/>
          <w:i/>
        </w:rPr>
        <w:t>противоречащие законодательству Республики Армения положения.</w:t>
      </w:r>
    </w:p>
    <w:p w14:paraId="786D733C" w14:textId="77777777" w:rsidR="00071D1C" w:rsidRPr="00B138F3" w:rsidRDefault="00071D1C" w:rsidP="00B46D58">
      <w:pPr>
        <w:widowControl w:val="0"/>
        <w:spacing w:after="160"/>
        <w:rPr>
          <w:rFonts w:ascii="GHEA Grapalat" w:hAnsi="GHEA Grapalat"/>
        </w:rPr>
      </w:pPr>
    </w:p>
    <w:p w14:paraId="19EAAB74"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14:paraId="5AC02EE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9D4EC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891133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3"/>
        <w:t>*</w:t>
      </w:r>
    </w:p>
    <w:p w14:paraId="109BE34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1276"/>
        <w:gridCol w:w="430"/>
        <w:gridCol w:w="760"/>
        <w:gridCol w:w="369"/>
        <w:gridCol w:w="3243"/>
        <w:gridCol w:w="731"/>
        <w:gridCol w:w="354"/>
        <w:gridCol w:w="951"/>
        <w:gridCol w:w="608"/>
        <w:gridCol w:w="697"/>
        <w:gridCol w:w="437"/>
        <w:gridCol w:w="850"/>
        <w:gridCol w:w="18"/>
        <w:gridCol w:w="691"/>
        <w:gridCol w:w="614"/>
        <w:gridCol w:w="1305"/>
        <w:gridCol w:w="133"/>
        <w:gridCol w:w="58"/>
      </w:tblGrid>
      <w:tr w:rsidR="00B138F3" w:rsidRPr="00B138F3" w14:paraId="6AF8D663" w14:textId="77777777" w:rsidTr="00E63993">
        <w:trPr>
          <w:jc w:val="center"/>
        </w:trPr>
        <w:tc>
          <w:tcPr>
            <w:tcW w:w="16355" w:type="dxa"/>
            <w:gridSpan w:val="20"/>
          </w:tcPr>
          <w:p w14:paraId="476AE5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7C70A7A" w14:textId="77777777" w:rsidTr="00E63993">
        <w:trPr>
          <w:trHeight w:val="219"/>
          <w:jc w:val="center"/>
        </w:trPr>
        <w:tc>
          <w:tcPr>
            <w:tcW w:w="1242" w:type="dxa"/>
            <w:vMerge w:val="restart"/>
            <w:vAlign w:val="center"/>
          </w:tcPr>
          <w:p w14:paraId="67457FE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88" w:type="dxa"/>
            <w:vMerge w:val="restart"/>
            <w:vAlign w:val="center"/>
          </w:tcPr>
          <w:p w14:paraId="7049EA4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EADD30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gridSpan w:val="3"/>
            <w:vMerge w:val="restart"/>
            <w:vAlign w:val="center"/>
          </w:tcPr>
          <w:p w14:paraId="4D858B9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4"/>
              <w:t>**</w:t>
            </w:r>
          </w:p>
        </w:tc>
        <w:tc>
          <w:tcPr>
            <w:tcW w:w="3243" w:type="dxa"/>
            <w:vMerge w:val="restart"/>
            <w:vAlign w:val="center"/>
          </w:tcPr>
          <w:p w14:paraId="1748BD61"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14:paraId="5C95FB71"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gridSpan w:val="2"/>
            <w:vMerge w:val="restart"/>
            <w:vAlign w:val="center"/>
          </w:tcPr>
          <w:p w14:paraId="00DC09A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14:paraId="146AF8D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66D98AFA"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9" w:type="dxa"/>
            <w:gridSpan w:val="6"/>
            <w:vAlign w:val="center"/>
          </w:tcPr>
          <w:p w14:paraId="42B57E9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C25420" w:rsidRPr="00B138F3" w14:paraId="6B7EC697" w14:textId="77777777" w:rsidTr="005A234D">
        <w:trPr>
          <w:gridAfter w:val="1"/>
          <w:wAfter w:w="58" w:type="dxa"/>
          <w:trHeight w:val="50"/>
          <w:jc w:val="center"/>
        </w:trPr>
        <w:tc>
          <w:tcPr>
            <w:tcW w:w="1242" w:type="dxa"/>
            <w:vMerge/>
            <w:vAlign w:val="center"/>
          </w:tcPr>
          <w:p w14:paraId="39E9C210" w14:textId="77777777" w:rsidR="00C25420" w:rsidRPr="00B138F3" w:rsidRDefault="00C25420" w:rsidP="00B46D58">
            <w:pPr>
              <w:widowControl w:val="0"/>
              <w:jc w:val="center"/>
              <w:rPr>
                <w:rFonts w:ascii="GHEA Grapalat" w:hAnsi="GHEA Grapalat"/>
                <w:sz w:val="16"/>
                <w:szCs w:val="16"/>
              </w:rPr>
            </w:pPr>
          </w:p>
        </w:tc>
        <w:tc>
          <w:tcPr>
            <w:tcW w:w="1588" w:type="dxa"/>
            <w:vMerge/>
            <w:vAlign w:val="center"/>
          </w:tcPr>
          <w:p w14:paraId="57C6AE30" w14:textId="77777777" w:rsidR="00C25420" w:rsidRPr="00B138F3" w:rsidRDefault="00C25420" w:rsidP="00B46D58">
            <w:pPr>
              <w:widowControl w:val="0"/>
              <w:jc w:val="center"/>
              <w:rPr>
                <w:rFonts w:ascii="GHEA Grapalat" w:hAnsi="GHEA Grapalat"/>
                <w:sz w:val="16"/>
                <w:szCs w:val="16"/>
              </w:rPr>
            </w:pPr>
          </w:p>
        </w:tc>
        <w:tc>
          <w:tcPr>
            <w:tcW w:w="1276" w:type="dxa"/>
            <w:vMerge/>
            <w:vAlign w:val="center"/>
          </w:tcPr>
          <w:p w14:paraId="7C154120" w14:textId="77777777" w:rsidR="00C25420" w:rsidRPr="00B138F3" w:rsidRDefault="00C25420" w:rsidP="00B46D58">
            <w:pPr>
              <w:widowControl w:val="0"/>
              <w:jc w:val="center"/>
              <w:rPr>
                <w:rFonts w:ascii="GHEA Grapalat" w:hAnsi="GHEA Grapalat"/>
                <w:sz w:val="16"/>
                <w:szCs w:val="16"/>
              </w:rPr>
            </w:pPr>
          </w:p>
        </w:tc>
        <w:tc>
          <w:tcPr>
            <w:tcW w:w="1559" w:type="dxa"/>
            <w:gridSpan w:val="3"/>
            <w:vMerge/>
            <w:vAlign w:val="center"/>
          </w:tcPr>
          <w:p w14:paraId="567052B9" w14:textId="77777777" w:rsidR="00C25420" w:rsidRPr="00B138F3" w:rsidRDefault="00C25420" w:rsidP="00B46D58">
            <w:pPr>
              <w:widowControl w:val="0"/>
              <w:jc w:val="center"/>
              <w:rPr>
                <w:rFonts w:ascii="GHEA Grapalat" w:hAnsi="GHEA Grapalat"/>
                <w:sz w:val="16"/>
                <w:szCs w:val="16"/>
              </w:rPr>
            </w:pPr>
          </w:p>
        </w:tc>
        <w:tc>
          <w:tcPr>
            <w:tcW w:w="3243" w:type="dxa"/>
            <w:vMerge/>
            <w:vAlign w:val="center"/>
          </w:tcPr>
          <w:p w14:paraId="2E2264D7" w14:textId="77777777" w:rsidR="00C25420" w:rsidRPr="00B138F3" w:rsidRDefault="00C25420" w:rsidP="00B46D58">
            <w:pPr>
              <w:widowControl w:val="0"/>
              <w:jc w:val="center"/>
              <w:rPr>
                <w:rFonts w:ascii="GHEA Grapalat" w:hAnsi="GHEA Grapalat"/>
                <w:sz w:val="16"/>
                <w:szCs w:val="16"/>
              </w:rPr>
            </w:pPr>
          </w:p>
        </w:tc>
        <w:tc>
          <w:tcPr>
            <w:tcW w:w="1085" w:type="dxa"/>
            <w:gridSpan w:val="2"/>
            <w:vMerge/>
            <w:vAlign w:val="center"/>
          </w:tcPr>
          <w:p w14:paraId="78835994" w14:textId="77777777" w:rsidR="00C25420" w:rsidRPr="00B138F3" w:rsidRDefault="00C25420" w:rsidP="00B46D58">
            <w:pPr>
              <w:widowControl w:val="0"/>
              <w:jc w:val="center"/>
              <w:rPr>
                <w:rFonts w:ascii="GHEA Grapalat" w:hAnsi="GHEA Grapalat"/>
                <w:sz w:val="16"/>
                <w:szCs w:val="16"/>
              </w:rPr>
            </w:pPr>
          </w:p>
        </w:tc>
        <w:tc>
          <w:tcPr>
            <w:tcW w:w="1559" w:type="dxa"/>
            <w:gridSpan w:val="2"/>
            <w:vMerge/>
            <w:vAlign w:val="center"/>
          </w:tcPr>
          <w:p w14:paraId="62107BEC" w14:textId="77777777" w:rsidR="00C25420" w:rsidRPr="00B138F3" w:rsidRDefault="00C25420" w:rsidP="00B46D58">
            <w:pPr>
              <w:widowControl w:val="0"/>
              <w:jc w:val="center"/>
              <w:rPr>
                <w:rFonts w:ascii="GHEA Grapalat" w:hAnsi="GHEA Grapalat"/>
                <w:sz w:val="16"/>
                <w:szCs w:val="16"/>
              </w:rPr>
            </w:pPr>
          </w:p>
        </w:tc>
        <w:tc>
          <w:tcPr>
            <w:tcW w:w="1134" w:type="dxa"/>
            <w:gridSpan w:val="2"/>
            <w:vMerge/>
            <w:vAlign w:val="center"/>
          </w:tcPr>
          <w:p w14:paraId="2D6F0200" w14:textId="77777777" w:rsidR="00C25420" w:rsidRPr="00B138F3" w:rsidRDefault="00C25420" w:rsidP="00B46D58">
            <w:pPr>
              <w:widowControl w:val="0"/>
              <w:jc w:val="center"/>
              <w:rPr>
                <w:rFonts w:ascii="GHEA Grapalat" w:hAnsi="GHEA Grapalat"/>
                <w:sz w:val="16"/>
                <w:szCs w:val="16"/>
              </w:rPr>
            </w:pPr>
          </w:p>
        </w:tc>
        <w:tc>
          <w:tcPr>
            <w:tcW w:w="850" w:type="dxa"/>
            <w:vMerge/>
            <w:vAlign w:val="center"/>
          </w:tcPr>
          <w:p w14:paraId="16AC77BE" w14:textId="77777777" w:rsidR="00C25420" w:rsidRPr="00B138F3" w:rsidRDefault="00C25420" w:rsidP="00B46D58">
            <w:pPr>
              <w:widowControl w:val="0"/>
              <w:jc w:val="center"/>
              <w:rPr>
                <w:rFonts w:ascii="GHEA Grapalat" w:hAnsi="GHEA Grapalat"/>
                <w:sz w:val="16"/>
                <w:szCs w:val="16"/>
              </w:rPr>
            </w:pPr>
          </w:p>
        </w:tc>
        <w:tc>
          <w:tcPr>
            <w:tcW w:w="709" w:type="dxa"/>
            <w:gridSpan w:val="2"/>
            <w:vAlign w:val="center"/>
          </w:tcPr>
          <w:p w14:paraId="717A8146" w14:textId="77777777" w:rsidR="00C25420" w:rsidRPr="00B138F3" w:rsidRDefault="00C2542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2052" w:type="dxa"/>
            <w:gridSpan w:val="3"/>
            <w:vAlign w:val="center"/>
          </w:tcPr>
          <w:p w14:paraId="34779AEA" w14:textId="77777777" w:rsidR="00C25420" w:rsidRPr="00B138F3" w:rsidRDefault="00C25420"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5"/>
              <w:t>***</w:t>
            </w:r>
          </w:p>
        </w:tc>
      </w:tr>
      <w:tr w:rsidR="005A234D" w:rsidRPr="005A234D" w14:paraId="2D95CF39" w14:textId="77777777" w:rsidTr="00AB35DC">
        <w:trPr>
          <w:gridAfter w:val="1"/>
          <w:wAfter w:w="58" w:type="dxa"/>
          <w:trHeight w:val="246"/>
          <w:jc w:val="center"/>
        </w:trPr>
        <w:tc>
          <w:tcPr>
            <w:tcW w:w="1242" w:type="dxa"/>
          </w:tcPr>
          <w:p w14:paraId="799588E9" w14:textId="658BD8C6" w:rsidR="005A234D" w:rsidRPr="00955C46" w:rsidRDefault="005A234D" w:rsidP="005A234D">
            <w:pPr>
              <w:widowControl w:val="0"/>
              <w:jc w:val="center"/>
              <w:rPr>
                <w:rFonts w:ascii="GHEA Grapalat" w:hAnsi="GHEA Grapalat"/>
                <w:sz w:val="16"/>
                <w:szCs w:val="16"/>
                <w:lang w:val="en-US"/>
              </w:rPr>
            </w:pPr>
            <w:r>
              <w:rPr>
                <w:rFonts w:ascii="GHEA Grapalat" w:hAnsi="GHEA Grapalat"/>
                <w:sz w:val="20"/>
              </w:rPr>
              <w:t>1</w:t>
            </w:r>
          </w:p>
        </w:tc>
        <w:tc>
          <w:tcPr>
            <w:tcW w:w="1588" w:type="dxa"/>
            <w:tcBorders>
              <w:top w:val="nil"/>
              <w:left w:val="single" w:sz="4" w:space="0" w:color="auto"/>
              <w:bottom w:val="single" w:sz="4" w:space="0" w:color="auto"/>
              <w:right w:val="single" w:sz="4" w:space="0" w:color="auto"/>
            </w:tcBorders>
            <w:shd w:val="clear" w:color="auto" w:fill="auto"/>
            <w:vAlign w:val="bottom"/>
          </w:tcPr>
          <w:p w14:paraId="41081C0A" w14:textId="77777777" w:rsidR="005A234D" w:rsidRDefault="005A234D" w:rsidP="005A234D">
            <w:pPr>
              <w:jc w:val="center"/>
              <w:rPr>
                <w:rFonts w:ascii="Calibri" w:hAnsi="Calibri" w:cs="Calibri"/>
                <w:sz w:val="22"/>
                <w:szCs w:val="22"/>
              </w:rPr>
            </w:pPr>
            <w:r>
              <w:rPr>
                <w:rFonts w:ascii="Calibri" w:hAnsi="Calibri" w:cs="Calibri"/>
                <w:sz w:val="22"/>
                <w:szCs w:val="22"/>
              </w:rPr>
              <w:t>33211600/1</w:t>
            </w:r>
          </w:p>
          <w:p w14:paraId="78B24ECC" w14:textId="0B26F1BD" w:rsidR="005A234D" w:rsidRPr="000232B2" w:rsidRDefault="005A234D" w:rsidP="005A234D">
            <w:pPr>
              <w:rPr>
                <w:rFonts w:ascii="Calibri" w:hAnsi="Calibri" w:cs="Calibri"/>
                <w:sz w:val="22"/>
                <w:szCs w:val="22"/>
              </w:rPr>
            </w:pPr>
          </w:p>
        </w:tc>
        <w:tc>
          <w:tcPr>
            <w:tcW w:w="1276" w:type="dxa"/>
          </w:tcPr>
          <w:p w14:paraId="6B85E78F" w14:textId="6644719C" w:rsidR="005A234D" w:rsidRDefault="005A234D" w:rsidP="005A234D">
            <w:r w:rsidRPr="00DC2964">
              <w:t>Набор ELISA для обнаружения антител NSP к ящуру</w:t>
            </w:r>
          </w:p>
        </w:tc>
        <w:tc>
          <w:tcPr>
            <w:tcW w:w="1559" w:type="dxa"/>
            <w:gridSpan w:val="3"/>
            <w:vAlign w:val="bottom"/>
          </w:tcPr>
          <w:p w14:paraId="336DC0BA" w14:textId="312BF785" w:rsidR="005A234D" w:rsidRPr="00B138F3" w:rsidRDefault="005A234D" w:rsidP="005A234D">
            <w:pPr>
              <w:widowControl w:val="0"/>
              <w:jc w:val="center"/>
              <w:rPr>
                <w:rFonts w:ascii="GHEA Grapalat" w:hAnsi="GHEA Grapalat"/>
                <w:sz w:val="16"/>
                <w:szCs w:val="16"/>
              </w:rPr>
            </w:pPr>
          </w:p>
        </w:tc>
        <w:tc>
          <w:tcPr>
            <w:tcW w:w="3243" w:type="dxa"/>
          </w:tcPr>
          <w:p w14:paraId="14876CE6" w14:textId="3BAAC4B7" w:rsidR="005A234D" w:rsidRPr="009532BA" w:rsidRDefault="005A234D" w:rsidP="005A234D">
            <w:pPr>
              <w:rPr>
                <w:rFonts w:ascii="GHEA Grapalat" w:hAnsi="GHEA Grapalat"/>
                <w:sz w:val="18"/>
                <w:szCs w:val="18"/>
                <w:lang w:val="hy-AM"/>
              </w:rPr>
            </w:pPr>
            <w:r w:rsidRPr="00D22980">
              <w:rPr>
                <w:rFonts w:ascii="GHEA Grapalat" w:hAnsi="GHEA Grapalat"/>
                <w:sz w:val="18"/>
                <w:szCs w:val="18"/>
                <w:lang w:val="hy-AM"/>
              </w:rPr>
              <w:t>Предназначен для выявления антител к ящуру у сельскохозяйственных животных методом ИФА. Температура хранения и транспортировки: 2-8</w:t>
            </w:r>
            <w:r w:rsidRPr="00D22980">
              <w:rPr>
                <w:sz w:val="18"/>
                <w:szCs w:val="18"/>
                <w:lang w:val="hy-AM"/>
              </w:rPr>
              <w:t>⁰</w:t>
            </w:r>
            <w:r w:rsidRPr="00D22980">
              <w:rPr>
                <w:rFonts w:ascii="GHEA Grapalat" w:hAnsi="GHEA Grapalat"/>
                <w:sz w:val="18"/>
                <w:szCs w:val="18"/>
                <w:lang w:val="hy-AM"/>
              </w:rPr>
              <w:t xml:space="preserve">C. </w:t>
            </w:r>
            <w:r w:rsidRPr="00D22980">
              <w:rPr>
                <w:rFonts w:ascii="Sylfaen" w:hAnsi="Sylfaen" w:cs="Sylfaen"/>
                <w:sz w:val="18"/>
                <w:szCs w:val="18"/>
                <w:lang w:val="hy-AM"/>
              </w:rPr>
              <w:t>Наличие</w:t>
            </w:r>
            <w:r w:rsidRPr="00D22980">
              <w:rPr>
                <w:rFonts w:ascii="GHEA Grapalat" w:hAnsi="GHEA Grapalat"/>
                <w:sz w:val="18"/>
                <w:szCs w:val="18"/>
                <w:lang w:val="hy-AM"/>
              </w:rPr>
              <w:t xml:space="preserve"> 70% </w:t>
            </w:r>
            <w:r w:rsidRPr="00D22980">
              <w:rPr>
                <w:rFonts w:ascii="Sylfaen" w:hAnsi="Sylfaen" w:cs="Sylfaen"/>
                <w:sz w:val="18"/>
                <w:szCs w:val="18"/>
                <w:lang w:val="hy-AM"/>
              </w:rPr>
              <w:t>или</w:t>
            </w:r>
            <w:r w:rsidRPr="00D22980">
              <w:rPr>
                <w:rFonts w:ascii="GHEA Grapalat" w:hAnsi="GHEA Grapalat"/>
                <w:sz w:val="18"/>
                <w:szCs w:val="18"/>
                <w:lang w:val="hy-AM"/>
              </w:rPr>
              <w:t xml:space="preserve"> </w:t>
            </w:r>
            <w:r w:rsidRPr="00D22980">
              <w:rPr>
                <w:rFonts w:ascii="Sylfaen" w:hAnsi="Sylfaen" w:cs="Sylfaen"/>
                <w:sz w:val="18"/>
                <w:szCs w:val="18"/>
                <w:lang w:val="hy-AM"/>
              </w:rPr>
              <w:t>более</w:t>
            </w:r>
            <w:r w:rsidRPr="00D22980">
              <w:rPr>
                <w:rFonts w:ascii="GHEA Grapalat" w:hAnsi="GHEA Grapalat"/>
                <w:sz w:val="18"/>
                <w:szCs w:val="18"/>
                <w:lang w:val="hy-AM"/>
              </w:rPr>
              <w:t xml:space="preserve"> </w:t>
            </w:r>
            <w:r w:rsidRPr="00D22980">
              <w:rPr>
                <w:rFonts w:ascii="Sylfaen" w:hAnsi="Sylfaen" w:cs="Sylfaen"/>
                <w:sz w:val="18"/>
                <w:szCs w:val="18"/>
                <w:lang w:val="hy-AM"/>
              </w:rPr>
              <w:t>от</w:t>
            </w:r>
            <w:r w:rsidRPr="00D22980">
              <w:rPr>
                <w:rFonts w:ascii="GHEA Grapalat" w:hAnsi="GHEA Grapalat"/>
                <w:sz w:val="18"/>
                <w:szCs w:val="18"/>
                <w:lang w:val="hy-AM"/>
              </w:rPr>
              <w:t xml:space="preserve"> </w:t>
            </w:r>
            <w:r w:rsidRPr="00D22980">
              <w:rPr>
                <w:rFonts w:ascii="Sylfaen" w:hAnsi="Sylfaen" w:cs="Sylfaen"/>
                <w:sz w:val="18"/>
                <w:szCs w:val="18"/>
                <w:lang w:val="hy-AM"/>
              </w:rPr>
              <w:t>срока</w:t>
            </w:r>
            <w:r w:rsidRPr="00D22980">
              <w:rPr>
                <w:rFonts w:ascii="GHEA Grapalat" w:hAnsi="GHEA Grapalat"/>
                <w:sz w:val="18"/>
                <w:szCs w:val="18"/>
                <w:lang w:val="hy-AM"/>
              </w:rPr>
              <w:t xml:space="preserve"> </w:t>
            </w:r>
            <w:r w:rsidRPr="00D22980">
              <w:rPr>
                <w:rFonts w:ascii="Sylfaen" w:hAnsi="Sylfaen" w:cs="Sylfaen"/>
                <w:sz w:val="18"/>
                <w:szCs w:val="18"/>
                <w:lang w:val="hy-AM"/>
              </w:rPr>
              <w:t>годности</w:t>
            </w:r>
            <w:r w:rsidRPr="00D22980">
              <w:rPr>
                <w:rFonts w:ascii="GHEA Grapalat" w:hAnsi="GHEA Grapalat"/>
                <w:sz w:val="18"/>
                <w:szCs w:val="18"/>
                <w:lang w:val="hy-AM"/>
              </w:rPr>
              <w:t xml:space="preserve"> </w:t>
            </w:r>
            <w:r w:rsidRPr="00D22980">
              <w:rPr>
                <w:rFonts w:ascii="Sylfaen" w:hAnsi="Sylfaen" w:cs="Sylfaen"/>
                <w:sz w:val="18"/>
                <w:szCs w:val="18"/>
                <w:lang w:val="hy-AM"/>
              </w:rPr>
              <w:t>на</w:t>
            </w:r>
            <w:r w:rsidRPr="00D22980">
              <w:rPr>
                <w:rFonts w:ascii="GHEA Grapalat" w:hAnsi="GHEA Grapalat"/>
                <w:sz w:val="18"/>
                <w:szCs w:val="18"/>
                <w:lang w:val="hy-AM"/>
              </w:rPr>
              <w:t xml:space="preserve"> </w:t>
            </w:r>
            <w:r w:rsidRPr="00D22980">
              <w:rPr>
                <w:rFonts w:ascii="Sylfaen" w:hAnsi="Sylfaen" w:cs="Sylfaen"/>
                <w:sz w:val="18"/>
                <w:szCs w:val="18"/>
                <w:lang w:val="hy-AM"/>
              </w:rPr>
              <w:t>момент</w:t>
            </w:r>
            <w:r w:rsidRPr="00D22980">
              <w:rPr>
                <w:rFonts w:ascii="GHEA Grapalat" w:hAnsi="GHEA Grapalat"/>
                <w:sz w:val="18"/>
                <w:szCs w:val="18"/>
                <w:lang w:val="hy-AM"/>
              </w:rPr>
              <w:t xml:space="preserve"> </w:t>
            </w:r>
            <w:r w:rsidRPr="00D22980">
              <w:rPr>
                <w:rFonts w:ascii="Sylfaen" w:hAnsi="Sylfaen" w:cs="Sylfaen"/>
                <w:sz w:val="18"/>
                <w:szCs w:val="18"/>
                <w:lang w:val="hy-AM"/>
              </w:rPr>
              <w:t>получения</w:t>
            </w:r>
            <w:r w:rsidRPr="00D22980">
              <w:rPr>
                <w:rFonts w:ascii="GHEA Grapalat" w:hAnsi="GHEA Grapalat"/>
                <w:sz w:val="18"/>
                <w:szCs w:val="18"/>
                <w:lang w:val="hy-AM"/>
              </w:rPr>
              <w:t xml:space="preserve">. </w:t>
            </w:r>
            <w:r w:rsidRPr="00D22980">
              <w:rPr>
                <w:rFonts w:ascii="Sylfaen" w:hAnsi="Sylfaen" w:cs="Sylfaen"/>
                <w:sz w:val="18"/>
                <w:szCs w:val="18"/>
                <w:lang w:val="hy-AM"/>
              </w:rPr>
              <w:t>Рассчитано</w:t>
            </w:r>
            <w:r w:rsidRPr="00D22980">
              <w:rPr>
                <w:rFonts w:ascii="GHEA Grapalat" w:hAnsi="GHEA Grapalat"/>
                <w:sz w:val="18"/>
                <w:szCs w:val="18"/>
                <w:lang w:val="hy-AM"/>
              </w:rPr>
              <w:t xml:space="preserve"> </w:t>
            </w:r>
            <w:r w:rsidRPr="00D22980">
              <w:rPr>
                <w:rFonts w:ascii="Sylfaen" w:hAnsi="Sylfaen" w:cs="Sylfaen"/>
                <w:sz w:val="18"/>
                <w:szCs w:val="18"/>
                <w:lang w:val="hy-AM"/>
              </w:rPr>
              <w:t>на</w:t>
            </w:r>
            <w:r w:rsidRPr="00D22980">
              <w:rPr>
                <w:rFonts w:ascii="GHEA Grapalat" w:hAnsi="GHEA Grapalat"/>
                <w:sz w:val="18"/>
                <w:szCs w:val="18"/>
                <w:lang w:val="hy-AM"/>
              </w:rPr>
              <w:t xml:space="preserve"> 4400 </w:t>
            </w:r>
            <w:r w:rsidRPr="00D22980">
              <w:rPr>
                <w:rFonts w:ascii="Sylfaen" w:hAnsi="Sylfaen" w:cs="Sylfaen"/>
                <w:sz w:val="18"/>
                <w:szCs w:val="18"/>
                <w:lang w:val="hy-AM"/>
              </w:rPr>
              <w:t>образцов</w:t>
            </w:r>
            <w:r w:rsidRPr="00D22980">
              <w:rPr>
                <w:rFonts w:ascii="GHEA Grapalat" w:hAnsi="GHEA Grapalat"/>
                <w:sz w:val="18"/>
                <w:szCs w:val="18"/>
                <w:lang w:val="hy-AM"/>
              </w:rPr>
              <w:t>.</w:t>
            </w:r>
          </w:p>
        </w:tc>
        <w:tc>
          <w:tcPr>
            <w:tcW w:w="1085" w:type="dxa"/>
            <w:gridSpan w:val="2"/>
          </w:tcPr>
          <w:p w14:paraId="2A69786A" w14:textId="01162BFD" w:rsidR="005A234D" w:rsidRPr="007B6FAE" w:rsidRDefault="005A234D" w:rsidP="005A234D">
            <w:pPr>
              <w:jc w:val="center"/>
              <w:rPr>
                <w:rFonts w:ascii="GHEA Grapalat" w:hAnsi="GHEA Grapalat"/>
                <w:sz w:val="18"/>
                <w:lang w:val="en-US"/>
              </w:rPr>
            </w:pPr>
            <w:r>
              <w:rPr>
                <w:rFonts w:ascii="GHEA Grapalat" w:hAnsi="GHEA Grapalat"/>
                <w:sz w:val="18"/>
                <w:lang w:val="en-US"/>
              </w:rPr>
              <w:t>НАБОР</w:t>
            </w:r>
          </w:p>
        </w:tc>
        <w:tc>
          <w:tcPr>
            <w:tcW w:w="1559" w:type="dxa"/>
            <w:gridSpan w:val="2"/>
            <w:vAlign w:val="center"/>
          </w:tcPr>
          <w:p w14:paraId="2B3D5193" w14:textId="4BDC27AA" w:rsidR="005A234D" w:rsidRPr="00745A4A" w:rsidRDefault="005A234D" w:rsidP="005A234D">
            <w:pPr>
              <w:jc w:val="center"/>
              <w:rPr>
                <w:rFonts w:ascii="GHEA Grapalat" w:hAnsi="GHEA Grapalat"/>
                <w:sz w:val="18"/>
                <w:lang w:val="hy-AM"/>
              </w:rPr>
            </w:pPr>
            <w:r>
              <w:rPr>
                <w:rFonts w:ascii="GHEA Grapalat" w:hAnsi="GHEA Grapalat" w:cs="Calibri"/>
                <w:color w:val="000000"/>
              </w:rPr>
              <w:t>4600000</w:t>
            </w:r>
          </w:p>
        </w:tc>
        <w:tc>
          <w:tcPr>
            <w:tcW w:w="1134" w:type="dxa"/>
            <w:gridSpan w:val="2"/>
            <w:vAlign w:val="center"/>
          </w:tcPr>
          <w:p w14:paraId="6A6F50C9" w14:textId="5B019A00" w:rsidR="005A234D" w:rsidRPr="00745A4A" w:rsidRDefault="005A234D" w:rsidP="005A234D">
            <w:pPr>
              <w:jc w:val="center"/>
              <w:rPr>
                <w:rFonts w:ascii="GHEA Grapalat" w:hAnsi="GHEA Grapalat"/>
                <w:sz w:val="18"/>
                <w:lang w:val="hy-AM"/>
              </w:rPr>
            </w:pPr>
            <w:r>
              <w:rPr>
                <w:rFonts w:ascii="GHEA Grapalat" w:hAnsi="GHEA Grapalat" w:cs="Calibri"/>
                <w:color w:val="000000"/>
              </w:rPr>
              <w:t>4600000</w:t>
            </w:r>
          </w:p>
        </w:tc>
        <w:tc>
          <w:tcPr>
            <w:tcW w:w="850" w:type="dxa"/>
          </w:tcPr>
          <w:p w14:paraId="4B7B2DCC" w14:textId="63B37E3A" w:rsidR="005A234D" w:rsidRPr="002B6611" w:rsidRDefault="005A234D" w:rsidP="005A234D">
            <w:pPr>
              <w:jc w:val="center"/>
              <w:rPr>
                <w:rFonts w:ascii="GHEA Grapalat" w:hAnsi="GHEA Grapalat"/>
                <w:sz w:val="18"/>
                <w:lang w:val="en-US"/>
              </w:rPr>
            </w:pPr>
            <w:r>
              <w:rPr>
                <w:rFonts w:ascii="GHEA Grapalat" w:hAnsi="GHEA Grapalat"/>
                <w:sz w:val="20"/>
              </w:rPr>
              <w:t>1</w:t>
            </w:r>
          </w:p>
        </w:tc>
        <w:tc>
          <w:tcPr>
            <w:tcW w:w="709" w:type="dxa"/>
            <w:gridSpan w:val="2"/>
          </w:tcPr>
          <w:p w14:paraId="4F98D1D6" w14:textId="43FA1979" w:rsidR="005A234D" w:rsidRPr="00CF30D2" w:rsidRDefault="005A234D" w:rsidP="005A234D">
            <w:pPr>
              <w:ind w:left="-104" w:right="-105"/>
              <w:jc w:val="center"/>
              <w:rPr>
                <w:rFonts w:ascii="GHEA Grapalat" w:hAnsi="GHEA Grapalat"/>
                <w:sz w:val="20"/>
                <w:szCs w:val="20"/>
                <w:lang w:val="en-US"/>
              </w:rPr>
            </w:pPr>
            <w:r w:rsidRPr="00063A74">
              <w:t>Ереван, Эребуни 12</w:t>
            </w:r>
          </w:p>
        </w:tc>
        <w:tc>
          <w:tcPr>
            <w:tcW w:w="2052" w:type="dxa"/>
            <w:gridSpan w:val="3"/>
          </w:tcPr>
          <w:p w14:paraId="65CABBDC" w14:textId="35271632" w:rsidR="005A234D" w:rsidRPr="00745A4A" w:rsidRDefault="005A234D" w:rsidP="005A234D">
            <w:pPr>
              <w:rPr>
                <w:lang w:val="hy-AM"/>
              </w:rPr>
            </w:pPr>
            <w:r w:rsidRPr="005A234D">
              <w:rPr>
                <w:rFonts w:ascii="GHEA Grapalat" w:hAnsi="GHEA Grapalat"/>
                <w:sz w:val="16"/>
                <w:szCs w:val="16"/>
                <w:lang w:val="hy-AM"/>
              </w:rPr>
              <w:t>40-й календарный день со дня вступления Соглашения в силу в соответствии с установленной порядком, включительно.</w:t>
            </w:r>
          </w:p>
        </w:tc>
      </w:tr>
      <w:tr w:rsidR="005A234D" w:rsidRPr="00745A4A" w14:paraId="302DD13A" w14:textId="77777777" w:rsidTr="00AB35DC">
        <w:trPr>
          <w:gridAfter w:val="1"/>
          <w:wAfter w:w="58" w:type="dxa"/>
          <w:trHeight w:val="246"/>
          <w:jc w:val="center"/>
        </w:trPr>
        <w:tc>
          <w:tcPr>
            <w:tcW w:w="1242" w:type="dxa"/>
          </w:tcPr>
          <w:p w14:paraId="0FC1A4D1" w14:textId="6C6134D6" w:rsidR="005A234D" w:rsidRPr="00C76FF7" w:rsidRDefault="005A234D" w:rsidP="005A234D">
            <w:pPr>
              <w:widowControl w:val="0"/>
              <w:jc w:val="center"/>
              <w:rPr>
                <w:rFonts w:ascii="GHEA Grapalat" w:hAnsi="GHEA Grapalat"/>
                <w:lang w:val="en-US"/>
              </w:rPr>
            </w:pPr>
            <w:r>
              <w:rPr>
                <w:rFonts w:ascii="GHEA Grapalat" w:hAnsi="GHEA Grapalat"/>
                <w:sz w:val="20"/>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12DC98A8" w14:textId="4E90677E" w:rsidR="005A234D" w:rsidRPr="00FD3AE0" w:rsidRDefault="005A234D" w:rsidP="005A234D">
            <w:pPr>
              <w:jc w:val="center"/>
              <w:rPr>
                <w:rFonts w:ascii="Calibri" w:hAnsi="Calibri" w:cs="Calibri"/>
                <w:sz w:val="22"/>
                <w:szCs w:val="22"/>
              </w:rPr>
            </w:pPr>
            <w:r>
              <w:rPr>
                <w:rFonts w:ascii="Calibri" w:hAnsi="Calibri" w:cs="Calibri"/>
                <w:sz w:val="22"/>
                <w:szCs w:val="22"/>
              </w:rPr>
              <w:t>33211600/2</w:t>
            </w:r>
          </w:p>
        </w:tc>
        <w:tc>
          <w:tcPr>
            <w:tcW w:w="1276" w:type="dxa"/>
          </w:tcPr>
          <w:p w14:paraId="33D91762" w14:textId="6AC762C8" w:rsidR="005A234D" w:rsidRPr="00A63776" w:rsidRDefault="005A234D" w:rsidP="005A234D">
            <w:r w:rsidRPr="00DC2964">
              <w:t xml:space="preserve">Набор ELISA для </w:t>
            </w:r>
            <w:r w:rsidRPr="00DC2964">
              <w:lastRenderedPageBreak/>
              <w:t>обнаружения антител KS/SP к ящуру типа A</w:t>
            </w:r>
          </w:p>
        </w:tc>
        <w:tc>
          <w:tcPr>
            <w:tcW w:w="1559" w:type="dxa"/>
            <w:gridSpan w:val="3"/>
            <w:vAlign w:val="bottom"/>
          </w:tcPr>
          <w:p w14:paraId="2A62E6D7" w14:textId="1A84F01E" w:rsidR="005A234D" w:rsidRPr="00B138F3" w:rsidRDefault="005A234D" w:rsidP="005A234D">
            <w:pPr>
              <w:widowControl w:val="0"/>
              <w:jc w:val="center"/>
              <w:rPr>
                <w:rFonts w:ascii="GHEA Grapalat" w:hAnsi="GHEA Grapalat"/>
                <w:sz w:val="16"/>
                <w:szCs w:val="16"/>
              </w:rPr>
            </w:pPr>
          </w:p>
        </w:tc>
        <w:tc>
          <w:tcPr>
            <w:tcW w:w="3243" w:type="dxa"/>
          </w:tcPr>
          <w:p w14:paraId="2F3E9096" w14:textId="6EA80B53" w:rsidR="005A234D" w:rsidRPr="00745A4A" w:rsidRDefault="005A234D" w:rsidP="005A234D">
            <w:pPr>
              <w:rPr>
                <w:rFonts w:ascii="GHEA Grapalat" w:hAnsi="GHEA Grapalat"/>
                <w:sz w:val="18"/>
                <w:szCs w:val="18"/>
                <w:lang w:val="hy-AM"/>
              </w:rPr>
            </w:pPr>
            <w:r w:rsidRPr="00AB69ED">
              <w:rPr>
                <w:rFonts w:ascii="GHEA Grapalat" w:hAnsi="GHEA Grapalat"/>
                <w:sz w:val="18"/>
                <w:szCs w:val="18"/>
                <w:lang w:val="hy-AM"/>
              </w:rPr>
              <w:t xml:space="preserve">Предназначен для выявления антител KS/SP к ящуру типа А у сельскохозяйственных животных методом ИФА. Температура хранения </w:t>
            </w:r>
            <w:r w:rsidRPr="00AB69ED">
              <w:rPr>
                <w:rFonts w:ascii="GHEA Grapalat" w:hAnsi="GHEA Grapalat"/>
                <w:sz w:val="18"/>
                <w:szCs w:val="18"/>
                <w:lang w:val="hy-AM"/>
              </w:rPr>
              <w:lastRenderedPageBreak/>
              <w:t>и транспортировки 2-8</w:t>
            </w:r>
            <w:r w:rsidRPr="00AB69ED">
              <w:rPr>
                <w:sz w:val="18"/>
                <w:szCs w:val="18"/>
                <w:lang w:val="hy-AM"/>
              </w:rPr>
              <w:t>⁰</w:t>
            </w:r>
            <w:r w:rsidRPr="00AB69ED">
              <w:rPr>
                <w:rFonts w:ascii="GHEA Grapalat" w:hAnsi="GHEA Grapalat"/>
                <w:sz w:val="18"/>
                <w:szCs w:val="18"/>
                <w:lang w:val="hy-AM"/>
              </w:rPr>
              <w:t xml:space="preserve">C. </w:t>
            </w:r>
            <w:r w:rsidRPr="00AB69ED">
              <w:rPr>
                <w:rFonts w:ascii="Sylfaen" w:hAnsi="Sylfaen" w:cs="Sylfaen"/>
                <w:sz w:val="18"/>
                <w:szCs w:val="18"/>
                <w:lang w:val="hy-AM"/>
              </w:rPr>
              <w:t>Наличие</w:t>
            </w:r>
            <w:r w:rsidRPr="00AB69ED">
              <w:rPr>
                <w:rFonts w:ascii="GHEA Grapalat" w:hAnsi="GHEA Grapalat"/>
                <w:sz w:val="18"/>
                <w:szCs w:val="18"/>
                <w:lang w:val="hy-AM"/>
              </w:rPr>
              <w:t xml:space="preserve"> 70% </w:t>
            </w:r>
            <w:r w:rsidRPr="00AB69ED">
              <w:rPr>
                <w:rFonts w:ascii="Sylfaen" w:hAnsi="Sylfaen" w:cs="Sylfaen"/>
                <w:sz w:val="18"/>
                <w:szCs w:val="18"/>
                <w:lang w:val="hy-AM"/>
              </w:rPr>
              <w:t>или</w:t>
            </w:r>
            <w:r w:rsidRPr="00AB69ED">
              <w:rPr>
                <w:rFonts w:ascii="GHEA Grapalat" w:hAnsi="GHEA Grapalat"/>
                <w:sz w:val="18"/>
                <w:szCs w:val="18"/>
                <w:lang w:val="hy-AM"/>
              </w:rPr>
              <w:t xml:space="preserve"> </w:t>
            </w:r>
            <w:r w:rsidRPr="00AB69ED">
              <w:rPr>
                <w:rFonts w:ascii="Sylfaen" w:hAnsi="Sylfaen" w:cs="Sylfaen"/>
                <w:sz w:val="18"/>
                <w:szCs w:val="18"/>
                <w:lang w:val="hy-AM"/>
              </w:rPr>
              <w:t>более</w:t>
            </w:r>
            <w:r w:rsidRPr="00AB69ED">
              <w:rPr>
                <w:rFonts w:ascii="GHEA Grapalat" w:hAnsi="GHEA Grapalat"/>
                <w:sz w:val="18"/>
                <w:szCs w:val="18"/>
                <w:lang w:val="hy-AM"/>
              </w:rPr>
              <w:t xml:space="preserve"> </w:t>
            </w:r>
            <w:r w:rsidRPr="00AB69ED">
              <w:rPr>
                <w:rFonts w:ascii="Sylfaen" w:hAnsi="Sylfaen" w:cs="Sylfaen"/>
                <w:sz w:val="18"/>
                <w:szCs w:val="18"/>
                <w:lang w:val="hy-AM"/>
              </w:rPr>
              <w:t>от</w:t>
            </w:r>
            <w:r w:rsidRPr="00AB69ED">
              <w:rPr>
                <w:rFonts w:ascii="GHEA Grapalat" w:hAnsi="GHEA Grapalat"/>
                <w:sz w:val="18"/>
                <w:szCs w:val="18"/>
                <w:lang w:val="hy-AM"/>
              </w:rPr>
              <w:t xml:space="preserve"> </w:t>
            </w:r>
            <w:r w:rsidRPr="00AB69ED">
              <w:rPr>
                <w:rFonts w:ascii="Sylfaen" w:hAnsi="Sylfaen" w:cs="Sylfaen"/>
                <w:sz w:val="18"/>
                <w:szCs w:val="18"/>
                <w:lang w:val="hy-AM"/>
              </w:rPr>
              <w:t>срока</w:t>
            </w:r>
            <w:r w:rsidRPr="00AB69ED">
              <w:rPr>
                <w:rFonts w:ascii="GHEA Grapalat" w:hAnsi="GHEA Grapalat"/>
                <w:sz w:val="18"/>
                <w:szCs w:val="18"/>
                <w:lang w:val="hy-AM"/>
              </w:rPr>
              <w:t xml:space="preserve"> </w:t>
            </w:r>
            <w:r w:rsidRPr="00AB69ED">
              <w:rPr>
                <w:rFonts w:ascii="Sylfaen" w:hAnsi="Sylfaen" w:cs="Sylfaen"/>
                <w:sz w:val="18"/>
                <w:szCs w:val="18"/>
                <w:lang w:val="hy-AM"/>
              </w:rPr>
              <w:t>годности</w:t>
            </w:r>
            <w:r w:rsidRPr="00AB69ED">
              <w:rPr>
                <w:rFonts w:ascii="GHEA Grapalat" w:hAnsi="GHEA Grapalat"/>
                <w:sz w:val="18"/>
                <w:szCs w:val="18"/>
                <w:lang w:val="hy-AM"/>
              </w:rPr>
              <w:t xml:space="preserve"> </w:t>
            </w:r>
            <w:r w:rsidRPr="00AB69ED">
              <w:rPr>
                <w:rFonts w:ascii="Sylfaen" w:hAnsi="Sylfaen" w:cs="Sylfaen"/>
                <w:sz w:val="18"/>
                <w:szCs w:val="18"/>
                <w:lang w:val="hy-AM"/>
              </w:rPr>
              <w:t>на</w:t>
            </w:r>
            <w:r w:rsidRPr="00AB69ED">
              <w:rPr>
                <w:rFonts w:ascii="GHEA Grapalat" w:hAnsi="GHEA Grapalat"/>
                <w:sz w:val="18"/>
                <w:szCs w:val="18"/>
                <w:lang w:val="hy-AM"/>
              </w:rPr>
              <w:t xml:space="preserve"> </w:t>
            </w:r>
            <w:r w:rsidRPr="00AB69ED">
              <w:rPr>
                <w:rFonts w:ascii="Sylfaen" w:hAnsi="Sylfaen" w:cs="Sylfaen"/>
                <w:sz w:val="18"/>
                <w:szCs w:val="18"/>
                <w:lang w:val="hy-AM"/>
              </w:rPr>
              <w:t>момент</w:t>
            </w:r>
            <w:r w:rsidRPr="00AB69ED">
              <w:rPr>
                <w:rFonts w:ascii="GHEA Grapalat" w:hAnsi="GHEA Grapalat"/>
                <w:sz w:val="18"/>
                <w:szCs w:val="18"/>
                <w:lang w:val="hy-AM"/>
              </w:rPr>
              <w:t xml:space="preserve"> </w:t>
            </w:r>
            <w:r w:rsidRPr="00AB69ED">
              <w:rPr>
                <w:rFonts w:ascii="Sylfaen" w:hAnsi="Sylfaen" w:cs="Sylfaen"/>
                <w:sz w:val="18"/>
                <w:szCs w:val="18"/>
                <w:lang w:val="hy-AM"/>
              </w:rPr>
              <w:t>получения</w:t>
            </w:r>
            <w:r w:rsidRPr="00AB69ED">
              <w:rPr>
                <w:rFonts w:ascii="GHEA Grapalat" w:hAnsi="GHEA Grapalat"/>
                <w:sz w:val="18"/>
                <w:szCs w:val="18"/>
                <w:lang w:val="hy-AM"/>
              </w:rPr>
              <w:t xml:space="preserve">. </w:t>
            </w:r>
            <w:r w:rsidRPr="00AB69ED">
              <w:rPr>
                <w:rFonts w:ascii="Sylfaen" w:hAnsi="Sylfaen" w:cs="Sylfaen"/>
                <w:sz w:val="18"/>
                <w:szCs w:val="18"/>
                <w:lang w:val="hy-AM"/>
              </w:rPr>
              <w:t>Для</w:t>
            </w:r>
            <w:r w:rsidRPr="00AB69ED">
              <w:rPr>
                <w:rFonts w:ascii="GHEA Grapalat" w:hAnsi="GHEA Grapalat"/>
                <w:sz w:val="18"/>
                <w:szCs w:val="18"/>
                <w:lang w:val="hy-AM"/>
              </w:rPr>
              <w:t xml:space="preserve"> 1200 </w:t>
            </w:r>
            <w:r w:rsidRPr="00AB69ED">
              <w:rPr>
                <w:rFonts w:ascii="Sylfaen" w:hAnsi="Sylfaen" w:cs="Sylfaen"/>
                <w:sz w:val="18"/>
                <w:szCs w:val="18"/>
                <w:lang w:val="hy-AM"/>
              </w:rPr>
              <w:t>образцов</w:t>
            </w:r>
            <w:r w:rsidRPr="00AB69ED">
              <w:rPr>
                <w:rFonts w:ascii="GHEA Grapalat" w:hAnsi="GHEA Grapalat"/>
                <w:sz w:val="18"/>
                <w:szCs w:val="18"/>
                <w:lang w:val="hy-AM"/>
              </w:rPr>
              <w:t>.</w:t>
            </w:r>
          </w:p>
        </w:tc>
        <w:tc>
          <w:tcPr>
            <w:tcW w:w="1085" w:type="dxa"/>
            <w:gridSpan w:val="2"/>
          </w:tcPr>
          <w:p w14:paraId="0E3D931A" w14:textId="70D86E49" w:rsidR="005A234D" w:rsidRPr="00D6420A" w:rsidRDefault="005A234D" w:rsidP="005A234D">
            <w:pPr>
              <w:jc w:val="center"/>
              <w:rPr>
                <w:rFonts w:ascii="GHEA Grapalat" w:hAnsi="GHEA Grapalat"/>
                <w:sz w:val="18"/>
              </w:rPr>
            </w:pPr>
            <w:r>
              <w:rPr>
                <w:rFonts w:ascii="GHEA Grapalat" w:hAnsi="GHEA Grapalat"/>
                <w:sz w:val="18"/>
                <w:lang w:val="en-US"/>
              </w:rPr>
              <w:lastRenderedPageBreak/>
              <w:t>НАБОР</w:t>
            </w:r>
          </w:p>
        </w:tc>
        <w:tc>
          <w:tcPr>
            <w:tcW w:w="1559" w:type="dxa"/>
            <w:gridSpan w:val="2"/>
            <w:vAlign w:val="center"/>
          </w:tcPr>
          <w:p w14:paraId="6B41004B" w14:textId="4CF1C835" w:rsidR="005A234D" w:rsidRDefault="005A234D" w:rsidP="005A234D">
            <w:pPr>
              <w:jc w:val="center"/>
              <w:rPr>
                <w:rFonts w:ascii="GHEA Grapalat" w:hAnsi="GHEA Grapalat"/>
              </w:rPr>
            </w:pPr>
            <w:r>
              <w:rPr>
                <w:rFonts w:ascii="GHEA Grapalat" w:hAnsi="GHEA Grapalat"/>
                <w:sz w:val="20"/>
              </w:rPr>
              <w:t>1600000</w:t>
            </w:r>
          </w:p>
        </w:tc>
        <w:tc>
          <w:tcPr>
            <w:tcW w:w="1134" w:type="dxa"/>
            <w:gridSpan w:val="2"/>
            <w:vAlign w:val="center"/>
          </w:tcPr>
          <w:p w14:paraId="37B531C3" w14:textId="2863E6BB" w:rsidR="005A234D" w:rsidRDefault="005A234D" w:rsidP="005A234D">
            <w:pPr>
              <w:jc w:val="center"/>
              <w:rPr>
                <w:rFonts w:ascii="GHEA Grapalat" w:hAnsi="GHEA Grapalat"/>
              </w:rPr>
            </w:pPr>
            <w:r>
              <w:rPr>
                <w:rFonts w:ascii="GHEA Grapalat" w:hAnsi="GHEA Grapalat"/>
                <w:sz w:val="20"/>
              </w:rPr>
              <w:t>1600000</w:t>
            </w:r>
          </w:p>
        </w:tc>
        <w:tc>
          <w:tcPr>
            <w:tcW w:w="850" w:type="dxa"/>
          </w:tcPr>
          <w:p w14:paraId="3D42CAB3" w14:textId="19B7697C" w:rsidR="005A234D" w:rsidRPr="002B6611" w:rsidRDefault="005A234D" w:rsidP="005A234D">
            <w:pPr>
              <w:jc w:val="center"/>
              <w:rPr>
                <w:rFonts w:ascii="Calibri" w:hAnsi="Calibri" w:cs="Calibri"/>
                <w:sz w:val="22"/>
                <w:szCs w:val="22"/>
                <w:lang w:val="en-US"/>
              </w:rPr>
            </w:pPr>
            <w:r>
              <w:rPr>
                <w:rFonts w:ascii="GHEA Grapalat" w:hAnsi="GHEA Grapalat"/>
                <w:sz w:val="20"/>
              </w:rPr>
              <w:t>1</w:t>
            </w:r>
          </w:p>
        </w:tc>
        <w:tc>
          <w:tcPr>
            <w:tcW w:w="709" w:type="dxa"/>
            <w:gridSpan w:val="2"/>
          </w:tcPr>
          <w:p w14:paraId="46670C18" w14:textId="3BC310CA" w:rsidR="005A234D" w:rsidRPr="00D6420A" w:rsidRDefault="005A234D" w:rsidP="005A234D">
            <w:pPr>
              <w:ind w:left="-104" w:right="-105"/>
              <w:jc w:val="center"/>
              <w:rPr>
                <w:rFonts w:ascii="GHEA Grapalat" w:hAnsi="GHEA Grapalat"/>
                <w:sz w:val="20"/>
                <w:szCs w:val="20"/>
              </w:rPr>
            </w:pPr>
            <w:r w:rsidRPr="00063A74">
              <w:t xml:space="preserve">Ереван, </w:t>
            </w:r>
            <w:r w:rsidRPr="00063A74">
              <w:lastRenderedPageBreak/>
              <w:t>Эребуни 12</w:t>
            </w:r>
          </w:p>
        </w:tc>
        <w:tc>
          <w:tcPr>
            <w:tcW w:w="2052" w:type="dxa"/>
            <w:gridSpan w:val="3"/>
          </w:tcPr>
          <w:p w14:paraId="7A47D11A" w14:textId="437163D5" w:rsidR="005A234D" w:rsidRPr="00C76FF7" w:rsidRDefault="005A234D" w:rsidP="005A234D">
            <w:pPr>
              <w:rPr>
                <w:lang w:val="hy-AM"/>
              </w:rPr>
            </w:pPr>
            <w:r w:rsidRPr="005A234D">
              <w:rPr>
                <w:rFonts w:ascii="GHEA Grapalat" w:hAnsi="GHEA Grapalat"/>
                <w:sz w:val="16"/>
                <w:szCs w:val="16"/>
                <w:lang w:val="hy-AM"/>
              </w:rPr>
              <w:lastRenderedPageBreak/>
              <w:t xml:space="preserve">40-й календарный день со дня вступления Соглашения в силу в соответствии с </w:t>
            </w:r>
            <w:r w:rsidRPr="005A234D">
              <w:rPr>
                <w:rFonts w:ascii="GHEA Grapalat" w:hAnsi="GHEA Grapalat"/>
                <w:sz w:val="16"/>
                <w:szCs w:val="16"/>
                <w:lang w:val="hy-AM"/>
              </w:rPr>
              <w:lastRenderedPageBreak/>
              <w:t>установленной порядком, включительно.</w:t>
            </w:r>
          </w:p>
        </w:tc>
      </w:tr>
      <w:tr w:rsidR="005A234D" w:rsidRPr="005A234D" w14:paraId="0A3727C0" w14:textId="77777777" w:rsidTr="00AB35DC">
        <w:trPr>
          <w:gridAfter w:val="1"/>
          <w:wAfter w:w="58" w:type="dxa"/>
          <w:trHeight w:val="246"/>
          <w:jc w:val="center"/>
        </w:trPr>
        <w:tc>
          <w:tcPr>
            <w:tcW w:w="1242" w:type="dxa"/>
          </w:tcPr>
          <w:p w14:paraId="3391B658" w14:textId="224BA9E1" w:rsidR="005A234D" w:rsidRPr="00C76FF7" w:rsidRDefault="005A234D" w:rsidP="005A234D">
            <w:pPr>
              <w:widowControl w:val="0"/>
              <w:jc w:val="center"/>
              <w:rPr>
                <w:rFonts w:ascii="GHEA Grapalat" w:hAnsi="GHEA Grapalat"/>
                <w:lang w:val="en-US"/>
              </w:rPr>
            </w:pPr>
            <w:r>
              <w:rPr>
                <w:rFonts w:ascii="GHEA Grapalat" w:hAnsi="GHEA Grapalat"/>
                <w:sz w:val="20"/>
              </w:rPr>
              <w:lastRenderedPageBreak/>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780D1E24" w14:textId="3EE3E0F2" w:rsidR="005A234D" w:rsidRPr="00FD3AE0" w:rsidRDefault="005A234D" w:rsidP="005A234D">
            <w:pPr>
              <w:rPr>
                <w:rFonts w:ascii="Calibri" w:hAnsi="Calibri" w:cs="Calibri"/>
                <w:sz w:val="22"/>
                <w:szCs w:val="22"/>
              </w:rPr>
            </w:pPr>
            <w:r>
              <w:rPr>
                <w:rFonts w:ascii="Calibri" w:hAnsi="Calibri" w:cs="Calibri"/>
                <w:sz w:val="22"/>
                <w:szCs w:val="22"/>
              </w:rPr>
              <w:t>33211600/3</w:t>
            </w:r>
          </w:p>
        </w:tc>
        <w:tc>
          <w:tcPr>
            <w:tcW w:w="1276" w:type="dxa"/>
          </w:tcPr>
          <w:p w14:paraId="2A4A328E" w14:textId="7E258F2F" w:rsidR="005A234D" w:rsidRPr="00D84DD6" w:rsidRDefault="005A234D" w:rsidP="005A234D">
            <w:r w:rsidRPr="00DC2964">
              <w:t>Набор ELISA для обнаружения антител KS/SP к ящуру типа O</w:t>
            </w:r>
          </w:p>
        </w:tc>
        <w:tc>
          <w:tcPr>
            <w:tcW w:w="1559" w:type="dxa"/>
            <w:gridSpan w:val="3"/>
            <w:vAlign w:val="bottom"/>
          </w:tcPr>
          <w:p w14:paraId="7B824594" w14:textId="78FC6644" w:rsidR="005A234D" w:rsidRPr="00B138F3" w:rsidRDefault="005A234D" w:rsidP="005A234D">
            <w:pPr>
              <w:widowControl w:val="0"/>
              <w:jc w:val="center"/>
              <w:rPr>
                <w:rFonts w:ascii="GHEA Grapalat" w:hAnsi="GHEA Grapalat"/>
                <w:sz w:val="16"/>
                <w:szCs w:val="16"/>
              </w:rPr>
            </w:pPr>
          </w:p>
        </w:tc>
        <w:tc>
          <w:tcPr>
            <w:tcW w:w="3243" w:type="dxa"/>
          </w:tcPr>
          <w:p w14:paraId="4FB4305B" w14:textId="5FB865CF" w:rsidR="005A234D" w:rsidRPr="00745A4A" w:rsidRDefault="005A234D" w:rsidP="005A234D">
            <w:pPr>
              <w:rPr>
                <w:rFonts w:ascii="GHEA Grapalat" w:hAnsi="GHEA Grapalat"/>
                <w:sz w:val="18"/>
                <w:szCs w:val="18"/>
                <w:lang w:val="hy-AM"/>
              </w:rPr>
            </w:pPr>
            <w:r w:rsidRPr="00AC2BA9">
              <w:rPr>
                <w:rFonts w:ascii="GHEA Grapalat" w:hAnsi="GHEA Grapalat"/>
                <w:sz w:val="18"/>
                <w:szCs w:val="18"/>
                <w:lang w:val="hy-AM"/>
              </w:rPr>
              <w:t>Предназначен для выявления антител KS/SP к ящуру типа O у сельскохозяйственных животных методом ИФА. Температура хранения и транспортировки 2-8</w:t>
            </w:r>
            <w:r w:rsidRPr="00AC2BA9">
              <w:rPr>
                <w:sz w:val="18"/>
                <w:szCs w:val="18"/>
                <w:lang w:val="hy-AM"/>
              </w:rPr>
              <w:t>⁰</w:t>
            </w:r>
            <w:r w:rsidRPr="00AC2BA9">
              <w:rPr>
                <w:rFonts w:ascii="GHEA Grapalat" w:hAnsi="GHEA Grapalat"/>
                <w:sz w:val="18"/>
                <w:szCs w:val="18"/>
                <w:lang w:val="hy-AM"/>
              </w:rPr>
              <w:t xml:space="preserve">C. </w:t>
            </w:r>
            <w:r w:rsidRPr="00AC2BA9">
              <w:rPr>
                <w:rFonts w:ascii="Sylfaen" w:hAnsi="Sylfaen" w:cs="Sylfaen"/>
                <w:sz w:val="18"/>
                <w:szCs w:val="18"/>
                <w:lang w:val="hy-AM"/>
              </w:rPr>
              <w:t>Наличие</w:t>
            </w:r>
            <w:r w:rsidRPr="00AC2BA9">
              <w:rPr>
                <w:rFonts w:ascii="GHEA Grapalat" w:hAnsi="GHEA Grapalat"/>
                <w:sz w:val="18"/>
                <w:szCs w:val="18"/>
                <w:lang w:val="hy-AM"/>
              </w:rPr>
              <w:t xml:space="preserve"> 70% </w:t>
            </w:r>
            <w:r w:rsidRPr="00AC2BA9">
              <w:rPr>
                <w:rFonts w:ascii="Sylfaen" w:hAnsi="Sylfaen" w:cs="Sylfaen"/>
                <w:sz w:val="18"/>
                <w:szCs w:val="18"/>
                <w:lang w:val="hy-AM"/>
              </w:rPr>
              <w:t>или</w:t>
            </w:r>
            <w:r w:rsidRPr="00AC2BA9">
              <w:rPr>
                <w:rFonts w:ascii="GHEA Grapalat" w:hAnsi="GHEA Grapalat"/>
                <w:sz w:val="18"/>
                <w:szCs w:val="18"/>
                <w:lang w:val="hy-AM"/>
              </w:rPr>
              <w:t xml:space="preserve"> </w:t>
            </w:r>
            <w:r w:rsidRPr="00AC2BA9">
              <w:rPr>
                <w:rFonts w:ascii="Sylfaen" w:hAnsi="Sylfaen" w:cs="Sylfaen"/>
                <w:sz w:val="18"/>
                <w:szCs w:val="18"/>
                <w:lang w:val="hy-AM"/>
              </w:rPr>
              <w:t>более</w:t>
            </w:r>
            <w:r w:rsidRPr="00AC2BA9">
              <w:rPr>
                <w:rFonts w:ascii="GHEA Grapalat" w:hAnsi="GHEA Grapalat"/>
                <w:sz w:val="18"/>
                <w:szCs w:val="18"/>
                <w:lang w:val="hy-AM"/>
              </w:rPr>
              <w:t xml:space="preserve"> </w:t>
            </w:r>
            <w:r w:rsidRPr="00AC2BA9">
              <w:rPr>
                <w:rFonts w:ascii="Sylfaen" w:hAnsi="Sylfaen" w:cs="Sylfaen"/>
                <w:sz w:val="18"/>
                <w:szCs w:val="18"/>
                <w:lang w:val="hy-AM"/>
              </w:rPr>
              <w:t>от</w:t>
            </w:r>
            <w:r w:rsidRPr="00AC2BA9">
              <w:rPr>
                <w:rFonts w:ascii="GHEA Grapalat" w:hAnsi="GHEA Grapalat"/>
                <w:sz w:val="18"/>
                <w:szCs w:val="18"/>
                <w:lang w:val="hy-AM"/>
              </w:rPr>
              <w:t xml:space="preserve"> </w:t>
            </w:r>
            <w:r w:rsidRPr="00AC2BA9">
              <w:rPr>
                <w:rFonts w:ascii="Sylfaen" w:hAnsi="Sylfaen" w:cs="Sylfaen"/>
                <w:sz w:val="18"/>
                <w:szCs w:val="18"/>
                <w:lang w:val="hy-AM"/>
              </w:rPr>
              <w:t>срока</w:t>
            </w:r>
            <w:r w:rsidRPr="00AC2BA9">
              <w:rPr>
                <w:rFonts w:ascii="GHEA Grapalat" w:hAnsi="GHEA Grapalat"/>
                <w:sz w:val="18"/>
                <w:szCs w:val="18"/>
                <w:lang w:val="hy-AM"/>
              </w:rPr>
              <w:t xml:space="preserve"> </w:t>
            </w:r>
            <w:r w:rsidRPr="00AC2BA9">
              <w:rPr>
                <w:rFonts w:ascii="Sylfaen" w:hAnsi="Sylfaen" w:cs="Sylfaen"/>
                <w:sz w:val="18"/>
                <w:szCs w:val="18"/>
                <w:lang w:val="hy-AM"/>
              </w:rPr>
              <w:t>годности</w:t>
            </w:r>
            <w:r w:rsidRPr="00AC2BA9">
              <w:rPr>
                <w:rFonts w:ascii="GHEA Grapalat" w:hAnsi="GHEA Grapalat"/>
                <w:sz w:val="18"/>
                <w:szCs w:val="18"/>
                <w:lang w:val="hy-AM"/>
              </w:rPr>
              <w:t xml:space="preserve"> </w:t>
            </w:r>
            <w:r w:rsidRPr="00AC2BA9">
              <w:rPr>
                <w:rFonts w:ascii="Sylfaen" w:hAnsi="Sylfaen" w:cs="Sylfaen"/>
                <w:sz w:val="18"/>
                <w:szCs w:val="18"/>
                <w:lang w:val="hy-AM"/>
              </w:rPr>
              <w:t>на</w:t>
            </w:r>
            <w:r w:rsidRPr="00AC2BA9">
              <w:rPr>
                <w:rFonts w:ascii="GHEA Grapalat" w:hAnsi="GHEA Grapalat"/>
                <w:sz w:val="18"/>
                <w:szCs w:val="18"/>
                <w:lang w:val="hy-AM"/>
              </w:rPr>
              <w:t xml:space="preserve"> </w:t>
            </w:r>
            <w:r w:rsidRPr="00AC2BA9">
              <w:rPr>
                <w:rFonts w:ascii="Sylfaen" w:hAnsi="Sylfaen" w:cs="Sylfaen"/>
                <w:sz w:val="18"/>
                <w:szCs w:val="18"/>
                <w:lang w:val="hy-AM"/>
              </w:rPr>
              <w:t>момент</w:t>
            </w:r>
            <w:r w:rsidRPr="00AC2BA9">
              <w:rPr>
                <w:rFonts w:ascii="GHEA Grapalat" w:hAnsi="GHEA Grapalat"/>
                <w:sz w:val="18"/>
                <w:szCs w:val="18"/>
                <w:lang w:val="hy-AM"/>
              </w:rPr>
              <w:t xml:space="preserve"> </w:t>
            </w:r>
            <w:r w:rsidRPr="00AC2BA9">
              <w:rPr>
                <w:rFonts w:ascii="Sylfaen" w:hAnsi="Sylfaen" w:cs="Sylfaen"/>
                <w:sz w:val="18"/>
                <w:szCs w:val="18"/>
                <w:lang w:val="hy-AM"/>
              </w:rPr>
              <w:t>получения</w:t>
            </w:r>
            <w:r w:rsidRPr="00AC2BA9">
              <w:rPr>
                <w:rFonts w:ascii="GHEA Grapalat" w:hAnsi="GHEA Grapalat"/>
                <w:sz w:val="18"/>
                <w:szCs w:val="18"/>
                <w:lang w:val="hy-AM"/>
              </w:rPr>
              <w:t xml:space="preserve">. </w:t>
            </w:r>
            <w:r w:rsidRPr="00AC2BA9">
              <w:rPr>
                <w:rFonts w:ascii="Sylfaen" w:hAnsi="Sylfaen" w:cs="Sylfaen"/>
                <w:sz w:val="18"/>
                <w:szCs w:val="18"/>
                <w:lang w:val="hy-AM"/>
              </w:rPr>
              <w:t>Для</w:t>
            </w:r>
            <w:r w:rsidRPr="00AC2BA9">
              <w:rPr>
                <w:rFonts w:ascii="GHEA Grapalat" w:hAnsi="GHEA Grapalat"/>
                <w:sz w:val="18"/>
                <w:szCs w:val="18"/>
                <w:lang w:val="hy-AM"/>
              </w:rPr>
              <w:t xml:space="preserve"> 1200 </w:t>
            </w:r>
            <w:r w:rsidRPr="00AC2BA9">
              <w:rPr>
                <w:rFonts w:ascii="Sylfaen" w:hAnsi="Sylfaen" w:cs="Sylfaen"/>
                <w:sz w:val="18"/>
                <w:szCs w:val="18"/>
                <w:lang w:val="hy-AM"/>
              </w:rPr>
              <w:t>образцов</w:t>
            </w:r>
            <w:r w:rsidRPr="00AC2BA9">
              <w:rPr>
                <w:rFonts w:ascii="GHEA Grapalat" w:hAnsi="GHEA Grapalat"/>
                <w:sz w:val="18"/>
                <w:szCs w:val="18"/>
                <w:lang w:val="hy-AM"/>
              </w:rPr>
              <w:t>.</w:t>
            </w:r>
          </w:p>
        </w:tc>
        <w:tc>
          <w:tcPr>
            <w:tcW w:w="1085" w:type="dxa"/>
            <w:gridSpan w:val="2"/>
          </w:tcPr>
          <w:p w14:paraId="4EAFFAFC" w14:textId="3A0BE1C7" w:rsidR="005A234D" w:rsidRPr="0045424B" w:rsidRDefault="005A234D" w:rsidP="005A234D">
            <w:pPr>
              <w:jc w:val="center"/>
              <w:rPr>
                <w:rFonts w:ascii="GHEA Grapalat" w:hAnsi="GHEA Grapalat"/>
                <w:sz w:val="18"/>
              </w:rPr>
            </w:pPr>
            <w:r>
              <w:rPr>
                <w:rFonts w:ascii="GHEA Grapalat" w:hAnsi="GHEA Grapalat"/>
                <w:sz w:val="18"/>
                <w:lang w:val="en-US"/>
              </w:rPr>
              <w:t>НАБОР</w:t>
            </w:r>
          </w:p>
        </w:tc>
        <w:tc>
          <w:tcPr>
            <w:tcW w:w="1559" w:type="dxa"/>
            <w:gridSpan w:val="2"/>
            <w:vAlign w:val="center"/>
          </w:tcPr>
          <w:p w14:paraId="503C6CEA" w14:textId="1AF16A85" w:rsidR="005A234D" w:rsidRPr="0045424B" w:rsidRDefault="005A234D" w:rsidP="005A234D">
            <w:pPr>
              <w:jc w:val="center"/>
              <w:rPr>
                <w:rFonts w:ascii="GHEA Grapalat" w:hAnsi="GHEA Grapalat"/>
              </w:rPr>
            </w:pPr>
            <w:r>
              <w:rPr>
                <w:rFonts w:ascii="GHEA Grapalat" w:hAnsi="GHEA Grapalat"/>
                <w:sz w:val="20"/>
              </w:rPr>
              <w:t>1600000</w:t>
            </w:r>
          </w:p>
        </w:tc>
        <w:tc>
          <w:tcPr>
            <w:tcW w:w="1134" w:type="dxa"/>
            <w:gridSpan w:val="2"/>
            <w:vAlign w:val="center"/>
          </w:tcPr>
          <w:p w14:paraId="392B1EE8" w14:textId="4AF88388" w:rsidR="005A234D" w:rsidRDefault="005A234D" w:rsidP="005A234D">
            <w:pPr>
              <w:jc w:val="center"/>
              <w:rPr>
                <w:rFonts w:ascii="GHEA Grapalat" w:hAnsi="GHEA Grapalat"/>
              </w:rPr>
            </w:pPr>
            <w:r>
              <w:rPr>
                <w:rFonts w:ascii="GHEA Grapalat" w:hAnsi="GHEA Grapalat"/>
                <w:sz w:val="20"/>
              </w:rPr>
              <w:t>1600000</w:t>
            </w:r>
          </w:p>
        </w:tc>
        <w:tc>
          <w:tcPr>
            <w:tcW w:w="850" w:type="dxa"/>
          </w:tcPr>
          <w:p w14:paraId="464D7236" w14:textId="79F3F335" w:rsidR="005A234D" w:rsidRPr="002B6611" w:rsidRDefault="005A234D" w:rsidP="005A234D">
            <w:pPr>
              <w:jc w:val="center"/>
              <w:rPr>
                <w:rFonts w:ascii="Calibri" w:hAnsi="Calibri" w:cs="Calibri"/>
                <w:sz w:val="22"/>
                <w:szCs w:val="22"/>
                <w:lang w:val="en-US"/>
              </w:rPr>
            </w:pPr>
            <w:r>
              <w:rPr>
                <w:rFonts w:ascii="GHEA Grapalat" w:hAnsi="GHEA Grapalat"/>
                <w:sz w:val="20"/>
              </w:rPr>
              <w:t>1</w:t>
            </w:r>
          </w:p>
        </w:tc>
        <w:tc>
          <w:tcPr>
            <w:tcW w:w="709" w:type="dxa"/>
            <w:gridSpan w:val="2"/>
          </w:tcPr>
          <w:p w14:paraId="242369D8" w14:textId="4042A484" w:rsidR="005A234D" w:rsidRDefault="005A234D" w:rsidP="005A234D">
            <w:pPr>
              <w:ind w:left="-104" w:right="-105"/>
              <w:jc w:val="center"/>
              <w:rPr>
                <w:rFonts w:ascii="GHEA Grapalat" w:hAnsi="GHEA Grapalat"/>
                <w:sz w:val="20"/>
                <w:szCs w:val="20"/>
                <w:lang w:val="en-US"/>
              </w:rPr>
            </w:pPr>
            <w:r w:rsidRPr="00063A74">
              <w:t>Ереван, Эребуни 12</w:t>
            </w:r>
          </w:p>
        </w:tc>
        <w:tc>
          <w:tcPr>
            <w:tcW w:w="2052" w:type="dxa"/>
            <w:gridSpan w:val="3"/>
          </w:tcPr>
          <w:p w14:paraId="7DA05057" w14:textId="524416CF" w:rsidR="005A234D" w:rsidRPr="00C76FF7" w:rsidRDefault="005A234D" w:rsidP="005A234D">
            <w:pPr>
              <w:rPr>
                <w:lang w:val="hy-AM"/>
              </w:rPr>
            </w:pPr>
            <w:r w:rsidRPr="00E928B0">
              <w:t>40-й календарный день со дня вступления Соглашения в силу в соответствии с установленной порядком, включительно.</w:t>
            </w:r>
          </w:p>
        </w:tc>
      </w:tr>
      <w:tr w:rsidR="005A234D" w:rsidRPr="005A234D" w14:paraId="026B20DA" w14:textId="77777777" w:rsidTr="00AB35DC">
        <w:trPr>
          <w:gridAfter w:val="1"/>
          <w:wAfter w:w="58" w:type="dxa"/>
          <w:trHeight w:val="246"/>
          <w:jc w:val="center"/>
        </w:trPr>
        <w:tc>
          <w:tcPr>
            <w:tcW w:w="1242" w:type="dxa"/>
          </w:tcPr>
          <w:p w14:paraId="4EDCB575" w14:textId="69E619DE" w:rsidR="005A234D" w:rsidRPr="00C76FF7" w:rsidRDefault="005A234D" w:rsidP="005A234D">
            <w:pPr>
              <w:widowControl w:val="0"/>
              <w:jc w:val="center"/>
              <w:rPr>
                <w:rFonts w:ascii="GHEA Grapalat" w:hAnsi="GHEA Grapalat"/>
                <w:lang w:val="en-US"/>
              </w:rPr>
            </w:pPr>
            <w:r>
              <w:rPr>
                <w:rFonts w:ascii="GHEA Grapalat" w:hAnsi="GHEA Grapalat"/>
                <w:sz w:val="20"/>
              </w:rPr>
              <w:t>4</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042A1629" w14:textId="061EB2C7" w:rsidR="005A234D" w:rsidRPr="00FD3AE0" w:rsidRDefault="005A234D" w:rsidP="005A234D">
            <w:pPr>
              <w:rPr>
                <w:rFonts w:ascii="Calibri" w:hAnsi="Calibri" w:cs="Calibri"/>
                <w:sz w:val="22"/>
                <w:szCs w:val="22"/>
              </w:rPr>
            </w:pPr>
            <w:r>
              <w:rPr>
                <w:rFonts w:ascii="Calibri" w:hAnsi="Calibri" w:cs="Calibri"/>
                <w:sz w:val="22"/>
                <w:szCs w:val="22"/>
              </w:rPr>
              <w:t>33211600/4</w:t>
            </w:r>
          </w:p>
        </w:tc>
        <w:tc>
          <w:tcPr>
            <w:tcW w:w="1276" w:type="dxa"/>
          </w:tcPr>
          <w:p w14:paraId="5DA0CF67" w14:textId="01F2FA16" w:rsidR="005A234D" w:rsidRPr="00D84DD6" w:rsidRDefault="005A234D" w:rsidP="005A234D">
            <w:r w:rsidRPr="00DC2964">
              <w:t>Набор ELISA для обнаружения антител KS/SP к ящуру типа Asia</w:t>
            </w:r>
          </w:p>
        </w:tc>
        <w:tc>
          <w:tcPr>
            <w:tcW w:w="1559" w:type="dxa"/>
            <w:gridSpan w:val="3"/>
            <w:vAlign w:val="bottom"/>
          </w:tcPr>
          <w:p w14:paraId="7D417835" w14:textId="05EC47D3" w:rsidR="005A234D" w:rsidRPr="00B138F3" w:rsidRDefault="005A234D" w:rsidP="005A234D">
            <w:pPr>
              <w:widowControl w:val="0"/>
              <w:jc w:val="center"/>
              <w:rPr>
                <w:rFonts w:ascii="GHEA Grapalat" w:hAnsi="GHEA Grapalat"/>
                <w:sz w:val="16"/>
                <w:szCs w:val="16"/>
              </w:rPr>
            </w:pPr>
          </w:p>
        </w:tc>
        <w:tc>
          <w:tcPr>
            <w:tcW w:w="3243" w:type="dxa"/>
          </w:tcPr>
          <w:p w14:paraId="53AD88A2" w14:textId="3D072A2E" w:rsidR="005A234D" w:rsidRPr="00745A4A" w:rsidRDefault="005A234D" w:rsidP="005A234D">
            <w:pPr>
              <w:rPr>
                <w:rFonts w:ascii="GHEA Grapalat" w:hAnsi="GHEA Grapalat"/>
                <w:sz w:val="18"/>
                <w:szCs w:val="18"/>
                <w:lang w:val="hy-AM"/>
              </w:rPr>
            </w:pPr>
            <w:r w:rsidRPr="00231C1D">
              <w:t xml:space="preserve">Предназначен для выявления антител к ящуру типа Asia KS/SP у сельскохозяйственных животных методом ИФА. Температура хранения и транспортировки 2-8⁰C. Наличие 70% или более от срока годности на момент получения. Для 1200 образцов. Предназначен для выявления антител к ящуру типа SAT-1 KS/SP у сельскохозяйственных животных методом ИФА. Температура хранения и транспортировки 2-8⁰C. Наличие 70% или более от срока годности на момент </w:t>
            </w:r>
            <w:r w:rsidRPr="00231C1D">
              <w:lastRenderedPageBreak/>
              <w:t>получения. Для 1200 образцов.</w:t>
            </w:r>
          </w:p>
        </w:tc>
        <w:tc>
          <w:tcPr>
            <w:tcW w:w="1085" w:type="dxa"/>
            <w:gridSpan w:val="2"/>
          </w:tcPr>
          <w:p w14:paraId="435F8099" w14:textId="74E1617D" w:rsidR="005A234D" w:rsidRPr="00AE16B2" w:rsidRDefault="005A234D" w:rsidP="005A234D">
            <w:pPr>
              <w:jc w:val="center"/>
              <w:rPr>
                <w:rFonts w:ascii="GHEA Grapalat" w:hAnsi="GHEA Grapalat"/>
                <w:sz w:val="18"/>
              </w:rPr>
            </w:pPr>
            <w:r>
              <w:rPr>
                <w:rFonts w:ascii="GHEA Grapalat" w:hAnsi="GHEA Grapalat"/>
                <w:sz w:val="18"/>
                <w:lang w:val="en-US"/>
              </w:rPr>
              <w:lastRenderedPageBreak/>
              <w:t>НАБОР</w:t>
            </w:r>
          </w:p>
        </w:tc>
        <w:tc>
          <w:tcPr>
            <w:tcW w:w="1559" w:type="dxa"/>
            <w:gridSpan w:val="2"/>
            <w:vAlign w:val="center"/>
          </w:tcPr>
          <w:p w14:paraId="41D54DF1" w14:textId="221AE094" w:rsidR="005A234D" w:rsidRPr="00AE16B2" w:rsidRDefault="005A234D" w:rsidP="005A234D">
            <w:pPr>
              <w:jc w:val="center"/>
              <w:rPr>
                <w:rFonts w:ascii="GHEA Grapalat" w:hAnsi="GHEA Grapalat"/>
              </w:rPr>
            </w:pPr>
            <w:r>
              <w:rPr>
                <w:rFonts w:ascii="GHEA Grapalat" w:hAnsi="GHEA Grapalat"/>
                <w:sz w:val="20"/>
              </w:rPr>
              <w:t>1600000</w:t>
            </w:r>
          </w:p>
        </w:tc>
        <w:tc>
          <w:tcPr>
            <w:tcW w:w="1134" w:type="dxa"/>
            <w:gridSpan w:val="2"/>
            <w:vAlign w:val="center"/>
          </w:tcPr>
          <w:p w14:paraId="2F1BE0A8" w14:textId="63231360" w:rsidR="005A234D" w:rsidRDefault="005A234D" w:rsidP="005A234D">
            <w:pPr>
              <w:jc w:val="center"/>
              <w:rPr>
                <w:rFonts w:ascii="GHEA Grapalat" w:hAnsi="GHEA Grapalat"/>
              </w:rPr>
            </w:pPr>
            <w:r>
              <w:rPr>
                <w:rFonts w:ascii="GHEA Grapalat" w:hAnsi="GHEA Grapalat"/>
                <w:sz w:val="20"/>
              </w:rPr>
              <w:t>1600000</w:t>
            </w:r>
          </w:p>
        </w:tc>
        <w:tc>
          <w:tcPr>
            <w:tcW w:w="850" w:type="dxa"/>
          </w:tcPr>
          <w:p w14:paraId="5B865928" w14:textId="686BEACE" w:rsidR="005A234D" w:rsidRPr="002B6611" w:rsidRDefault="005A234D" w:rsidP="005A234D">
            <w:pPr>
              <w:jc w:val="center"/>
              <w:rPr>
                <w:rFonts w:ascii="Calibri" w:hAnsi="Calibri" w:cs="Calibri"/>
                <w:sz w:val="22"/>
                <w:szCs w:val="22"/>
                <w:lang w:val="en-US"/>
              </w:rPr>
            </w:pPr>
            <w:r>
              <w:rPr>
                <w:rFonts w:ascii="GHEA Grapalat" w:hAnsi="GHEA Grapalat"/>
                <w:sz w:val="20"/>
              </w:rPr>
              <w:t>1</w:t>
            </w:r>
          </w:p>
        </w:tc>
        <w:tc>
          <w:tcPr>
            <w:tcW w:w="709" w:type="dxa"/>
            <w:gridSpan w:val="2"/>
          </w:tcPr>
          <w:p w14:paraId="4C17425A" w14:textId="511EC0BF" w:rsidR="005A234D" w:rsidRDefault="005A234D" w:rsidP="005A234D">
            <w:pPr>
              <w:ind w:left="-104" w:right="-105"/>
              <w:jc w:val="center"/>
              <w:rPr>
                <w:rFonts w:ascii="GHEA Grapalat" w:hAnsi="GHEA Grapalat"/>
                <w:sz w:val="20"/>
                <w:szCs w:val="20"/>
                <w:lang w:val="en-US"/>
              </w:rPr>
            </w:pPr>
            <w:r w:rsidRPr="00063A74">
              <w:t>Ереван, Эребуни 12</w:t>
            </w:r>
          </w:p>
        </w:tc>
        <w:tc>
          <w:tcPr>
            <w:tcW w:w="2052" w:type="dxa"/>
            <w:gridSpan w:val="3"/>
          </w:tcPr>
          <w:p w14:paraId="335942F9" w14:textId="433035C7" w:rsidR="005A234D" w:rsidRPr="00C76FF7" w:rsidRDefault="005A234D" w:rsidP="005A234D">
            <w:pPr>
              <w:rPr>
                <w:lang w:val="hy-AM"/>
              </w:rPr>
            </w:pPr>
            <w:r w:rsidRPr="00E928B0">
              <w:t>40-й календарный день со дня вступления Соглашения в силу в соответствии с установленной порядком, включительно.</w:t>
            </w:r>
          </w:p>
        </w:tc>
      </w:tr>
      <w:tr w:rsidR="005A234D" w:rsidRPr="005A234D" w14:paraId="3C1D804B" w14:textId="77777777" w:rsidTr="00AB35DC">
        <w:trPr>
          <w:gridAfter w:val="1"/>
          <w:wAfter w:w="58" w:type="dxa"/>
          <w:trHeight w:val="246"/>
          <w:jc w:val="center"/>
        </w:trPr>
        <w:tc>
          <w:tcPr>
            <w:tcW w:w="1242" w:type="dxa"/>
          </w:tcPr>
          <w:p w14:paraId="2E708F06" w14:textId="26659E45" w:rsidR="005A234D" w:rsidRPr="00C76FF7" w:rsidRDefault="005A234D" w:rsidP="005A234D">
            <w:pPr>
              <w:widowControl w:val="0"/>
              <w:jc w:val="center"/>
              <w:rPr>
                <w:rFonts w:ascii="GHEA Grapalat" w:hAnsi="GHEA Grapalat"/>
                <w:lang w:val="en-US"/>
              </w:rPr>
            </w:pPr>
            <w:r>
              <w:rPr>
                <w:rFonts w:ascii="GHEA Grapalat" w:hAnsi="GHEA Grapalat"/>
                <w:sz w:val="20"/>
              </w:rPr>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F2B9BCB" w14:textId="6BB05310" w:rsidR="005A234D" w:rsidRPr="00FD3AE0" w:rsidRDefault="005A234D" w:rsidP="005A234D">
            <w:pPr>
              <w:rPr>
                <w:rFonts w:ascii="Calibri" w:hAnsi="Calibri" w:cs="Calibri"/>
                <w:sz w:val="22"/>
                <w:szCs w:val="22"/>
              </w:rPr>
            </w:pPr>
            <w:r>
              <w:rPr>
                <w:rFonts w:ascii="Calibri" w:hAnsi="Calibri" w:cs="Calibri"/>
                <w:sz w:val="22"/>
                <w:szCs w:val="22"/>
              </w:rPr>
              <w:t>33211600/5</w:t>
            </w:r>
          </w:p>
        </w:tc>
        <w:tc>
          <w:tcPr>
            <w:tcW w:w="1276" w:type="dxa"/>
          </w:tcPr>
          <w:p w14:paraId="37048C15" w14:textId="6170C2C8" w:rsidR="005A234D" w:rsidRPr="00D84DD6" w:rsidRDefault="005A234D" w:rsidP="005A234D">
            <w:r w:rsidRPr="00697C18">
              <w:t>Набор ELISA для обнаружения антител к ящуру азиатского типа/типа SAT-1</w:t>
            </w:r>
          </w:p>
        </w:tc>
        <w:tc>
          <w:tcPr>
            <w:tcW w:w="1559" w:type="dxa"/>
            <w:gridSpan w:val="3"/>
            <w:vAlign w:val="bottom"/>
          </w:tcPr>
          <w:p w14:paraId="447ECED8" w14:textId="548C2CB6" w:rsidR="005A234D" w:rsidRPr="00B138F3" w:rsidRDefault="005A234D" w:rsidP="005A234D">
            <w:pPr>
              <w:widowControl w:val="0"/>
              <w:jc w:val="center"/>
              <w:rPr>
                <w:rFonts w:ascii="GHEA Grapalat" w:hAnsi="GHEA Grapalat"/>
                <w:sz w:val="16"/>
                <w:szCs w:val="16"/>
              </w:rPr>
            </w:pPr>
          </w:p>
        </w:tc>
        <w:tc>
          <w:tcPr>
            <w:tcW w:w="3243" w:type="dxa"/>
          </w:tcPr>
          <w:p w14:paraId="4FD20218" w14:textId="56E9FC6E" w:rsidR="005A234D" w:rsidRPr="00745A4A" w:rsidRDefault="005A234D" w:rsidP="005A234D">
            <w:pPr>
              <w:rPr>
                <w:rFonts w:ascii="GHEA Grapalat" w:hAnsi="GHEA Grapalat"/>
                <w:sz w:val="18"/>
                <w:szCs w:val="18"/>
                <w:lang w:val="hy-AM"/>
              </w:rPr>
            </w:pPr>
            <w:r w:rsidRPr="00231C1D">
              <w:t>Предназначен для выявления антител к ящуру типа Asia KS/SP у сельскохозяйственных животных методом ИФА. Температура хранения и транспортировки 2-8⁰C. Наличие 70% или более от срока годности на момент получения. Для 1200 образцов. Предназначен для выявления антител к ящуру типа SAT-1 KS/SP у сельскохозяйственных животных методом ИФА. Температура хранения и транспортировки 2-8⁰C. Наличие 70% или более от срока годности на момент получения. Для 1200 образцов.</w:t>
            </w:r>
          </w:p>
        </w:tc>
        <w:tc>
          <w:tcPr>
            <w:tcW w:w="1085" w:type="dxa"/>
            <w:gridSpan w:val="2"/>
          </w:tcPr>
          <w:p w14:paraId="46A73373" w14:textId="0565DC38" w:rsidR="005A234D" w:rsidRPr="007B6FAE" w:rsidRDefault="005A234D" w:rsidP="005A234D">
            <w:pPr>
              <w:jc w:val="center"/>
              <w:rPr>
                <w:rFonts w:ascii="GHEA Grapalat" w:hAnsi="GHEA Grapalat"/>
                <w:sz w:val="18"/>
              </w:rPr>
            </w:pPr>
            <w:r>
              <w:rPr>
                <w:rFonts w:ascii="GHEA Grapalat" w:hAnsi="GHEA Grapalat"/>
                <w:sz w:val="18"/>
                <w:lang w:val="en-US"/>
              </w:rPr>
              <w:t>НАБОР</w:t>
            </w:r>
          </w:p>
        </w:tc>
        <w:tc>
          <w:tcPr>
            <w:tcW w:w="1559" w:type="dxa"/>
            <w:gridSpan w:val="2"/>
            <w:vAlign w:val="center"/>
          </w:tcPr>
          <w:p w14:paraId="176DAFBA" w14:textId="1EBE8FE5" w:rsidR="005A234D" w:rsidRPr="00204756" w:rsidRDefault="005A234D" w:rsidP="005A234D">
            <w:pPr>
              <w:jc w:val="center"/>
              <w:rPr>
                <w:rFonts w:ascii="GHEA Grapalat" w:hAnsi="GHEA Grapalat"/>
                <w:lang w:val="en-US"/>
              </w:rPr>
            </w:pPr>
            <w:r>
              <w:rPr>
                <w:rFonts w:ascii="GHEA Grapalat" w:hAnsi="GHEA Grapalat"/>
                <w:sz w:val="20"/>
              </w:rPr>
              <w:t>1900000</w:t>
            </w:r>
          </w:p>
        </w:tc>
        <w:tc>
          <w:tcPr>
            <w:tcW w:w="1134" w:type="dxa"/>
            <w:gridSpan w:val="2"/>
            <w:vAlign w:val="center"/>
          </w:tcPr>
          <w:p w14:paraId="65FB2A17" w14:textId="7CCFEC96" w:rsidR="005A234D" w:rsidRDefault="005A234D" w:rsidP="005A234D">
            <w:pPr>
              <w:jc w:val="center"/>
              <w:rPr>
                <w:rFonts w:ascii="GHEA Grapalat" w:hAnsi="GHEA Grapalat"/>
              </w:rPr>
            </w:pPr>
            <w:r>
              <w:rPr>
                <w:rFonts w:ascii="GHEA Grapalat" w:hAnsi="GHEA Grapalat"/>
                <w:sz w:val="20"/>
              </w:rPr>
              <w:t>1900000</w:t>
            </w:r>
          </w:p>
        </w:tc>
        <w:tc>
          <w:tcPr>
            <w:tcW w:w="850" w:type="dxa"/>
          </w:tcPr>
          <w:p w14:paraId="6F8AA50C" w14:textId="5104AC94" w:rsidR="005A234D" w:rsidRPr="00974424" w:rsidRDefault="005A234D" w:rsidP="005A234D">
            <w:pPr>
              <w:jc w:val="center"/>
              <w:rPr>
                <w:rFonts w:ascii="Calibri" w:hAnsi="Calibri" w:cs="Calibri"/>
                <w:sz w:val="22"/>
                <w:szCs w:val="22"/>
                <w:lang w:val="en-US"/>
              </w:rPr>
            </w:pPr>
            <w:r>
              <w:rPr>
                <w:rFonts w:ascii="GHEA Grapalat" w:hAnsi="GHEA Grapalat"/>
                <w:sz w:val="20"/>
              </w:rPr>
              <w:t>1</w:t>
            </w:r>
          </w:p>
        </w:tc>
        <w:tc>
          <w:tcPr>
            <w:tcW w:w="709" w:type="dxa"/>
            <w:gridSpan w:val="2"/>
          </w:tcPr>
          <w:p w14:paraId="34EA9E64" w14:textId="458E3CEA" w:rsidR="005A234D" w:rsidRDefault="005A234D" w:rsidP="005A234D">
            <w:pPr>
              <w:ind w:left="-104" w:right="-105"/>
              <w:jc w:val="center"/>
              <w:rPr>
                <w:rFonts w:ascii="GHEA Grapalat" w:hAnsi="GHEA Grapalat"/>
                <w:sz w:val="20"/>
                <w:szCs w:val="20"/>
                <w:lang w:val="en-US"/>
              </w:rPr>
            </w:pPr>
            <w:r w:rsidRPr="00063A74">
              <w:t>Ереван, Эребуни 12</w:t>
            </w:r>
          </w:p>
        </w:tc>
        <w:tc>
          <w:tcPr>
            <w:tcW w:w="2052" w:type="dxa"/>
            <w:gridSpan w:val="3"/>
          </w:tcPr>
          <w:p w14:paraId="27CB44DC" w14:textId="0E2F856F" w:rsidR="005A234D" w:rsidRPr="00C76FF7" w:rsidRDefault="005A234D" w:rsidP="005A234D">
            <w:pPr>
              <w:rPr>
                <w:lang w:val="hy-AM"/>
              </w:rPr>
            </w:pPr>
            <w:r w:rsidRPr="005A234D">
              <w:rPr>
                <w:rFonts w:ascii="GHEA Grapalat" w:hAnsi="GHEA Grapalat"/>
                <w:sz w:val="16"/>
                <w:szCs w:val="16"/>
                <w:lang w:val="hy-AM"/>
              </w:rPr>
              <w:t>40-й календарный день со дня вступления Соглашения в силу в соответствии с установленной порядком, включительно.</w:t>
            </w:r>
          </w:p>
        </w:tc>
      </w:tr>
      <w:tr w:rsidR="005A234D" w:rsidRPr="005A234D" w14:paraId="132DDA96" w14:textId="77777777" w:rsidTr="00AB35DC">
        <w:trPr>
          <w:gridAfter w:val="1"/>
          <w:wAfter w:w="58" w:type="dxa"/>
          <w:trHeight w:val="246"/>
          <w:jc w:val="center"/>
        </w:trPr>
        <w:tc>
          <w:tcPr>
            <w:tcW w:w="1242" w:type="dxa"/>
          </w:tcPr>
          <w:p w14:paraId="45CAC25D" w14:textId="624B2DDB" w:rsidR="005A234D" w:rsidRPr="00C76FF7" w:rsidRDefault="005A234D" w:rsidP="005A234D">
            <w:pPr>
              <w:widowControl w:val="0"/>
              <w:jc w:val="center"/>
              <w:rPr>
                <w:rFonts w:ascii="GHEA Grapalat" w:hAnsi="GHEA Grapalat"/>
                <w:lang w:val="en-US"/>
              </w:rPr>
            </w:pPr>
            <w:r>
              <w:rPr>
                <w:rFonts w:ascii="GHEA Grapalat" w:hAnsi="GHEA Grapalat"/>
                <w:sz w:val="20"/>
              </w:rPr>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0E8F358A" w14:textId="0611C3AA" w:rsidR="005A234D" w:rsidRPr="00FD3AE0" w:rsidRDefault="005A234D" w:rsidP="005A234D">
            <w:pPr>
              <w:rPr>
                <w:rFonts w:ascii="Calibri" w:hAnsi="Calibri" w:cs="Calibri"/>
                <w:sz w:val="22"/>
                <w:szCs w:val="22"/>
              </w:rPr>
            </w:pPr>
            <w:r>
              <w:rPr>
                <w:rFonts w:ascii="Calibri" w:hAnsi="Calibri" w:cs="Calibri"/>
                <w:sz w:val="22"/>
                <w:szCs w:val="22"/>
              </w:rPr>
              <w:t>33211600/6</w:t>
            </w:r>
          </w:p>
        </w:tc>
        <w:tc>
          <w:tcPr>
            <w:tcW w:w="1276" w:type="dxa"/>
          </w:tcPr>
          <w:p w14:paraId="2705BB1D" w14:textId="3DED539E" w:rsidR="005A234D" w:rsidRPr="00D84DD6" w:rsidRDefault="005A234D" w:rsidP="005A234D">
            <w:r w:rsidRPr="00697C18">
              <w:t>Набор ELISA для обнаружения антител к ящуру азиатского типа/типа SAT-2</w:t>
            </w:r>
          </w:p>
        </w:tc>
        <w:tc>
          <w:tcPr>
            <w:tcW w:w="1559" w:type="dxa"/>
            <w:gridSpan w:val="3"/>
            <w:vAlign w:val="bottom"/>
          </w:tcPr>
          <w:p w14:paraId="21E8020E" w14:textId="77777777" w:rsidR="005A234D" w:rsidRPr="00B138F3" w:rsidRDefault="005A234D" w:rsidP="005A234D">
            <w:pPr>
              <w:widowControl w:val="0"/>
              <w:jc w:val="center"/>
              <w:rPr>
                <w:rFonts w:ascii="GHEA Grapalat" w:hAnsi="GHEA Grapalat"/>
                <w:sz w:val="16"/>
                <w:szCs w:val="16"/>
              </w:rPr>
            </w:pPr>
          </w:p>
        </w:tc>
        <w:tc>
          <w:tcPr>
            <w:tcW w:w="3243" w:type="dxa"/>
          </w:tcPr>
          <w:p w14:paraId="5CA3A79B" w14:textId="496BD853" w:rsidR="005A234D" w:rsidRPr="00745A4A" w:rsidRDefault="005A234D" w:rsidP="005A234D">
            <w:pPr>
              <w:rPr>
                <w:rFonts w:ascii="GHEA Grapalat" w:hAnsi="GHEA Grapalat"/>
                <w:sz w:val="18"/>
                <w:szCs w:val="18"/>
                <w:lang w:val="hy-AM"/>
              </w:rPr>
            </w:pPr>
            <w:r w:rsidRPr="007D6A9B">
              <w:t>Предназначен для выявления антител к ящуру SAT-2/типа SAT-2 KS/SP у сельскохозяйственных животных методом ИФА. Температура хранения и транспортировки 2-8⁰C. Наличие 70% или более от срока годности на момент получения. Для 1200 образцов.</w:t>
            </w:r>
          </w:p>
        </w:tc>
        <w:tc>
          <w:tcPr>
            <w:tcW w:w="1085" w:type="dxa"/>
            <w:gridSpan w:val="2"/>
          </w:tcPr>
          <w:p w14:paraId="0D61BAF4" w14:textId="2FBE01B9" w:rsidR="005A234D" w:rsidRPr="007B6FAE" w:rsidRDefault="005A234D" w:rsidP="005A234D">
            <w:pPr>
              <w:jc w:val="center"/>
              <w:rPr>
                <w:rFonts w:ascii="GHEA Grapalat" w:hAnsi="GHEA Grapalat"/>
                <w:sz w:val="18"/>
              </w:rPr>
            </w:pPr>
            <w:r>
              <w:rPr>
                <w:rFonts w:ascii="GHEA Grapalat" w:hAnsi="GHEA Grapalat"/>
                <w:sz w:val="18"/>
                <w:lang w:val="en-US"/>
              </w:rPr>
              <w:t>НАБОР</w:t>
            </w:r>
          </w:p>
        </w:tc>
        <w:tc>
          <w:tcPr>
            <w:tcW w:w="1559" w:type="dxa"/>
            <w:gridSpan w:val="2"/>
            <w:vAlign w:val="center"/>
          </w:tcPr>
          <w:p w14:paraId="794DEDB7" w14:textId="46E2EE94" w:rsidR="005A234D" w:rsidRPr="00204756" w:rsidRDefault="005A234D" w:rsidP="005A234D">
            <w:pPr>
              <w:jc w:val="center"/>
              <w:rPr>
                <w:rFonts w:ascii="GHEA Grapalat" w:hAnsi="GHEA Grapalat"/>
                <w:lang w:val="en-US"/>
              </w:rPr>
            </w:pPr>
            <w:r>
              <w:rPr>
                <w:rFonts w:ascii="GHEA Grapalat" w:hAnsi="GHEA Grapalat"/>
                <w:sz w:val="20"/>
              </w:rPr>
              <w:t>1900000</w:t>
            </w:r>
          </w:p>
        </w:tc>
        <w:tc>
          <w:tcPr>
            <w:tcW w:w="1134" w:type="dxa"/>
            <w:gridSpan w:val="2"/>
            <w:vAlign w:val="center"/>
          </w:tcPr>
          <w:p w14:paraId="3DA585D5" w14:textId="6DAAD667" w:rsidR="005A234D" w:rsidRDefault="005A234D" w:rsidP="005A234D">
            <w:pPr>
              <w:jc w:val="center"/>
              <w:rPr>
                <w:rFonts w:ascii="GHEA Grapalat" w:hAnsi="GHEA Grapalat"/>
              </w:rPr>
            </w:pPr>
            <w:r>
              <w:rPr>
                <w:rFonts w:ascii="GHEA Grapalat" w:hAnsi="GHEA Grapalat"/>
                <w:sz w:val="20"/>
              </w:rPr>
              <w:t>1900000</w:t>
            </w:r>
          </w:p>
        </w:tc>
        <w:tc>
          <w:tcPr>
            <w:tcW w:w="850" w:type="dxa"/>
          </w:tcPr>
          <w:p w14:paraId="120C1C11" w14:textId="0D4D558D" w:rsidR="005A234D" w:rsidRPr="00974424" w:rsidRDefault="005A234D" w:rsidP="005A234D">
            <w:pPr>
              <w:jc w:val="center"/>
              <w:rPr>
                <w:rFonts w:ascii="Calibri" w:hAnsi="Calibri" w:cs="Calibri"/>
                <w:sz w:val="22"/>
                <w:szCs w:val="22"/>
                <w:lang w:val="en-US"/>
              </w:rPr>
            </w:pPr>
            <w:r>
              <w:rPr>
                <w:rFonts w:ascii="GHEA Grapalat" w:hAnsi="GHEA Grapalat"/>
                <w:sz w:val="20"/>
              </w:rPr>
              <w:t>1</w:t>
            </w:r>
          </w:p>
        </w:tc>
        <w:tc>
          <w:tcPr>
            <w:tcW w:w="709" w:type="dxa"/>
            <w:gridSpan w:val="2"/>
          </w:tcPr>
          <w:p w14:paraId="759D69ED" w14:textId="7CEE219E" w:rsidR="005A234D" w:rsidRDefault="005A234D" w:rsidP="005A234D">
            <w:pPr>
              <w:ind w:left="-104" w:right="-105"/>
              <w:jc w:val="center"/>
              <w:rPr>
                <w:rFonts w:ascii="GHEA Grapalat" w:hAnsi="GHEA Grapalat"/>
                <w:sz w:val="20"/>
                <w:szCs w:val="20"/>
                <w:lang w:val="en-US"/>
              </w:rPr>
            </w:pPr>
            <w:r w:rsidRPr="00063A74">
              <w:t>Ереван, Эребуни 12</w:t>
            </w:r>
          </w:p>
        </w:tc>
        <w:tc>
          <w:tcPr>
            <w:tcW w:w="2052" w:type="dxa"/>
            <w:gridSpan w:val="3"/>
          </w:tcPr>
          <w:p w14:paraId="32F59A51" w14:textId="156A4EFD" w:rsidR="005A234D" w:rsidRPr="00C76FF7" w:rsidRDefault="005A234D" w:rsidP="005A234D">
            <w:pPr>
              <w:rPr>
                <w:lang w:val="hy-AM"/>
              </w:rPr>
            </w:pPr>
            <w:r w:rsidRPr="005A234D">
              <w:rPr>
                <w:rFonts w:ascii="GHEA Grapalat" w:hAnsi="GHEA Grapalat"/>
                <w:sz w:val="16"/>
                <w:szCs w:val="16"/>
                <w:lang w:val="hy-AM"/>
              </w:rPr>
              <w:t>40-й календарный день со дня вступления Соглашения в силу в соответствии с установленной порядком, включительно.</w:t>
            </w:r>
          </w:p>
        </w:tc>
      </w:tr>
      <w:tr w:rsidR="005A234D" w:rsidRPr="005818D8" w14:paraId="52FEEB0C" w14:textId="77777777" w:rsidTr="00AB35DC">
        <w:trPr>
          <w:gridAfter w:val="1"/>
          <w:wAfter w:w="58" w:type="dxa"/>
          <w:trHeight w:val="246"/>
          <w:jc w:val="center"/>
        </w:trPr>
        <w:tc>
          <w:tcPr>
            <w:tcW w:w="1242" w:type="dxa"/>
          </w:tcPr>
          <w:p w14:paraId="165B3775" w14:textId="6DEE2288" w:rsidR="005A234D" w:rsidRPr="00C76FF7" w:rsidRDefault="005A234D" w:rsidP="005A234D">
            <w:pPr>
              <w:widowControl w:val="0"/>
              <w:jc w:val="center"/>
              <w:rPr>
                <w:rFonts w:ascii="GHEA Grapalat" w:hAnsi="GHEA Grapalat"/>
                <w:lang w:val="en-US"/>
              </w:rPr>
            </w:pPr>
            <w:r>
              <w:rPr>
                <w:rFonts w:ascii="GHEA Grapalat" w:hAnsi="GHEA Grapalat"/>
                <w:sz w:val="20"/>
              </w:rPr>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446B449E" w14:textId="636D5314" w:rsidR="005A234D" w:rsidRPr="00FD3AE0" w:rsidRDefault="005A234D" w:rsidP="005A234D">
            <w:pPr>
              <w:rPr>
                <w:rFonts w:ascii="Calibri" w:hAnsi="Calibri" w:cs="Calibri"/>
                <w:sz w:val="22"/>
                <w:szCs w:val="22"/>
              </w:rPr>
            </w:pPr>
            <w:r>
              <w:rPr>
                <w:rFonts w:ascii="Calibri" w:hAnsi="Calibri" w:cs="Calibri"/>
                <w:sz w:val="22"/>
                <w:szCs w:val="22"/>
              </w:rPr>
              <w:t>33121250/1</w:t>
            </w:r>
          </w:p>
        </w:tc>
        <w:tc>
          <w:tcPr>
            <w:tcW w:w="1276" w:type="dxa"/>
          </w:tcPr>
          <w:p w14:paraId="62343551" w14:textId="54ADA086" w:rsidR="005A234D" w:rsidRPr="00D84DD6" w:rsidRDefault="005A234D" w:rsidP="005A234D">
            <w:r w:rsidRPr="00697C18">
              <w:t xml:space="preserve">Набор ПЦР для </w:t>
            </w:r>
            <w:r w:rsidRPr="00697C18">
              <w:lastRenderedPageBreak/>
              <w:t>диагностики африканской чумы свиней</w:t>
            </w:r>
          </w:p>
        </w:tc>
        <w:tc>
          <w:tcPr>
            <w:tcW w:w="1559" w:type="dxa"/>
            <w:gridSpan w:val="3"/>
            <w:vAlign w:val="bottom"/>
          </w:tcPr>
          <w:p w14:paraId="07EE4F0D" w14:textId="77777777" w:rsidR="005A234D" w:rsidRPr="00B138F3" w:rsidRDefault="005A234D" w:rsidP="005A234D">
            <w:pPr>
              <w:widowControl w:val="0"/>
              <w:jc w:val="center"/>
              <w:rPr>
                <w:rFonts w:ascii="GHEA Grapalat" w:hAnsi="GHEA Grapalat"/>
                <w:sz w:val="16"/>
                <w:szCs w:val="16"/>
              </w:rPr>
            </w:pPr>
          </w:p>
        </w:tc>
        <w:tc>
          <w:tcPr>
            <w:tcW w:w="3243" w:type="dxa"/>
          </w:tcPr>
          <w:p w14:paraId="5C5B6B68" w14:textId="4956B5C7" w:rsidR="005A234D" w:rsidRPr="00745A4A" w:rsidRDefault="005A234D" w:rsidP="005A234D">
            <w:pPr>
              <w:rPr>
                <w:rFonts w:ascii="GHEA Grapalat" w:hAnsi="GHEA Grapalat"/>
                <w:sz w:val="18"/>
                <w:szCs w:val="18"/>
                <w:lang w:val="hy-AM"/>
              </w:rPr>
            </w:pPr>
            <w:r w:rsidRPr="007D6A9B">
              <w:t xml:space="preserve">Предназначен для диагностических (не </w:t>
            </w:r>
            <w:r w:rsidRPr="007D6A9B">
              <w:lastRenderedPageBreak/>
              <w:t xml:space="preserve">научных) исследовательских целей. Предназначен для работы с усилителем </w:t>
            </w:r>
            <w:proofErr w:type="spellStart"/>
            <w:r w:rsidRPr="007D6A9B">
              <w:t>Rotor-Gene</w:t>
            </w:r>
            <w:proofErr w:type="spellEnd"/>
            <w:r w:rsidRPr="007D6A9B">
              <w:t>. Желательно, чтобы набор также включал компоненты, предназначенные для экстракции, иначе их необходимо приобретать отдельно. Предназначен для исследования 100 образцов. Наличие не менее 2/3 от срока годности на момент получения.</w:t>
            </w:r>
          </w:p>
        </w:tc>
        <w:tc>
          <w:tcPr>
            <w:tcW w:w="1085" w:type="dxa"/>
            <w:gridSpan w:val="2"/>
          </w:tcPr>
          <w:p w14:paraId="3A344BC6" w14:textId="2754E495" w:rsidR="005A234D" w:rsidRPr="007B6FAE" w:rsidRDefault="005A234D" w:rsidP="005A234D">
            <w:pPr>
              <w:jc w:val="center"/>
              <w:rPr>
                <w:rFonts w:ascii="GHEA Grapalat" w:hAnsi="GHEA Grapalat"/>
                <w:sz w:val="18"/>
              </w:rPr>
            </w:pPr>
            <w:r>
              <w:rPr>
                <w:rFonts w:ascii="GHEA Grapalat" w:hAnsi="GHEA Grapalat"/>
                <w:sz w:val="18"/>
                <w:lang w:val="en-US"/>
              </w:rPr>
              <w:lastRenderedPageBreak/>
              <w:t>НАБОР</w:t>
            </w:r>
          </w:p>
        </w:tc>
        <w:tc>
          <w:tcPr>
            <w:tcW w:w="1559" w:type="dxa"/>
            <w:gridSpan w:val="2"/>
            <w:vAlign w:val="center"/>
          </w:tcPr>
          <w:p w14:paraId="034BC05A" w14:textId="3B7B4E24" w:rsidR="005A234D" w:rsidRPr="00204756" w:rsidRDefault="005A234D" w:rsidP="005A234D">
            <w:pPr>
              <w:jc w:val="center"/>
              <w:rPr>
                <w:rFonts w:ascii="GHEA Grapalat" w:hAnsi="GHEA Grapalat"/>
                <w:lang w:val="en-US"/>
              </w:rPr>
            </w:pPr>
            <w:r>
              <w:rPr>
                <w:rFonts w:ascii="GHEA Grapalat" w:hAnsi="GHEA Grapalat"/>
                <w:sz w:val="20"/>
              </w:rPr>
              <w:t>300000</w:t>
            </w:r>
          </w:p>
        </w:tc>
        <w:tc>
          <w:tcPr>
            <w:tcW w:w="1134" w:type="dxa"/>
            <w:gridSpan w:val="2"/>
            <w:vAlign w:val="center"/>
          </w:tcPr>
          <w:p w14:paraId="0C1EF2DF" w14:textId="125CC4B6" w:rsidR="005A234D" w:rsidRDefault="005A234D" w:rsidP="005A234D">
            <w:pPr>
              <w:jc w:val="center"/>
              <w:rPr>
                <w:rFonts w:ascii="GHEA Grapalat" w:hAnsi="GHEA Grapalat"/>
              </w:rPr>
            </w:pPr>
            <w:r>
              <w:rPr>
                <w:rFonts w:ascii="GHEA Grapalat" w:hAnsi="GHEA Grapalat"/>
                <w:sz w:val="20"/>
              </w:rPr>
              <w:t>1500000</w:t>
            </w:r>
          </w:p>
        </w:tc>
        <w:tc>
          <w:tcPr>
            <w:tcW w:w="850" w:type="dxa"/>
          </w:tcPr>
          <w:p w14:paraId="1A581501" w14:textId="0EE06716" w:rsidR="005A234D" w:rsidRPr="00974424" w:rsidRDefault="005A234D" w:rsidP="005A234D">
            <w:pPr>
              <w:jc w:val="center"/>
              <w:rPr>
                <w:rFonts w:ascii="Calibri" w:hAnsi="Calibri" w:cs="Calibri"/>
                <w:sz w:val="22"/>
                <w:szCs w:val="22"/>
                <w:lang w:val="en-US"/>
              </w:rPr>
            </w:pPr>
            <w:r>
              <w:rPr>
                <w:rFonts w:ascii="GHEA Grapalat" w:hAnsi="GHEA Grapalat"/>
                <w:sz w:val="20"/>
              </w:rPr>
              <w:t>5</w:t>
            </w:r>
          </w:p>
        </w:tc>
        <w:tc>
          <w:tcPr>
            <w:tcW w:w="709" w:type="dxa"/>
            <w:gridSpan w:val="2"/>
          </w:tcPr>
          <w:p w14:paraId="402A967A" w14:textId="6F3A1384" w:rsidR="005A234D" w:rsidRDefault="005A234D" w:rsidP="005A234D">
            <w:pPr>
              <w:ind w:left="-104" w:right="-105"/>
              <w:jc w:val="center"/>
              <w:rPr>
                <w:rFonts w:ascii="GHEA Grapalat" w:hAnsi="GHEA Grapalat"/>
                <w:sz w:val="20"/>
                <w:szCs w:val="20"/>
                <w:lang w:val="en-US"/>
              </w:rPr>
            </w:pPr>
            <w:r w:rsidRPr="00063A74">
              <w:t xml:space="preserve">Ереван, </w:t>
            </w:r>
            <w:r w:rsidRPr="00063A74">
              <w:lastRenderedPageBreak/>
              <w:t>Эребуни 12</w:t>
            </w:r>
          </w:p>
        </w:tc>
        <w:tc>
          <w:tcPr>
            <w:tcW w:w="2052" w:type="dxa"/>
            <w:gridSpan w:val="3"/>
          </w:tcPr>
          <w:p w14:paraId="3CDBB015" w14:textId="70953427" w:rsidR="005A234D" w:rsidRPr="00C76FF7" w:rsidRDefault="005818D8" w:rsidP="005A234D">
            <w:pPr>
              <w:rPr>
                <w:lang w:val="hy-AM"/>
              </w:rPr>
            </w:pPr>
            <w:r w:rsidRPr="005818D8">
              <w:rPr>
                <w:rFonts w:ascii="GHEA Grapalat" w:hAnsi="GHEA Grapalat"/>
                <w:sz w:val="16"/>
                <w:szCs w:val="16"/>
                <w:lang w:val="hy-AM"/>
              </w:rPr>
              <w:lastRenderedPageBreak/>
              <w:t xml:space="preserve">С даты вступления договора в силу в установленном порядке, </w:t>
            </w:r>
            <w:r w:rsidRPr="005818D8">
              <w:rPr>
                <w:rFonts w:ascii="GHEA Grapalat" w:hAnsi="GHEA Grapalat"/>
                <w:sz w:val="16"/>
                <w:szCs w:val="16"/>
                <w:lang w:val="hy-AM"/>
              </w:rPr>
              <w:lastRenderedPageBreak/>
              <w:t>включая 40-й календарный день, поэтапно по запросу заказчика (поставка на каждом этапе не позднее 40-го календарного дня включительно) до 25.12.2026</w:t>
            </w:r>
            <w:r w:rsidR="005A234D" w:rsidRPr="005818D8">
              <w:rPr>
                <w:rFonts w:ascii="GHEA Grapalat" w:hAnsi="GHEA Grapalat"/>
                <w:sz w:val="16"/>
                <w:szCs w:val="16"/>
              </w:rPr>
              <w:t>.</w:t>
            </w:r>
          </w:p>
        </w:tc>
      </w:tr>
      <w:tr w:rsidR="005A234D" w:rsidRPr="005A234D" w14:paraId="2DBF92E4" w14:textId="77777777" w:rsidTr="00AB35DC">
        <w:trPr>
          <w:gridAfter w:val="1"/>
          <w:wAfter w:w="58" w:type="dxa"/>
          <w:trHeight w:val="246"/>
          <w:jc w:val="center"/>
        </w:trPr>
        <w:tc>
          <w:tcPr>
            <w:tcW w:w="1242" w:type="dxa"/>
          </w:tcPr>
          <w:p w14:paraId="0F6210B5" w14:textId="1139686D" w:rsidR="005A234D" w:rsidRPr="00C76FF7" w:rsidRDefault="005A234D" w:rsidP="005A234D">
            <w:pPr>
              <w:widowControl w:val="0"/>
              <w:jc w:val="center"/>
              <w:rPr>
                <w:rFonts w:ascii="GHEA Grapalat" w:hAnsi="GHEA Grapalat"/>
                <w:lang w:val="en-US"/>
              </w:rPr>
            </w:pPr>
            <w:r>
              <w:rPr>
                <w:rFonts w:ascii="GHEA Grapalat" w:hAnsi="GHEA Grapalat"/>
                <w:sz w:val="20"/>
              </w:rPr>
              <w:lastRenderedPageBreak/>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4027ADA5" w14:textId="43A73941" w:rsidR="005A234D" w:rsidRPr="00FD3AE0" w:rsidRDefault="005A234D" w:rsidP="005A234D">
            <w:pPr>
              <w:rPr>
                <w:rFonts w:ascii="Calibri" w:hAnsi="Calibri" w:cs="Calibri"/>
                <w:sz w:val="22"/>
                <w:szCs w:val="22"/>
              </w:rPr>
            </w:pPr>
            <w:r>
              <w:rPr>
                <w:rFonts w:ascii="Calibri" w:hAnsi="Calibri" w:cs="Calibri"/>
                <w:sz w:val="22"/>
                <w:szCs w:val="22"/>
              </w:rPr>
              <w:t>33121250/2</w:t>
            </w:r>
          </w:p>
        </w:tc>
        <w:tc>
          <w:tcPr>
            <w:tcW w:w="1276" w:type="dxa"/>
          </w:tcPr>
          <w:p w14:paraId="4D3D6E21" w14:textId="23F42380" w:rsidR="005A234D" w:rsidRPr="00D84DD6" w:rsidRDefault="005A234D" w:rsidP="005A234D">
            <w:r w:rsidRPr="00697C18">
              <w:t>Набор ПЦР для диагностики бруцеллеза</w:t>
            </w:r>
          </w:p>
        </w:tc>
        <w:tc>
          <w:tcPr>
            <w:tcW w:w="1559" w:type="dxa"/>
            <w:gridSpan w:val="3"/>
            <w:vAlign w:val="bottom"/>
          </w:tcPr>
          <w:p w14:paraId="48B6C400" w14:textId="77777777" w:rsidR="005A234D" w:rsidRPr="00B138F3" w:rsidRDefault="005A234D" w:rsidP="005A234D">
            <w:pPr>
              <w:widowControl w:val="0"/>
              <w:jc w:val="center"/>
              <w:rPr>
                <w:rFonts w:ascii="GHEA Grapalat" w:hAnsi="GHEA Grapalat"/>
                <w:sz w:val="16"/>
                <w:szCs w:val="16"/>
              </w:rPr>
            </w:pPr>
          </w:p>
        </w:tc>
        <w:tc>
          <w:tcPr>
            <w:tcW w:w="3243" w:type="dxa"/>
          </w:tcPr>
          <w:p w14:paraId="268A0FF0" w14:textId="3A89DDAF" w:rsidR="005A234D" w:rsidRPr="00745A4A" w:rsidRDefault="005A234D" w:rsidP="005A234D">
            <w:pPr>
              <w:rPr>
                <w:rFonts w:ascii="GHEA Grapalat" w:hAnsi="GHEA Grapalat"/>
                <w:sz w:val="18"/>
                <w:szCs w:val="18"/>
                <w:lang w:val="hy-AM"/>
              </w:rPr>
            </w:pPr>
            <w:r w:rsidRPr="00FA1A9E">
              <w:t xml:space="preserve">Предназначен для диагностических (ненаучных) исследовательских целей. Предназначен для использования с усилителем </w:t>
            </w:r>
            <w:proofErr w:type="spellStart"/>
            <w:r w:rsidRPr="00FA1A9E">
              <w:t>Rotor-Gene</w:t>
            </w:r>
            <w:proofErr w:type="spellEnd"/>
            <w:r w:rsidRPr="00FA1A9E">
              <w:t>. Желательно, чтобы набор также включал компоненты для экстракции, или их следует приобретать отдельно. Предназначен для тестирования 50 образцов. Срок годности должен составлять не менее 2/3 от срока годности на момент получения.</w:t>
            </w:r>
          </w:p>
        </w:tc>
        <w:tc>
          <w:tcPr>
            <w:tcW w:w="1085" w:type="dxa"/>
            <w:gridSpan w:val="2"/>
          </w:tcPr>
          <w:p w14:paraId="19923F29" w14:textId="7ED201D1" w:rsidR="005A234D" w:rsidRPr="007B6FAE" w:rsidRDefault="005A234D" w:rsidP="005A234D">
            <w:pPr>
              <w:jc w:val="center"/>
              <w:rPr>
                <w:rFonts w:ascii="GHEA Grapalat" w:hAnsi="GHEA Grapalat"/>
                <w:sz w:val="18"/>
              </w:rPr>
            </w:pPr>
            <w:r>
              <w:rPr>
                <w:rFonts w:ascii="GHEA Grapalat" w:hAnsi="GHEA Grapalat"/>
                <w:sz w:val="18"/>
                <w:lang w:val="en-US"/>
              </w:rPr>
              <w:t>НАБОР</w:t>
            </w:r>
          </w:p>
        </w:tc>
        <w:tc>
          <w:tcPr>
            <w:tcW w:w="1559" w:type="dxa"/>
            <w:gridSpan w:val="2"/>
            <w:vAlign w:val="center"/>
          </w:tcPr>
          <w:p w14:paraId="1A8DBAA0" w14:textId="7641721E" w:rsidR="005A234D" w:rsidRPr="00204756" w:rsidRDefault="005A234D" w:rsidP="005A234D">
            <w:pPr>
              <w:jc w:val="center"/>
              <w:rPr>
                <w:rFonts w:ascii="GHEA Grapalat" w:hAnsi="GHEA Grapalat"/>
                <w:lang w:val="en-US"/>
              </w:rPr>
            </w:pPr>
            <w:r>
              <w:rPr>
                <w:rFonts w:ascii="GHEA Grapalat" w:hAnsi="GHEA Grapalat" w:cs="Calibri"/>
                <w:color w:val="000000"/>
              </w:rPr>
              <w:t>1300000</w:t>
            </w:r>
          </w:p>
        </w:tc>
        <w:tc>
          <w:tcPr>
            <w:tcW w:w="1134" w:type="dxa"/>
            <w:gridSpan w:val="2"/>
            <w:vAlign w:val="center"/>
          </w:tcPr>
          <w:p w14:paraId="4A3D3E7A" w14:textId="3FEC9220" w:rsidR="005A234D" w:rsidRDefault="005A234D" w:rsidP="005A234D">
            <w:pPr>
              <w:jc w:val="center"/>
              <w:rPr>
                <w:rFonts w:ascii="GHEA Grapalat" w:hAnsi="GHEA Grapalat"/>
              </w:rPr>
            </w:pPr>
            <w:r>
              <w:rPr>
                <w:rFonts w:ascii="GHEA Grapalat" w:hAnsi="GHEA Grapalat" w:cs="Calibri"/>
                <w:color w:val="000000"/>
              </w:rPr>
              <w:t>1 300 000</w:t>
            </w:r>
          </w:p>
        </w:tc>
        <w:tc>
          <w:tcPr>
            <w:tcW w:w="850" w:type="dxa"/>
          </w:tcPr>
          <w:p w14:paraId="2A92AA8F" w14:textId="52B6FA9F" w:rsidR="005A234D" w:rsidRPr="00974424" w:rsidRDefault="005A234D" w:rsidP="005A234D">
            <w:pPr>
              <w:jc w:val="center"/>
              <w:rPr>
                <w:rFonts w:ascii="Calibri" w:hAnsi="Calibri" w:cs="Calibri"/>
                <w:sz w:val="22"/>
                <w:szCs w:val="22"/>
                <w:lang w:val="en-US"/>
              </w:rPr>
            </w:pPr>
            <w:r>
              <w:rPr>
                <w:rFonts w:ascii="GHEA Grapalat" w:hAnsi="GHEA Grapalat"/>
                <w:sz w:val="20"/>
              </w:rPr>
              <w:t>1</w:t>
            </w:r>
          </w:p>
        </w:tc>
        <w:tc>
          <w:tcPr>
            <w:tcW w:w="709" w:type="dxa"/>
            <w:gridSpan w:val="2"/>
          </w:tcPr>
          <w:p w14:paraId="57A5FA6D" w14:textId="31EA2A48" w:rsidR="005A234D" w:rsidRDefault="005A234D" w:rsidP="005A234D">
            <w:pPr>
              <w:ind w:left="-104" w:right="-105"/>
              <w:jc w:val="center"/>
              <w:rPr>
                <w:rFonts w:ascii="GHEA Grapalat" w:hAnsi="GHEA Grapalat"/>
                <w:sz w:val="20"/>
                <w:szCs w:val="20"/>
                <w:lang w:val="en-US"/>
              </w:rPr>
            </w:pPr>
            <w:r w:rsidRPr="00063A74">
              <w:t>Ереван, Эребуни 12</w:t>
            </w:r>
          </w:p>
        </w:tc>
        <w:tc>
          <w:tcPr>
            <w:tcW w:w="2052" w:type="dxa"/>
            <w:gridSpan w:val="3"/>
          </w:tcPr>
          <w:p w14:paraId="15851692" w14:textId="59CAB297" w:rsidR="005A234D" w:rsidRPr="00C76FF7" w:rsidRDefault="005A234D" w:rsidP="005A234D">
            <w:pPr>
              <w:rPr>
                <w:lang w:val="hy-AM"/>
              </w:rPr>
            </w:pPr>
            <w:r w:rsidRPr="00040F66">
              <w:t>40-й календарный день со дня вступления Соглашения в силу в соответствии с установленной порядком, включительно.</w:t>
            </w:r>
          </w:p>
        </w:tc>
      </w:tr>
      <w:tr w:rsidR="005A234D" w:rsidRPr="00D84DD6" w14:paraId="56D5BA07" w14:textId="77777777" w:rsidTr="00AB35DC">
        <w:trPr>
          <w:gridAfter w:val="1"/>
          <w:wAfter w:w="58" w:type="dxa"/>
          <w:trHeight w:val="246"/>
          <w:jc w:val="center"/>
        </w:trPr>
        <w:tc>
          <w:tcPr>
            <w:tcW w:w="1242" w:type="dxa"/>
          </w:tcPr>
          <w:p w14:paraId="7A9B185F" w14:textId="1467AB1B" w:rsidR="005A234D" w:rsidRDefault="005A234D" w:rsidP="005A234D">
            <w:pPr>
              <w:widowControl w:val="0"/>
              <w:jc w:val="center"/>
              <w:rPr>
                <w:rFonts w:ascii="GHEA Grapalat" w:hAnsi="GHEA Grapalat"/>
                <w:sz w:val="20"/>
              </w:rPr>
            </w:pPr>
            <w:r>
              <w:rPr>
                <w:rFonts w:ascii="GHEA Grapalat" w:hAnsi="GHEA Grapalat"/>
                <w:sz w:val="20"/>
              </w:rPr>
              <w:t>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B02EAC0" w14:textId="681BF24A" w:rsidR="005A234D" w:rsidRDefault="005A234D" w:rsidP="005A234D">
            <w:pPr>
              <w:rPr>
                <w:rFonts w:ascii="Calibri" w:hAnsi="Calibri" w:cs="Calibri"/>
                <w:sz w:val="22"/>
                <w:szCs w:val="22"/>
              </w:rPr>
            </w:pPr>
            <w:r>
              <w:rPr>
                <w:rFonts w:ascii="Calibri" w:hAnsi="Calibri" w:cs="Calibri"/>
                <w:sz w:val="22"/>
                <w:szCs w:val="22"/>
              </w:rPr>
              <w:t>33121250/3</w:t>
            </w:r>
          </w:p>
        </w:tc>
        <w:tc>
          <w:tcPr>
            <w:tcW w:w="1276" w:type="dxa"/>
          </w:tcPr>
          <w:p w14:paraId="29F49381" w14:textId="6802B1C6" w:rsidR="005A234D" w:rsidRDefault="005A234D" w:rsidP="005A234D">
            <w:pPr>
              <w:rPr>
                <w:rFonts w:ascii="Calibri" w:hAnsi="Calibri" w:cs="Calibri"/>
                <w:sz w:val="22"/>
                <w:szCs w:val="22"/>
              </w:rPr>
            </w:pPr>
            <w:r w:rsidRPr="00697C18">
              <w:t>Набор ПЦР для диагностики чумы одноглазых свиней</w:t>
            </w:r>
          </w:p>
        </w:tc>
        <w:tc>
          <w:tcPr>
            <w:tcW w:w="1559" w:type="dxa"/>
            <w:gridSpan w:val="3"/>
            <w:vAlign w:val="bottom"/>
          </w:tcPr>
          <w:p w14:paraId="26CB87D8" w14:textId="77777777" w:rsidR="005A234D" w:rsidRPr="00B138F3" w:rsidRDefault="005A234D" w:rsidP="005A234D">
            <w:pPr>
              <w:widowControl w:val="0"/>
              <w:jc w:val="center"/>
              <w:rPr>
                <w:rFonts w:ascii="GHEA Grapalat" w:hAnsi="GHEA Grapalat"/>
                <w:sz w:val="16"/>
                <w:szCs w:val="16"/>
              </w:rPr>
            </w:pPr>
          </w:p>
        </w:tc>
        <w:tc>
          <w:tcPr>
            <w:tcW w:w="3243" w:type="dxa"/>
          </w:tcPr>
          <w:p w14:paraId="692723FC" w14:textId="560A48EE" w:rsidR="005A234D" w:rsidRPr="00A34BDD" w:rsidRDefault="005A234D" w:rsidP="005A234D">
            <w:r w:rsidRPr="00FA1A9E">
              <w:t xml:space="preserve">Предназначен для диагностических (ненаучных) исследовательских целей. Предназначен для использования с усилителем </w:t>
            </w:r>
            <w:proofErr w:type="spellStart"/>
            <w:r w:rsidRPr="00FA1A9E">
              <w:lastRenderedPageBreak/>
              <w:t>Rotor-Gene</w:t>
            </w:r>
            <w:proofErr w:type="spellEnd"/>
            <w:r w:rsidRPr="00FA1A9E">
              <w:t>. Желательно, чтобы набор также включал компоненты для экстракции, или их следует приобретать отдельно. Предназначен для тестирования 50 образцов. Срок годности должен составлять не менее 2/3 от срока годности на момент получения.</w:t>
            </w:r>
          </w:p>
        </w:tc>
        <w:tc>
          <w:tcPr>
            <w:tcW w:w="1085" w:type="dxa"/>
            <w:gridSpan w:val="2"/>
          </w:tcPr>
          <w:p w14:paraId="1D9C756F" w14:textId="599C9906" w:rsidR="005A234D" w:rsidRDefault="005A234D" w:rsidP="005A234D">
            <w:pPr>
              <w:jc w:val="center"/>
              <w:rPr>
                <w:rFonts w:ascii="GHEA Grapalat" w:hAnsi="GHEA Grapalat"/>
                <w:sz w:val="20"/>
              </w:rPr>
            </w:pPr>
            <w:r>
              <w:rPr>
                <w:rFonts w:ascii="GHEA Grapalat" w:hAnsi="GHEA Grapalat"/>
                <w:sz w:val="18"/>
                <w:lang w:val="en-US"/>
              </w:rPr>
              <w:lastRenderedPageBreak/>
              <w:t>НАБОР</w:t>
            </w:r>
          </w:p>
        </w:tc>
        <w:tc>
          <w:tcPr>
            <w:tcW w:w="1559" w:type="dxa"/>
            <w:gridSpan w:val="2"/>
            <w:vAlign w:val="center"/>
          </w:tcPr>
          <w:p w14:paraId="1651D29B" w14:textId="04E4C6E5" w:rsidR="005A234D" w:rsidRDefault="005A234D" w:rsidP="005A234D">
            <w:pPr>
              <w:jc w:val="center"/>
              <w:rPr>
                <w:rFonts w:ascii="GHEA Grapalat" w:hAnsi="GHEA Grapalat" w:cs="Calibri"/>
                <w:color w:val="000000"/>
              </w:rPr>
            </w:pPr>
            <w:r>
              <w:rPr>
                <w:rFonts w:ascii="GHEA Grapalat" w:hAnsi="GHEA Grapalat" w:cs="Calibri"/>
                <w:color w:val="000000"/>
              </w:rPr>
              <w:t>2000000</w:t>
            </w:r>
          </w:p>
        </w:tc>
        <w:tc>
          <w:tcPr>
            <w:tcW w:w="1134" w:type="dxa"/>
            <w:gridSpan w:val="2"/>
            <w:vAlign w:val="center"/>
          </w:tcPr>
          <w:p w14:paraId="5C094F63" w14:textId="57AF027A" w:rsidR="005A234D" w:rsidRDefault="005A234D" w:rsidP="005A234D">
            <w:pPr>
              <w:jc w:val="center"/>
              <w:rPr>
                <w:rFonts w:ascii="GHEA Grapalat" w:hAnsi="GHEA Grapalat" w:cs="Calibri"/>
                <w:color w:val="000000"/>
              </w:rPr>
            </w:pPr>
            <w:r>
              <w:rPr>
                <w:rFonts w:ascii="GHEA Grapalat" w:hAnsi="GHEA Grapalat" w:cs="Calibri"/>
                <w:color w:val="000000"/>
              </w:rPr>
              <w:t>2 000 000</w:t>
            </w:r>
          </w:p>
        </w:tc>
        <w:tc>
          <w:tcPr>
            <w:tcW w:w="850" w:type="dxa"/>
          </w:tcPr>
          <w:p w14:paraId="6C3762F4" w14:textId="6FFEE081" w:rsidR="005A234D" w:rsidRDefault="005A234D" w:rsidP="005A234D">
            <w:pPr>
              <w:jc w:val="center"/>
              <w:rPr>
                <w:rFonts w:ascii="GHEA Grapalat" w:hAnsi="GHEA Grapalat"/>
                <w:sz w:val="20"/>
              </w:rPr>
            </w:pPr>
            <w:r>
              <w:rPr>
                <w:rFonts w:ascii="GHEA Grapalat" w:hAnsi="GHEA Grapalat"/>
                <w:sz w:val="20"/>
              </w:rPr>
              <w:t>1</w:t>
            </w:r>
          </w:p>
        </w:tc>
        <w:tc>
          <w:tcPr>
            <w:tcW w:w="709" w:type="dxa"/>
            <w:gridSpan w:val="2"/>
          </w:tcPr>
          <w:p w14:paraId="23DC0A40" w14:textId="5B096E21" w:rsidR="005A234D" w:rsidRPr="001E1010" w:rsidRDefault="005A234D" w:rsidP="005A234D">
            <w:pPr>
              <w:ind w:left="-104" w:right="-105"/>
              <w:jc w:val="center"/>
              <w:rPr>
                <w:rFonts w:ascii="GHEA Grapalat" w:hAnsi="GHEA Grapalat"/>
                <w:sz w:val="20"/>
              </w:rPr>
            </w:pPr>
            <w:r w:rsidRPr="00063A74">
              <w:t>Ереван, Эребуни 12</w:t>
            </w:r>
          </w:p>
        </w:tc>
        <w:tc>
          <w:tcPr>
            <w:tcW w:w="2052" w:type="dxa"/>
            <w:gridSpan w:val="3"/>
          </w:tcPr>
          <w:p w14:paraId="4B820A66" w14:textId="2E605638" w:rsidR="005A234D" w:rsidRPr="00953B25" w:rsidRDefault="005A234D" w:rsidP="005A234D">
            <w:pPr>
              <w:rPr>
                <w:rFonts w:ascii="GHEA Grapalat" w:hAnsi="GHEA Grapalat"/>
                <w:sz w:val="16"/>
                <w:szCs w:val="16"/>
                <w:lang w:val="hy-AM"/>
              </w:rPr>
            </w:pPr>
            <w:r w:rsidRPr="00040F66">
              <w:t xml:space="preserve">40-й календарный день со дня вступления Соглашения в силу в </w:t>
            </w:r>
            <w:r w:rsidRPr="00040F66">
              <w:lastRenderedPageBreak/>
              <w:t>соответствии с установленной порядком, включительно.</w:t>
            </w:r>
          </w:p>
        </w:tc>
      </w:tr>
      <w:tr w:rsidR="005A234D" w:rsidRPr="00D84DD6" w14:paraId="261F01A7" w14:textId="77777777" w:rsidTr="00AB35DC">
        <w:trPr>
          <w:gridAfter w:val="1"/>
          <w:wAfter w:w="58" w:type="dxa"/>
          <w:trHeight w:val="246"/>
          <w:jc w:val="center"/>
        </w:trPr>
        <w:tc>
          <w:tcPr>
            <w:tcW w:w="1242" w:type="dxa"/>
          </w:tcPr>
          <w:p w14:paraId="79604547" w14:textId="433CBC29" w:rsidR="005A234D" w:rsidRDefault="005A234D" w:rsidP="005A234D">
            <w:pPr>
              <w:widowControl w:val="0"/>
              <w:jc w:val="center"/>
              <w:rPr>
                <w:rFonts w:ascii="GHEA Grapalat" w:hAnsi="GHEA Grapalat"/>
                <w:sz w:val="20"/>
              </w:rPr>
            </w:pPr>
            <w:r>
              <w:rPr>
                <w:rFonts w:ascii="GHEA Grapalat" w:hAnsi="GHEA Grapalat"/>
                <w:sz w:val="20"/>
              </w:rPr>
              <w:lastRenderedPageBreak/>
              <w:t>10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0C0B56BA" w14:textId="77777777" w:rsidR="005A234D" w:rsidRDefault="005A234D" w:rsidP="005A234D">
            <w:pPr>
              <w:jc w:val="center"/>
              <w:rPr>
                <w:rFonts w:ascii="Calibri" w:hAnsi="Calibri" w:cs="Calibri"/>
                <w:sz w:val="22"/>
                <w:szCs w:val="22"/>
              </w:rPr>
            </w:pPr>
            <w:r>
              <w:rPr>
                <w:rFonts w:ascii="Calibri" w:hAnsi="Calibri" w:cs="Calibri"/>
                <w:sz w:val="22"/>
                <w:szCs w:val="22"/>
              </w:rPr>
              <w:t>33211500/4</w:t>
            </w:r>
          </w:p>
          <w:p w14:paraId="7D4EBE22" w14:textId="77777777" w:rsidR="005A234D" w:rsidRDefault="005A234D" w:rsidP="005A234D">
            <w:pPr>
              <w:rPr>
                <w:rFonts w:ascii="Calibri" w:hAnsi="Calibri" w:cs="Calibri"/>
                <w:sz w:val="22"/>
                <w:szCs w:val="22"/>
              </w:rPr>
            </w:pPr>
          </w:p>
        </w:tc>
        <w:tc>
          <w:tcPr>
            <w:tcW w:w="1276" w:type="dxa"/>
          </w:tcPr>
          <w:p w14:paraId="50E11C9B" w14:textId="4A6AF5AF" w:rsidR="005A234D" w:rsidRDefault="005A234D" w:rsidP="005A234D">
            <w:pPr>
              <w:rPr>
                <w:rFonts w:ascii="Calibri" w:hAnsi="Calibri" w:cs="Calibri"/>
                <w:sz w:val="22"/>
                <w:szCs w:val="22"/>
              </w:rPr>
            </w:pPr>
            <w:r w:rsidRPr="00697C18">
              <w:t>Набор ELISA для обнаружения антител к чуме мелких жвачных животных/болезни чумы мелких жвачных животных</w:t>
            </w:r>
          </w:p>
        </w:tc>
        <w:tc>
          <w:tcPr>
            <w:tcW w:w="1559" w:type="dxa"/>
            <w:gridSpan w:val="3"/>
            <w:vAlign w:val="bottom"/>
          </w:tcPr>
          <w:p w14:paraId="671342B1" w14:textId="77777777" w:rsidR="005A234D" w:rsidRPr="00B138F3" w:rsidRDefault="005A234D" w:rsidP="005A234D">
            <w:pPr>
              <w:widowControl w:val="0"/>
              <w:jc w:val="center"/>
              <w:rPr>
                <w:rFonts w:ascii="GHEA Grapalat" w:hAnsi="GHEA Grapalat"/>
                <w:sz w:val="16"/>
                <w:szCs w:val="16"/>
              </w:rPr>
            </w:pPr>
          </w:p>
        </w:tc>
        <w:tc>
          <w:tcPr>
            <w:tcW w:w="3243" w:type="dxa"/>
          </w:tcPr>
          <w:p w14:paraId="68F27F14" w14:textId="639CC1CD" w:rsidR="005A234D" w:rsidRPr="00A34BDD" w:rsidRDefault="005A234D" w:rsidP="005A234D">
            <w:r w:rsidRPr="00FA1A9E">
              <w:t>Предназначен для обнаружения антител к болезням мелких жвачных животных/болезни чумы мелких жвачных животных методом ИФА у крупного рогатого скота. Температура хранения и транспортировки 2-8⁰C. Наличие 70% или более от срока годности на момент получения.</w:t>
            </w:r>
          </w:p>
        </w:tc>
        <w:tc>
          <w:tcPr>
            <w:tcW w:w="1085" w:type="dxa"/>
            <w:gridSpan w:val="2"/>
          </w:tcPr>
          <w:p w14:paraId="3A0208FE" w14:textId="67A75CCF" w:rsidR="005A234D" w:rsidRDefault="005A234D" w:rsidP="005A234D">
            <w:pPr>
              <w:jc w:val="center"/>
              <w:rPr>
                <w:rFonts w:ascii="GHEA Grapalat" w:hAnsi="GHEA Grapalat"/>
                <w:sz w:val="20"/>
              </w:rPr>
            </w:pPr>
            <w:r>
              <w:rPr>
                <w:rFonts w:ascii="GHEA Grapalat" w:hAnsi="GHEA Grapalat"/>
                <w:sz w:val="18"/>
                <w:lang w:val="en-US"/>
              </w:rPr>
              <w:t>НАБОР</w:t>
            </w:r>
          </w:p>
        </w:tc>
        <w:tc>
          <w:tcPr>
            <w:tcW w:w="1559" w:type="dxa"/>
            <w:gridSpan w:val="2"/>
            <w:vAlign w:val="center"/>
          </w:tcPr>
          <w:p w14:paraId="7B1FD33C" w14:textId="7AA49138" w:rsidR="005A234D" w:rsidRDefault="005A234D" w:rsidP="005A234D">
            <w:pPr>
              <w:jc w:val="center"/>
              <w:rPr>
                <w:rFonts w:ascii="GHEA Grapalat" w:hAnsi="GHEA Grapalat" w:cs="Calibri"/>
                <w:color w:val="000000"/>
              </w:rPr>
            </w:pPr>
            <w:r>
              <w:rPr>
                <w:rFonts w:ascii="GHEA Grapalat" w:hAnsi="GHEA Grapalat" w:cs="Calibri"/>
                <w:color w:val="000000"/>
              </w:rPr>
              <w:t>400 000</w:t>
            </w:r>
          </w:p>
        </w:tc>
        <w:tc>
          <w:tcPr>
            <w:tcW w:w="1134" w:type="dxa"/>
            <w:gridSpan w:val="2"/>
            <w:vAlign w:val="center"/>
          </w:tcPr>
          <w:p w14:paraId="0EF79245" w14:textId="16640616" w:rsidR="005A234D" w:rsidRDefault="005A234D" w:rsidP="005A234D">
            <w:pPr>
              <w:jc w:val="center"/>
              <w:rPr>
                <w:rFonts w:ascii="GHEA Grapalat" w:hAnsi="GHEA Grapalat" w:cs="Calibri"/>
                <w:color w:val="000000"/>
              </w:rPr>
            </w:pPr>
            <w:r>
              <w:rPr>
                <w:rFonts w:ascii="GHEA Grapalat" w:hAnsi="GHEA Grapalat" w:cs="Calibri"/>
                <w:color w:val="000000"/>
              </w:rPr>
              <w:t>400 000</w:t>
            </w:r>
          </w:p>
        </w:tc>
        <w:tc>
          <w:tcPr>
            <w:tcW w:w="850" w:type="dxa"/>
          </w:tcPr>
          <w:p w14:paraId="4AB32314" w14:textId="164A2D79" w:rsidR="005A234D" w:rsidRDefault="005A234D" w:rsidP="005A234D">
            <w:pPr>
              <w:jc w:val="center"/>
              <w:rPr>
                <w:rFonts w:ascii="GHEA Grapalat" w:hAnsi="GHEA Grapalat"/>
                <w:sz w:val="20"/>
              </w:rPr>
            </w:pPr>
            <w:r>
              <w:rPr>
                <w:rFonts w:ascii="GHEA Grapalat" w:hAnsi="GHEA Grapalat"/>
                <w:sz w:val="20"/>
              </w:rPr>
              <w:t>1</w:t>
            </w:r>
          </w:p>
        </w:tc>
        <w:tc>
          <w:tcPr>
            <w:tcW w:w="709" w:type="dxa"/>
            <w:gridSpan w:val="2"/>
          </w:tcPr>
          <w:p w14:paraId="55559114" w14:textId="190660CF" w:rsidR="005A234D" w:rsidRPr="001E1010" w:rsidRDefault="005A234D" w:rsidP="005A234D">
            <w:pPr>
              <w:ind w:left="-104" w:right="-105"/>
              <w:jc w:val="center"/>
              <w:rPr>
                <w:rFonts w:ascii="GHEA Grapalat" w:hAnsi="GHEA Grapalat"/>
                <w:sz w:val="20"/>
              </w:rPr>
            </w:pPr>
            <w:r w:rsidRPr="00063A74">
              <w:t>Ереван, Эребуни 12</w:t>
            </w:r>
          </w:p>
        </w:tc>
        <w:tc>
          <w:tcPr>
            <w:tcW w:w="2052" w:type="dxa"/>
            <w:gridSpan w:val="3"/>
          </w:tcPr>
          <w:p w14:paraId="4EAB8BCC" w14:textId="47979CFE" w:rsidR="005A234D" w:rsidRPr="00953B25" w:rsidRDefault="005A234D" w:rsidP="005A234D">
            <w:pPr>
              <w:rPr>
                <w:rFonts w:ascii="GHEA Grapalat" w:hAnsi="GHEA Grapalat"/>
                <w:sz w:val="16"/>
                <w:szCs w:val="16"/>
                <w:lang w:val="hy-AM"/>
              </w:rPr>
            </w:pPr>
            <w:r w:rsidRPr="00040F66">
              <w:t>40-й календарный день со дня вступления Соглашения в силу в соответствии с установленной порядком, включительно.</w:t>
            </w:r>
          </w:p>
        </w:tc>
      </w:tr>
      <w:tr w:rsidR="007B6FAE" w:rsidRPr="00B138F3" w14:paraId="29D8F3AF" w14:textId="70114396" w:rsidTr="00566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91" w:type="dxa"/>
          <w:jc w:val="center"/>
        </w:trPr>
        <w:tc>
          <w:tcPr>
            <w:tcW w:w="4536" w:type="dxa"/>
            <w:gridSpan w:val="4"/>
          </w:tcPr>
          <w:p w14:paraId="7F85EA0D" w14:textId="77777777" w:rsidR="007B6FAE" w:rsidRPr="00745A4A" w:rsidRDefault="007B6FAE" w:rsidP="007B6FAE">
            <w:pPr>
              <w:widowControl w:val="0"/>
              <w:jc w:val="center"/>
              <w:rPr>
                <w:rFonts w:ascii="GHEA Grapalat" w:hAnsi="GHEA Grapalat"/>
                <w:b/>
                <w:lang w:val="hy-AM"/>
              </w:rPr>
            </w:pPr>
          </w:p>
          <w:p w14:paraId="6DA18276" w14:textId="77777777" w:rsidR="00AF48D9" w:rsidRPr="00AF48D9" w:rsidRDefault="00AF48D9" w:rsidP="00AF48D9">
            <w:pPr>
              <w:widowControl w:val="0"/>
              <w:jc w:val="center"/>
              <w:rPr>
                <w:rFonts w:ascii="GHEA Grapalat" w:hAnsi="GHEA Grapalat"/>
                <w:b/>
              </w:rPr>
            </w:pPr>
            <w:r w:rsidRPr="00AF48D9">
              <w:rPr>
                <w:rFonts w:ascii="GHEA Grapalat" w:hAnsi="GHEA Grapalat"/>
                <w:b/>
              </w:rPr>
              <w:t>Срок действия не должен быть менее 70 процентов от общего срока на момент поставки.</w:t>
            </w:r>
          </w:p>
          <w:p w14:paraId="5DDF0D5B" w14:textId="6816DD27" w:rsidR="007B6FAE" w:rsidRPr="00D84DD6" w:rsidRDefault="00AF48D9" w:rsidP="00AF48D9">
            <w:pPr>
              <w:widowControl w:val="0"/>
              <w:jc w:val="center"/>
              <w:rPr>
                <w:rFonts w:ascii="GHEA Grapalat" w:hAnsi="GHEA Grapalat"/>
                <w:b/>
              </w:rPr>
            </w:pPr>
            <w:r w:rsidRPr="00AF48D9">
              <w:rPr>
                <w:rFonts w:ascii="GHEA Grapalat" w:hAnsi="GHEA Grapalat"/>
                <w:b/>
              </w:rPr>
              <w:t>В случае любой ссылки, предусмотренной в части 5 статьи 13 Закона Республики Армения «О закупках», применяется выражение «или эквивалент».</w:t>
            </w:r>
          </w:p>
          <w:p w14:paraId="79B09F07" w14:textId="77777777" w:rsidR="007B6FAE" w:rsidRPr="00D84DD6" w:rsidRDefault="007B6FAE" w:rsidP="007B6FAE">
            <w:pPr>
              <w:widowControl w:val="0"/>
              <w:jc w:val="center"/>
              <w:rPr>
                <w:rFonts w:ascii="GHEA Grapalat" w:hAnsi="GHEA Grapalat"/>
                <w:b/>
              </w:rPr>
            </w:pPr>
          </w:p>
          <w:p w14:paraId="17BC9CE5" w14:textId="77777777" w:rsidR="007B6FAE" w:rsidRPr="00D84DD6" w:rsidRDefault="007B6FAE" w:rsidP="007B6FAE">
            <w:pPr>
              <w:widowControl w:val="0"/>
              <w:jc w:val="center"/>
              <w:rPr>
                <w:rFonts w:ascii="GHEA Grapalat" w:hAnsi="GHEA Grapalat"/>
                <w:b/>
              </w:rPr>
            </w:pPr>
          </w:p>
          <w:p w14:paraId="4F70F5D3" w14:textId="77777777" w:rsidR="007B6FAE" w:rsidRPr="00B138F3" w:rsidRDefault="007B6FAE" w:rsidP="007B6FAE">
            <w:pPr>
              <w:widowControl w:val="0"/>
              <w:jc w:val="center"/>
              <w:rPr>
                <w:rFonts w:ascii="GHEA Grapalat" w:hAnsi="GHEA Grapalat" w:cs="Sylfaen"/>
                <w:b/>
                <w:bCs/>
              </w:rPr>
            </w:pPr>
            <w:r w:rsidRPr="00B138F3">
              <w:rPr>
                <w:rFonts w:ascii="GHEA Grapalat" w:hAnsi="GHEA Grapalat"/>
                <w:b/>
              </w:rPr>
              <w:t>ПОКУПАТЕЛЬ</w:t>
            </w:r>
          </w:p>
          <w:p w14:paraId="3B93784B" w14:textId="77777777" w:rsidR="007B6FAE" w:rsidRPr="00B138F3" w:rsidRDefault="007B6FAE" w:rsidP="007B6FAE">
            <w:pPr>
              <w:widowControl w:val="0"/>
              <w:jc w:val="center"/>
              <w:rPr>
                <w:rFonts w:ascii="GHEA Grapalat" w:hAnsi="GHEA Grapalat"/>
                <w:lang w:val="en-US"/>
              </w:rPr>
            </w:pPr>
            <w:r w:rsidRPr="00B138F3">
              <w:rPr>
                <w:rFonts w:ascii="GHEA Grapalat" w:hAnsi="GHEA Grapalat"/>
                <w:lang w:val="en-US"/>
              </w:rPr>
              <w:t>_____________________</w:t>
            </w:r>
          </w:p>
          <w:p w14:paraId="237AAA84" w14:textId="77777777" w:rsidR="007B6FAE" w:rsidRPr="00B138F3" w:rsidRDefault="007B6FAE" w:rsidP="007B6FAE">
            <w:pPr>
              <w:widowControl w:val="0"/>
              <w:jc w:val="center"/>
              <w:rPr>
                <w:rFonts w:ascii="GHEA Grapalat" w:hAnsi="GHEA Grapalat"/>
                <w:sz w:val="16"/>
                <w:szCs w:val="16"/>
              </w:rPr>
            </w:pPr>
            <w:r w:rsidRPr="00B138F3">
              <w:rPr>
                <w:rFonts w:ascii="GHEA Grapalat" w:hAnsi="GHEA Grapalat"/>
                <w:sz w:val="16"/>
                <w:szCs w:val="16"/>
              </w:rPr>
              <w:t>/подпись/</w:t>
            </w:r>
          </w:p>
          <w:p w14:paraId="2CD3F0BB" w14:textId="77777777" w:rsidR="007B6FAE" w:rsidRDefault="007B6FAE" w:rsidP="007B6FAE">
            <w:pPr>
              <w:widowControl w:val="0"/>
              <w:jc w:val="center"/>
              <w:rPr>
                <w:rFonts w:ascii="GHEA Grapalat" w:hAnsi="GHEA Grapalat"/>
              </w:rPr>
            </w:pPr>
          </w:p>
          <w:p w14:paraId="416D965D" w14:textId="77777777" w:rsidR="007B6FAE" w:rsidRDefault="007B6FAE" w:rsidP="007B6FAE">
            <w:pPr>
              <w:widowControl w:val="0"/>
              <w:jc w:val="center"/>
              <w:rPr>
                <w:rFonts w:ascii="GHEA Grapalat" w:hAnsi="GHEA Grapalat"/>
              </w:rPr>
            </w:pPr>
          </w:p>
          <w:p w14:paraId="33EC588E" w14:textId="59C6F9E4" w:rsidR="007B6FAE" w:rsidRPr="00B138F3" w:rsidRDefault="007B6FAE" w:rsidP="007B6FAE">
            <w:pPr>
              <w:widowControl w:val="0"/>
              <w:jc w:val="center"/>
              <w:rPr>
                <w:rFonts w:ascii="GHEA Grapalat" w:hAnsi="GHEA Grapalat"/>
              </w:rPr>
            </w:pPr>
            <w:r w:rsidRPr="00B138F3">
              <w:rPr>
                <w:rFonts w:ascii="GHEA Grapalat" w:hAnsi="GHEA Grapalat"/>
              </w:rPr>
              <w:t>М. П.</w:t>
            </w:r>
          </w:p>
        </w:tc>
        <w:tc>
          <w:tcPr>
            <w:tcW w:w="760" w:type="dxa"/>
            <w:vAlign w:val="bottom"/>
          </w:tcPr>
          <w:p w14:paraId="0D0E07D2" w14:textId="30E789EC" w:rsidR="007B6FAE" w:rsidRPr="00B138F3" w:rsidRDefault="007B6FAE" w:rsidP="007B6FAE">
            <w:pPr>
              <w:widowControl w:val="0"/>
              <w:jc w:val="center"/>
              <w:rPr>
                <w:rFonts w:ascii="GHEA Grapalat" w:hAnsi="GHEA Grapalat"/>
              </w:rPr>
            </w:pPr>
          </w:p>
        </w:tc>
        <w:tc>
          <w:tcPr>
            <w:tcW w:w="4343" w:type="dxa"/>
            <w:gridSpan w:val="3"/>
          </w:tcPr>
          <w:p w14:paraId="6E255587" w14:textId="77777777" w:rsidR="007B6FAE" w:rsidRDefault="007B6FAE" w:rsidP="007B6FAE">
            <w:pPr>
              <w:widowControl w:val="0"/>
              <w:jc w:val="center"/>
              <w:rPr>
                <w:rFonts w:ascii="GHEA Grapalat" w:hAnsi="GHEA Grapalat"/>
                <w:b/>
              </w:rPr>
            </w:pPr>
          </w:p>
          <w:p w14:paraId="3CF87794" w14:textId="77777777" w:rsidR="007B6FAE" w:rsidRDefault="007B6FAE" w:rsidP="007B6FAE">
            <w:pPr>
              <w:widowControl w:val="0"/>
              <w:jc w:val="center"/>
              <w:rPr>
                <w:rFonts w:ascii="GHEA Grapalat" w:hAnsi="GHEA Grapalat"/>
                <w:b/>
              </w:rPr>
            </w:pPr>
          </w:p>
          <w:p w14:paraId="1A44BCED" w14:textId="77777777" w:rsidR="007B6FAE" w:rsidRDefault="007B6FAE" w:rsidP="007B6FAE">
            <w:pPr>
              <w:widowControl w:val="0"/>
              <w:jc w:val="center"/>
              <w:rPr>
                <w:rFonts w:ascii="GHEA Grapalat" w:hAnsi="GHEA Grapalat"/>
                <w:b/>
              </w:rPr>
            </w:pPr>
          </w:p>
          <w:p w14:paraId="46D0CD5C" w14:textId="77777777" w:rsidR="007B6FAE" w:rsidRDefault="007B6FAE" w:rsidP="007B6FAE">
            <w:pPr>
              <w:widowControl w:val="0"/>
              <w:jc w:val="center"/>
              <w:rPr>
                <w:rFonts w:ascii="GHEA Grapalat" w:hAnsi="GHEA Grapalat"/>
                <w:b/>
              </w:rPr>
            </w:pPr>
          </w:p>
          <w:p w14:paraId="1AB639BB" w14:textId="77777777" w:rsidR="007B6FAE" w:rsidRDefault="007B6FAE" w:rsidP="007B6FAE">
            <w:pPr>
              <w:widowControl w:val="0"/>
              <w:jc w:val="center"/>
              <w:rPr>
                <w:rFonts w:ascii="GHEA Grapalat" w:hAnsi="GHEA Grapalat"/>
                <w:b/>
              </w:rPr>
            </w:pPr>
          </w:p>
          <w:p w14:paraId="10933522" w14:textId="77777777" w:rsidR="007B6FAE" w:rsidRDefault="007B6FAE" w:rsidP="007B6FAE">
            <w:pPr>
              <w:widowControl w:val="0"/>
              <w:jc w:val="center"/>
              <w:rPr>
                <w:rFonts w:ascii="GHEA Grapalat" w:hAnsi="GHEA Grapalat"/>
                <w:b/>
              </w:rPr>
            </w:pPr>
          </w:p>
          <w:p w14:paraId="0D746EBB" w14:textId="77777777" w:rsidR="007B6FAE" w:rsidRDefault="007B6FAE" w:rsidP="007B6FAE">
            <w:pPr>
              <w:widowControl w:val="0"/>
              <w:jc w:val="center"/>
              <w:rPr>
                <w:rFonts w:ascii="GHEA Grapalat" w:hAnsi="GHEA Grapalat"/>
                <w:b/>
              </w:rPr>
            </w:pPr>
          </w:p>
          <w:p w14:paraId="1AB0AFD2" w14:textId="77777777" w:rsidR="007B6FAE" w:rsidRDefault="007B6FAE" w:rsidP="007B6FAE">
            <w:pPr>
              <w:widowControl w:val="0"/>
              <w:jc w:val="center"/>
              <w:rPr>
                <w:rFonts w:ascii="GHEA Grapalat" w:hAnsi="GHEA Grapalat"/>
                <w:b/>
              </w:rPr>
            </w:pPr>
          </w:p>
          <w:p w14:paraId="02195922" w14:textId="77777777" w:rsidR="007B6FAE" w:rsidRDefault="007B6FAE" w:rsidP="007B6FAE">
            <w:pPr>
              <w:widowControl w:val="0"/>
              <w:jc w:val="center"/>
              <w:rPr>
                <w:rFonts w:ascii="GHEA Grapalat" w:hAnsi="GHEA Grapalat"/>
                <w:b/>
              </w:rPr>
            </w:pPr>
          </w:p>
          <w:p w14:paraId="59FF2411" w14:textId="77777777" w:rsidR="007B6FAE" w:rsidRDefault="007B6FAE" w:rsidP="007B6FAE">
            <w:pPr>
              <w:widowControl w:val="0"/>
              <w:jc w:val="center"/>
              <w:rPr>
                <w:rFonts w:ascii="GHEA Grapalat" w:hAnsi="GHEA Grapalat"/>
                <w:b/>
              </w:rPr>
            </w:pPr>
          </w:p>
          <w:p w14:paraId="6E4EBAA9" w14:textId="4F6EF121" w:rsidR="007B6FAE" w:rsidRPr="00B138F3" w:rsidRDefault="007B6FAE" w:rsidP="007B6FAE">
            <w:pPr>
              <w:widowControl w:val="0"/>
              <w:jc w:val="center"/>
              <w:rPr>
                <w:rFonts w:ascii="GHEA Grapalat" w:hAnsi="GHEA Grapalat" w:cs="Sylfaen"/>
                <w:b/>
                <w:bCs/>
              </w:rPr>
            </w:pPr>
            <w:r w:rsidRPr="00B138F3">
              <w:rPr>
                <w:rFonts w:ascii="GHEA Grapalat" w:hAnsi="GHEA Grapalat"/>
                <w:b/>
              </w:rPr>
              <w:lastRenderedPageBreak/>
              <w:t>ПРОДАВЕЦ</w:t>
            </w:r>
          </w:p>
          <w:p w14:paraId="5D5BC826" w14:textId="77777777" w:rsidR="007B6FAE" w:rsidRPr="00B138F3" w:rsidRDefault="007B6FAE" w:rsidP="007B6FAE">
            <w:pPr>
              <w:widowControl w:val="0"/>
              <w:jc w:val="center"/>
              <w:rPr>
                <w:rFonts w:ascii="GHEA Grapalat" w:hAnsi="GHEA Grapalat"/>
                <w:lang w:val="en-US"/>
              </w:rPr>
            </w:pPr>
            <w:r w:rsidRPr="00B138F3">
              <w:rPr>
                <w:rFonts w:ascii="GHEA Grapalat" w:hAnsi="GHEA Grapalat"/>
                <w:lang w:val="en-US"/>
              </w:rPr>
              <w:t>______________________</w:t>
            </w:r>
          </w:p>
          <w:p w14:paraId="251A433B" w14:textId="77777777" w:rsidR="007B6FAE" w:rsidRPr="00B138F3" w:rsidRDefault="007B6FAE" w:rsidP="007B6FAE">
            <w:pPr>
              <w:widowControl w:val="0"/>
              <w:jc w:val="center"/>
              <w:rPr>
                <w:rFonts w:ascii="GHEA Grapalat" w:hAnsi="GHEA Grapalat"/>
                <w:sz w:val="16"/>
                <w:szCs w:val="16"/>
              </w:rPr>
            </w:pPr>
            <w:r w:rsidRPr="00B138F3">
              <w:rPr>
                <w:rFonts w:ascii="GHEA Grapalat" w:hAnsi="GHEA Grapalat"/>
                <w:sz w:val="16"/>
                <w:szCs w:val="16"/>
              </w:rPr>
              <w:t>/подпись/</w:t>
            </w:r>
          </w:p>
          <w:p w14:paraId="7B91F7B6" w14:textId="77777777" w:rsidR="007B6FAE" w:rsidRPr="00B138F3" w:rsidRDefault="007B6FAE" w:rsidP="007B6FAE">
            <w:pPr>
              <w:widowControl w:val="0"/>
              <w:jc w:val="center"/>
              <w:rPr>
                <w:rFonts w:ascii="GHEA Grapalat" w:hAnsi="GHEA Grapalat"/>
              </w:rPr>
            </w:pPr>
            <w:r w:rsidRPr="00B138F3">
              <w:rPr>
                <w:rFonts w:ascii="GHEA Grapalat" w:hAnsi="GHEA Grapalat"/>
              </w:rPr>
              <w:t>М. П.</w:t>
            </w:r>
          </w:p>
        </w:tc>
        <w:tc>
          <w:tcPr>
            <w:tcW w:w="1305" w:type="dxa"/>
            <w:gridSpan w:val="2"/>
          </w:tcPr>
          <w:p w14:paraId="615AD643" w14:textId="77777777" w:rsidR="007B6FAE" w:rsidRPr="00B138F3" w:rsidRDefault="007B6FAE" w:rsidP="007B6FAE"/>
        </w:tc>
        <w:tc>
          <w:tcPr>
            <w:tcW w:w="1305" w:type="dxa"/>
            <w:gridSpan w:val="2"/>
          </w:tcPr>
          <w:p w14:paraId="74DAC372" w14:textId="77777777" w:rsidR="007B6FAE" w:rsidRPr="00B138F3" w:rsidRDefault="007B6FAE" w:rsidP="007B6FAE"/>
        </w:tc>
        <w:tc>
          <w:tcPr>
            <w:tcW w:w="1305" w:type="dxa"/>
            <w:gridSpan w:val="3"/>
          </w:tcPr>
          <w:p w14:paraId="0788D6F7" w14:textId="77777777" w:rsidR="007B6FAE" w:rsidRPr="00B138F3" w:rsidRDefault="007B6FAE" w:rsidP="007B6FAE"/>
        </w:tc>
        <w:tc>
          <w:tcPr>
            <w:tcW w:w="1305" w:type="dxa"/>
            <w:gridSpan w:val="2"/>
          </w:tcPr>
          <w:p w14:paraId="27AB8099" w14:textId="77777777" w:rsidR="007B6FAE" w:rsidRPr="00B138F3" w:rsidRDefault="007B6FAE" w:rsidP="007B6FAE"/>
        </w:tc>
        <w:tc>
          <w:tcPr>
            <w:tcW w:w="1305" w:type="dxa"/>
          </w:tcPr>
          <w:p w14:paraId="79713044" w14:textId="377A18EA" w:rsidR="007B6FAE" w:rsidRPr="00B138F3" w:rsidRDefault="007B6FAE" w:rsidP="007B6FAE"/>
        </w:tc>
      </w:tr>
    </w:tbl>
    <w:p w14:paraId="3C45A2EC" w14:textId="77777777" w:rsidR="00E63993" w:rsidRDefault="00E63993" w:rsidP="00351F84">
      <w:pPr>
        <w:widowControl w:val="0"/>
        <w:spacing w:after="160"/>
        <w:ind w:firstLine="375"/>
        <w:rPr>
          <w:rFonts w:ascii="GHEA Grapalat" w:hAnsi="GHEA Grapalat"/>
          <w:iCs/>
        </w:rPr>
      </w:pPr>
    </w:p>
    <w:p w14:paraId="48FF4946" w14:textId="77777777" w:rsidR="00D93C18" w:rsidRDefault="00D93C18" w:rsidP="00351F84">
      <w:pPr>
        <w:widowControl w:val="0"/>
        <w:spacing w:after="160"/>
        <w:ind w:firstLine="375"/>
        <w:rPr>
          <w:rFonts w:ascii="GHEA Grapalat" w:hAnsi="GHEA Grapalat"/>
          <w:iCs/>
        </w:rPr>
      </w:pPr>
    </w:p>
    <w:p w14:paraId="2A6C4DC2" w14:textId="77777777" w:rsidR="00D93C18" w:rsidRDefault="00D93C18" w:rsidP="00351F84">
      <w:pPr>
        <w:widowControl w:val="0"/>
        <w:spacing w:after="160"/>
        <w:ind w:firstLine="375"/>
        <w:rPr>
          <w:rFonts w:ascii="GHEA Grapalat" w:hAnsi="GHEA Grapalat"/>
          <w:iCs/>
        </w:rPr>
      </w:pPr>
    </w:p>
    <w:p w14:paraId="64915BE5" w14:textId="77777777" w:rsidR="00D93C18" w:rsidRDefault="00D93C18" w:rsidP="00351F84">
      <w:pPr>
        <w:widowControl w:val="0"/>
        <w:spacing w:after="160"/>
        <w:ind w:firstLine="375"/>
        <w:rPr>
          <w:rFonts w:ascii="GHEA Grapalat" w:hAnsi="GHEA Grapalat"/>
          <w:iCs/>
        </w:rPr>
      </w:pPr>
    </w:p>
    <w:p w14:paraId="2AC4A9D5" w14:textId="77777777" w:rsidR="00D93C18" w:rsidRDefault="00D93C18" w:rsidP="00351F84">
      <w:pPr>
        <w:widowControl w:val="0"/>
        <w:spacing w:after="160"/>
        <w:ind w:firstLine="375"/>
        <w:rPr>
          <w:rFonts w:ascii="GHEA Grapalat" w:hAnsi="GHEA Grapalat"/>
          <w:iCs/>
        </w:rPr>
      </w:pPr>
    </w:p>
    <w:p w14:paraId="7ABC03E9" w14:textId="77777777" w:rsidR="00D93C18" w:rsidRDefault="00D93C18" w:rsidP="00351F84">
      <w:pPr>
        <w:widowControl w:val="0"/>
        <w:spacing w:after="160"/>
        <w:ind w:firstLine="375"/>
        <w:rPr>
          <w:rFonts w:ascii="GHEA Grapalat" w:hAnsi="GHEA Grapalat"/>
          <w:iCs/>
        </w:rPr>
      </w:pPr>
    </w:p>
    <w:p w14:paraId="0068FC1E" w14:textId="77777777" w:rsidR="00D93C18" w:rsidRDefault="00D93C18" w:rsidP="00351F84">
      <w:pPr>
        <w:widowControl w:val="0"/>
        <w:spacing w:after="160"/>
        <w:ind w:firstLine="375"/>
        <w:rPr>
          <w:rFonts w:ascii="GHEA Grapalat" w:hAnsi="GHEA Grapalat"/>
          <w:iCs/>
        </w:rPr>
      </w:pPr>
    </w:p>
    <w:p w14:paraId="57BE8959" w14:textId="77777777" w:rsidR="00D93C18" w:rsidRDefault="00D93C18" w:rsidP="00351F84">
      <w:pPr>
        <w:widowControl w:val="0"/>
        <w:spacing w:after="160"/>
        <w:ind w:firstLine="375"/>
        <w:rPr>
          <w:rFonts w:ascii="GHEA Grapalat" w:hAnsi="GHEA Grapalat"/>
          <w:iCs/>
        </w:rPr>
      </w:pPr>
    </w:p>
    <w:p w14:paraId="1DE5859D" w14:textId="77777777" w:rsidR="00D93C18" w:rsidRDefault="00D93C18" w:rsidP="00351F84">
      <w:pPr>
        <w:widowControl w:val="0"/>
        <w:spacing w:after="160"/>
        <w:ind w:firstLine="375"/>
        <w:rPr>
          <w:rFonts w:ascii="GHEA Grapalat" w:hAnsi="GHEA Grapalat"/>
          <w:iCs/>
        </w:rPr>
      </w:pPr>
    </w:p>
    <w:p w14:paraId="03E39D5F" w14:textId="77777777" w:rsidR="00D93C18" w:rsidRDefault="00D93C18" w:rsidP="00351F84">
      <w:pPr>
        <w:widowControl w:val="0"/>
        <w:spacing w:after="160"/>
        <w:ind w:firstLine="375"/>
        <w:rPr>
          <w:rFonts w:ascii="GHEA Grapalat" w:hAnsi="GHEA Grapalat"/>
          <w:iCs/>
        </w:rPr>
      </w:pPr>
    </w:p>
    <w:p w14:paraId="2F627017" w14:textId="77777777" w:rsidR="00D93C18" w:rsidRDefault="00D93C18" w:rsidP="00351F84">
      <w:pPr>
        <w:widowControl w:val="0"/>
        <w:spacing w:after="160"/>
        <w:ind w:firstLine="375"/>
        <w:rPr>
          <w:rFonts w:ascii="GHEA Grapalat" w:hAnsi="GHEA Grapalat"/>
          <w:iCs/>
        </w:rPr>
      </w:pPr>
    </w:p>
    <w:p w14:paraId="1B185C81" w14:textId="77777777" w:rsidR="00D93C18" w:rsidRDefault="00D93C18" w:rsidP="00D93C18">
      <w:pPr>
        <w:jc w:val="right"/>
        <w:rPr>
          <w:rFonts w:ascii="GHEA Mariam" w:hAnsi="GHEA Mariam"/>
          <w:i/>
          <w:sz w:val="20"/>
          <w:szCs w:val="20"/>
          <w:lang w:val="hy-AM"/>
        </w:rPr>
      </w:pPr>
      <w:r>
        <w:rPr>
          <w:rFonts w:ascii="GHEA Mariam" w:hAnsi="GHEA Mariam"/>
          <w:i/>
          <w:sz w:val="20"/>
          <w:szCs w:val="20"/>
          <w:lang w:val="hy-AM"/>
        </w:rPr>
        <w:t>Приложение N 2</w:t>
      </w:r>
    </w:p>
    <w:p w14:paraId="10A16FFF" w14:textId="77777777" w:rsidR="00D93C18" w:rsidRDefault="00D93C18" w:rsidP="00D93C18">
      <w:pPr>
        <w:jc w:val="right"/>
        <w:rPr>
          <w:rFonts w:ascii="GHEA Mariam" w:hAnsi="GHEA Mariam"/>
          <w:i/>
          <w:sz w:val="20"/>
          <w:szCs w:val="20"/>
          <w:lang w:val="hy-AM"/>
        </w:rPr>
      </w:pPr>
      <w:r>
        <w:rPr>
          <w:rFonts w:ascii="GHEA Mariam" w:hAnsi="GHEA Mariam"/>
          <w:i/>
          <w:sz w:val="20"/>
          <w:szCs w:val="20"/>
          <w:lang w:val="hy-AM"/>
        </w:rPr>
        <w:t>" " 20 лет запечатанный</w:t>
      </w:r>
    </w:p>
    <w:p w14:paraId="1C5246C8" w14:textId="77777777" w:rsidR="00D93C18" w:rsidRDefault="00D93C18" w:rsidP="00D93C18">
      <w:pPr>
        <w:jc w:val="right"/>
        <w:rPr>
          <w:rFonts w:ascii="GHEA Mariam" w:hAnsi="GHEA Mariam"/>
          <w:i/>
          <w:sz w:val="20"/>
          <w:szCs w:val="20"/>
          <w:lang w:val="hy-AM"/>
        </w:rPr>
      </w:pPr>
      <w:r>
        <w:rPr>
          <w:rFonts w:ascii="GHEA Mariam" w:hAnsi="GHEA Mariam"/>
          <w:i/>
          <w:sz w:val="20"/>
          <w:szCs w:val="20"/>
          <w:lang w:val="hy-AM"/>
        </w:rPr>
        <w:t>код контракта</w:t>
      </w:r>
    </w:p>
    <w:p w14:paraId="1B722287" w14:textId="77777777" w:rsidR="00D93C18" w:rsidRDefault="00D93C18" w:rsidP="00D93C18">
      <w:pPr>
        <w:tabs>
          <w:tab w:val="left" w:pos="9540"/>
        </w:tabs>
        <w:rPr>
          <w:rFonts w:ascii="GHEA Mariam" w:hAnsi="GHEA Mariam"/>
          <w:sz w:val="20"/>
          <w:szCs w:val="20"/>
        </w:rPr>
      </w:pPr>
    </w:p>
    <w:p w14:paraId="04A34D8B" w14:textId="77777777" w:rsidR="00D93C18" w:rsidRDefault="00D93C18" w:rsidP="00D93C18">
      <w:pPr>
        <w:jc w:val="center"/>
        <w:rPr>
          <w:rFonts w:ascii="GHEA Mariam" w:hAnsi="GHEA Mariam"/>
          <w:sz w:val="20"/>
          <w:szCs w:val="20"/>
        </w:rPr>
      </w:pP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sz w:val="20"/>
          <w:szCs w:val="20"/>
        </w:rPr>
        <w:t>ГРАФИК ОПЛАТЫ*</w:t>
      </w:r>
    </w:p>
    <w:p w14:paraId="07E27F54" w14:textId="77777777" w:rsidR="00D93C18" w:rsidRDefault="00D93C18" w:rsidP="00D93C18">
      <w:pPr>
        <w:jc w:val="center"/>
        <w:rPr>
          <w:rFonts w:ascii="GHEA Mariam" w:hAnsi="GHEA Mariam"/>
          <w:sz w:val="20"/>
          <w:szCs w:val="20"/>
        </w:rPr>
      </w:pPr>
      <w:r>
        <w:rPr>
          <w:rFonts w:ascii="GHEA Mariam" w:hAnsi="GHEA Mariam"/>
          <w:sz w:val="20"/>
          <w:szCs w:val="20"/>
        </w:rPr>
        <w:t xml:space="preserve">                                                                                                                                                                                                            </w:t>
      </w:r>
      <w:r>
        <w:rPr>
          <w:rFonts w:ascii="GHEA Mariam" w:hAnsi="GHEA Mariam" w:cs="Sylfaen"/>
          <w:sz w:val="20"/>
          <w:szCs w:val="20"/>
        </w:rPr>
        <w:t>РА:</w:t>
      </w:r>
      <w:r>
        <w:rPr>
          <w:rFonts w:ascii="GHEA Mariam" w:hAnsi="GHEA Mariam" w:cs="Sylfaen"/>
          <w:sz w:val="20"/>
          <w:szCs w:val="20"/>
          <w:lang w:val="es-ES"/>
        </w:rPr>
        <w:t xml:space="preserve"> </w:t>
      </w:r>
      <w:r>
        <w:rPr>
          <w:rFonts w:ascii="GHEA Mariam" w:hAnsi="GHEA Mariam" w:cs="Sylfaen"/>
          <w:sz w:val="20"/>
          <w:szCs w:val="20"/>
        </w:rPr>
        <w:t>АМД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440"/>
        <w:gridCol w:w="2433"/>
        <w:gridCol w:w="492"/>
        <w:gridCol w:w="492"/>
        <w:gridCol w:w="492"/>
        <w:gridCol w:w="510"/>
        <w:gridCol w:w="638"/>
        <w:gridCol w:w="638"/>
        <w:gridCol w:w="638"/>
        <w:gridCol w:w="638"/>
        <w:gridCol w:w="638"/>
        <w:gridCol w:w="638"/>
        <w:gridCol w:w="638"/>
        <w:gridCol w:w="638"/>
        <w:gridCol w:w="1654"/>
      </w:tblGrid>
      <w:tr w:rsidR="00D93C18" w14:paraId="5C9D8BC8" w14:textId="77777777" w:rsidTr="005A234D">
        <w:trPr>
          <w:trHeight w:val="476"/>
        </w:trPr>
        <w:tc>
          <w:tcPr>
            <w:tcW w:w="15283" w:type="dxa"/>
            <w:gridSpan w:val="16"/>
            <w:tcBorders>
              <w:top w:val="single" w:sz="4" w:space="0" w:color="auto"/>
              <w:left w:val="single" w:sz="4" w:space="0" w:color="auto"/>
              <w:bottom w:val="single" w:sz="4" w:space="0" w:color="auto"/>
              <w:right w:val="single" w:sz="4" w:space="0" w:color="auto"/>
            </w:tcBorders>
            <w:hideMark/>
          </w:tcPr>
          <w:p w14:paraId="173B64FA" w14:textId="77777777" w:rsidR="00D93C18" w:rsidRDefault="00D93C18">
            <w:pPr>
              <w:jc w:val="center"/>
              <w:rPr>
                <w:rFonts w:ascii="GHEA Mariam" w:hAnsi="GHEA Mariam"/>
                <w:sz w:val="20"/>
                <w:szCs w:val="20"/>
                <w:lang w:val="es-ES"/>
              </w:rPr>
            </w:pPr>
            <w:proofErr w:type="spellStart"/>
            <w:r>
              <w:rPr>
                <w:rFonts w:ascii="GHEA Mariam" w:hAnsi="GHEA Mariam"/>
                <w:sz w:val="20"/>
                <w:szCs w:val="20"/>
                <w:lang w:val="es-ES"/>
              </w:rPr>
              <w:t>Продукт</w:t>
            </w:r>
            <w:proofErr w:type="spellEnd"/>
            <w:r>
              <w:rPr>
                <w:rFonts w:ascii="GHEA Mariam" w:hAnsi="GHEA Mariam"/>
                <w:sz w:val="20"/>
                <w:szCs w:val="20"/>
                <w:lang w:val="es-ES"/>
              </w:rPr>
              <w:t>:</w:t>
            </w:r>
          </w:p>
        </w:tc>
      </w:tr>
      <w:tr w:rsidR="00D93C18" w14:paraId="4F78BC86" w14:textId="77777777" w:rsidTr="005A234D">
        <w:tc>
          <w:tcPr>
            <w:tcW w:w="1980" w:type="dxa"/>
            <w:tcBorders>
              <w:top w:val="single" w:sz="4" w:space="0" w:color="auto"/>
              <w:left w:val="single" w:sz="4" w:space="0" w:color="auto"/>
              <w:bottom w:val="single" w:sz="4" w:space="0" w:color="auto"/>
              <w:right w:val="single" w:sz="4" w:space="0" w:color="auto"/>
            </w:tcBorders>
            <w:vAlign w:val="center"/>
            <w:hideMark/>
          </w:tcPr>
          <w:p w14:paraId="23086401" w14:textId="77777777" w:rsidR="00D93C18" w:rsidRDefault="00D93C18">
            <w:pPr>
              <w:jc w:val="center"/>
              <w:rPr>
                <w:rFonts w:ascii="GHEA Mariam" w:hAnsi="GHEA Mariam"/>
                <w:sz w:val="20"/>
                <w:szCs w:val="20"/>
                <w:lang w:val="es-ES"/>
              </w:rPr>
            </w:pPr>
            <w:r>
              <w:rPr>
                <w:rFonts w:ascii="GHEA Mariam" w:hAnsi="GHEA Mariam"/>
                <w:sz w:val="20"/>
                <w:szCs w:val="20"/>
              </w:rPr>
              <w:t>номер дозы в приглашении</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3F146DE" w14:textId="77777777" w:rsidR="00D93C18" w:rsidRDefault="00D93C18">
            <w:pPr>
              <w:jc w:val="center"/>
              <w:rPr>
                <w:rFonts w:ascii="GHEA Mariam" w:hAnsi="GHEA Mariam"/>
                <w:sz w:val="20"/>
                <w:szCs w:val="20"/>
                <w:lang w:val="es-ES"/>
              </w:rPr>
            </w:pPr>
            <w:r>
              <w:rPr>
                <w:rFonts w:ascii="GHEA Mariam" w:hAnsi="GHEA Mariam"/>
                <w:sz w:val="20"/>
                <w:szCs w:val="20"/>
              </w:rPr>
              <w:t>Покупка</w:t>
            </w:r>
            <w:r>
              <w:rPr>
                <w:rFonts w:ascii="GHEA Mariam" w:hAnsi="GHEA Mariam"/>
                <w:sz w:val="20"/>
                <w:szCs w:val="20"/>
                <w:lang w:val="es-ES"/>
              </w:rPr>
              <w:t xml:space="preserve"> </w:t>
            </w:r>
            <w:r>
              <w:rPr>
                <w:rFonts w:ascii="GHEA Mariam" w:hAnsi="GHEA Mariam"/>
                <w:sz w:val="20"/>
                <w:szCs w:val="20"/>
              </w:rPr>
              <w:t>с планом</w:t>
            </w:r>
            <w:r>
              <w:rPr>
                <w:rFonts w:ascii="GHEA Mariam" w:hAnsi="GHEA Mariam"/>
                <w:sz w:val="20"/>
                <w:szCs w:val="20"/>
                <w:lang w:val="es-ES"/>
              </w:rPr>
              <w:t xml:space="preserve"> </w:t>
            </w:r>
            <w:r>
              <w:rPr>
                <w:rFonts w:ascii="GHEA Mariam" w:hAnsi="GHEA Mariam"/>
                <w:sz w:val="20"/>
                <w:szCs w:val="20"/>
              </w:rPr>
              <w:t>запланировано</w:t>
            </w:r>
            <w:r>
              <w:rPr>
                <w:rFonts w:ascii="GHEA Mariam" w:hAnsi="GHEA Mariam"/>
                <w:sz w:val="20"/>
                <w:szCs w:val="20"/>
                <w:lang w:val="es-ES"/>
              </w:rPr>
              <w:t xml:space="preserve"> </w:t>
            </w:r>
            <w:r>
              <w:rPr>
                <w:rFonts w:ascii="GHEA Mariam" w:hAnsi="GHEA Mariam"/>
                <w:sz w:val="20"/>
                <w:szCs w:val="20"/>
              </w:rPr>
              <w:t>через</w:t>
            </w:r>
            <w:r>
              <w:rPr>
                <w:rFonts w:ascii="GHEA Mariam" w:hAnsi="GHEA Mariam"/>
                <w:sz w:val="20"/>
                <w:szCs w:val="20"/>
                <w:lang w:val="es-ES"/>
              </w:rPr>
              <w:t xml:space="preserve"> </w:t>
            </w:r>
            <w:r>
              <w:rPr>
                <w:rFonts w:ascii="GHEA Mariam" w:hAnsi="GHEA Mariam"/>
                <w:sz w:val="20"/>
                <w:szCs w:val="20"/>
              </w:rPr>
              <w:t xml:space="preserve">код </w:t>
            </w:r>
            <w:r>
              <w:rPr>
                <w:rFonts w:ascii="GHEA Mariam" w:hAnsi="GHEA Mariam"/>
                <w:sz w:val="20"/>
                <w:szCs w:val="20"/>
                <w:lang w:val="es-ES"/>
              </w:rPr>
              <w:lastRenderedPageBreak/>
              <w:t xml:space="preserve">: </w:t>
            </w:r>
            <w:r>
              <w:rPr>
                <w:rFonts w:ascii="GHEA Mariam" w:hAnsi="GHEA Mariam"/>
                <w:sz w:val="20"/>
                <w:szCs w:val="20"/>
              </w:rPr>
              <w:t>согласно</w:t>
            </w:r>
            <w:r>
              <w:rPr>
                <w:rFonts w:ascii="GHEA Mariam" w:hAnsi="GHEA Mariam"/>
                <w:sz w:val="20"/>
                <w:szCs w:val="20"/>
                <w:lang w:val="es-ES"/>
              </w:rPr>
              <w:t xml:space="preserve"> </w:t>
            </w:r>
            <w:r>
              <w:rPr>
                <w:rFonts w:ascii="GHEA Mariam" w:hAnsi="GHEA Mariam"/>
                <w:sz w:val="20"/>
                <w:szCs w:val="20"/>
              </w:rPr>
              <w:t>ГМА:</w:t>
            </w:r>
            <w:r>
              <w:rPr>
                <w:rFonts w:ascii="GHEA Mariam" w:hAnsi="GHEA Mariam"/>
                <w:sz w:val="20"/>
                <w:szCs w:val="20"/>
                <w:lang w:val="es-ES"/>
              </w:rPr>
              <w:t xml:space="preserve"> </w:t>
            </w:r>
            <w:r>
              <w:rPr>
                <w:rFonts w:ascii="GHEA Mariam" w:hAnsi="GHEA Mariam"/>
                <w:sz w:val="20"/>
                <w:szCs w:val="20"/>
              </w:rPr>
              <w:t xml:space="preserve">классификация </w:t>
            </w:r>
            <w:r>
              <w:rPr>
                <w:rFonts w:ascii="GHEA Mariam" w:hAnsi="GHEA Mariam"/>
                <w:sz w:val="20"/>
                <w:szCs w:val="20"/>
                <w:lang w:val="es-ES"/>
              </w:rPr>
              <w:t>(CPV)</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A387796" w14:textId="77777777" w:rsidR="00D93C18" w:rsidRDefault="00D93C18">
            <w:pPr>
              <w:jc w:val="center"/>
              <w:rPr>
                <w:rFonts w:ascii="GHEA Mariam" w:hAnsi="GHEA Mariam"/>
                <w:sz w:val="20"/>
                <w:szCs w:val="20"/>
                <w:lang w:val="es-ES"/>
              </w:rPr>
            </w:pPr>
            <w:r>
              <w:rPr>
                <w:rFonts w:ascii="GHEA Mariam" w:hAnsi="GHEA Mariam"/>
                <w:sz w:val="20"/>
                <w:szCs w:val="20"/>
              </w:rPr>
              <w:lastRenderedPageBreak/>
              <w:t>имя</w:t>
            </w:r>
          </w:p>
        </w:tc>
        <w:tc>
          <w:tcPr>
            <w:tcW w:w="8083" w:type="dxa"/>
            <w:gridSpan w:val="13"/>
            <w:tcBorders>
              <w:top w:val="single" w:sz="4" w:space="0" w:color="auto"/>
              <w:left w:val="single" w:sz="4" w:space="0" w:color="auto"/>
              <w:bottom w:val="single" w:sz="4" w:space="0" w:color="auto"/>
              <w:right w:val="single" w:sz="4" w:space="0" w:color="auto"/>
            </w:tcBorders>
            <w:vAlign w:val="center"/>
            <w:hideMark/>
          </w:tcPr>
          <w:p w14:paraId="53506D2A" w14:textId="0752A1FD" w:rsidR="00D93C18" w:rsidRDefault="00D93C18">
            <w:pPr>
              <w:jc w:val="both"/>
              <w:rPr>
                <w:rFonts w:ascii="GHEA Mariam" w:hAnsi="GHEA Mariam"/>
                <w:sz w:val="20"/>
                <w:szCs w:val="20"/>
                <w:lang w:val="es-ES"/>
              </w:rPr>
            </w:pPr>
            <w:proofErr w:type="spellStart"/>
            <w:r>
              <w:rPr>
                <w:rFonts w:ascii="GHEA Mariam" w:hAnsi="GHEA Mariam"/>
                <w:sz w:val="20"/>
                <w:szCs w:val="20"/>
                <w:lang w:val="es-ES"/>
              </w:rPr>
              <w:t>выплаты</w:t>
            </w:r>
            <w:proofErr w:type="spellEnd"/>
            <w:r>
              <w:rPr>
                <w:rFonts w:ascii="GHEA Mariam" w:hAnsi="GHEA Mariam"/>
                <w:sz w:val="20"/>
                <w:szCs w:val="20"/>
                <w:lang w:val="es-ES"/>
              </w:rPr>
              <w:t xml:space="preserve"> </w:t>
            </w:r>
            <w:proofErr w:type="spellStart"/>
            <w:r>
              <w:rPr>
                <w:rFonts w:ascii="GHEA Mariam" w:hAnsi="GHEA Mariam"/>
                <w:sz w:val="20"/>
                <w:szCs w:val="20"/>
                <w:lang w:val="es-ES"/>
              </w:rPr>
              <w:t>планируется</w:t>
            </w:r>
            <w:proofErr w:type="spellEnd"/>
            <w:r>
              <w:rPr>
                <w:rFonts w:ascii="GHEA Mariam" w:hAnsi="GHEA Mariam"/>
                <w:sz w:val="20"/>
                <w:szCs w:val="20"/>
                <w:lang w:val="es-ES"/>
              </w:rPr>
              <w:t xml:space="preserve"> </w:t>
            </w:r>
            <w:proofErr w:type="spellStart"/>
            <w:r>
              <w:rPr>
                <w:rFonts w:ascii="GHEA Mariam" w:hAnsi="GHEA Mariam"/>
                <w:sz w:val="20"/>
                <w:szCs w:val="20"/>
                <w:lang w:val="es-ES"/>
              </w:rPr>
              <w:t>произвести</w:t>
            </w:r>
            <w:proofErr w:type="spellEnd"/>
            <w:r>
              <w:rPr>
                <w:rFonts w:ascii="GHEA Mariam" w:hAnsi="GHEA Mariam"/>
                <w:sz w:val="20"/>
                <w:szCs w:val="20"/>
                <w:lang w:val="es-ES"/>
              </w:rPr>
              <w:t xml:space="preserve"> в </w:t>
            </w:r>
            <w:r>
              <w:rPr>
                <w:rFonts w:ascii="GHEA Mariam" w:hAnsi="GHEA Mariam"/>
                <w:sz w:val="20"/>
                <w:szCs w:val="20"/>
                <w:lang w:val="hy-AM"/>
              </w:rPr>
              <w:t>202</w:t>
            </w:r>
            <w:r w:rsidR="009002D7" w:rsidRPr="005E304C">
              <w:rPr>
                <w:rFonts w:ascii="GHEA Mariam" w:hAnsi="GHEA Mariam"/>
                <w:sz w:val="20"/>
                <w:szCs w:val="20"/>
              </w:rPr>
              <w:t>6</w:t>
            </w:r>
            <w:r>
              <w:rPr>
                <w:rFonts w:ascii="GHEA Mariam" w:hAnsi="GHEA Mariam"/>
                <w:sz w:val="20"/>
                <w:szCs w:val="20"/>
                <w:lang w:val="hy-AM"/>
              </w:rPr>
              <w:t xml:space="preserve"> году </w:t>
            </w:r>
            <w:proofErr w:type="spellStart"/>
            <w:r>
              <w:rPr>
                <w:rFonts w:ascii="GHEA Mariam" w:hAnsi="GHEA Mariam"/>
                <w:sz w:val="20"/>
                <w:szCs w:val="20"/>
                <w:lang w:val="es-ES"/>
              </w:rPr>
              <w:t>по</w:t>
            </w:r>
            <w:proofErr w:type="spellEnd"/>
            <w:r>
              <w:rPr>
                <w:rFonts w:ascii="GHEA Mariam" w:hAnsi="GHEA Mariam"/>
                <w:sz w:val="20"/>
                <w:szCs w:val="20"/>
                <w:lang w:val="es-ES"/>
              </w:rPr>
              <w:t xml:space="preserve"> </w:t>
            </w:r>
            <w:proofErr w:type="spellStart"/>
            <w:r>
              <w:rPr>
                <w:rFonts w:ascii="GHEA Mariam" w:hAnsi="GHEA Mariam"/>
                <w:sz w:val="20"/>
                <w:szCs w:val="20"/>
                <w:lang w:val="es-ES"/>
              </w:rPr>
              <w:t>месяцам</w:t>
            </w:r>
            <w:proofErr w:type="spellEnd"/>
            <w:r>
              <w:rPr>
                <w:rFonts w:ascii="GHEA Mariam" w:hAnsi="GHEA Mariam"/>
                <w:sz w:val="20"/>
                <w:szCs w:val="20"/>
                <w:lang w:val="es-ES"/>
              </w:rPr>
              <w:t xml:space="preserve">, в </w:t>
            </w:r>
            <w:proofErr w:type="spellStart"/>
            <w:r>
              <w:rPr>
                <w:rFonts w:ascii="GHEA Mariam" w:hAnsi="GHEA Mariam"/>
                <w:sz w:val="20"/>
                <w:szCs w:val="20"/>
                <w:lang w:val="es-ES"/>
              </w:rPr>
              <w:t>том</w:t>
            </w:r>
            <w:proofErr w:type="spellEnd"/>
            <w:r>
              <w:rPr>
                <w:rFonts w:ascii="GHEA Mariam" w:hAnsi="GHEA Mariam"/>
                <w:sz w:val="20"/>
                <w:szCs w:val="20"/>
                <w:lang w:val="es-ES"/>
              </w:rPr>
              <w:t xml:space="preserve"> </w:t>
            </w:r>
            <w:proofErr w:type="spellStart"/>
            <w:r>
              <w:rPr>
                <w:rFonts w:ascii="GHEA Mariam" w:hAnsi="GHEA Mariam"/>
                <w:sz w:val="20"/>
                <w:szCs w:val="20"/>
                <w:lang w:val="es-ES"/>
              </w:rPr>
              <w:t>числе</w:t>
            </w:r>
            <w:proofErr w:type="spellEnd"/>
            <w:r>
              <w:rPr>
                <w:rFonts w:ascii="GHEA Mariam" w:hAnsi="GHEA Mariam"/>
                <w:sz w:val="20"/>
                <w:szCs w:val="20"/>
                <w:lang w:val="es-ES"/>
              </w:rPr>
              <w:t>**</w:t>
            </w:r>
          </w:p>
        </w:tc>
      </w:tr>
      <w:tr w:rsidR="00D93C18" w14:paraId="27AEB457" w14:textId="77777777" w:rsidTr="005A234D">
        <w:trPr>
          <w:trHeight w:val="1538"/>
        </w:trPr>
        <w:tc>
          <w:tcPr>
            <w:tcW w:w="1980" w:type="dxa"/>
            <w:tcBorders>
              <w:top w:val="single" w:sz="4" w:space="0" w:color="auto"/>
              <w:left w:val="single" w:sz="4" w:space="0" w:color="auto"/>
              <w:bottom w:val="single" w:sz="4" w:space="0" w:color="auto"/>
              <w:right w:val="single" w:sz="4" w:space="0" w:color="auto"/>
            </w:tcBorders>
          </w:tcPr>
          <w:p w14:paraId="65E53978" w14:textId="77777777" w:rsidR="00D93C18" w:rsidRDefault="00D93C18">
            <w:pPr>
              <w:jc w:val="center"/>
              <w:rPr>
                <w:rFonts w:ascii="GHEA Mariam" w:hAnsi="GHEA Mariam"/>
                <w:sz w:val="20"/>
                <w:szCs w:val="20"/>
                <w:lang w:val="es-ES"/>
              </w:rPr>
            </w:pPr>
          </w:p>
        </w:tc>
        <w:tc>
          <w:tcPr>
            <w:tcW w:w="2700" w:type="dxa"/>
            <w:tcBorders>
              <w:top w:val="single" w:sz="4" w:space="0" w:color="auto"/>
              <w:left w:val="single" w:sz="4" w:space="0" w:color="auto"/>
              <w:bottom w:val="single" w:sz="4" w:space="0" w:color="auto"/>
              <w:right w:val="single" w:sz="4" w:space="0" w:color="auto"/>
            </w:tcBorders>
          </w:tcPr>
          <w:p w14:paraId="25DA93CD" w14:textId="77777777" w:rsidR="00D93C18" w:rsidRDefault="00D93C18">
            <w:pPr>
              <w:jc w:val="center"/>
              <w:rPr>
                <w:rFonts w:ascii="GHEA Mariam" w:hAnsi="GHEA Mariam"/>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4D64E5D4" w14:textId="77777777" w:rsidR="00D93C18" w:rsidRDefault="00D93C18">
            <w:pPr>
              <w:jc w:val="center"/>
              <w:rPr>
                <w:rFonts w:ascii="GHEA Mariam" w:hAnsi="GHEA Mariam"/>
                <w:sz w:val="20"/>
                <w:szCs w:val="20"/>
                <w:lang w:val="es-ES"/>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32D1E55C"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январь</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3958D11D" w14:textId="77777777" w:rsidR="00D93C18" w:rsidRDefault="00D93C18">
            <w:pPr>
              <w:ind w:left="113" w:right="-7"/>
              <w:jc w:val="center"/>
              <w:rPr>
                <w:rFonts w:ascii="GHEA Mariam" w:hAnsi="GHEA Mariam" w:cs="Sylfaen"/>
                <w:sz w:val="20"/>
                <w:szCs w:val="20"/>
                <w:lang w:val="pt-BR"/>
              </w:rPr>
            </w:pPr>
            <w:r>
              <w:rPr>
                <w:rFonts w:ascii="GHEA Mariam" w:hAnsi="GHEA Mariam" w:cs="Sylfaen"/>
                <w:sz w:val="20"/>
                <w:szCs w:val="20"/>
                <w:lang w:val="pt-BR"/>
              </w:rPr>
              <w:t>февраль</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1F5B2572"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маршировать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06B84D13" w14:textId="77777777" w:rsidR="00D93C18" w:rsidRDefault="00D93C18">
            <w:pPr>
              <w:ind w:left="113" w:right="-7"/>
              <w:jc w:val="center"/>
              <w:rPr>
                <w:rFonts w:ascii="GHEA Mariam" w:hAnsi="GHEA Mariam" w:cs="Sylfaen"/>
                <w:sz w:val="20"/>
                <w:szCs w:val="20"/>
                <w:lang w:val="pt-BR"/>
              </w:rPr>
            </w:pPr>
            <w:r>
              <w:rPr>
                <w:rFonts w:ascii="GHEA Mariam" w:hAnsi="GHEA Mariam" w:cs="Sylfaen"/>
                <w:sz w:val="20"/>
                <w:szCs w:val="20"/>
                <w:lang w:val="pt-BR"/>
              </w:rPr>
              <w:t>апрель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67719064" w14:textId="43FE992F"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м</w:t>
            </w:r>
            <w:r w:rsidR="00E150C3">
              <w:rPr>
                <w:rFonts w:ascii="GHEA Mariam" w:hAnsi="GHEA Mariam" w:cs="Sylfaen"/>
                <w:sz w:val="20"/>
                <w:szCs w:val="20"/>
                <w:lang w:val="pt-BR"/>
              </w:rPr>
              <w:t>aй</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0ABD38E7"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Июнь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183CB0F7"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Июль</w:t>
            </w:r>
            <w:r>
              <w:rPr>
                <w:rFonts w:ascii="GHEA Mariam" w:hAnsi="GHEA Mariam" w:cs="Times Armenian"/>
                <w:sz w:val="20"/>
                <w:szCs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6B5DAC4D"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август</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03A7E523"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Сентябрь</w:t>
            </w:r>
            <w:r>
              <w:rPr>
                <w:rFonts w:ascii="GHEA Mariam" w:hAnsi="GHEA Mariam" w:cs="Times Armenian"/>
                <w:sz w:val="20"/>
                <w:szCs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5B0E1733"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Октябрь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469CF52A" w14:textId="77777777" w:rsidR="00D93C18" w:rsidRDefault="00D93C18">
            <w:pPr>
              <w:ind w:left="113" w:right="-7"/>
              <w:jc w:val="center"/>
              <w:rPr>
                <w:rFonts w:ascii="GHEA Mariam" w:hAnsi="GHEA Mariam"/>
                <w:sz w:val="20"/>
                <w:szCs w:val="20"/>
                <w:lang w:val="pt-BR"/>
              </w:rPr>
            </w:pPr>
            <w:r>
              <w:rPr>
                <w:rFonts w:ascii="GHEA Mariam" w:hAnsi="GHEA Mariam"/>
                <w:sz w:val="20"/>
                <w:szCs w:val="20"/>
                <w:lang w:val="pt-BR"/>
              </w:rPr>
              <w:t xml:space="preserve"> </w:t>
            </w:r>
            <w:r>
              <w:rPr>
                <w:rFonts w:ascii="GHEA Mariam" w:hAnsi="GHEA Mariam" w:cs="Sylfaen"/>
                <w:sz w:val="20"/>
                <w:szCs w:val="20"/>
                <w:lang w:val="pt-BR"/>
              </w:rPr>
              <w:t>ноябрь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0E762CD8"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Декабрь</w:t>
            </w:r>
          </w:p>
        </w:tc>
        <w:tc>
          <w:tcPr>
            <w:tcW w:w="1963" w:type="dxa"/>
            <w:tcBorders>
              <w:top w:val="single" w:sz="4" w:space="0" w:color="auto"/>
              <w:left w:val="single" w:sz="4" w:space="0" w:color="auto"/>
              <w:bottom w:val="single" w:sz="4" w:space="0" w:color="auto"/>
              <w:right w:val="single" w:sz="4" w:space="0" w:color="auto"/>
            </w:tcBorders>
            <w:vAlign w:val="center"/>
          </w:tcPr>
          <w:p w14:paraId="66A3131D" w14:textId="77777777" w:rsidR="00D93C18" w:rsidRDefault="00D93C18">
            <w:pPr>
              <w:ind w:right="-1"/>
              <w:jc w:val="center"/>
              <w:rPr>
                <w:rFonts w:ascii="GHEA Mariam" w:hAnsi="GHEA Mariam"/>
                <w:sz w:val="20"/>
                <w:szCs w:val="20"/>
                <w:lang w:val="pt-BR"/>
              </w:rPr>
            </w:pPr>
            <w:r>
              <w:rPr>
                <w:rFonts w:ascii="GHEA Mariam" w:hAnsi="GHEA Mariam" w:cs="Sylfaen"/>
                <w:sz w:val="20"/>
                <w:szCs w:val="20"/>
                <w:lang w:val="pt-BR"/>
              </w:rPr>
              <w:t>Вот и все</w:t>
            </w:r>
          </w:p>
          <w:p w14:paraId="192125AA" w14:textId="77777777" w:rsidR="00D93C18" w:rsidRDefault="00D93C18">
            <w:pPr>
              <w:jc w:val="center"/>
              <w:rPr>
                <w:rFonts w:ascii="GHEA Mariam" w:hAnsi="GHEA Mariam"/>
                <w:sz w:val="20"/>
                <w:szCs w:val="20"/>
                <w:lang w:val="es-ES"/>
              </w:rPr>
            </w:pPr>
          </w:p>
        </w:tc>
      </w:tr>
      <w:tr w:rsidR="001A518D" w14:paraId="52E0A228"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74492F51" w14:textId="22EC3492" w:rsidR="001A518D" w:rsidRDefault="001A518D" w:rsidP="001A518D">
            <w:pPr>
              <w:jc w:val="center"/>
              <w:rPr>
                <w:rFonts w:ascii="GHEA Mariam" w:hAnsi="GHEA Mariam"/>
                <w:sz w:val="20"/>
                <w:szCs w:val="20"/>
              </w:rPr>
            </w:pPr>
            <w:r>
              <w:rPr>
                <w:rFonts w:ascii="GHEA Grapalat" w:hAnsi="GHEA Grapalat"/>
                <w:sz w:val="20"/>
              </w:rPr>
              <w:t>1</w:t>
            </w:r>
          </w:p>
        </w:tc>
        <w:tc>
          <w:tcPr>
            <w:tcW w:w="2700" w:type="dxa"/>
            <w:tcBorders>
              <w:top w:val="single" w:sz="4" w:space="0" w:color="auto"/>
              <w:left w:val="single" w:sz="4" w:space="0" w:color="auto"/>
              <w:bottom w:val="single" w:sz="4" w:space="0" w:color="auto"/>
              <w:right w:val="single" w:sz="4" w:space="0" w:color="auto"/>
            </w:tcBorders>
            <w:vAlign w:val="bottom"/>
          </w:tcPr>
          <w:p w14:paraId="5AA99403" w14:textId="77777777" w:rsidR="001A518D" w:rsidRDefault="001A518D" w:rsidP="001A518D">
            <w:pPr>
              <w:jc w:val="center"/>
              <w:rPr>
                <w:rFonts w:ascii="Calibri" w:hAnsi="Calibri" w:cs="Calibri"/>
                <w:sz w:val="22"/>
                <w:szCs w:val="22"/>
              </w:rPr>
            </w:pPr>
            <w:r>
              <w:rPr>
                <w:rFonts w:ascii="Calibri" w:hAnsi="Calibri" w:cs="Calibri"/>
                <w:sz w:val="22"/>
                <w:szCs w:val="22"/>
              </w:rPr>
              <w:t>33211600/1</w:t>
            </w:r>
          </w:p>
          <w:p w14:paraId="36A91BBB" w14:textId="6EC65A04" w:rsidR="001A518D" w:rsidRDefault="001A518D" w:rsidP="001A518D">
            <w:pPr>
              <w:jc w:val="center"/>
              <w:rPr>
                <w:rFonts w:ascii="GHEA Mariam" w:hAnsi="GHEA Mariam"/>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10999E97" w14:textId="36A0222A" w:rsidR="001A518D" w:rsidRDefault="001A518D" w:rsidP="001A518D">
            <w:pPr>
              <w:jc w:val="center"/>
              <w:rPr>
                <w:rFonts w:ascii="GHEA Mariam" w:hAnsi="GHEA Mariam"/>
                <w:sz w:val="20"/>
                <w:szCs w:val="20"/>
                <w:lang w:val="hy-AM"/>
              </w:rPr>
            </w:pPr>
            <w:r w:rsidRPr="00DC2964">
              <w:t>Набор ELISA для обнаружения антител NSP к ящуру</w:t>
            </w:r>
          </w:p>
        </w:tc>
        <w:tc>
          <w:tcPr>
            <w:tcW w:w="492" w:type="dxa"/>
            <w:tcBorders>
              <w:top w:val="single" w:sz="4" w:space="0" w:color="auto"/>
              <w:left w:val="single" w:sz="4" w:space="0" w:color="auto"/>
              <w:bottom w:val="single" w:sz="4" w:space="0" w:color="auto"/>
              <w:right w:val="single" w:sz="4" w:space="0" w:color="auto"/>
            </w:tcBorders>
            <w:hideMark/>
          </w:tcPr>
          <w:p w14:paraId="7065CF89" w14:textId="37A9BC6F" w:rsidR="001A518D" w:rsidRDefault="001A518D" w:rsidP="001A518D">
            <w:pPr>
              <w:jc w:val="center"/>
              <w:rPr>
                <w:rFonts w:ascii="GHEA Mariam" w:hAnsi="GHEA Mariam"/>
                <w:sz w:val="20"/>
                <w:szCs w:val="20"/>
                <w:lang w:val="pt-BR"/>
              </w:rPr>
            </w:pPr>
            <w:r>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hideMark/>
          </w:tcPr>
          <w:p w14:paraId="0CD79BF4" w14:textId="1A1CE925"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hideMark/>
          </w:tcPr>
          <w:p w14:paraId="4686A9BF" w14:textId="561E3BA5" w:rsidR="001A518D" w:rsidRDefault="001A518D" w:rsidP="001A518D">
            <w:pPr>
              <w:jc w:val="center"/>
              <w:rPr>
                <w:rFonts w:ascii="GHEA Mariam" w:hAnsi="GHEA Mariam" w:cs="Arial"/>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hideMark/>
          </w:tcPr>
          <w:p w14:paraId="372AD084" w14:textId="01DCEE17" w:rsidR="001A518D" w:rsidRDefault="001A518D" w:rsidP="001A518D">
            <w:pPr>
              <w:jc w:val="center"/>
              <w:rPr>
                <w:rFonts w:ascii="GHEA Mariam" w:hAnsi="GHEA Mariam" w:cs="Arial"/>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hideMark/>
          </w:tcPr>
          <w:p w14:paraId="008E206A" w14:textId="76E66C62"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hideMark/>
          </w:tcPr>
          <w:p w14:paraId="677E286B" w14:textId="19A7D485"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hideMark/>
          </w:tcPr>
          <w:p w14:paraId="6DE18DA0" w14:textId="06045C1F"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hideMark/>
          </w:tcPr>
          <w:p w14:paraId="010328FE" w14:textId="1A00AB46"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hideMark/>
          </w:tcPr>
          <w:p w14:paraId="7148411B" w14:textId="62503FA4"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hideMark/>
          </w:tcPr>
          <w:p w14:paraId="7BF6A8C9" w14:textId="77DD99BA"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hideMark/>
          </w:tcPr>
          <w:p w14:paraId="40B615B0" w14:textId="6832201F"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hideMark/>
          </w:tcPr>
          <w:p w14:paraId="246AE5B8" w14:textId="3F515FCB" w:rsidR="001A518D" w:rsidRDefault="001A518D" w:rsidP="001A518D">
            <w:pPr>
              <w:jc w:val="center"/>
              <w:rPr>
                <w:rFonts w:ascii="GHEA Mariam" w:hAnsi="GHEA Mariam" w:cs="Arial"/>
                <w:sz w:val="20"/>
                <w:szCs w:val="20"/>
                <w:lang w:val="pt-BR"/>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hideMark/>
          </w:tcPr>
          <w:p w14:paraId="33FB8316" w14:textId="0E7C728F" w:rsidR="001A518D" w:rsidRDefault="001A518D" w:rsidP="001A518D">
            <w:pPr>
              <w:jc w:val="center"/>
              <w:rPr>
                <w:rFonts w:ascii="GHEA Mariam" w:hAnsi="GHEA Mariam"/>
                <w:b/>
                <w:sz w:val="20"/>
                <w:szCs w:val="20"/>
                <w:lang w:val="pt-BR"/>
              </w:rPr>
            </w:pPr>
            <w:r>
              <w:rPr>
                <w:rFonts w:ascii="GHEA Grapalat" w:hAnsi="GHEA Grapalat" w:cs="Arial"/>
                <w:sz w:val="18"/>
                <w:szCs w:val="18"/>
                <w:lang w:val="es-ES"/>
              </w:rPr>
              <w:t>100%</w:t>
            </w:r>
          </w:p>
        </w:tc>
      </w:tr>
      <w:tr w:rsidR="001A518D" w14:paraId="02F58D89"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23BE0384" w14:textId="384B6E63" w:rsidR="001A518D" w:rsidRDefault="001A518D" w:rsidP="001A518D">
            <w:pPr>
              <w:jc w:val="center"/>
              <w:rPr>
                <w:rFonts w:ascii="GHEA Mariam" w:hAnsi="GHEA Mariam"/>
                <w:sz w:val="20"/>
                <w:szCs w:val="20"/>
              </w:rPr>
            </w:pPr>
            <w:r>
              <w:rPr>
                <w:rFonts w:ascii="GHEA Grapalat" w:hAnsi="GHEA Grapalat"/>
                <w:sz w:val="20"/>
              </w:rPr>
              <w:t>2</w:t>
            </w:r>
          </w:p>
        </w:tc>
        <w:tc>
          <w:tcPr>
            <w:tcW w:w="2700" w:type="dxa"/>
            <w:tcBorders>
              <w:top w:val="single" w:sz="4" w:space="0" w:color="auto"/>
              <w:left w:val="single" w:sz="4" w:space="0" w:color="auto"/>
              <w:bottom w:val="single" w:sz="4" w:space="0" w:color="auto"/>
              <w:right w:val="single" w:sz="4" w:space="0" w:color="auto"/>
            </w:tcBorders>
            <w:vAlign w:val="bottom"/>
          </w:tcPr>
          <w:p w14:paraId="4B99B306" w14:textId="40D6B098" w:rsidR="001A518D" w:rsidRDefault="001A518D" w:rsidP="001A518D">
            <w:pPr>
              <w:jc w:val="center"/>
              <w:rPr>
                <w:rFonts w:ascii="GHEA Mariam" w:hAnsi="GHEA Mariam"/>
                <w:sz w:val="20"/>
                <w:szCs w:val="20"/>
                <w:lang w:val="es-ES"/>
              </w:rPr>
            </w:pPr>
            <w:r>
              <w:rPr>
                <w:rFonts w:ascii="Calibri" w:hAnsi="Calibri" w:cs="Calibri"/>
                <w:sz w:val="22"/>
                <w:szCs w:val="22"/>
              </w:rPr>
              <w:t>33211600/2</w:t>
            </w:r>
          </w:p>
        </w:tc>
        <w:tc>
          <w:tcPr>
            <w:tcW w:w="2520" w:type="dxa"/>
            <w:tcBorders>
              <w:top w:val="single" w:sz="4" w:space="0" w:color="auto"/>
              <w:left w:val="single" w:sz="4" w:space="0" w:color="auto"/>
              <w:bottom w:val="single" w:sz="4" w:space="0" w:color="auto"/>
              <w:right w:val="single" w:sz="4" w:space="0" w:color="auto"/>
            </w:tcBorders>
          </w:tcPr>
          <w:p w14:paraId="6275BF60" w14:textId="07418EE3" w:rsidR="001A518D" w:rsidRDefault="001A518D" w:rsidP="001A518D">
            <w:pPr>
              <w:jc w:val="center"/>
              <w:rPr>
                <w:rFonts w:ascii="GHEA Mariam" w:hAnsi="GHEA Mariam"/>
                <w:sz w:val="20"/>
                <w:szCs w:val="20"/>
                <w:lang w:val="hy-AM"/>
              </w:rPr>
            </w:pPr>
            <w:r w:rsidRPr="00DC2964">
              <w:t>Набор ELISA для обнаружения антител KS/SP к ящуру типа A</w:t>
            </w:r>
          </w:p>
        </w:tc>
        <w:tc>
          <w:tcPr>
            <w:tcW w:w="492" w:type="dxa"/>
            <w:tcBorders>
              <w:top w:val="single" w:sz="4" w:space="0" w:color="auto"/>
              <w:left w:val="single" w:sz="4" w:space="0" w:color="auto"/>
              <w:bottom w:val="single" w:sz="4" w:space="0" w:color="auto"/>
              <w:right w:val="single" w:sz="4" w:space="0" w:color="auto"/>
            </w:tcBorders>
          </w:tcPr>
          <w:p w14:paraId="5A3BA9AE" w14:textId="569EB6E1" w:rsidR="001A518D" w:rsidRDefault="001A518D" w:rsidP="001A518D">
            <w:pPr>
              <w:jc w:val="center"/>
              <w:rPr>
                <w:rFonts w:ascii="GHEA Mariam" w:hAnsi="GHEA Mariam"/>
                <w:sz w:val="20"/>
                <w:szCs w:val="20"/>
                <w:lang w:val="pt-BR"/>
              </w:rPr>
            </w:pPr>
            <w:r>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3DE94FF4" w14:textId="5EBC64DB"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3AAD1204" w14:textId="59E72EC8"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1C98FD25" w14:textId="6A4D8211"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3434382D" w14:textId="67C97DAC"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525BF7FA" w14:textId="3A0F10C4"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2D4525A9" w14:textId="62FD36FA"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50C29731" w14:textId="6981897A"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542F01A0" w14:textId="4675887A"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2A5E3443" w14:textId="24F88EBD"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B07BFB5" w14:textId="0E97C5D1"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3528CFE" w14:textId="7D78D5D9"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40F7F16C" w14:textId="5FE03FBD"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r>
      <w:tr w:rsidR="001A518D" w14:paraId="15A964B9"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40446D85" w14:textId="791361DE" w:rsidR="001A518D" w:rsidRDefault="001A518D" w:rsidP="001A518D">
            <w:pPr>
              <w:jc w:val="center"/>
              <w:rPr>
                <w:rFonts w:ascii="GHEA Mariam" w:hAnsi="GHEA Mariam"/>
                <w:sz w:val="20"/>
                <w:szCs w:val="20"/>
              </w:rPr>
            </w:pPr>
            <w:r>
              <w:rPr>
                <w:rFonts w:ascii="GHEA Grapalat" w:hAnsi="GHEA Grapalat"/>
                <w:sz w:val="20"/>
              </w:rPr>
              <w:t>3</w:t>
            </w:r>
          </w:p>
        </w:tc>
        <w:tc>
          <w:tcPr>
            <w:tcW w:w="2700" w:type="dxa"/>
            <w:tcBorders>
              <w:top w:val="single" w:sz="4" w:space="0" w:color="auto"/>
              <w:left w:val="single" w:sz="4" w:space="0" w:color="auto"/>
              <w:bottom w:val="single" w:sz="4" w:space="0" w:color="auto"/>
              <w:right w:val="single" w:sz="4" w:space="0" w:color="auto"/>
            </w:tcBorders>
            <w:vAlign w:val="bottom"/>
          </w:tcPr>
          <w:p w14:paraId="1C2A6D39" w14:textId="779E85D2" w:rsidR="001A518D" w:rsidRDefault="001A518D" w:rsidP="001A518D">
            <w:pPr>
              <w:jc w:val="center"/>
              <w:rPr>
                <w:rFonts w:ascii="GHEA Mariam" w:hAnsi="GHEA Mariam"/>
                <w:sz w:val="20"/>
                <w:szCs w:val="20"/>
                <w:lang w:val="es-ES"/>
              </w:rPr>
            </w:pPr>
            <w:r>
              <w:rPr>
                <w:rFonts w:ascii="Calibri" w:hAnsi="Calibri" w:cs="Calibri"/>
                <w:sz w:val="22"/>
                <w:szCs w:val="22"/>
              </w:rPr>
              <w:t>33211600/3</w:t>
            </w:r>
          </w:p>
        </w:tc>
        <w:tc>
          <w:tcPr>
            <w:tcW w:w="2520" w:type="dxa"/>
            <w:tcBorders>
              <w:top w:val="single" w:sz="4" w:space="0" w:color="auto"/>
              <w:left w:val="single" w:sz="4" w:space="0" w:color="auto"/>
              <w:bottom w:val="single" w:sz="4" w:space="0" w:color="auto"/>
              <w:right w:val="single" w:sz="4" w:space="0" w:color="auto"/>
            </w:tcBorders>
          </w:tcPr>
          <w:p w14:paraId="22ACD862" w14:textId="1780B304" w:rsidR="001A518D" w:rsidRDefault="001A518D" w:rsidP="001A518D">
            <w:pPr>
              <w:jc w:val="center"/>
              <w:rPr>
                <w:rFonts w:ascii="GHEA Mariam" w:hAnsi="GHEA Mariam"/>
                <w:sz w:val="20"/>
                <w:szCs w:val="20"/>
                <w:lang w:val="hy-AM"/>
              </w:rPr>
            </w:pPr>
            <w:r w:rsidRPr="00DC2964">
              <w:t>Набор ELISA для обнаружения антител KS/SP к ящуру типа O</w:t>
            </w:r>
          </w:p>
        </w:tc>
        <w:tc>
          <w:tcPr>
            <w:tcW w:w="492" w:type="dxa"/>
            <w:tcBorders>
              <w:top w:val="single" w:sz="4" w:space="0" w:color="auto"/>
              <w:left w:val="single" w:sz="4" w:space="0" w:color="auto"/>
              <w:bottom w:val="single" w:sz="4" w:space="0" w:color="auto"/>
              <w:right w:val="single" w:sz="4" w:space="0" w:color="auto"/>
            </w:tcBorders>
          </w:tcPr>
          <w:p w14:paraId="5BF5F5AD" w14:textId="7089E11F" w:rsidR="001A518D" w:rsidRDefault="001A518D" w:rsidP="001A518D">
            <w:pPr>
              <w:jc w:val="center"/>
              <w:rPr>
                <w:rFonts w:ascii="GHEA Mariam" w:hAnsi="GHEA Mariam"/>
                <w:sz w:val="20"/>
                <w:szCs w:val="20"/>
                <w:lang w:val="pt-BR"/>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05DED208" w14:textId="1208C793"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502C2AC3" w14:textId="3BD8532B"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49715AF9" w14:textId="6D406C17"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1CBBDE06" w14:textId="4836A54A"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E413E4E" w14:textId="247B7BAB"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58002408" w14:textId="3E971D10"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8731DC0" w14:textId="08A01CCC"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349163C" w14:textId="424DB241"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5E6BA36" w14:textId="052AE7A9"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2F828F39" w14:textId="3272DA4C"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3EBD3CDF" w14:textId="14877516"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7CD51591" w14:textId="3E9A9E31"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r>
      <w:tr w:rsidR="001A518D" w14:paraId="5AA85122"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39590E09" w14:textId="3F605F51" w:rsidR="001A518D" w:rsidRDefault="001A518D" w:rsidP="001A518D">
            <w:pPr>
              <w:jc w:val="center"/>
              <w:rPr>
                <w:rFonts w:ascii="GHEA Mariam" w:hAnsi="GHEA Mariam"/>
                <w:sz w:val="20"/>
                <w:szCs w:val="20"/>
                <w:lang w:val="es-ES"/>
              </w:rPr>
            </w:pPr>
            <w:r>
              <w:rPr>
                <w:rFonts w:ascii="GHEA Grapalat" w:hAnsi="GHEA Grapalat"/>
                <w:sz w:val="20"/>
              </w:rPr>
              <w:t>4</w:t>
            </w:r>
          </w:p>
        </w:tc>
        <w:tc>
          <w:tcPr>
            <w:tcW w:w="2700" w:type="dxa"/>
            <w:tcBorders>
              <w:top w:val="single" w:sz="4" w:space="0" w:color="auto"/>
              <w:left w:val="single" w:sz="4" w:space="0" w:color="auto"/>
              <w:bottom w:val="single" w:sz="4" w:space="0" w:color="auto"/>
              <w:right w:val="single" w:sz="4" w:space="0" w:color="auto"/>
            </w:tcBorders>
          </w:tcPr>
          <w:p w14:paraId="287C35EE" w14:textId="6F358F79" w:rsidR="001A518D" w:rsidRDefault="001A518D" w:rsidP="001A518D">
            <w:pPr>
              <w:jc w:val="center"/>
              <w:rPr>
                <w:rFonts w:ascii="GHEA Mariam" w:hAnsi="GHEA Mariam"/>
                <w:sz w:val="20"/>
                <w:szCs w:val="20"/>
                <w:lang w:val="es-ES"/>
              </w:rPr>
            </w:pPr>
            <w:r>
              <w:rPr>
                <w:rFonts w:ascii="Calibri" w:hAnsi="Calibri" w:cs="Calibri"/>
                <w:sz w:val="22"/>
                <w:szCs w:val="22"/>
              </w:rPr>
              <w:t>33211600/4</w:t>
            </w:r>
          </w:p>
        </w:tc>
        <w:tc>
          <w:tcPr>
            <w:tcW w:w="2520" w:type="dxa"/>
            <w:tcBorders>
              <w:top w:val="single" w:sz="4" w:space="0" w:color="auto"/>
              <w:left w:val="single" w:sz="4" w:space="0" w:color="auto"/>
              <w:bottom w:val="single" w:sz="4" w:space="0" w:color="auto"/>
              <w:right w:val="single" w:sz="4" w:space="0" w:color="auto"/>
            </w:tcBorders>
          </w:tcPr>
          <w:p w14:paraId="402DA9F4" w14:textId="74CE081E" w:rsidR="001A518D" w:rsidRDefault="001A518D" w:rsidP="001A518D">
            <w:pPr>
              <w:jc w:val="center"/>
              <w:rPr>
                <w:rFonts w:ascii="GHEA Mariam" w:hAnsi="GHEA Mariam"/>
                <w:sz w:val="20"/>
                <w:szCs w:val="20"/>
                <w:lang w:val="hy-AM"/>
              </w:rPr>
            </w:pPr>
            <w:r w:rsidRPr="00DC2964">
              <w:t>Набор ELISA для обнаружения антител KS/SP к ящуру типа Asia</w:t>
            </w:r>
          </w:p>
        </w:tc>
        <w:tc>
          <w:tcPr>
            <w:tcW w:w="492" w:type="dxa"/>
            <w:tcBorders>
              <w:top w:val="single" w:sz="4" w:space="0" w:color="auto"/>
              <w:left w:val="single" w:sz="4" w:space="0" w:color="auto"/>
              <w:bottom w:val="single" w:sz="4" w:space="0" w:color="auto"/>
              <w:right w:val="single" w:sz="4" w:space="0" w:color="auto"/>
            </w:tcBorders>
          </w:tcPr>
          <w:p w14:paraId="32DDBBD9" w14:textId="202687C1" w:rsidR="001A518D" w:rsidRDefault="001A518D" w:rsidP="001A518D">
            <w:pPr>
              <w:jc w:val="center"/>
              <w:rPr>
                <w:rFonts w:ascii="GHEA Mariam" w:hAnsi="GHEA Mariam"/>
                <w:sz w:val="20"/>
                <w:szCs w:val="20"/>
                <w:lang w:val="pt-BR"/>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7F7C553C" w14:textId="1109260C"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5FDEE418" w14:textId="1148AAC4"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04E14BF5" w14:textId="44228A89"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522BA44F" w14:textId="60898F5B"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F4B4E47" w14:textId="7225EA0C"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3706E2FE" w14:textId="5157A9D7"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E3F0504" w14:textId="58D14686"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2B01CA7" w14:textId="513542CE"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9482754" w14:textId="4BFA1077"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019BAAE" w14:textId="38613DB3"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461B4DAC" w14:textId="699C0432"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207F9C9F" w14:textId="0E782294"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r>
      <w:tr w:rsidR="001A518D" w14:paraId="00D39781"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798BB0E8" w14:textId="1F1A6E25" w:rsidR="001A518D" w:rsidRDefault="001A518D" w:rsidP="001A518D">
            <w:pPr>
              <w:jc w:val="center"/>
              <w:rPr>
                <w:rFonts w:ascii="GHEA Mariam" w:hAnsi="GHEA Mariam"/>
                <w:sz w:val="20"/>
                <w:szCs w:val="20"/>
                <w:lang w:val="es-ES"/>
              </w:rPr>
            </w:pPr>
            <w:r>
              <w:rPr>
                <w:rFonts w:ascii="GHEA Grapalat" w:hAnsi="GHEA Grapalat"/>
                <w:sz w:val="20"/>
              </w:rPr>
              <w:t>5</w:t>
            </w:r>
          </w:p>
        </w:tc>
        <w:tc>
          <w:tcPr>
            <w:tcW w:w="2700" w:type="dxa"/>
            <w:tcBorders>
              <w:top w:val="single" w:sz="4" w:space="0" w:color="auto"/>
              <w:left w:val="single" w:sz="4" w:space="0" w:color="auto"/>
              <w:bottom w:val="single" w:sz="4" w:space="0" w:color="auto"/>
              <w:right w:val="single" w:sz="4" w:space="0" w:color="auto"/>
            </w:tcBorders>
            <w:vAlign w:val="bottom"/>
          </w:tcPr>
          <w:p w14:paraId="7F0EAD70" w14:textId="54005609" w:rsidR="001A518D" w:rsidRDefault="001A518D" w:rsidP="001A518D">
            <w:pPr>
              <w:jc w:val="center"/>
              <w:rPr>
                <w:rFonts w:ascii="GHEA Mariam" w:hAnsi="GHEA Mariam"/>
                <w:sz w:val="20"/>
                <w:szCs w:val="20"/>
                <w:lang w:val="es-ES"/>
              </w:rPr>
            </w:pPr>
            <w:r>
              <w:rPr>
                <w:rFonts w:ascii="Calibri" w:hAnsi="Calibri" w:cs="Calibri"/>
                <w:sz w:val="22"/>
                <w:szCs w:val="22"/>
              </w:rPr>
              <w:t>33211600/5</w:t>
            </w:r>
          </w:p>
        </w:tc>
        <w:tc>
          <w:tcPr>
            <w:tcW w:w="2520" w:type="dxa"/>
            <w:tcBorders>
              <w:top w:val="single" w:sz="4" w:space="0" w:color="auto"/>
              <w:left w:val="single" w:sz="4" w:space="0" w:color="auto"/>
              <w:bottom w:val="single" w:sz="4" w:space="0" w:color="auto"/>
              <w:right w:val="single" w:sz="4" w:space="0" w:color="auto"/>
            </w:tcBorders>
          </w:tcPr>
          <w:p w14:paraId="712096F3" w14:textId="2BF173E2" w:rsidR="001A518D" w:rsidRDefault="001A518D" w:rsidP="001A518D">
            <w:pPr>
              <w:jc w:val="center"/>
              <w:rPr>
                <w:rFonts w:ascii="GHEA Mariam" w:hAnsi="GHEA Mariam"/>
                <w:sz w:val="20"/>
                <w:szCs w:val="20"/>
                <w:lang w:val="hy-AM"/>
              </w:rPr>
            </w:pPr>
            <w:r w:rsidRPr="00697C18">
              <w:t>Набор ELISA для обнаружения антител к ящуру азиатского типа/типа SAT-1</w:t>
            </w:r>
          </w:p>
        </w:tc>
        <w:tc>
          <w:tcPr>
            <w:tcW w:w="492" w:type="dxa"/>
            <w:tcBorders>
              <w:top w:val="single" w:sz="4" w:space="0" w:color="auto"/>
              <w:left w:val="single" w:sz="4" w:space="0" w:color="auto"/>
              <w:bottom w:val="single" w:sz="4" w:space="0" w:color="auto"/>
              <w:right w:val="single" w:sz="4" w:space="0" w:color="auto"/>
            </w:tcBorders>
          </w:tcPr>
          <w:p w14:paraId="0A4BCC76" w14:textId="12604AFF" w:rsidR="001A518D" w:rsidRDefault="001A518D" w:rsidP="001A518D">
            <w:pPr>
              <w:jc w:val="center"/>
              <w:rPr>
                <w:rFonts w:ascii="GHEA Mariam" w:hAnsi="GHEA Mariam"/>
                <w:sz w:val="20"/>
                <w:szCs w:val="20"/>
                <w:lang w:val="pt-BR"/>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18EF78CD" w14:textId="46E9D64D"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35FA1136" w14:textId="0B06691C"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55731C0F" w14:textId="2ECB5D59" w:rsidR="001A518D" w:rsidRDefault="001A518D" w:rsidP="001A518D">
            <w:pPr>
              <w:jc w:val="center"/>
              <w:rPr>
                <w:rFonts w:ascii="GHEA Mariam" w:hAnsi="GHEA Mariam"/>
                <w:sz w:val="20"/>
                <w:szCs w:val="20"/>
                <w:lang w:val="pt-BR"/>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3C084451" w14:textId="1662F454"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24319B3D" w14:textId="6552754F"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E1D3566" w14:textId="5A8B5C6F"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1965368" w14:textId="78342F21"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5F0AB650" w14:textId="0F2BE8D9"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39010CBB" w14:textId="2031DEDC"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8522A76" w14:textId="7F0B063A"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0333EA7B" w14:textId="0848A71D"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79B71CAA" w14:textId="348AE934" w:rsidR="001A518D" w:rsidRDefault="001A518D" w:rsidP="001A518D">
            <w:pPr>
              <w:jc w:val="center"/>
              <w:rPr>
                <w:rFonts w:ascii="GHEA Mariam" w:hAnsi="GHEA Mariam"/>
                <w:sz w:val="20"/>
                <w:szCs w:val="20"/>
                <w:lang w:val="pt-BR"/>
              </w:rPr>
            </w:pPr>
            <w:r>
              <w:rPr>
                <w:rFonts w:ascii="GHEA Grapalat" w:hAnsi="GHEA Grapalat" w:cs="Arial"/>
                <w:sz w:val="18"/>
                <w:szCs w:val="18"/>
                <w:lang w:val="es-ES"/>
              </w:rPr>
              <w:t>100%</w:t>
            </w:r>
          </w:p>
        </w:tc>
      </w:tr>
      <w:tr w:rsidR="001A518D" w14:paraId="11A01CBA"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4A97C74D" w14:textId="467ABD66" w:rsidR="001A518D" w:rsidRDefault="001A518D" w:rsidP="001A518D">
            <w:pPr>
              <w:jc w:val="center"/>
              <w:rPr>
                <w:rFonts w:ascii="GHEA Grapalat" w:hAnsi="GHEA Grapalat"/>
                <w:sz w:val="20"/>
              </w:rPr>
            </w:pPr>
            <w:r>
              <w:rPr>
                <w:rFonts w:ascii="GHEA Grapalat" w:hAnsi="GHEA Grapalat"/>
                <w:sz w:val="20"/>
              </w:rPr>
              <w:t>6</w:t>
            </w:r>
          </w:p>
        </w:tc>
        <w:tc>
          <w:tcPr>
            <w:tcW w:w="2700" w:type="dxa"/>
            <w:tcBorders>
              <w:top w:val="single" w:sz="4" w:space="0" w:color="auto"/>
              <w:left w:val="single" w:sz="4" w:space="0" w:color="auto"/>
              <w:bottom w:val="single" w:sz="4" w:space="0" w:color="auto"/>
              <w:right w:val="single" w:sz="4" w:space="0" w:color="auto"/>
            </w:tcBorders>
            <w:vAlign w:val="bottom"/>
          </w:tcPr>
          <w:p w14:paraId="3BC5AC90" w14:textId="6DC0C3E0" w:rsidR="001A518D" w:rsidRDefault="001A518D" w:rsidP="001A518D">
            <w:pPr>
              <w:jc w:val="center"/>
              <w:rPr>
                <w:rFonts w:ascii="Calibri" w:hAnsi="Calibri" w:cs="Calibri"/>
                <w:sz w:val="22"/>
                <w:szCs w:val="22"/>
              </w:rPr>
            </w:pPr>
            <w:r>
              <w:rPr>
                <w:rFonts w:ascii="Calibri" w:hAnsi="Calibri" w:cs="Calibri"/>
                <w:sz w:val="22"/>
                <w:szCs w:val="22"/>
              </w:rPr>
              <w:t>33211600/6</w:t>
            </w:r>
          </w:p>
        </w:tc>
        <w:tc>
          <w:tcPr>
            <w:tcW w:w="2520" w:type="dxa"/>
            <w:tcBorders>
              <w:top w:val="single" w:sz="4" w:space="0" w:color="auto"/>
              <w:left w:val="single" w:sz="4" w:space="0" w:color="auto"/>
              <w:bottom w:val="single" w:sz="4" w:space="0" w:color="auto"/>
              <w:right w:val="single" w:sz="4" w:space="0" w:color="auto"/>
            </w:tcBorders>
          </w:tcPr>
          <w:p w14:paraId="2979F71E" w14:textId="17274FB4" w:rsidR="001A518D" w:rsidRPr="00697C18" w:rsidRDefault="001A518D" w:rsidP="001A518D">
            <w:pPr>
              <w:jc w:val="center"/>
            </w:pPr>
            <w:r w:rsidRPr="00697C18">
              <w:t>Набор ELISA для обнаружения антител к ящуру азиатского типа/типа SAT-2</w:t>
            </w:r>
          </w:p>
        </w:tc>
        <w:tc>
          <w:tcPr>
            <w:tcW w:w="492" w:type="dxa"/>
            <w:tcBorders>
              <w:top w:val="single" w:sz="4" w:space="0" w:color="auto"/>
              <w:left w:val="single" w:sz="4" w:space="0" w:color="auto"/>
              <w:bottom w:val="single" w:sz="4" w:space="0" w:color="auto"/>
              <w:right w:val="single" w:sz="4" w:space="0" w:color="auto"/>
            </w:tcBorders>
          </w:tcPr>
          <w:p w14:paraId="4709F577" w14:textId="50214336" w:rsidR="001A518D" w:rsidRPr="005A234D" w:rsidRDefault="001A518D" w:rsidP="001A518D">
            <w:pPr>
              <w:jc w:val="center"/>
              <w:rPr>
                <w:rFonts w:ascii="GHEA Grapalat" w:hAnsi="GHEA Grapalat"/>
                <w:sz w:val="20"/>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641ABF94" w14:textId="271C47DC"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71347970" w14:textId="02FD8337"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0523B461" w14:textId="529F829C"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45CB95ED" w14:textId="4C628C44"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2E4370C7" w14:textId="7BABE544"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C4A474D" w14:textId="0C87565F"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89E39F9" w14:textId="3F0926F2"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922FFF6" w14:textId="5D27E0BD"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EC27FF7" w14:textId="5DE58FCB"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06B433C0" w14:textId="4ACA567B"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4A31FA88" w14:textId="4F649090"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7A650C91" w14:textId="600AC305"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r>
      <w:tr w:rsidR="001A518D" w14:paraId="2AE73D4E"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5E9D84FD" w14:textId="0427ACF6" w:rsidR="001A518D" w:rsidRDefault="001A518D" w:rsidP="001A518D">
            <w:pPr>
              <w:jc w:val="center"/>
              <w:rPr>
                <w:rFonts w:ascii="GHEA Grapalat" w:hAnsi="GHEA Grapalat"/>
                <w:sz w:val="20"/>
              </w:rPr>
            </w:pPr>
            <w:r>
              <w:rPr>
                <w:rFonts w:ascii="GHEA Grapalat" w:hAnsi="GHEA Grapalat"/>
                <w:sz w:val="20"/>
              </w:rPr>
              <w:t>7</w:t>
            </w:r>
          </w:p>
        </w:tc>
        <w:tc>
          <w:tcPr>
            <w:tcW w:w="2700" w:type="dxa"/>
            <w:tcBorders>
              <w:top w:val="single" w:sz="4" w:space="0" w:color="auto"/>
              <w:left w:val="single" w:sz="4" w:space="0" w:color="auto"/>
              <w:bottom w:val="single" w:sz="4" w:space="0" w:color="auto"/>
              <w:right w:val="single" w:sz="4" w:space="0" w:color="auto"/>
            </w:tcBorders>
            <w:vAlign w:val="bottom"/>
          </w:tcPr>
          <w:p w14:paraId="5C03C2B0" w14:textId="012301C2" w:rsidR="001A518D" w:rsidRDefault="001A518D" w:rsidP="001A518D">
            <w:pPr>
              <w:jc w:val="center"/>
              <w:rPr>
                <w:rFonts w:ascii="Calibri" w:hAnsi="Calibri" w:cs="Calibri"/>
                <w:sz w:val="22"/>
                <w:szCs w:val="22"/>
              </w:rPr>
            </w:pPr>
            <w:r>
              <w:rPr>
                <w:rFonts w:ascii="Calibri" w:hAnsi="Calibri" w:cs="Calibri"/>
                <w:sz w:val="22"/>
                <w:szCs w:val="22"/>
              </w:rPr>
              <w:t>33121250/1</w:t>
            </w:r>
          </w:p>
        </w:tc>
        <w:tc>
          <w:tcPr>
            <w:tcW w:w="2520" w:type="dxa"/>
            <w:tcBorders>
              <w:top w:val="single" w:sz="4" w:space="0" w:color="auto"/>
              <w:left w:val="single" w:sz="4" w:space="0" w:color="auto"/>
              <w:bottom w:val="single" w:sz="4" w:space="0" w:color="auto"/>
              <w:right w:val="single" w:sz="4" w:space="0" w:color="auto"/>
            </w:tcBorders>
          </w:tcPr>
          <w:p w14:paraId="1750BF8B" w14:textId="37071F48" w:rsidR="001A518D" w:rsidRPr="00697C18" w:rsidRDefault="001A518D" w:rsidP="001A518D">
            <w:pPr>
              <w:jc w:val="center"/>
            </w:pPr>
            <w:r w:rsidRPr="00697C18">
              <w:t>Набор ПЦР для диагностики африканской чумы свиней</w:t>
            </w:r>
          </w:p>
        </w:tc>
        <w:tc>
          <w:tcPr>
            <w:tcW w:w="492" w:type="dxa"/>
            <w:tcBorders>
              <w:top w:val="single" w:sz="4" w:space="0" w:color="auto"/>
              <w:left w:val="single" w:sz="4" w:space="0" w:color="auto"/>
              <w:bottom w:val="single" w:sz="4" w:space="0" w:color="auto"/>
              <w:right w:val="single" w:sz="4" w:space="0" w:color="auto"/>
            </w:tcBorders>
          </w:tcPr>
          <w:p w14:paraId="0FD0F6AA" w14:textId="17E88770" w:rsidR="001A518D" w:rsidRPr="005A234D" w:rsidRDefault="001A518D" w:rsidP="001A518D">
            <w:pPr>
              <w:jc w:val="center"/>
              <w:rPr>
                <w:rFonts w:ascii="GHEA Grapalat" w:hAnsi="GHEA Grapalat"/>
                <w:sz w:val="20"/>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5E938FF4" w14:textId="4EA08763"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5E066652" w14:textId="7F76C78A"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36903A19" w14:textId="0AD1EC87"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5611908C" w14:textId="326BA008" w:rsidR="001A518D" w:rsidRPr="005A234D" w:rsidRDefault="001A518D" w:rsidP="001A518D">
            <w:pPr>
              <w:jc w:val="center"/>
              <w:rPr>
                <w:rFonts w:ascii="GHEA Grapalat" w:hAnsi="GHEA Grapalat"/>
                <w:sz w:val="20"/>
              </w:rPr>
            </w:pPr>
            <w:r>
              <w:rPr>
                <w:rFonts w:ascii="GHEA Grapalat" w:hAnsi="GHEA Grapalat"/>
                <w:sz w:val="20"/>
              </w:rPr>
              <w:t>50%</w:t>
            </w:r>
          </w:p>
        </w:tc>
        <w:tc>
          <w:tcPr>
            <w:tcW w:w="516" w:type="dxa"/>
            <w:tcBorders>
              <w:top w:val="single" w:sz="4" w:space="0" w:color="auto"/>
              <w:left w:val="single" w:sz="4" w:space="0" w:color="auto"/>
              <w:bottom w:val="single" w:sz="4" w:space="0" w:color="auto"/>
              <w:right w:val="single" w:sz="4" w:space="0" w:color="auto"/>
            </w:tcBorders>
          </w:tcPr>
          <w:p w14:paraId="7AE31EED" w14:textId="65E71418" w:rsidR="001A518D" w:rsidRPr="005A234D" w:rsidRDefault="001A518D" w:rsidP="001A518D">
            <w:pPr>
              <w:jc w:val="center"/>
              <w:rPr>
                <w:rFonts w:ascii="GHEA Grapalat" w:hAnsi="GHEA Grapalat"/>
                <w:sz w:val="20"/>
              </w:rPr>
            </w:pPr>
            <w:r>
              <w:rPr>
                <w:rFonts w:ascii="GHEA Grapalat" w:hAnsi="GHEA Grapalat"/>
                <w:sz w:val="20"/>
              </w:rPr>
              <w:t>50%</w:t>
            </w:r>
          </w:p>
        </w:tc>
        <w:tc>
          <w:tcPr>
            <w:tcW w:w="516" w:type="dxa"/>
            <w:tcBorders>
              <w:top w:val="single" w:sz="4" w:space="0" w:color="auto"/>
              <w:left w:val="single" w:sz="4" w:space="0" w:color="auto"/>
              <w:bottom w:val="single" w:sz="4" w:space="0" w:color="auto"/>
              <w:right w:val="single" w:sz="4" w:space="0" w:color="auto"/>
            </w:tcBorders>
          </w:tcPr>
          <w:p w14:paraId="762662A8" w14:textId="6CFAB79B" w:rsidR="001A518D" w:rsidRPr="005A234D" w:rsidRDefault="001A518D" w:rsidP="001A518D">
            <w:pPr>
              <w:jc w:val="center"/>
              <w:rPr>
                <w:rFonts w:ascii="GHEA Grapalat" w:hAnsi="GHEA Grapalat"/>
                <w:sz w:val="20"/>
              </w:rPr>
            </w:pPr>
            <w:r>
              <w:rPr>
                <w:rFonts w:ascii="GHEA Grapalat" w:hAnsi="GHEA Grapalat"/>
                <w:sz w:val="20"/>
              </w:rPr>
              <w:t>50%</w:t>
            </w:r>
          </w:p>
        </w:tc>
        <w:tc>
          <w:tcPr>
            <w:tcW w:w="516" w:type="dxa"/>
            <w:tcBorders>
              <w:top w:val="single" w:sz="4" w:space="0" w:color="auto"/>
              <w:left w:val="single" w:sz="4" w:space="0" w:color="auto"/>
              <w:bottom w:val="single" w:sz="4" w:space="0" w:color="auto"/>
              <w:right w:val="single" w:sz="4" w:space="0" w:color="auto"/>
            </w:tcBorders>
          </w:tcPr>
          <w:p w14:paraId="39A3AAE9" w14:textId="69629BCF" w:rsidR="001A518D" w:rsidRPr="005A234D" w:rsidRDefault="001A518D" w:rsidP="001A518D">
            <w:pPr>
              <w:jc w:val="center"/>
              <w:rPr>
                <w:rFonts w:ascii="GHEA Grapalat" w:hAnsi="GHEA Grapalat"/>
                <w:sz w:val="20"/>
              </w:rPr>
            </w:pPr>
            <w:r>
              <w:rPr>
                <w:rFonts w:ascii="GHEA Grapalat" w:hAnsi="GHEA Grapalat"/>
                <w:sz w:val="20"/>
              </w:rPr>
              <w:t>50%</w:t>
            </w:r>
          </w:p>
        </w:tc>
        <w:tc>
          <w:tcPr>
            <w:tcW w:w="516" w:type="dxa"/>
            <w:tcBorders>
              <w:top w:val="single" w:sz="4" w:space="0" w:color="auto"/>
              <w:left w:val="single" w:sz="4" w:space="0" w:color="auto"/>
              <w:bottom w:val="single" w:sz="4" w:space="0" w:color="auto"/>
              <w:right w:val="single" w:sz="4" w:space="0" w:color="auto"/>
            </w:tcBorders>
          </w:tcPr>
          <w:p w14:paraId="56E08B6E" w14:textId="070040A0" w:rsidR="001A518D" w:rsidRPr="005A234D" w:rsidRDefault="001A518D" w:rsidP="001A518D">
            <w:pPr>
              <w:jc w:val="center"/>
              <w:rPr>
                <w:rFonts w:ascii="GHEA Grapalat" w:hAnsi="GHEA Grapalat"/>
                <w:sz w:val="20"/>
              </w:rPr>
            </w:pPr>
            <w:r>
              <w:rPr>
                <w:rFonts w:ascii="GHEA Grapalat" w:hAnsi="GHEA Grapalat"/>
                <w:sz w:val="20"/>
              </w:rPr>
              <w:t>50%</w:t>
            </w:r>
          </w:p>
        </w:tc>
        <w:tc>
          <w:tcPr>
            <w:tcW w:w="516" w:type="dxa"/>
            <w:tcBorders>
              <w:top w:val="single" w:sz="4" w:space="0" w:color="auto"/>
              <w:left w:val="single" w:sz="4" w:space="0" w:color="auto"/>
              <w:bottom w:val="single" w:sz="4" w:space="0" w:color="auto"/>
              <w:right w:val="single" w:sz="4" w:space="0" w:color="auto"/>
            </w:tcBorders>
          </w:tcPr>
          <w:p w14:paraId="7F51CC2E" w14:textId="2FBBE73C"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0012FD05" w14:textId="56A2A99C"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381697A" w14:textId="3951A415"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46B86428" w14:textId="0C108E60"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r>
      <w:tr w:rsidR="001A518D" w14:paraId="68F47EAD"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2B4DF51F" w14:textId="06ACAD96" w:rsidR="001A518D" w:rsidRDefault="001A518D" w:rsidP="001A518D">
            <w:pPr>
              <w:jc w:val="center"/>
              <w:rPr>
                <w:rFonts w:ascii="GHEA Grapalat" w:hAnsi="GHEA Grapalat"/>
                <w:sz w:val="20"/>
              </w:rPr>
            </w:pPr>
            <w:r>
              <w:rPr>
                <w:rFonts w:ascii="GHEA Grapalat" w:hAnsi="GHEA Grapalat"/>
                <w:sz w:val="20"/>
              </w:rPr>
              <w:lastRenderedPageBreak/>
              <w:t>8</w:t>
            </w:r>
          </w:p>
        </w:tc>
        <w:tc>
          <w:tcPr>
            <w:tcW w:w="2700" w:type="dxa"/>
            <w:tcBorders>
              <w:top w:val="single" w:sz="4" w:space="0" w:color="auto"/>
              <w:left w:val="single" w:sz="4" w:space="0" w:color="auto"/>
              <w:bottom w:val="single" w:sz="4" w:space="0" w:color="auto"/>
              <w:right w:val="single" w:sz="4" w:space="0" w:color="auto"/>
            </w:tcBorders>
            <w:vAlign w:val="bottom"/>
          </w:tcPr>
          <w:p w14:paraId="68C1833F" w14:textId="298BF4D6" w:rsidR="001A518D" w:rsidRDefault="001A518D" w:rsidP="001A518D">
            <w:pPr>
              <w:jc w:val="center"/>
              <w:rPr>
                <w:rFonts w:ascii="Calibri" w:hAnsi="Calibri" w:cs="Calibri"/>
                <w:sz w:val="22"/>
                <w:szCs w:val="22"/>
              </w:rPr>
            </w:pPr>
            <w:r>
              <w:rPr>
                <w:rFonts w:ascii="Calibri" w:hAnsi="Calibri" w:cs="Calibri"/>
                <w:sz w:val="22"/>
                <w:szCs w:val="22"/>
              </w:rPr>
              <w:t>33121250/2</w:t>
            </w:r>
          </w:p>
        </w:tc>
        <w:tc>
          <w:tcPr>
            <w:tcW w:w="2520" w:type="dxa"/>
            <w:tcBorders>
              <w:top w:val="single" w:sz="4" w:space="0" w:color="auto"/>
              <w:left w:val="single" w:sz="4" w:space="0" w:color="auto"/>
              <w:bottom w:val="single" w:sz="4" w:space="0" w:color="auto"/>
              <w:right w:val="single" w:sz="4" w:space="0" w:color="auto"/>
            </w:tcBorders>
          </w:tcPr>
          <w:p w14:paraId="62D4F1AF" w14:textId="793C890F" w:rsidR="001A518D" w:rsidRPr="00697C18" w:rsidRDefault="001A518D" w:rsidP="001A518D">
            <w:pPr>
              <w:jc w:val="center"/>
            </w:pPr>
            <w:r w:rsidRPr="00697C18">
              <w:t>Набор ПЦР для диагностики бруцеллеза</w:t>
            </w:r>
          </w:p>
        </w:tc>
        <w:tc>
          <w:tcPr>
            <w:tcW w:w="492" w:type="dxa"/>
            <w:tcBorders>
              <w:top w:val="single" w:sz="4" w:space="0" w:color="auto"/>
              <w:left w:val="single" w:sz="4" w:space="0" w:color="auto"/>
              <w:bottom w:val="single" w:sz="4" w:space="0" w:color="auto"/>
              <w:right w:val="single" w:sz="4" w:space="0" w:color="auto"/>
            </w:tcBorders>
          </w:tcPr>
          <w:p w14:paraId="1E48B2B3" w14:textId="7232BD0F" w:rsidR="001A518D" w:rsidRPr="005A234D" w:rsidRDefault="001A518D" w:rsidP="001A518D">
            <w:pPr>
              <w:jc w:val="center"/>
              <w:rPr>
                <w:rFonts w:ascii="GHEA Grapalat" w:hAnsi="GHEA Grapalat"/>
                <w:sz w:val="20"/>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65FC349F" w14:textId="1F8BCD88"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177BAF6D" w14:textId="51588F3B"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7F059F24" w14:textId="4D7BA672"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15B73146" w14:textId="1BAD3F5B"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2FEA1463" w14:textId="606434AA"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421CD828" w14:textId="7F4536D8"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79D473A" w14:textId="1D55FB8D"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7C26DF7" w14:textId="06A0061A"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90153CE" w14:textId="4416B790"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2F8CCB7" w14:textId="368CD7EB"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7DD2823C" w14:textId="54442C95"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0FDB3E5F" w14:textId="566F44A4"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r>
      <w:tr w:rsidR="001A518D" w14:paraId="1A74BA1C"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16C49F1D" w14:textId="0B1483DD" w:rsidR="001A518D" w:rsidRDefault="001A518D" w:rsidP="001A518D">
            <w:pPr>
              <w:jc w:val="center"/>
              <w:rPr>
                <w:rFonts w:ascii="GHEA Grapalat" w:hAnsi="GHEA Grapalat"/>
                <w:sz w:val="20"/>
              </w:rPr>
            </w:pPr>
            <w:r>
              <w:rPr>
                <w:rFonts w:ascii="GHEA Grapalat" w:hAnsi="GHEA Grapalat"/>
                <w:sz w:val="20"/>
              </w:rPr>
              <w:t>9</w:t>
            </w:r>
          </w:p>
        </w:tc>
        <w:tc>
          <w:tcPr>
            <w:tcW w:w="2700" w:type="dxa"/>
            <w:tcBorders>
              <w:top w:val="single" w:sz="4" w:space="0" w:color="auto"/>
              <w:left w:val="single" w:sz="4" w:space="0" w:color="auto"/>
              <w:bottom w:val="single" w:sz="4" w:space="0" w:color="auto"/>
              <w:right w:val="single" w:sz="4" w:space="0" w:color="auto"/>
            </w:tcBorders>
            <w:vAlign w:val="bottom"/>
          </w:tcPr>
          <w:p w14:paraId="1018E14C" w14:textId="2D1377E6" w:rsidR="001A518D" w:rsidRDefault="001A518D" w:rsidP="001A518D">
            <w:pPr>
              <w:jc w:val="center"/>
              <w:rPr>
                <w:rFonts w:ascii="Calibri" w:hAnsi="Calibri" w:cs="Calibri"/>
                <w:sz w:val="22"/>
                <w:szCs w:val="22"/>
              </w:rPr>
            </w:pPr>
            <w:r>
              <w:rPr>
                <w:rFonts w:ascii="Calibri" w:hAnsi="Calibri" w:cs="Calibri"/>
                <w:sz w:val="22"/>
                <w:szCs w:val="22"/>
              </w:rPr>
              <w:t>33121250/3</w:t>
            </w:r>
          </w:p>
        </w:tc>
        <w:tc>
          <w:tcPr>
            <w:tcW w:w="2520" w:type="dxa"/>
            <w:tcBorders>
              <w:top w:val="single" w:sz="4" w:space="0" w:color="auto"/>
              <w:left w:val="single" w:sz="4" w:space="0" w:color="auto"/>
              <w:bottom w:val="single" w:sz="4" w:space="0" w:color="auto"/>
              <w:right w:val="single" w:sz="4" w:space="0" w:color="auto"/>
            </w:tcBorders>
          </w:tcPr>
          <w:p w14:paraId="2587D835" w14:textId="5EEB7863" w:rsidR="001A518D" w:rsidRPr="00697C18" w:rsidRDefault="001A518D" w:rsidP="001A518D">
            <w:pPr>
              <w:jc w:val="center"/>
            </w:pPr>
            <w:r w:rsidRPr="00697C18">
              <w:t>Набор ПЦР для диагностики чумы одноглазых свиней</w:t>
            </w:r>
          </w:p>
        </w:tc>
        <w:tc>
          <w:tcPr>
            <w:tcW w:w="492" w:type="dxa"/>
            <w:tcBorders>
              <w:top w:val="single" w:sz="4" w:space="0" w:color="auto"/>
              <w:left w:val="single" w:sz="4" w:space="0" w:color="auto"/>
              <w:bottom w:val="single" w:sz="4" w:space="0" w:color="auto"/>
              <w:right w:val="single" w:sz="4" w:space="0" w:color="auto"/>
            </w:tcBorders>
          </w:tcPr>
          <w:p w14:paraId="677E3A8D" w14:textId="05A932BB" w:rsidR="001A518D" w:rsidRPr="005A234D" w:rsidRDefault="001A518D" w:rsidP="001A518D">
            <w:pPr>
              <w:jc w:val="center"/>
              <w:rPr>
                <w:rFonts w:ascii="GHEA Grapalat" w:hAnsi="GHEA Grapalat"/>
                <w:sz w:val="20"/>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70991022" w14:textId="470BD9AB"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3B0CCB2F" w14:textId="2CAA55A1"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74DB9407" w14:textId="1DA3D988"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26CAB519" w14:textId="31DCFA4B"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499250EE" w14:textId="057AD874"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0D3793EE" w14:textId="54CE9F60"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2832C04B" w14:textId="15C4F96C"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3E07C4E1" w14:textId="40A16C04"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4B18B817" w14:textId="0BB9AFBF"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0E5B27B8" w14:textId="6D97E124"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5A0F7DC2" w14:textId="76A5091A"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1F5852FF" w14:textId="345B215C"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r>
      <w:tr w:rsidR="001A518D" w14:paraId="693F1AD6" w14:textId="77777777" w:rsidTr="005A234D">
        <w:trPr>
          <w:trHeight w:val="260"/>
        </w:trPr>
        <w:tc>
          <w:tcPr>
            <w:tcW w:w="1980" w:type="dxa"/>
            <w:tcBorders>
              <w:top w:val="single" w:sz="4" w:space="0" w:color="auto"/>
              <w:left w:val="single" w:sz="4" w:space="0" w:color="auto"/>
              <w:bottom w:val="single" w:sz="4" w:space="0" w:color="auto"/>
              <w:right w:val="single" w:sz="4" w:space="0" w:color="auto"/>
            </w:tcBorders>
          </w:tcPr>
          <w:p w14:paraId="3145670D" w14:textId="34F57C27" w:rsidR="001A518D" w:rsidRDefault="001A518D" w:rsidP="001A518D">
            <w:pPr>
              <w:jc w:val="center"/>
              <w:rPr>
                <w:rFonts w:ascii="GHEA Grapalat" w:hAnsi="GHEA Grapalat"/>
                <w:sz w:val="20"/>
              </w:rPr>
            </w:pPr>
            <w:r>
              <w:rPr>
                <w:rFonts w:ascii="GHEA Grapalat" w:hAnsi="GHEA Grapalat"/>
                <w:sz w:val="20"/>
              </w:rPr>
              <w:t>10</w:t>
            </w:r>
          </w:p>
        </w:tc>
        <w:tc>
          <w:tcPr>
            <w:tcW w:w="2700" w:type="dxa"/>
            <w:tcBorders>
              <w:top w:val="single" w:sz="4" w:space="0" w:color="auto"/>
              <w:left w:val="single" w:sz="4" w:space="0" w:color="auto"/>
              <w:bottom w:val="single" w:sz="4" w:space="0" w:color="auto"/>
              <w:right w:val="single" w:sz="4" w:space="0" w:color="auto"/>
            </w:tcBorders>
            <w:vAlign w:val="bottom"/>
          </w:tcPr>
          <w:p w14:paraId="48A8BA09" w14:textId="77777777" w:rsidR="001A518D" w:rsidRDefault="001A518D" w:rsidP="001A518D">
            <w:pPr>
              <w:jc w:val="center"/>
              <w:rPr>
                <w:rFonts w:ascii="Calibri" w:hAnsi="Calibri" w:cs="Calibri"/>
                <w:sz w:val="22"/>
                <w:szCs w:val="22"/>
              </w:rPr>
            </w:pPr>
            <w:r>
              <w:rPr>
                <w:rFonts w:ascii="Calibri" w:hAnsi="Calibri" w:cs="Calibri"/>
                <w:sz w:val="22"/>
                <w:szCs w:val="22"/>
              </w:rPr>
              <w:t>33211500/4</w:t>
            </w:r>
          </w:p>
          <w:p w14:paraId="4E8F1DA3" w14:textId="77777777" w:rsidR="001A518D" w:rsidRDefault="001A518D" w:rsidP="001A518D">
            <w:pPr>
              <w:jc w:val="center"/>
              <w:rPr>
                <w:rFonts w:ascii="Calibri" w:hAnsi="Calibri" w:cs="Calibr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370CDBB" w14:textId="0BF5CB42" w:rsidR="001A518D" w:rsidRPr="00697C18" w:rsidRDefault="001A518D" w:rsidP="001A518D">
            <w:pPr>
              <w:jc w:val="center"/>
            </w:pPr>
            <w:r w:rsidRPr="00697C18">
              <w:t>Набор ELISA для обнаружения антител к чуме мелких жвачных животных/болезни чумы мелких жвачных животных</w:t>
            </w:r>
          </w:p>
        </w:tc>
        <w:tc>
          <w:tcPr>
            <w:tcW w:w="492" w:type="dxa"/>
            <w:tcBorders>
              <w:top w:val="single" w:sz="4" w:space="0" w:color="auto"/>
              <w:left w:val="single" w:sz="4" w:space="0" w:color="auto"/>
              <w:bottom w:val="single" w:sz="4" w:space="0" w:color="auto"/>
              <w:right w:val="single" w:sz="4" w:space="0" w:color="auto"/>
            </w:tcBorders>
          </w:tcPr>
          <w:p w14:paraId="79915EC4" w14:textId="271B8417" w:rsidR="001A518D" w:rsidRPr="005A234D" w:rsidRDefault="001A518D" w:rsidP="001A518D">
            <w:pPr>
              <w:jc w:val="center"/>
              <w:rPr>
                <w:rFonts w:ascii="GHEA Grapalat" w:hAnsi="GHEA Grapalat"/>
                <w:sz w:val="20"/>
              </w:rPr>
            </w:pPr>
            <w:r w:rsidRPr="00110EF3">
              <w:rPr>
                <w:rFonts w:ascii="GHEA Grapalat" w:hAnsi="GHEA Grapalat"/>
                <w:sz w:val="20"/>
                <w:lang w:val="es-ES"/>
              </w:rPr>
              <w:t>…</w:t>
            </w:r>
          </w:p>
        </w:tc>
        <w:tc>
          <w:tcPr>
            <w:tcW w:w="492" w:type="dxa"/>
            <w:tcBorders>
              <w:top w:val="single" w:sz="4" w:space="0" w:color="auto"/>
              <w:left w:val="single" w:sz="4" w:space="0" w:color="auto"/>
              <w:bottom w:val="single" w:sz="4" w:space="0" w:color="auto"/>
              <w:right w:val="single" w:sz="4" w:space="0" w:color="auto"/>
            </w:tcBorders>
          </w:tcPr>
          <w:p w14:paraId="58ED6B41" w14:textId="65A72CA3"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492" w:type="dxa"/>
            <w:tcBorders>
              <w:top w:val="single" w:sz="4" w:space="0" w:color="auto"/>
              <w:left w:val="single" w:sz="4" w:space="0" w:color="auto"/>
              <w:bottom w:val="single" w:sz="4" w:space="0" w:color="auto"/>
              <w:right w:val="single" w:sz="4" w:space="0" w:color="auto"/>
            </w:tcBorders>
          </w:tcPr>
          <w:p w14:paraId="273885BD" w14:textId="59685197"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3E6F776E" w14:textId="120EE8AC" w:rsidR="001A518D" w:rsidRPr="005A234D" w:rsidRDefault="001A518D" w:rsidP="001A518D">
            <w:pPr>
              <w:jc w:val="center"/>
              <w:rPr>
                <w:rFonts w:ascii="GHEA Grapalat" w:hAnsi="GHEA Grapalat"/>
                <w:sz w:val="20"/>
              </w:rPr>
            </w:pPr>
            <w:r w:rsidRPr="00023872">
              <w:rPr>
                <w:rFonts w:ascii="GHEA Grapalat" w:hAnsi="GHEA Grapalat"/>
                <w:lang w:val="es-ES"/>
              </w:rPr>
              <w:t>…</w:t>
            </w:r>
          </w:p>
        </w:tc>
        <w:tc>
          <w:tcPr>
            <w:tcW w:w="516" w:type="dxa"/>
            <w:tcBorders>
              <w:top w:val="single" w:sz="4" w:space="0" w:color="auto"/>
              <w:left w:val="single" w:sz="4" w:space="0" w:color="auto"/>
              <w:bottom w:val="single" w:sz="4" w:space="0" w:color="auto"/>
              <w:right w:val="single" w:sz="4" w:space="0" w:color="auto"/>
            </w:tcBorders>
          </w:tcPr>
          <w:p w14:paraId="554593A5" w14:textId="6100C7A7"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93E153A" w14:textId="75F84235"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0DC14EAE" w14:textId="5010E4B6"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4BF41F4F" w14:textId="332304E4"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F61F915" w14:textId="617F7272"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1C9D7D3D" w14:textId="71567486"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60DA4222" w14:textId="1CC13537"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516" w:type="dxa"/>
            <w:tcBorders>
              <w:top w:val="single" w:sz="4" w:space="0" w:color="auto"/>
              <w:left w:val="single" w:sz="4" w:space="0" w:color="auto"/>
              <w:bottom w:val="single" w:sz="4" w:space="0" w:color="auto"/>
              <w:right w:val="single" w:sz="4" w:space="0" w:color="auto"/>
            </w:tcBorders>
          </w:tcPr>
          <w:p w14:paraId="3027FC4D" w14:textId="3B232E43"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c>
          <w:tcPr>
            <w:tcW w:w="1963" w:type="dxa"/>
            <w:tcBorders>
              <w:top w:val="single" w:sz="4" w:space="0" w:color="auto"/>
              <w:left w:val="single" w:sz="4" w:space="0" w:color="auto"/>
              <w:bottom w:val="single" w:sz="4" w:space="0" w:color="auto"/>
              <w:right w:val="single" w:sz="4" w:space="0" w:color="auto"/>
            </w:tcBorders>
          </w:tcPr>
          <w:p w14:paraId="0906E9AC" w14:textId="4FB28B6B" w:rsidR="001A518D" w:rsidRPr="005A234D" w:rsidRDefault="001A518D" w:rsidP="001A518D">
            <w:pPr>
              <w:jc w:val="center"/>
              <w:rPr>
                <w:rFonts w:ascii="GHEA Grapalat" w:hAnsi="GHEA Grapalat"/>
                <w:sz w:val="20"/>
              </w:rPr>
            </w:pPr>
            <w:r>
              <w:rPr>
                <w:rFonts w:ascii="GHEA Grapalat" w:hAnsi="GHEA Grapalat" w:cs="Arial"/>
                <w:sz w:val="18"/>
                <w:szCs w:val="18"/>
                <w:lang w:val="es-ES"/>
              </w:rPr>
              <w:t>100%</w:t>
            </w:r>
          </w:p>
        </w:tc>
      </w:tr>
    </w:tbl>
    <w:p w14:paraId="0EB9B718" w14:textId="77777777" w:rsidR="00D93C18" w:rsidRDefault="00D93C18" w:rsidP="00D93C18">
      <w:pPr>
        <w:rPr>
          <w:rFonts w:ascii="GHEA Mariam" w:hAnsi="GHEA Mariam"/>
          <w:i/>
          <w:sz w:val="20"/>
          <w:szCs w:val="20"/>
        </w:rPr>
      </w:pPr>
    </w:p>
    <w:p w14:paraId="1186CB94" w14:textId="056487E2" w:rsidR="00D93C18" w:rsidRPr="00D93C18" w:rsidRDefault="00D93C18" w:rsidP="003048C0">
      <w:pPr>
        <w:ind w:left="142" w:hanging="142"/>
        <w:rPr>
          <w:rFonts w:ascii="GHEA Mariam" w:hAnsi="GHEA Mariam"/>
          <w:i/>
          <w:sz w:val="20"/>
          <w:szCs w:val="20"/>
        </w:rPr>
      </w:pPr>
      <w:r>
        <w:rPr>
          <w:rFonts w:ascii="GHEA Mariam" w:hAnsi="GHEA Mariam"/>
          <w:i/>
          <w:sz w:val="20"/>
          <w:szCs w:val="20"/>
        </w:rPr>
        <w:t xml:space="preserve">* </w:t>
      </w:r>
      <w:r w:rsidR="003048C0" w:rsidRPr="003802E0">
        <w:rPr>
          <w:lang w:val="hy-AM"/>
        </w:rPr>
        <w:t>Оплата будет производиться в соответствии с фактически поставленными объемами товара в указанный период.</w:t>
      </w:r>
    </w:p>
    <w:p w14:paraId="7B3CAC3A" w14:textId="77777777" w:rsidR="00D93C18" w:rsidRDefault="00D93C18" w:rsidP="00D93C18">
      <w:pPr>
        <w:jc w:val="center"/>
        <w:rPr>
          <w:rFonts w:ascii="GHEA Mariam" w:hAnsi="GHEA Mariam"/>
          <w:sz w:val="20"/>
          <w:szCs w:val="20"/>
          <w:lang w:val="es-ES"/>
        </w:rPr>
      </w:pPr>
    </w:p>
    <w:p w14:paraId="61A82780" w14:textId="77777777" w:rsidR="00D93C18" w:rsidRDefault="00D93C18" w:rsidP="00D93C18">
      <w:pPr>
        <w:jc w:val="right"/>
        <w:rPr>
          <w:rFonts w:ascii="GHEA Mariam" w:hAnsi="GHEA Mariam"/>
          <w:sz w:val="20"/>
          <w:szCs w:val="20"/>
          <w:lang w:val="es-ES"/>
        </w:rPr>
      </w:pPr>
    </w:p>
    <w:tbl>
      <w:tblPr>
        <w:tblW w:w="9645" w:type="dxa"/>
        <w:jc w:val="center"/>
        <w:tblLayout w:type="fixed"/>
        <w:tblLook w:val="04A0" w:firstRow="1" w:lastRow="0" w:firstColumn="1" w:lastColumn="0" w:noHBand="0" w:noVBand="1"/>
      </w:tblPr>
      <w:tblGrid>
        <w:gridCol w:w="4539"/>
        <w:gridCol w:w="760"/>
        <w:gridCol w:w="4346"/>
      </w:tblGrid>
      <w:tr w:rsidR="00D93C18" w14:paraId="2759A318" w14:textId="77777777" w:rsidTr="00D93C18">
        <w:trPr>
          <w:jc w:val="center"/>
        </w:trPr>
        <w:tc>
          <w:tcPr>
            <w:tcW w:w="4536" w:type="dxa"/>
          </w:tcPr>
          <w:p w14:paraId="0B005237" w14:textId="77777777" w:rsidR="00D93C18" w:rsidRDefault="00D93C18">
            <w:pPr>
              <w:jc w:val="center"/>
              <w:rPr>
                <w:rFonts w:ascii="GHEA Mariam" w:hAnsi="GHEA Mariam" w:cs="Sylfaen"/>
                <w:b/>
                <w:bCs/>
                <w:sz w:val="20"/>
                <w:szCs w:val="20"/>
                <w:lang w:val="nb-NO"/>
              </w:rPr>
            </w:pPr>
            <w:r>
              <w:rPr>
                <w:rFonts w:ascii="GHEA Mariam" w:hAnsi="GHEA Mariam" w:cs="Sylfaen"/>
                <w:b/>
                <w:bCs/>
                <w:sz w:val="20"/>
                <w:szCs w:val="20"/>
                <w:lang w:val="nb-NO"/>
              </w:rPr>
              <w:t>ПОКУПАТЕЛЬ:</w:t>
            </w:r>
          </w:p>
          <w:p w14:paraId="265EACFF" w14:textId="77777777" w:rsidR="00D93C18" w:rsidRDefault="00D93C18">
            <w:pPr>
              <w:rPr>
                <w:rFonts w:ascii="GHEA Mariam" w:hAnsi="GHEA Mariam"/>
                <w:sz w:val="20"/>
                <w:szCs w:val="20"/>
              </w:rPr>
            </w:pPr>
          </w:p>
          <w:p w14:paraId="191F8223" w14:textId="77777777" w:rsidR="00D93C18" w:rsidRDefault="00D93C18">
            <w:pPr>
              <w:rPr>
                <w:rFonts w:ascii="GHEA Mariam" w:hAnsi="GHEA Mariam"/>
                <w:sz w:val="20"/>
                <w:szCs w:val="20"/>
              </w:rPr>
            </w:pPr>
          </w:p>
          <w:p w14:paraId="68D047D6" w14:textId="77777777" w:rsidR="00D93C18" w:rsidRDefault="00D93C18">
            <w:pPr>
              <w:jc w:val="center"/>
              <w:rPr>
                <w:rFonts w:ascii="GHEA Mariam" w:hAnsi="GHEA Mariam"/>
                <w:sz w:val="20"/>
                <w:szCs w:val="20"/>
              </w:rPr>
            </w:pPr>
            <w:r>
              <w:rPr>
                <w:rFonts w:ascii="GHEA Mariam" w:hAnsi="GHEA Mariam"/>
                <w:sz w:val="20"/>
                <w:szCs w:val="20"/>
              </w:rPr>
              <w:t>-------------------------------------</w:t>
            </w:r>
          </w:p>
          <w:p w14:paraId="1960D5C1" w14:textId="77777777" w:rsidR="00D93C18" w:rsidRDefault="00D93C18">
            <w:pPr>
              <w:jc w:val="center"/>
              <w:rPr>
                <w:rFonts w:ascii="GHEA Mariam" w:hAnsi="GHEA Mariam"/>
                <w:sz w:val="20"/>
                <w:szCs w:val="20"/>
              </w:rPr>
            </w:pPr>
            <w:r>
              <w:rPr>
                <w:rFonts w:ascii="GHEA Mariam" w:hAnsi="GHEA Mariam"/>
                <w:sz w:val="20"/>
                <w:szCs w:val="20"/>
              </w:rPr>
              <w:t xml:space="preserve">/ </w:t>
            </w:r>
            <w:r>
              <w:rPr>
                <w:rFonts w:ascii="GHEA Mariam" w:hAnsi="GHEA Mariam" w:cs="Sylfaen"/>
                <w:sz w:val="20"/>
                <w:szCs w:val="20"/>
              </w:rPr>
              <w:t xml:space="preserve">подпись </w:t>
            </w:r>
            <w:r>
              <w:rPr>
                <w:rFonts w:ascii="GHEA Mariam" w:hAnsi="GHEA Mariam"/>
                <w:sz w:val="20"/>
                <w:szCs w:val="20"/>
              </w:rPr>
              <w:t>/</w:t>
            </w:r>
          </w:p>
          <w:p w14:paraId="32F50E01" w14:textId="77777777" w:rsidR="00D93C18" w:rsidRDefault="00D93C18">
            <w:pPr>
              <w:jc w:val="center"/>
              <w:rPr>
                <w:rFonts w:ascii="GHEA Mariam" w:hAnsi="GHEA Mariam"/>
                <w:sz w:val="20"/>
                <w:szCs w:val="20"/>
              </w:rPr>
            </w:pPr>
            <w:r>
              <w:rPr>
                <w:rFonts w:ascii="GHEA Mariam" w:hAnsi="GHEA Mariam" w:cs="Sylfaen"/>
                <w:sz w:val="20"/>
                <w:szCs w:val="20"/>
              </w:rPr>
              <w:t xml:space="preserve">К. </w:t>
            </w:r>
            <w:r>
              <w:rPr>
                <w:rFonts w:ascii="GHEA Mariam" w:hAnsi="GHEA Mariam"/>
                <w:sz w:val="20"/>
                <w:szCs w:val="20"/>
              </w:rPr>
              <w:t xml:space="preserve">_ </w:t>
            </w:r>
            <w:r>
              <w:rPr>
                <w:rFonts w:ascii="GHEA Mariam" w:hAnsi="GHEA Mariam" w:cs="Sylfaen"/>
                <w:sz w:val="20"/>
                <w:szCs w:val="20"/>
              </w:rPr>
              <w:t>Т:</w:t>
            </w:r>
          </w:p>
        </w:tc>
        <w:tc>
          <w:tcPr>
            <w:tcW w:w="760" w:type="dxa"/>
          </w:tcPr>
          <w:p w14:paraId="7E26FB60" w14:textId="77777777" w:rsidR="00D93C18" w:rsidRDefault="00D93C18">
            <w:pPr>
              <w:jc w:val="center"/>
              <w:rPr>
                <w:rFonts w:ascii="GHEA Mariam" w:hAnsi="GHEA Mariam"/>
                <w:sz w:val="20"/>
                <w:szCs w:val="20"/>
              </w:rPr>
            </w:pPr>
          </w:p>
        </w:tc>
        <w:tc>
          <w:tcPr>
            <w:tcW w:w="4343" w:type="dxa"/>
          </w:tcPr>
          <w:p w14:paraId="388688DD" w14:textId="77777777" w:rsidR="00D93C18" w:rsidRDefault="00D93C18">
            <w:pPr>
              <w:jc w:val="center"/>
              <w:rPr>
                <w:rFonts w:ascii="GHEA Mariam" w:hAnsi="GHEA Mariam" w:cs="Sylfaen"/>
                <w:b/>
                <w:bCs/>
                <w:sz w:val="20"/>
                <w:szCs w:val="20"/>
              </w:rPr>
            </w:pPr>
            <w:r>
              <w:rPr>
                <w:rFonts w:ascii="GHEA Mariam" w:hAnsi="GHEA Mariam" w:cs="Sylfaen"/>
                <w:b/>
                <w:bCs/>
                <w:sz w:val="20"/>
                <w:szCs w:val="20"/>
                <w:lang w:val="pt-BR"/>
              </w:rPr>
              <w:t>ПРОДАВЕЦ</w:t>
            </w:r>
          </w:p>
          <w:p w14:paraId="1C3D4AD9" w14:textId="77777777" w:rsidR="00D93C18" w:rsidRDefault="00D93C18">
            <w:pPr>
              <w:jc w:val="center"/>
              <w:rPr>
                <w:rFonts w:ascii="GHEA Mariam" w:hAnsi="GHEA Mariam"/>
                <w:sz w:val="20"/>
                <w:szCs w:val="20"/>
              </w:rPr>
            </w:pPr>
          </w:p>
          <w:p w14:paraId="766D2206" w14:textId="77777777" w:rsidR="00D93C18" w:rsidRDefault="00D93C18">
            <w:pPr>
              <w:jc w:val="center"/>
              <w:rPr>
                <w:rFonts w:ascii="GHEA Mariam" w:hAnsi="GHEA Mariam"/>
                <w:sz w:val="20"/>
                <w:szCs w:val="20"/>
              </w:rPr>
            </w:pPr>
          </w:p>
          <w:p w14:paraId="53BF2D0D" w14:textId="77777777" w:rsidR="00D93C18" w:rsidRDefault="00D93C18">
            <w:pPr>
              <w:jc w:val="center"/>
              <w:rPr>
                <w:rFonts w:ascii="GHEA Mariam" w:hAnsi="GHEA Mariam"/>
                <w:sz w:val="20"/>
                <w:szCs w:val="20"/>
              </w:rPr>
            </w:pPr>
            <w:r>
              <w:rPr>
                <w:rFonts w:ascii="GHEA Mariam" w:hAnsi="GHEA Mariam"/>
                <w:sz w:val="20"/>
                <w:szCs w:val="20"/>
              </w:rPr>
              <w:t>-------------------------------------</w:t>
            </w:r>
          </w:p>
          <w:p w14:paraId="683022B6" w14:textId="77777777" w:rsidR="00D93C18" w:rsidRDefault="00D93C18">
            <w:pPr>
              <w:jc w:val="center"/>
              <w:rPr>
                <w:rFonts w:ascii="GHEA Mariam" w:hAnsi="GHEA Mariam"/>
                <w:sz w:val="20"/>
                <w:szCs w:val="20"/>
              </w:rPr>
            </w:pPr>
            <w:r>
              <w:rPr>
                <w:rFonts w:ascii="GHEA Mariam" w:hAnsi="GHEA Mariam"/>
                <w:sz w:val="20"/>
                <w:szCs w:val="20"/>
              </w:rPr>
              <w:t xml:space="preserve">/ </w:t>
            </w:r>
            <w:r>
              <w:rPr>
                <w:rFonts w:ascii="GHEA Mariam" w:hAnsi="GHEA Mariam" w:cs="Sylfaen"/>
                <w:sz w:val="20"/>
                <w:szCs w:val="20"/>
              </w:rPr>
              <w:t xml:space="preserve">подпись </w:t>
            </w:r>
            <w:r>
              <w:rPr>
                <w:rFonts w:ascii="GHEA Mariam" w:hAnsi="GHEA Mariam"/>
                <w:sz w:val="20"/>
                <w:szCs w:val="20"/>
              </w:rPr>
              <w:t>/</w:t>
            </w:r>
          </w:p>
          <w:p w14:paraId="19B09BE7" w14:textId="77777777" w:rsidR="00D93C18" w:rsidRDefault="00D93C18">
            <w:pPr>
              <w:jc w:val="center"/>
              <w:rPr>
                <w:rFonts w:ascii="GHEA Mariam" w:hAnsi="GHEA Mariam"/>
                <w:sz w:val="20"/>
                <w:szCs w:val="20"/>
              </w:rPr>
            </w:pPr>
            <w:r>
              <w:rPr>
                <w:rFonts w:ascii="GHEA Mariam" w:hAnsi="GHEA Mariam" w:cs="Sylfaen"/>
                <w:sz w:val="20"/>
                <w:szCs w:val="20"/>
              </w:rPr>
              <w:t xml:space="preserve">К. </w:t>
            </w:r>
            <w:r>
              <w:rPr>
                <w:rFonts w:ascii="GHEA Mariam" w:hAnsi="GHEA Mariam"/>
                <w:sz w:val="20"/>
                <w:szCs w:val="20"/>
              </w:rPr>
              <w:t xml:space="preserve">_ </w:t>
            </w:r>
            <w:r>
              <w:rPr>
                <w:rFonts w:ascii="GHEA Mariam" w:hAnsi="GHEA Mariam" w:cs="Sylfaen"/>
                <w:sz w:val="20"/>
                <w:szCs w:val="20"/>
              </w:rPr>
              <w:t>Т:</w:t>
            </w:r>
          </w:p>
        </w:tc>
      </w:tr>
    </w:tbl>
    <w:p w14:paraId="34D28FB5" w14:textId="77777777" w:rsidR="00D93C18" w:rsidRDefault="00D93C18" w:rsidP="00D93C18">
      <w:pPr>
        <w:rPr>
          <w:rFonts w:ascii="GHEA Mariam" w:hAnsi="GHEA Mariam"/>
          <w:sz w:val="20"/>
          <w:szCs w:val="20"/>
        </w:rPr>
        <w:sectPr w:rsidR="00D93C18">
          <w:footnotePr>
            <w:pos w:val="beneathText"/>
          </w:footnotePr>
          <w:pgSz w:w="16838" w:h="11906" w:orient="landscape"/>
          <w:pgMar w:top="662" w:right="533" w:bottom="1138" w:left="720" w:header="562" w:footer="562" w:gutter="0"/>
          <w:cols w:space="720"/>
        </w:sectPr>
      </w:pPr>
    </w:p>
    <w:p w14:paraId="1C60153D" w14:textId="77777777" w:rsidR="00616D56" w:rsidRDefault="00616D56" w:rsidP="00351F84">
      <w:pPr>
        <w:widowControl w:val="0"/>
        <w:spacing w:after="160"/>
        <w:ind w:firstLine="375"/>
        <w:rPr>
          <w:rFonts w:ascii="GHEA Grapalat" w:hAnsi="GHEA Grapalat"/>
          <w:iCs/>
        </w:rPr>
      </w:pPr>
    </w:p>
    <w:p w14:paraId="1470DA0D" w14:textId="77777777" w:rsidR="00616D56" w:rsidRDefault="00616D56" w:rsidP="00351F84">
      <w:pPr>
        <w:widowControl w:val="0"/>
        <w:spacing w:after="160"/>
        <w:ind w:firstLine="375"/>
        <w:rPr>
          <w:rFonts w:ascii="GHEA Grapalat" w:hAnsi="GHEA Grapalat"/>
          <w:iCs/>
        </w:rPr>
      </w:pPr>
    </w:p>
    <w:p w14:paraId="1FC8CC01" w14:textId="77777777" w:rsidR="00616D56" w:rsidRDefault="00616D56" w:rsidP="00351F84">
      <w:pPr>
        <w:widowControl w:val="0"/>
        <w:spacing w:after="160"/>
        <w:ind w:firstLine="375"/>
        <w:rPr>
          <w:rFonts w:ascii="GHEA Grapalat" w:hAnsi="GHEA Grapalat"/>
          <w:iCs/>
        </w:rPr>
      </w:pPr>
    </w:p>
    <w:p w14:paraId="3F40A00B" w14:textId="77777777" w:rsidR="00616D56" w:rsidRDefault="00616D56" w:rsidP="00351F84">
      <w:pPr>
        <w:widowControl w:val="0"/>
        <w:spacing w:after="160"/>
        <w:ind w:firstLine="375"/>
        <w:rPr>
          <w:rFonts w:ascii="GHEA Grapalat" w:hAnsi="GHEA Grapalat"/>
          <w:iCs/>
        </w:rPr>
      </w:pPr>
    </w:p>
    <w:p w14:paraId="5695E180" w14:textId="77777777" w:rsidR="00616D56" w:rsidRPr="00B138F3" w:rsidRDefault="00616D56" w:rsidP="00351F84">
      <w:pPr>
        <w:widowControl w:val="0"/>
        <w:spacing w:after="160"/>
        <w:ind w:firstLine="375"/>
        <w:rPr>
          <w:rFonts w:ascii="GHEA Grapalat" w:hAnsi="GHEA Grapalat"/>
          <w:iCs/>
        </w:rPr>
      </w:pPr>
    </w:p>
    <w:p w14:paraId="678CA7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A1359D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36B252F"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07E7B3A"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F4A435A"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F06A11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C5F07E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4BF4897"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950A59D"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53490DB" w14:textId="77777777" w:rsidTr="00AB4EAB">
        <w:trPr>
          <w:jc w:val="center"/>
        </w:trPr>
        <w:tc>
          <w:tcPr>
            <w:tcW w:w="442" w:type="dxa"/>
            <w:vMerge w:val="restart"/>
            <w:shd w:val="clear" w:color="auto" w:fill="auto"/>
            <w:vAlign w:val="center"/>
          </w:tcPr>
          <w:p w14:paraId="25EE73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7C9D67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037E2BD" w14:textId="77777777" w:rsidTr="00AB4EAB">
        <w:trPr>
          <w:jc w:val="center"/>
        </w:trPr>
        <w:tc>
          <w:tcPr>
            <w:tcW w:w="442" w:type="dxa"/>
            <w:vMerge/>
            <w:shd w:val="clear" w:color="auto" w:fill="auto"/>
          </w:tcPr>
          <w:p w14:paraId="6CA5F9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659CD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E27A92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291CE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EB1DC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861E97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F461F9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CF0F203" w14:textId="77777777" w:rsidTr="00AB4EAB">
        <w:trPr>
          <w:trHeight w:val="1105"/>
          <w:jc w:val="center"/>
        </w:trPr>
        <w:tc>
          <w:tcPr>
            <w:tcW w:w="442" w:type="dxa"/>
            <w:vMerge/>
            <w:tcBorders>
              <w:bottom w:val="single" w:sz="4" w:space="0" w:color="auto"/>
            </w:tcBorders>
            <w:shd w:val="clear" w:color="auto" w:fill="auto"/>
          </w:tcPr>
          <w:p w14:paraId="5B024D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265A2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0549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5D20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69C88E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E3C43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8E375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92722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D73C2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74D6631" w14:textId="77777777" w:rsidTr="00AB4EAB">
        <w:trPr>
          <w:jc w:val="center"/>
        </w:trPr>
        <w:tc>
          <w:tcPr>
            <w:tcW w:w="442" w:type="dxa"/>
            <w:shd w:val="clear" w:color="auto" w:fill="auto"/>
            <w:vAlign w:val="center"/>
          </w:tcPr>
          <w:p w14:paraId="22813D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168F4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3832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8D18F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A7294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A48B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B8AB2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2E8485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2CD7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6190B151" w14:textId="77777777" w:rsidTr="00AB4EAB">
        <w:trPr>
          <w:jc w:val="center"/>
        </w:trPr>
        <w:tc>
          <w:tcPr>
            <w:tcW w:w="442" w:type="dxa"/>
            <w:shd w:val="clear" w:color="auto" w:fill="auto"/>
          </w:tcPr>
          <w:p w14:paraId="0F5633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10FC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BB5A7C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2F369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F352A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5B247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36EA71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70CD4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4CA6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6EF5283" w14:textId="77777777" w:rsidR="0038400D" w:rsidRPr="00B138F3" w:rsidRDefault="0038400D" w:rsidP="00B46D58">
      <w:pPr>
        <w:widowControl w:val="0"/>
        <w:spacing w:after="160"/>
        <w:ind w:firstLine="375"/>
        <w:jc w:val="both"/>
        <w:rPr>
          <w:rFonts w:ascii="GHEA Grapalat" w:hAnsi="GHEA Grapalat" w:cs="Arial"/>
          <w:iCs/>
          <w:lang w:val="en-US"/>
        </w:rPr>
      </w:pPr>
    </w:p>
    <w:p w14:paraId="263D162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1087903E"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D9665AA" w14:textId="77777777" w:rsidTr="007A2020">
        <w:trPr>
          <w:trHeight w:val="266"/>
          <w:tblCellSpacing w:w="7" w:type="dxa"/>
          <w:jc w:val="center"/>
        </w:trPr>
        <w:tc>
          <w:tcPr>
            <w:tcW w:w="0" w:type="auto"/>
            <w:vAlign w:val="center"/>
          </w:tcPr>
          <w:p w14:paraId="3BB5453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42DD6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1445F2F" w14:textId="77777777" w:rsidTr="007A2020">
        <w:trPr>
          <w:trHeight w:val="473"/>
          <w:tblCellSpacing w:w="7" w:type="dxa"/>
          <w:jc w:val="center"/>
        </w:trPr>
        <w:tc>
          <w:tcPr>
            <w:tcW w:w="0" w:type="auto"/>
            <w:vAlign w:val="center"/>
          </w:tcPr>
          <w:p w14:paraId="6DC719E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A388E8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C0971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57193E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598E601" w14:textId="77777777" w:rsidTr="007A2020">
        <w:trPr>
          <w:trHeight w:val="503"/>
          <w:tblCellSpacing w:w="7" w:type="dxa"/>
          <w:jc w:val="center"/>
        </w:trPr>
        <w:tc>
          <w:tcPr>
            <w:tcW w:w="0" w:type="auto"/>
            <w:vAlign w:val="center"/>
          </w:tcPr>
          <w:p w14:paraId="77046C7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FC2A5C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95F210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1820F7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BDEC425" w14:textId="77777777" w:rsidTr="007A2020">
        <w:trPr>
          <w:trHeight w:val="281"/>
          <w:tblCellSpacing w:w="7" w:type="dxa"/>
          <w:jc w:val="center"/>
        </w:trPr>
        <w:tc>
          <w:tcPr>
            <w:tcW w:w="0" w:type="auto"/>
            <w:vAlign w:val="center"/>
          </w:tcPr>
          <w:p w14:paraId="05BCAC0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2204A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C17705F" w14:textId="77777777" w:rsidR="00196F14" w:rsidRPr="00B138F3" w:rsidRDefault="00196F14" w:rsidP="00B46D58">
      <w:pPr>
        <w:widowControl w:val="0"/>
        <w:spacing w:after="160"/>
        <w:jc w:val="right"/>
        <w:rPr>
          <w:rFonts w:ascii="GHEA Grapalat" w:hAnsi="GHEA Grapalat" w:cs="Sylfaen"/>
          <w:b/>
        </w:rPr>
      </w:pPr>
    </w:p>
    <w:p w14:paraId="3A3EB77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310361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FF86B4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839130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09B09D2"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6D48BD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3049230"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1691D4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895A8A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072EEE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444A3A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8484326"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744C2D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3F4DC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F30BA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3B9EF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057B27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7D05F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5A2381"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10D8B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BED95D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653C1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9C0250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B59B7D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D86E96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99DC2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A0956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91195D" w14:textId="77777777" w:rsidR="00071D1C" w:rsidRPr="00B138F3" w:rsidRDefault="00071D1C" w:rsidP="00B46D58">
            <w:pPr>
              <w:widowControl w:val="0"/>
              <w:spacing w:after="120"/>
              <w:jc w:val="center"/>
              <w:rPr>
                <w:rFonts w:ascii="GHEA Grapalat" w:hAnsi="GHEA Grapalat" w:cs="Sylfaen"/>
                <w:sz w:val="20"/>
                <w:szCs w:val="20"/>
              </w:rPr>
            </w:pPr>
          </w:p>
        </w:tc>
      </w:tr>
    </w:tbl>
    <w:p w14:paraId="0BB55F2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81108C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089B1EC" w14:textId="77777777" w:rsidR="00B138F3" w:rsidRDefault="00B138F3" w:rsidP="00B138F3">
      <w:pPr>
        <w:rPr>
          <w:rFonts w:ascii="GHEA Grapalat" w:hAnsi="GHEA Grapalat"/>
        </w:rPr>
      </w:pPr>
      <w:r>
        <w:rPr>
          <w:rFonts w:ascii="GHEA Grapalat" w:hAnsi="GHEA Grapalat"/>
        </w:rPr>
        <w:t xml:space="preserve">                                                       </w:t>
      </w:r>
    </w:p>
    <w:p w14:paraId="4D7B947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8FB31A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59509F0" w14:textId="77777777" w:rsidTr="007072C5">
        <w:tc>
          <w:tcPr>
            <w:tcW w:w="4450" w:type="dxa"/>
          </w:tcPr>
          <w:p w14:paraId="77ACDC1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D8515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1AB0D4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A288B59"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C9ACC99" w14:textId="77777777" w:rsidTr="00E22E51">
        <w:trPr>
          <w:tblCellSpacing w:w="7" w:type="dxa"/>
          <w:jc w:val="center"/>
        </w:trPr>
        <w:tc>
          <w:tcPr>
            <w:tcW w:w="0" w:type="auto"/>
            <w:vAlign w:val="center"/>
          </w:tcPr>
          <w:p w14:paraId="50769E2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9E7A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7BBAD3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5F1E9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3E0D6C" w14:textId="77777777" w:rsidTr="00E22E51">
        <w:trPr>
          <w:tblCellSpacing w:w="7" w:type="dxa"/>
          <w:jc w:val="center"/>
        </w:trPr>
        <w:tc>
          <w:tcPr>
            <w:tcW w:w="0" w:type="auto"/>
            <w:vAlign w:val="center"/>
          </w:tcPr>
          <w:p w14:paraId="69A7F0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ACC20E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1679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D34D0E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D95BF3A" w14:textId="134A6460" w:rsidR="00071D1C" w:rsidRDefault="00071D1C" w:rsidP="00B46D58">
      <w:pPr>
        <w:widowControl w:val="0"/>
        <w:spacing w:after="160"/>
        <w:ind w:left="-142" w:firstLine="142"/>
        <w:jc w:val="center"/>
        <w:rPr>
          <w:rFonts w:ascii="GHEA Grapalat" w:hAnsi="GHEA Grapalat" w:cs="Sylfaen"/>
          <w:b/>
        </w:rPr>
      </w:pPr>
    </w:p>
    <w:p w14:paraId="27F983E7" w14:textId="45E07C2B" w:rsidR="00E63993" w:rsidRDefault="00E63993" w:rsidP="00B46D58">
      <w:pPr>
        <w:widowControl w:val="0"/>
        <w:spacing w:after="160"/>
        <w:ind w:left="-142" w:firstLine="142"/>
        <w:jc w:val="center"/>
        <w:rPr>
          <w:rFonts w:ascii="GHEA Grapalat" w:hAnsi="GHEA Grapalat" w:cs="Sylfaen"/>
          <w:b/>
        </w:rPr>
      </w:pPr>
    </w:p>
    <w:p w14:paraId="500851EA" w14:textId="6A3B651B" w:rsidR="00E63993" w:rsidRDefault="00E63993" w:rsidP="00B46D58">
      <w:pPr>
        <w:widowControl w:val="0"/>
        <w:spacing w:after="160"/>
        <w:ind w:left="-142" w:firstLine="142"/>
        <w:jc w:val="center"/>
        <w:rPr>
          <w:rFonts w:ascii="GHEA Grapalat" w:hAnsi="GHEA Grapalat" w:cs="Sylfaen"/>
          <w:b/>
        </w:rPr>
      </w:pPr>
    </w:p>
    <w:p w14:paraId="03A2BA9E" w14:textId="14DDF1E7" w:rsidR="00E63993" w:rsidRDefault="00E63993" w:rsidP="00B46D58">
      <w:pPr>
        <w:widowControl w:val="0"/>
        <w:spacing w:after="160"/>
        <w:ind w:left="-142" w:firstLine="142"/>
        <w:jc w:val="center"/>
        <w:rPr>
          <w:rFonts w:ascii="GHEA Grapalat" w:hAnsi="GHEA Grapalat" w:cs="Sylfaen"/>
          <w:b/>
        </w:rPr>
      </w:pPr>
    </w:p>
    <w:p w14:paraId="2195EEBB" w14:textId="0FF43E2C" w:rsidR="00E63993" w:rsidRDefault="00E63993" w:rsidP="00B46D58">
      <w:pPr>
        <w:widowControl w:val="0"/>
        <w:spacing w:after="160"/>
        <w:ind w:left="-142" w:firstLine="142"/>
        <w:jc w:val="center"/>
        <w:rPr>
          <w:rFonts w:ascii="GHEA Grapalat" w:hAnsi="GHEA Grapalat" w:cs="Sylfaen"/>
          <w:b/>
        </w:rPr>
      </w:pPr>
    </w:p>
    <w:p w14:paraId="2801E757" w14:textId="6C14C7C6" w:rsidR="00E63993" w:rsidRDefault="00E63993" w:rsidP="00B46D58">
      <w:pPr>
        <w:widowControl w:val="0"/>
        <w:spacing w:after="160"/>
        <w:ind w:left="-142" w:firstLine="142"/>
        <w:jc w:val="center"/>
        <w:rPr>
          <w:rFonts w:ascii="GHEA Grapalat" w:hAnsi="GHEA Grapalat" w:cs="Sylfaen"/>
          <w:b/>
        </w:rPr>
      </w:pPr>
    </w:p>
    <w:p w14:paraId="7440E898" w14:textId="7927FE2F" w:rsidR="00E63993" w:rsidRDefault="00E63993" w:rsidP="00B46D58">
      <w:pPr>
        <w:widowControl w:val="0"/>
        <w:spacing w:after="160"/>
        <w:ind w:left="-142" w:firstLine="142"/>
        <w:jc w:val="center"/>
        <w:rPr>
          <w:rFonts w:ascii="GHEA Grapalat" w:hAnsi="GHEA Grapalat" w:cs="Sylfaen"/>
          <w:b/>
        </w:rPr>
      </w:pPr>
    </w:p>
    <w:p w14:paraId="0E4F51BB" w14:textId="13FF21C4" w:rsidR="00E63993" w:rsidRDefault="00E63993" w:rsidP="00B46D58">
      <w:pPr>
        <w:widowControl w:val="0"/>
        <w:spacing w:after="160"/>
        <w:ind w:left="-142" w:firstLine="142"/>
        <w:jc w:val="center"/>
        <w:rPr>
          <w:rFonts w:ascii="GHEA Grapalat" w:hAnsi="GHEA Grapalat" w:cs="Sylfaen"/>
          <w:b/>
        </w:rPr>
      </w:pPr>
    </w:p>
    <w:p w14:paraId="3DBF23D6" w14:textId="68CE9518" w:rsidR="00E63993" w:rsidRDefault="00E63993" w:rsidP="00B46D58">
      <w:pPr>
        <w:widowControl w:val="0"/>
        <w:spacing w:after="160"/>
        <w:ind w:left="-142" w:firstLine="142"/>
        <w:jc w:val="center"/>
        <w:rPr>
          <w:rFonts w:ascii="GHEA Grapalat" w:hAnsi="GHEA Grapalat" w:cs="Sylfaen"/>
          <w:b/>
        </w:rPr>
      </w:pPr>
    </w:p>
    <w:p w14:paraId="583A9714" w14:textId="5AC2C08B" w:rsidR="00E63993" w:rsidRDefault="00E63993" w:rsidP="00B46D58">
      <w:pPr>
        <w:widowControl w:val="0"/>
        <w:spacing w:after="160"/>
        <w:ind w:left="-142" w:firstLine="142"/>
        <w:jc w:val="center"/>
        <w:rPr>
          <w:rFonts w:ascii="GHEA Grapalat" w:hAnsi="GHEA Grapalat" w:cs="Sylfaen"/>
          <w:b/>
        </w:rPr>
      </w:pPr>
    </w:p>
    <w:p w14:paraId="7C616C02" w14:textId="77777777" w:rsidR="00E63993" w:rsidRDefault="00E63993" w:rsidP="00B46D58">
      <w:pPr>
        <w:widowControl w:val="0"/>
        <w:spacing w:after="160"/>
        <w:ind w:left="-142" w:firstLine="142"/>
        <w:jc w:val="center"/>
        <w:rPr>
          <w:rFonts w:ascii="GHEA Grapalat" w:hAnsi="GHEA Grapalat" w:cs="Sylfaen"/>
          <w:b/>
        </w:rPr>
      </w:pPr>
    </w:p>
    <w:p w14:paraId="5B1E8C41" w14:textId="3DF77480" w:rsidR="00E63993" w:rsidRDefault="00E63993" w:rsidP="00B46D58">
      <w:pPr>
        <w:widowControl w:val="0"/>
        <w:spacing w:after="160"/>
        <w:ind w:left="-142" w:firstLine="142"/>
        <w:jc w:val="center"/>
        <w:rPr>
          <w:rFonts w:ascii="GHEA Grapalat" w:hAnsi="GHEA Grapalat" w:cs="Sylfaen"/>
          <w:b/>
        </w:rPr>
      </w:pPr>
    </w:p>
    <w:p w14:paraId="54FF0143" w14:textId="77777777" w:rsidR="00E63993" w:rsidRDefault="00E63993" w:rsidP="00E63993">
      <w:pPr>
        <w:widowControl w:val="0"/>
        <w:jc w:val="right"/>
        <w:rPr>
          <w:rFonts w:ascii="GHEA Grapalat" w:hAnsi="GHEA Grapalat" w:cs="Sylfaen"/>
          <w:i/>
        </w:rPr>
      </w:pPr>
      <w:r>
        <w:rPr>
          <w:rFonts w:ascii="GHEA Grapalat" w:hAnsi="GHEA Grapalat"/>
          <w:i/>
        </w:rPr>
        <w:t>Приложение № 4</w:t>
      </w:r>
    </w:p>
    <w:p w14:paraId="55E05363" w14:textId="77777777" w:rsidR="00E63993" w:rsidRDefault="00E63993" w:rsidP="00E63993">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19EBD3F6" w14:textId="77777777" w:rsidR="00E63993" w:rsidRDefault="00E63993" w:rsidP="00E63993">
      <w:pPr>
        <w:jc w:val="center"/>
        <w:rPr>
          <w:rFonts w:ascii="GHEA Grapalat" w:hAnsi="GHEA Grapalat" w:cs="GHEA Grapalat"/>
        </w:rPr>
      </w:pPr>
    </w:p>
    <w:p w14:paraId="072F336D" w14:textId="77777777" w:rsidR="00E63993" w:rsidRDefault="00E63993" w:rsidP="00E63993">
      <w:pPr>
        <w:jc w:val="center"/>
        <w:rPr>
          <w:rFonts w:ascii="GHEA Grapalat" w:hAnsi="GHEA Grapalat" w:cs="GHEA Grapalat"/>
        </w:rPr>
      </w:pPr>
      <w:r>
        <w:rPr>
          <w:rFonts w:ascii="GHEA Grapalat" w:hAnsi="GHEA Grapalat" w:cs="GHEA Grapalat"/>
        </w:rPr>
        <w:t>УВЕДОМЛЕНИЕ</w:t>
      </w:r>
    </w:p>
    <w:p w14:paraId="38D492C6" w14:textId="77777777" w:rsidR="00E63993" w:rsidRDefault="00E63993" w:rsidP="00E63993">
      <w:pPr>
        <w:jc w:val="center"/>
        <w:rPr>
          <w:rFonts w:ascii="GHEA Grapalat" w:hAnsi="GHEA Grapalat" w:cs="GHEA Grapalat"/>
          <w:lang w:val="hy-AM"/>
        </w:rPr>
      </w:pPr>
    </w:p>
    <w:p w14:paraId="4E0F75EB" w14:textId="77777777" w:rsidR="00E63993" w:rsidRDefault="00E63993" w:rsidP="00E63993">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422B96DB" w14:textId="77777777" w:rsidR="00E63993" w:rsidRDefault="00E63993" w:rsidP="00E63993">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финансового</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агента</w:t>
      </w:r>
      <w:proofErr w:type="spellEnd"/>
    </w:p>
    <w:p w14:paraId="1D472B46" w14:textId="77777777" w:rsidR="00E63993" w:rsidRDefault="00E63993" w:rsidP="00E63993">
      <w:pPr>
        <w:rPr>
          <w:rFonts w:ascii="GHEA Grapalat" w:hAnsi="GHEA Grapalat"/>
          <w:vertAlign w:val="superscript"/>
          <w:lang w:val="es-ES"/>
        </w:rPr>
      </w:pPr>
    </w:p>
    <w:p w14:paraId="4E53DC7E" w14:textId="77777777" w:rsidR="00E63993" w:rsidRDefault="00E63993" w:rsidP="00E63993">
      <w:pPr>
        <w:pStyle w:val="ListParagraph"/>
        <w:numPr>
          <w:ilvl w:val="0"/>
          <w:numId w:val="34"/>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23EB33B" w14:textId="77777777" w:rsidR="00E63993" w:rsidRDefault="00E63993" w:rsidP="00E63993">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3A6E8FAA" w14:textId="77777777" w:rsidR="00E63993" w:rsidRDefault="00E63993" w:rsidP="00E63993">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E8A2D33" w14:textId="77777777" w:rsidR="00E63993" w:rsidRDefault="00E63993" w:rsidP="00E63993">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5F4D019" w14:textId="77777777" w:rsidR="00E63993" w:rsidRDefault="00E63993" w:rsidP="00E63993">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2BE02F5E" w14:textId="77777777" w:rsidR="00E63993" w:rsidRDefault="00E63993" w:rsidP="00E63993">
      <w:pPr>
        <w:rPr>
          <w:rFonts w:ascii="GHEA Grapalat" w:hAnsi="GHEA Grapalat" w:cs="Sylfaen"/>
          <w:sz w:val="20"/>
          <w:szCs w:val="20"/>
          <w:lang w:val="es-ES"/>
        </w:rPr>
      </w:pPr>
    </w:p>
    <w:p w14:paraId="5285EC49" w14:textId="77777777" w:rsidR="00E63993" w:rsidRDefault="00E63993" w:rsidP="00E63993">
      <w:pPr>
        <w:pStyle w:val="ListParagraph"/>
        <w:numPr>
          <w:ilvl w:val="0"/>
          <w:numId w:val="34"/>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76C67CC4" w14:textId="77777777" w:rsidR="00E63993" w:rsidRDefault="00E63993" w:rsidP="00E63993">
      <w:pPr>
        <w:jc w:val="center"/>
        <w:rPr>
          <w:rFonts w:ascii="GHEA Grapalat" w:hAnsi="GHEA Grapalat" w:cs="GHEA Grapalat"/>
          <w:lang w:val="es-ES"/>
        </w:rPr>
      </w:pPr>
    </w:p>
    <w:p w14:paraId="37AD59A6" w14:textId="77777777" w:rsidR="00E63993" w:rsidRDefault="00E63993" w:rsidP="00E63993">
      <w:pPr>
        <w:ind w:firstLine="709"/>
        <w:rPr>
          <w:lang w:val="es-ES"/>
        </w:rPr>
      </w:pPr>
    </w:p>
    <w:p w14:paraId="10550542" w14:textId="77777777" w:rsidR="00E63993" w:rsidRDefault="00E63993" w:rsidP="00E63993">
      <w:pPr>
        <w:ind w:firstLine="709"/>
        <w:rPr>
          <w:lang w:val="es-ES"/>
        </w:rPr>
      </w:pPr>
    </w:p>
    <w:p w14:paraId="28B76130" w14:textId="77777777" w:rsidR="00E63993" w:rsidRDefault="00E63993" w:rsidP="00E63993">
      <w:pPr>
        <w:ind w:firstLine="709"/>
        <w:rPr>
          <w:lang w:val="es-ES"/>
        </w:rPr>
      </w:pPr>
    </w:p>
    <w:p w14:paraId="1E18285C" w14:textId="77777777" w:rsidR="00E63993" w:rsidRDefault="00E63993" w:rsidP="00E63993">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FD1148F" w14:textId="77777777" w:rsidR="00E63993" w:rsidRDefault="00E63993" w:rsidP="00E63993">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30E8233" w14:textId="77777777" w:rsidR="00E63993" w:rsidRDefault="00E63993" w:rsidP="00E63993">
      <w:pPr>
        <w:jc w:val="right"/>
        <w:rPr>
          <w:rFonts w:ascii="GHEA Grapalat" w:hAnsi="GHEA Grapalat"/>
          <w:sz w:val="20"/>
          <w:lang w:val="hy-AM"/>
        </w:rPr>
      </w:pPr>
      <w:r>
        <w:rPr>
          <w:rFonts w:ascii="GHEA Grapalat" w:hAnsi="GHEA Grapalat"/>
          <w:sz w:val="20"/>
          <w:lang w:val="hy-AM"/>
        </w:rPr>
        <w:t xml:space="preserve">    </w:t>
      </w:r>
    </w:p>
    <w:p w14:paraId="4EA5A69C" w14:textId="77777777" w:rsidR="00E63993" w:rsidRDefault="00E63993" w:rsidP="00E63993">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F57E78" w14:textId="77777777" w:rsidR="00E63993" w:rsidRDefault="00E63993" w:rsidP="00E6399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C01AC98" w14:textId="77777777" w:rsidR="00E63993" w:rsidRDefault="00E63993" w:rsidP="00E63993">
      <w:pPr>
        <w:jc w:val="center"/>
        <w:rPr>
          <w:rFonts w:ascii="GHEA Grapalat" w:hAnsi="GHEA Grapalat" w:cs="Sylfaen"/>
          <w:sz w:val="16"/>
          <w:szCs w:val="16"/>
          <w:lang w:val="es-ES"/>
        </w:rPr>
      </w:pPr>
    </w:p>
    <w:p w14:paraId="27470562" w14:textId="77777777" w:rsidR="00E63993" w:rsidRDefault="00E63993" w:rsidP="00E63993">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593D3900" w14:textId="77777777" w:rsidR="00E63993" w:rsidRPr="00B138F3" w:rsidRDefault="00E63993" w:rsidP="00B46D58">
      <w:pPr>
        <w:widowControl w:val="0"/>
        <w:spacing w:after="160"/>
        <w:ind w:left="-142" w:firstLine="142"/>
        <w:jc w:val="center"/>
        <w:rPr>
          <w:rFonts w:ascii="GHEA Grapalat" w:hAnsi="GHEA Grapalat" w:cs="Sylfaen"/>
          <w:b/>
        </w:rPr>
      </w:pPr>
    </w:p>
    <w:sectPr w:rsidR="00E63993" w:rsidRPr="00B138F3" w:rsidSect="00193887">
      <w:pgSz w:w="16838" w:h="11906" w:orient="landscape" w:code="9"/>
      <w:pgMar w:top="1418"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7ADA" w14:textId="77777777" w:rsidR="0009206D" w:rsidRDefault="0009206D">
      <w:r>
        <w:separator/>
      </w:r>
    </w:p>
  </w:endnote>
  <w:endnote w:type="continuationSeparator" w:id="0">
    <w:p w14:paraId="509466F0" w14:textId="77777777" w:rsidR="0009206D" w:rsidRDefault="0009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F24532D" w14:textId="77777777" w:rsidR="000232B2" w:rsidRPr="00C861E9" w:rsidRDefault="000232B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E4987">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8672" w14:textId="77777777" w:rsidR="0009206D" w:rsidRDefault="0009206D">
      <w:r>
        <w:separator/>
      </w:r>
    </w:p>
  </w:footnote>
  <w:footnote w:type="continuationSeparator" w:id="0">
    <w:p w14:paraId="5011295B" w14:textId="77777777" w:rsidR="0009206D" w:rsidRDefault="0009206D">
      <w:r>
        <w:continuationSeparator/>
      </w:r>
    </w:p>
  </w:footnote>
  <w:footnote w:id="1">
    <w:p w14:paraId="77B77959" w14:textId="076DCA5F" w:rsidR="000232B2" w:rsidRPr="00ED3BA4" w:rsidRDefault="000232B2" w:rsidP="007A5F50">
      <w:pPr>
        <w:pStyle w:val="FootnoteText"/>
        <w:jc w:val="both"/>
        <w:rPr>
          <w:rFonts w:asciiTheme="minorHAnsi" w:hAnsiTheme="minorHAnsi"/>
          <w:i/>
          <w:lang w:val="hy-AM"/>
        </w:rPr>
      </w:pPr>
    </w:p>
  </w:footnote>
  <w:footnote w:id="2">
    <w:p w14:paraId="54B74457" w14:textId="77777777" w:rsidR="000232B2" w:rsidRPr="008842CE" w:rsidRDefault="000232B2"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15C5A4EF" w14:textId="77777777" w:rsidR="000232B2" w:rsidRPr="00CD6B60" w:rsidRDefault="000232B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A552ACE" w14:textId="77777777" w:rsidR="000232B2" w:rsidRPr="00CD6B60" w:rsidRDefault="000232B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05813B4" w14:textId="77777777" w:rsidR="000232B2" w:rsidRPr="00CD6B60" w:rsidRDefault="000232B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DF8A554" w14:textId="77777777" w:rsidR="000232B2" w:rsidRPr="00CD6B60" w:rsidRDefault="000232B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66EB3F2F" w14:textId="77777777" w:rsidR="000232B2" w:rsidRPr="00CA2B01" w:rsidRDefault="000232B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9E3ECB3" w14:textId="77777777" w:rsidR="000232B2" w:rsidRPr="00CA2B01" w:rsidRDefault="000232B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7FC8E2E" w14:textId="77777777" w:rsidR="000232B2" w:rsidRPr="00CA2B01" w:rsidRDefault="000232B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EE75DEA" w14:textId="77777777" w:rsidR="000232B2" w:rsidRPr="0034222E" w:rsidDel="00932115" w:rsidRDefault="000232B2"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6D0AC6BA" w14:textId="77777777" w:rsidR="000232B2" w:rsidRPr="00D3436F" w:rsidRDefault="000232B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176BCEA" w14:textId="77777777" w:rsidR="000232B2" w:rsidRPr="000811C1" w:rsidRDefault="000232B2">
      <w:pPr>
        <w:pStyle w:val="FootnoteText"/>
        <w:rPr>
          <w:rFonts w:asciiTheme="minorHAnsi" w:hAnsiTheme="minorHAnsi"/>
        </w:rPr>
      </w:pPr>
    </w:p>
  </w:footnote>
  <w:footnote w:id="7">
    <w:p w14:paraId="533A33D9" w14:textId="77777777" w:rsidR="000232B2" w:rsidRDefault="000232B2" w:rsidP="00B351F5">
      <w:pPr>
        <w:pStyle w:val="FootnoteText"/>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AE3F9AC" w14:textId="77777777" w:rsidR="000232B2" w:rsidRDefault="000232B2"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16EE46A1" w14:textId="77777777" w:rsidR="000232B2" w:rsidRPr="002C2499" w:rsidRDefault="000232B2" w:rsidP="00B351F5">
      <w:pPr>
        <w:pStyle w:val="FootnoteText"/>
      </w:pPr>
    </w:p>
    <w:p w14:paraId="4E184DCD" w14:textId="77777777" w:rsidR="000232B2" w:rsidRPr="000811C1" w:rsidRDefault="000232B2">
      <w:pPr>
        <w:pStyle w:val="FootnoteText"/>
        <w:rPr>
          <w:rFonts w:asciiTheme="minorHAnsi" w:hAnsiTheme="minorHAnsi"/>
        </w:rPr>
      </w:pPr>
    </w:p>
  </w:footnote>
  <w:footnote w:id="8">
    <w:p w14:paraId="156D9DF9" w14:textId="77777777" w:rsidR="000232B2" w:rsidRPr="00FE2AA4" w:rsidRDefault="000232B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14:paraId="29520D89" w14:textId="77777777" w:rsidR="000232B2" w:rsidRPr="008842CE" w:rsidRDefault="000232B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BDDFD76" w14:textId="77777777" w:rsidR="000232B2" w:rsidRPr="000811C1" w:rsidRDefault="000232B2">
      <w:pPr>
        <w:pStyle w:val="FootnoteText"/>
        <w:rPr>
          <w:lang w:val="af-ZA"/>
        </w:rPr>
      </w:pPr>
    </w:p>
  </w:footnote>
  <w:footnote w:id="10">
    <w:p w14:paraId="1E5176A7" w14:textId="77777777" w:rsidR="000232B2" w:rsidRDefault="000232B2" w:rsidP="00636142">
      <w:pPr>
        <w:pStyle w:val="FootnoteText"/>
        <w:jc w:val="both"/>
        <w:rPr>
          <w:rFonts w:ascii="GHEA Grapalat" w:hAnsi="GHEA Grapalat"/>
          <w:i/>
          <w:lang w:val="hy-AM"/>
        </w:rPr>
      </w:pPr>
    </w:p>
    <w:p w14:paraId="3641B5E4" w14:textId="77777777" w:rsidR="000232B2" w:rsidRPr="002227A9" w:rsidRDefault="000232B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1EBC1C6" w14:textId="77777777" w:rsidR="000232B2" w:rsidRPr="00636142" w:rsidRDefault="000232B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C758985" w14:textId="77777777" w:rsidR="000232B2" w:rsidRPr="0092041F" w:rsidRDefault="000232B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4297CD2" w14:textId="77777777" w:rsidR="000232B2" w:rsidRPr="0092041F" w:rsidRDefault="000232B2" w:rsidP="00C67FAB">
      <w:pPr>
        <w:pStyle w:val="FootnoteText"/>
        <w:jc w:val="both"/>
        <w:rPr>
          <w:rFonts w:ascii="GHEA Grapalat" w:hAnsi="GHEA Grapalat"/>
          <w:i/>
        </w:rPr>
      </w:pPr>
    </w:p>
  </w:footnote>
  <w:footnote w:id="11">
    <w:p w14:paraId="26A66566" w14:textId="77777777" w:rsidR="000232B2" w:rsidRPr="004A4643" w:rsidRDefault="000232B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588CBD1D" w14:textId="77777777" w:rsidR="000232B2" w:rsidRPr="008E4439" w:rsidRDefault="000232B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A3FF12E" w14:textId="77777777" w:rsidR="000232B2" w:rsidRPr="000811C1" w:rsidRDefault="000232B2" w:rsidP="0027573B">
      <w:pPr>
        <w:pStyle w:val="FootnoteText"/>
        <w:rPr>
          <w:rFonts w:ascii="Sylfaen" w:hAnsi="Sylfaen"/>
          <w:sz w:val="18"/>
          <w:szCs w:val="18"/>
        </w:rPr>
      </w:pPr>
    </w:p>
  </w:footnote>
  <w:footnote w:id="13">
    <w:p w14:paraId="72143DE9" w14:textId="77777777" w:rsidR="000232B2" w:rsidRPr="00A31673" w:rsidRDefault="000232B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0D98096F" w14:textId="77777777" w:rsidR="000232B2" w:rsidRPr="00DE7706" w:rsidRDefault="000232B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CAEAF7C" w14:textId="77777777" w:rsidR="000232B2" w:rsidRPr="008416BA" w:rsidRDefault="000232B2"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48ED873" w14:textId="77777777" w:rsidR="000232B2" w:rsidRDefault="000232B2" w:rsidP="006B3E56">
      <w:pPr>
        <w:jc w:val="both"/>
      </w:pPr>
    </w:p>
    <w:p w14:paraId="27129AA8"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FC3E1A5"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8B43CC6"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58C5CDB" w14:textId="77777777" w:rsidR="000232B2" w:rsidRDefault="000232B2" w:rsidP="00637230">
      <w:pPr>
        <w:jc w:val="both"/>
        <w:rPr>
          <w:rFonts w:asciiTheme="minorHAnsi" w:hAnsiTheme="minorHAnsi"/>
          <w:lang w:val="af-ZA"/>
        </w:rPr>
      </w:pPr>
    </w:p>
  </w:footnote>
  <w:footnote w:id="16">
    <w:p w14:paraId="54D33119" w14:textId="77777777" w:rsidR="000232B2" w:rsidRPr="00A25D1B" w:rsidRDefault="000232B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450F695E" w14:textId="77777777" w:rsidR="000232B2" w:rsidRPr="00DC619D" w:rsidRDefault="000232B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7B4A1A74" w14:textId="77777777" w:rsidR="000232B2" w:rsidRPr="00D3436F" w:rsidRDefault="000232B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4E5D624" w14:textId="77777777" w:rsidR="000232B2" w:rsidRPr="00D3436F" w:rsidRDefault="000232B2">
      <w:pPr>
        <w:pStyle w:val="FootnoteText"/>
        <w:rPr>
          <w:lang w:val="es-ES"/>
        </w:rPr>
      </w:pPr>
    </w:p>
  </w:footnote>
  <w:footnote w:id="19">
    <w:p w14:paraId="6055029C" w14:textId="77777777" w:rsidR="000232B2" w:rsidRPr="008842CE" w:rsidRDefault="000232B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8520B37" w14:textId="77777777" w:rsidR="000232B2" w:rsidRPr="008842CE" w:rsidRDefault="000232B2" w:rsidP="003D2FE2">
      <w:pPr>
        <w:pStyle w:val="FootnoteText"/>
        <w:jc w:val="both"/>
        <w:rPr>
          <w:rFonts w:ascii="GHEA Grapalat" w:hAnsi="GHEA Grapalat"/>
        </w:rPr>
      </w:pPr>
    </w:p>
  </w:footnote>
  <w:footnote w:id="20">
    <w:p w14:paraId="3E851014" w14:textId="77777777" w:rsidR="000232B2" w:rsidRPr="008842CE" w:rsidRDefault="000232B2" w:rsidP="003D2FE2">
      <w:pPr>
        <w:pStyle w:val="FootnoteText"/>
        <w:jc w:val="both"/>
      </w:pPr>
    </w:p>
  </w:footnote>
  <w:footnote w:id="21">
    <w:p w14:paraId="11C6939A" w14:textId="77777777" w:rsidR="000232B2" w:rsidRPr="00217344" w:rsidRDefault="000232B2"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0A19479A" w14:textId="77777777" w:rsidR="000232B2" w:rsidRPr="008842CE" w:rsidRDefault="000232B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6DC8B75" w14:textId="77777777" w:rsidR="000232B2" w:rsidRPr="008842CE" w:rsidRDefault="000232B2" w:rsidP="000A214C">
      <w:pPr>
        <w:pStyle w:val="FootnoteText"/>
        <w:jc w:val="both"/>
        <w:rPr>
          <w:rFonts w:ascii="GHEA Grapalat" w:hAnsi="GHEA Grapalat"/>
        </w:rPr>
      </w:pPr>
    </w:p>
  </w:footnote>
  <w:footnote w:id="23">
    <w:p w14:paraId="55DEB6EF" w14:textId="77777777" w:rsidR="000232B2" w:rsidRPr="008842CE" w:rsidRDefault="000232B2" w:rsidP="000A214C">
      <w:pPr>
        <w:pStyle w:val="FootnoteText"/>
        <w:jc w:val="both"/>
      </w:pPr>
    </w:p>
  </w:footnote>
  <w:footnote w:id="24">
    <w:p w14:paraId="5C1CC7D6" w14:textId="77777777" w:rsidR="000232B2" w:rsidRPr="008842CE" w:rsidRDefault="000232B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72B54DA" w14:textId="77777777" w:rsidR="000232B2" w:rsidRDefault="000232B2"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630F8E" w14:textId="77777777" w:rsidR="000232B2" w:rsidRPr="00F21C0D" w:rsidRDefault="000232B2" w:rsidP="00D3436F">
      <w:pPr>
        <w:pStyle w:val="FootnoteText"/>
        <w:widowControl w:val="0"/>
        <w:jc w:val="both"/>
        <w:rPr>
          <w:lang w:val="hy-AM"/>
        </w:rPr>
      </w:pPr>
    </w:p>
  </w:footnote>
  <w:footnote w:id="26">
    <w:p w14:paraId="575884B0" w14:textId="77777777" w:rsidR="000232B2" w:rsidRDefault="000232B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9E7466D" w14:textId="77777777" w:rsidR="000232B2" w:rsidRDefault="000232B2" w:rsidP="005E52ED">
      <w:pPr>
        <w:pStyle w:val="FootnoteText"/>
        <w:widowControl w:val="0"/>
        <w:jc w:val="both"/>
        <w:rPr>
          <w:rFonts w:ascii="GHEA Grapalat" w:hAnsi="GHEA Grapalat"/>
          <w:i/>
        </w:rPr>
      </w:pPr>
    </w:p>
    <w:p w14:paraId="3885B26B" w14:textId="77777777" w:rsidR="000232B2" w:rsidRDefault="000232B2" w:rsidP="005E52ED">
      <w:pPr>
        <w:pStyle w:val="FootnoteText"/>
        <w:widowControl w:val="0"/>
        <w:jc w:val="both"/>
        <w:rPr>
          <w:rFonts w:ascii="GHEA Grapalat" w:hAnsi="GHEA Grapalat"/>
          <w:i/>
        </w:rPr>
      </w:pPr>
    </w:p>
    <w:p w14:paraId="7C1A7F38" w14:textId="77777777" w:rsidR="000232B2" w:rsidRPr="00EB336B" w:rsidRDefault="000232B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F8F8B12" w14:textId="77777777" w:rsidR="000232B2" w:rsidRPr="00D3436F" w:rsidRDefault="000232B2">
      <w:pPr>
        <w:pStyle w:val="FootnoteText"/>
        <w:rPr>
          <w:lang w:val="hy-AM"/>
        </w:rPr>
      </w:pPr>
    </w:p>
  </w:footnote>
  <w:footnote w:id="27">
    <w:p w14:paraId="60D6F19A" w14:textId="77777777" w:rsidR="000232B2" w:rsidRPr="008842CE" w:rsidRDefault="000232B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0FF8666" w14:textId="77777777" w:rsidR="000232B2" w:rsidRPr="00E85250" w:rsidRDefault="000232B2" w:rsidP="00D90640">
      <w:pPr>
        <w:widowControl w:val="0"/>
        <w:spacing w:after="160" w:line="360" w:lineRule="auto"/>
        <w:ind w:firstLine="709"/>
        <w:jc w:val="both"/>
        <w:rPr>
          <w:rFonts w:ascii="GHEA Grapalat" w:hAnsi="GHEA Grapalat"/>
          <w:lang w:val="hy-AM"/>
        </w:rPr>
      </w:pPr>
    </w:p>
    <w:p w14:paraId="55D3CEA5" w14:textId="77777777" w:rsidR="000232B2" w:rsidRPr="00D3436F" w:rsidRDefault="000232B2">
      <w:pPr>
        <w:pStyle w:val="FootnoteText"/>
        <w:rPr>
          <w:lang w:val="hy-AM"/>
        </w:rPr>
      </w:pPr>
    </w:p>
  </w:footnote>
  <w:footnote w:id="28">
    <w:p w14:paraId="39AB76BE" w14:textId="77777777" w:rsidR="000232B2" w:rsidRPr="00402BC3" w:rsidRDefault="000232B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1F738F5" w14:textId="77777777" w:rsidR="000232B2" w:rsidRPr="00552088" w:rsidRDefault="000232B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50D1FE" w14:textId="77777777" w:rsidR="000232B2" w:rsidRPr="00D3436F" w:rsidRDefault="000232B2">
      <w:pPr>
        <w:pStyle w:val="FootnoteText"/>
        <w:rPr>
          <w:lang w:val="hy-AM"/>
        </w:rPr>
      </w:pPr>
    </w:p>
  </w:footnote>
  <w:footnote w:id="29">
    <w:p w14:paraId="2B94BF97" w14:textId="77777777" w:rsidR="000232B2" w:rsidRPr="008842CE" w:rsidRDefault="000232B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86C4D0" w14:textId="77777777" w:rsidR="000232B2" w:rsidRPr="00D3436F" w:rsidRDefault="000232B2">
      <w:pPr>
        <w:pStyle w:val="FootnoteText"/>
        <w:rPr>
          <w:lang w:val="hy-AM"/>
        </w:rPr>
      </w:pPr>
    </w:p>
  </w:footnote>
  <w:footnote w:id="30">
    <w:p w14:paraId="4139164C" w14:textId="77777777" w:rsidR="000232B2" w:rsidRPr="00D3436F" w:rsidRDefault="000232B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461942AE" w14:textId="77777777" w:rsidR="000232B2" w:rsidRPr="008842CE" w:rsidRDefault="000232B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21FDFEE" w14:textId="77777777" w:rsidR="000232B2" w:rsidRPr="00D3436F" w:rsidRDefault="000232B2">
      <w:pPr>
        <w:pStyle w:val="FootnoteText"/>
        <w:rPr>
          <w:lang w:val="hy-AM"/>
        </w:rPr>
      </w:pPr>
    </w:p>
  </w:footnote>
  <w:footnote w:id="32">
    <w:p w14:paraId="2BDE9BAF" w14:textId="77777777" w:rsidR="000232B2" w:rsidRPr="008842CE" w:rsidRDefault="000232B2"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5713D7">
        <w:rPr>
          <w:rFonts w:ascii="Courier New" w:hAnsi="Courier New" w:cs="Courier New"/>
          <w:i/>
          <w:lang w:val="hy-AM"/>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074379" w14:textId="77777777" w:rsidR="000232B2" w:rsidRPr="008842CE" w:rsidRDefault="000232B2"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FB42398" w14:textId="77777777" w:rsidR="000232B2" w:rsidRPr="00D3436F" w:rsidRDefault="000232B2">
      <w:pPr>
        <w:pStyle w:val="FootnoteText"/>
        <w:rPr>
          <w:lang w:val="hy-AM"/>
        </w:rPr>
      </w:pPr>
    </w:p>
  </w:footnote>
  <w:footnote w:id="33">
    <w:p w14:paraId="2CC63F42" w14:textId="77777777" w:rsidR="000232B2" w:rsidRPr="00E861BF" w:rsidRDefault="000232B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14:paraId="4C7593ED" w14:textId="77777777" w:rsidR="000232B2" w:rsidRPr="00C84B20" w:rsidRDefault="000232B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5B8D9D7" w14:textId="77777777" w:rsidR="000232B2" w:rsidRDefault="000232B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F89F8C7" w14:textId="77777777" w:rsidR="000232B2" w:rsidRPr="00E861BF" w:rsidRDefault="000232B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14:paraId="5B19C4CE" w14:textId="77777777" w:rsidR="00C25420" w:rsidRPr="00E861BF" w:rsidRDefault="00C2542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D05"/>
    <w:rsid w:val="000058CF"/>
    <w:rsid w:val="00005D30"/>
    <w:rsid w:val="0000622A"/>
    <w:rsid w:val="000076A1"/>
    <w:rsid w:val="0000776B"/>
    <w:rsid w:val="00010ECA"/>
    <w:rsid w:val="00011099"/>
    <w:rsid w:val="00011AA6"/>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2B2"/>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01B"/>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A3C"/>
    <w:rsid w:val="00055CC2"/>
    <w:rsid w:val="00056516"/>
    <w:rsid w:val="00056AB4"/>
    <w:rsid w:val="00057264"/>
    <w:rsid w:val="000604CF"/>
    <w:rsid w:val="00060FB1"/>
    <w:rsid w:val="000612B9"/>
    <w:rsid w:val="0006220B"/>
    <w:rsid w:val="0006311D"/>
    <w:rsid w:val="00063AEF"/>
    <w:rsid w:val="0006599E"/>
    <w:rsid w:val="00065C3B"/>
    <w:rsid w:val="00065F8F"/>
    <w:rsid w:val="00066F4D"/>
    <w:rsid w:val="0006703E"/>
    <w:rsid w:val="000702A0"/>
    <w:rsid w:val="000704B9"/>
    <w:rsid w:val="00070D78"/>
    <w:rsid w:val="00070DBB"/>
    <w:rsid w:val="00071119"/>
    <w:rsid w:val="00071450"/>
    <w:rsid w:val="00071C65"/>
    <w:rsid w:val="00071D1C"/>
    <w:rsid w:val="00072BC8"/>
    <w:rsid w:val="00073430"/>
    <w:rsid w:val="000735B0"/>
    <w:rsid w:val="00073614"/>
    <w:rsid w:val="00073A04"/>
    <w:rsid w:val="00073A09"/>
    <w:rsid w:val="00074CC1"/>
    <w:rsid w:val="00075997"/>
    <w:rsid w:val="000763E5"/>
    <w:rsid w:val="00077062"/>
    <w:rsid w:val="00077941"/>
    <w:rsid w:val="00077BB9"/>
    <w:rsid w:val="00080C4E"/>
    <w:rsid w:val="00080E73"/>
    <w:rsid w:val="000811C1"/>
    <w:rsid w:val="000822C1"/>
    <w:rsid w:val="00082ADC"/>
    <w:rsid w:val="00082DE0"/>
    <w:rsid w:val="00083558"/>
    <w:rsid w:val="000845F6"/>
    <w:rsid w:val="00084B51"/>
    <w:rsid w:val="00085931"/>
    <w:rsid w:val="00086633"/>
    <w:rsid w:val="000878DB"/>
    <w:rsid w:val="00087A30"/>
    <w:rsid w:val="00087DF7"/>
    <w:rsid w:val="00090699"/>
    <w:rsid w:val="000911CA"/>
    <w:rsid w:val="0009191C"/>
    <w:rsid w:val="0009206D"/>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CDD"/>
    <w:rsid w:val="000B5E86"/>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00E"/>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E33"/>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233"/>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A1D"/>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51"/>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887"/>
    <w:rsid w:val="00194598"/>
    <w:rsid w:val="00195F24"/>
    <w:rsid w:val="00196487"/>
    <w:rsid w:val="00196F14"/>
    <w:rsid w:val="001A070B"/>
    <w:rsid w:val="001A0A3E"/>
    <w:rsid w:val="001A23A6"/>
    <w:rsid w:val="001A2579"/>
    <w:rsid w:val="001A2F72"/>
    <w:rsid w:val="001A3FEC"/>
    <w:rsid w:val="001A43A4"/>
    <w:rsid w:val="001A4EF7"/>
    <w:rsid w:val="001A518D"/>
    <w:rsid w:val="001A5BC8"/>
    <w:rsid w:val="001A5C02"/>
    <w:rsid w:val="001A6561"/>
    <w:rsid w:val="001A6B31"/>
    <w:rsid w:val="001A77DF"/>
    <w:rsid w:val="001B0D9A"/>
    <w:rsid w:val="001B1050"/>
    <w:rsid w:val="001B1370"/>
    <w:rsid w:val="001B1C67"/>
    <w:rsid w:val="001B1FC4"/>
    <w:rsid w:val="001B32D9"/>
    <w:rsid w:val="001B37D2"/>
    <w:rsid w:val="001B4341"/>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FE3"/>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756"/>
    <w:rsid w:val="00204B03"/>
    <w:rsid w:val="00204E53"/>
    <w:rsid w:val="00204EEA"/>
    <w:rsid w:val="00205689"/>
    <w:rsid w:val="002069C9"/>
    <w:rsid w:val="00206AF8"/>
    <w:rsid w:val="0020701A"/>
    <w:rsid w:val="00207490"/>
    <w:rsid w:val="002100B3"/>
    <w:rsid w:val="002101F2"/>
    <w:rsid w:val="00210F0C"/>
    <w:rsid w:val="00211425"/>
    <w:rsid w:val="002124BC"/>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68"/>
    <w:rsid w:val="002376B5"/>
    <w:rsid w:val="0024027D"/>
    <w:rsid w:val="00240289"/>
    <w:rsid w:val="00240609"/>
    <w:rsid w:val="002406D8"/>
    <w:rsid w:val="00240BDD"/>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5C82"/>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8E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87EDA"/>
    <w:rsid w:val="00291919"/>
    <w:rsid w:val="00291EFF"/>
    <w:rsid w:val="002926D4"/>
    <w:rsid w:val="002929F0"/>
    <w:rsid w:val="00293A25"/>
    <w:rsid w:val="00293A76"/>
    <w:rsid w:val="00293C7D"/>
    <w:rsid w:val="002941F2"/>
    <w:rsid w:val="00294BD5"/>
    <w:rsid w:val="00294F67"/>
    <w:rsid w:val="00294FFF"/>
    <w:rsid w:val="0029515A"/>
    <w:rsid w:val="002952CF"/>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611"/>
    <w:rsid w:val="002B722B"/>
    <w:rsid w:val="002B7388"/>
    <w:rsid w:val="002B7594"/>
    <w:rsid w:val="002B77E6"/>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1B4"/>
    <w:rsid w:val="002E3E26"/>
    <w:rsid w:val="002E4305"/>
    <w:rsid w:val="002E530A"/>
    <w:rsid w:val="002E531D"/>
    <w:rsid w:val="002E57E8"/>
    <w:rsid w:val="002E5FDA"/>
    <w:rsid w:val="002E727E"/>
    <w:rsid w:val="002E7EE1"/>
    <w:rsid w:val="002F0989"/>
    <w:rsid w:val="002F19DB"/>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8C0"/>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DD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1F84"/>
    <w:rsid w:val="003529EA"/>
    <w:rsid w:val="00352B29"/>
    <w:rsid w:val="00352DB8"/>
    <w:rsid w:val="0035482E"/>
    <w:rsid w:val="0035493A"/>
    <w:rsid w:val="00354AEF"/>
    <w:rsid w:val="0035555B"/>
    <w:rsid w:val="0035594E"/>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2E0"/>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F07"/>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D72"/>
    <w:rsid w:val="003C3660"/>
    <w:rsid w:val="003C3E7A"/>
    <w:rsid w:val="003C53D4"/>
    <w:rsid w:val="003C5795"/>
    <w:rsid w:val="003C5E16"/>
    <w:rsid w:val="003C61D5"/>
    <w:rsid w:val="003C670C"/>
    <w:rsid w:val="003C6A92"/>
    <w:rsid w:val="003C6B11"/>
    <w:rsid w:val="003C7160"/>
    <w:rsid w:val="003C78D9"/>
    <w:rsid w:val="003D0075"/>
    <w:rsid w:val="003D0E3C"/>
    <w:rsid w:val="003D14E9"/>
    <w:rsid w:val="003D1CF4"/>
    <w:rsid w:val="003D21D2"/>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797"/>
    <w:rsid w:val="003E3996"/>
    <w:rsid w:val="003E3B26"/>
    <w:rsid w:val="003E3FD0"/>
    <w:rsid w:val="003E40A7"/>
    <w:rsid w:val="003E4184"/>
    <w:rsid w:val="003E5D5B"/>
    <w:rsid w:val="003E6971"/>
    <w:rsid w:val="003E7802"/>
    <w:rsid w:val="003F0951"/>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A40"/>
    <w:rsid w:val="003F7B41"/>
    <w:rsid w:val="003F7F2F"/>
    <w:rsid w:val="0040112D"/>
    <w:rsid w:val="00401B30"/>
    <w:rsid w:val="00401BA5"/>
    <w:rsid w:val="00402941"/>
    <w:rsid w:val="00402BC3"/>
    <w:rsid w:val="00403109"/>
    <w:rsid w:val="0040346A"/>
    <w:rsid w:val="004046D6"/>
    <w:rsid w:val="004047BE"/>
    <w:rsid w:val="00404A34"/>
    <w:rsid w:val="00404D54"/>
    <w:rsid w:val="00405194"/>
    <w:rsid w:val="004055C1"/>
    <w:rsid w:val="00405996"/>
    <w:rsid w:val="00405B4F"/>
    <w:rsid w:val="004068F5"/>
    <w:rsid w:val="004072C8"/>
    <w:rsid w:val="0040753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5FD"/>
    <w:rsid w:val="004250DA"/>
    <w:rsid w:val="00425BAB"/>
    <w:rsid w:val="004265CE"/>
    <w:rsid w:val="00427EAA"/>
    <w:rsid w:val="004300C2"/>
    <w:rsid w:val="00430791"/>
    <w:rsid w:val="00431998"/>
    <w:rsid w:val="004320F2"/>
    <w:rsid w:val="00434D1C"/>
    <w:rsid w:val="0043558D"/>
    <w:rsid w:val="004361D6"/>
    <w:rsid w:val="0043641B"/>
    <w:rsid w:val="0043662A"/>
    <w:rsid w:val="004366F3"/>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74C"/>
    <w:rsid w:val="004521BB"/>
    <w:rsid w:val="00452896"/>
    <w:rsid w:val="0045424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5B"/>
    <w:rsid w:val="0046586E"/>
    <w:rsid w:val="00465D99"/>
    <w:rsid w:val="00466714"/>
    <w:rsid w:val="00466F7A"/>
    <w:rsid w:val="004672FC"/>
    <w:rsid w:val="00467401"/>
    <w:rsid w:val="00467B47"/>
    <w:rsid w:val="00467E75"/>
    <w:rsid w:val="0047117B"/>
    <w:rsid w:val="00471867"/>
    <w:rsid w:val="004722BC"/>
    <w:rsid w:val="0047258C"/>
    <w:rsid w:val="00472963"/>
    <w:rsid w:val="00472E68"/>
    <w:rsid w:val="0047386B"/>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6EB5"/>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590"/>
    <w:rsid w:val="00507AE1"/>
    <w:rsid w:val="00507FEA"/>
    <w:rsid w:val="00510110"/>
    <w:rsid w:val="00510176"/>
    <w:rsid w:val="005106CC"/>
    <w:rsid w:val="005108F2"/>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3D9"/>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2F69"/>
    <w:rsid w:val="00553B18"/>
    <w:rsid w:val="00553DFD"/>
    <w:rsid w:val="005544AC"/>
    <w:rsid w:val="0055623A"/>
    <w:rsid w:val="005563D9"/>
    <w:rsid w:val="00556673"/>
    <w:rsid w:val="00557E3D"/>
    <w:rsid w:val="00561665"/>
    <w:rsid w:val="00561AD9"/>
    <w:rsid w:val="005624A9"/>
    <w:rsid w:val="00562EB1"/>
    <w:rsid w:val="0056331A"/>
    <w:rsid w:val="005639B0"/>
    <w:rsid w:val="005646FC"/>
    <w:rsid w:val="0056489F"/>
    <w:rsid w:val="00564A46"/>
    <w:rsid w:val="0056625A"/>
    <w:rsid w:val="005664F1"/>
    <w:rsid w:val="0056681C"/>
    <w:rsid w:val="00567040"/>
    <w:rsid w:val="005674C1"/>
    <w:rsid w:val="00567893"/>
    <w:rsid w:val="005700F1"/>
    <w:rsid w:val="005713D7"/>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8D8"/>
    <w:rsid w:val="00581D74"/>
    <w:rsid w:val="0058298C"/>
    <w:rsid w:val="00582E63"/>
    <w:rsid w:val="00582FEB"/>
    <w:rsid w:val="00583092"/>
    <w:rsid w:val="005830DD"/>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919"/>
    <w:rsid w:val="005A1236"/>
    <w:rsid w:val="005A221E"/>
    <w:rsid w:val="005A234D"/>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96"/>
    <w:rsid w:val="005B1CFC"/>
    <w:rsid w:val="005B1DD6"/>
    <w:rsid w:val="005B1E95"/>
    <w:rsid w:val="005B20E7"/>
    <w:rsid w:val="005B24DA"/>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18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5F8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04C"/>
    <w:rsid w:val="005E3501"/>
    <w:rsid w:val="005E3E21"/>
    <w:rsid w:val="005E3FC4"/>
    <w:rsid w:val="005E4C8D"/>
    <w:rsid w:val="005E52ED"/>
    <w:rsid w:val="005E573E"/>
    <w:rsid w:val="005E6606"/>
    <w:rsid w:val="005E693E"/>
    <w:rsid w:val="005E6D42"/>
    <w:rsid w:val="005F0715"/>
    <w:rsid w:val="005F09CE"/>
    <w:rsid w:val="005F09E5"/>
    <w:rsid w:val="005F147C"/>
    <w:rsid w:val="005F1793"/>
    <w:rsid w:val="005F1DBB"/>
    <w:rsid w:val="005F1F95"/>
    <w:rsid w:val="005F239D"/>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D56"/>
    <w:rsid w:val="006173D4"/>
    <w:rsid w:val="00617764"/>
    <w:rsid w:val="00617A6E"/>
    <w:rsid w:val="0062023F"/>
    <w:rsid w:val="0062057D"/>
    <w:rsid w:val="00621255"/>
    <w:rsid w:val="00621ADE"/>
    <w:rsid w:val="00621D3B"/>
    <w:rsid w:val="006220CA"/>
    <w:rsid w:val="00622DDE"/>
    <w:rsid w:val="00622E34"/>
    <w:rsid w:val="00622EEA"/>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0CB"/>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5A01"/>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48B"/>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1D5"/>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5A5D"/>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5A4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65"/>
    <w:rsid w:val="00760CCC"/>
    <w:rsid w:val="00760E9B"/>
    <w:rsid w:val="00761A4D"/>
    <w:rsid w:val="00762026"/>
    <w:rsid w:val="00762468"/>
    <w:rsid w:val="00762474"/>
    <w:rsid w:val="00762921"/>
    <w:rsid w:val="0076368E"/>
    <w:rsid w:val="0076384C"/>
    <w:rsid w:val="00763CC0"/>
    <w:rsid w:val="007642C2"/>
    <w:rsid w:val="007646F8"/>
    <w:rsid w:val="00764AAD"/>
    <w:rsid w:val="0076631E"/>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068"/>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0ED8"/>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1F5F"/>
    <w:rsid w:val="007B207A"/>
    <w:rsid w:val="007B36E4"/>
    <w:rsid w:val="007B3F5F"/>
    <w:rsid w:val="007B6811"/>
    <w:rsid w:val="007B6D84"/>
    <w:rsid w:val="007B6FAE"/>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C30"/>
    <w:rsid w:val="007E009D"/>
    <w:rsid w:val="007E0E5F"/>
    <w:rsid w:val="007E0EA0"/>
    <w:rsid w:val="007E0EB8"/>
    <w:rsid w:val="007E15A7"/>
    <w:rsid w:val="007E238F"/>
    <w:rsid w:val="007E2959"/>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3B9"/>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6AC"/>
    <w:rsid w:val="00814DBD"/>
    <w:rsid w:val="0081568C"/>
    <w:rsid w:val="00816505"/>
    <w:rsid w:val="0081738C"/>
    <w:rsid w:val="00817C86"/>
    <w:rsid w:val="00820257"/>
    <w:rsid w:val="00820AA0"/>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B73"/>
    <w:rsid w:val="00836C9C"/>
    <w:rsid w:val="00837337"/>
    <w:rsid w:val="00837F16"/>
    <w:rsid w:val="00840327"/>
    <w:rsid w:val="00840FE0"/>
    <w:rsid w:val="008416BA"/>
    <w:rsid w:val="00842193"/>
    <w:rsid w:val="00842CDF"/>
    <w:rsid w:val="00842D08"/>
    <w:rsid w:val="00842E83"/>
    <w:rsid w:val="008435A4"/>
    <w:rsid w:val="008435DB"/>
    <w:rsid w:val="00843892"/>
    <w:rsid w:val="00843A59"/>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C32"/>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B11"/>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3813"/>
    <w:rsid w:val="008F527F"/>
    <w:rsid w:val="008F6B74"/>
    <w:rsid w:val="009002D7"/>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A82"/>
    <w:rsid w:val="00914B4A"/>
    <w:rsid w:val="00914FC1"/>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199"/>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2DA8"/>
    <w:rsid w:val="009532BA"/>
    <w:rsid w:val="00953ADF"/>
    <w:rsid w:val="00953F12"/>
    <w:rsid w:val="00954425"/>
    <w:rsid w:val="009548D2"/>
    <w:rsid w:val="00954C8E"/>
    <w:rsid w:val="00955135"/>
    <w:rsid w:val="0095579B"/>
    <w:rsid w:val="00955A1E"/>
    <w:rsid w:val="00955C46"/>
    <w:rsid w:val="00955E87"/>
    <w:rsid w:val="00956D11"/>
    <w:rsid w:val="00957B83"/>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424"/>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6C7"/>
    <w:rsid w:val="00984BDB"/>
    <w:rsid w:val="00985291"/>
    <w:rsid w:val="00985900"/>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5D16"/>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80E"/>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29A"/>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D10"/>
    <w:rsid w:val="00A37070"/>
    <w:rsid w:val="00A4028C"/>
    <w:rsid w:val="00A40446"/>
    <w:rsid w:val="00A412F1"/>
    <w:rsid w:val="00A41723"/>
    <w:rsid w:val="00A423A0"/>
    <w:rsid w:val="00A425E2"/>
    <w:rsid w:val="00A42E71"/>
    <w:rsid w:val="00A43166"/>
    <w:rsid w:val="00A4360B"/>
    <w:rsid w:val="00A437F2"/>
    <w:rsid w:val="00A43D3A"/>
    <w:rsid w:val="00A4426D"/>
    <w:rsid w:val="00A442A3"/>
    <w:rsid w:val="00A45002"/>
    <w:rsid w:val="00A452CD"/>
    <w:rsid w:val="00A45662"/>
    <w:rsid w:val="00A4566B"/>
    <w:rsid w:val="00A45946"/>
    <w:rsid w:val="00A45D0A"/>
    <w:rsid w:val="00A46F92"/>
    <w:rsid w:val="00A4729F"/>
    <w:rsid w:val="00A4763A"/>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2BE8"/>
    <w:rsid w:val="00A63445"/>
    <w:rsid w:val="00A63776"/>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5E1A"/>
    <w:rsid w:val="00A86287"/>
    <w:rsid w:val="00A871FA"/>
    <w:rsid w:val="00A8771E"/>
    <w:rsid w:val="00A9027E"/>
    <w:rsid w:val="00A90E28"/>
    <w:rsid w:val="00A90FCD"/>
    <w:rsid w:val="00A921FF"/>
    <w:rsid w:val="00A93710"/>
    <w:rsid w:val="00A943A0"/>
    <w:rsid w:val="00A944D6"/>
    <w:rsid w:val="00A95854"/>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9ED"/>
    <w:rsid w:val="00AB6E69"/>
    <w:rsid w:val="00AB77E2"/>
    <w:rsid w:val="00AB7D2E"/>
    <w:rsid w:val="00AC0541"/>
    <w:rsid w:val="00AC082E"/>
    <w:rsid w:val="00AC2BA9"/>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D7E8F"/>
    <w:rsid w:val="00AE00B8"/>
    <w:rsid w:val="00AE0514"/>
    <w:rsid w:val="00AE108B"/>
    <w:rsid w:val="00AE1606"/>
    <w:rsid w:val="00AE16B2"/>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7F0"/>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8D9"/>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096"/>
    <w:rsid w:val="00B051BE"/>
    <w:rsid w:val="00B05FE6"/>
    <w:rsid w:val="00B06075"/>
    <w:rsid w:val="00B07942"/>
    <w:rsid w:val="00B07E76"/>
    <w:rsid w:val="00B101FF"/>
    <w:rsid w:val="00B110DE"/>
    <w:rsid w:val="00B11297"/>
    <w:rsid w:val="00B11432"/>
    <w:rsid w:val="00B11B38"/>
    <w:rsid w:val="00B12288"/>
    <w:rsid w:val="00B12330"/>
    <w:rsid w:val="00B1243B"/>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928"/>
    <w:rsid w:val="00B24B95"/>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7EC"/>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0CF9"/>
    <w:rsid w:val="00B81197"/>
    <w:rsid w:val="00B81AD3"/>
    <w:rsid w:val="00B821BA"/>
    <w:rsid w:val="00B82520"/>
    <w:rsid w:val="00B83B55"/>
    <w:rsid w:val="00B83F0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28FA"/>
    <w:rsid w:val="00BB2DE4"/>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3681"/>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3A"/>
    <w:rsid w:val="00BF79C6"/>
    <w:rsid w:val="00C003F5"/>
    <w:rsid w:val="00C008F7"/>
    <w:rsid w:val="00C00E33"/>
    <w:rsid w:val="00C010D8"/>
    <w:rsid w:val="00C024D3"/>
    <w:rsid w:val="00C029B6"/>
    <w:rsid w:val="00C02A40"/>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420"/>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03"/>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1F2"/>
    <w:rsid w:val="00C6256F"/>
    <w:rsid w:val="00C6329E"/>
    <w:rsid w:val="00C6467B"/>
    <w:rsid w:val="00C647D8"/>
    <w:rsid w:val="00C648B6"/>
    <w:rsid w:val="00C648DF"/>
    <w:rsid w:val="00C64BF0"/>
    <w:rsid w:val="00C64E56"/>
    <w:rsid w:val="00C66031"/>
    <w:rsid w:val="00C66474"/>
    <w:rsid w:val="00C66A65"/>
    <w:rsid w:val="00C67E80"/>
    <w:rsid w:val="00C67FAB"/>
    <w:rsid w:val="00C706F4"/>
    <w:rsid w:val="00C70C1A"/>
    <w:rsid w:val="00C71646"/>
    <w:rsid w:val="00C71E26"/>
    <w:rsid w:val="00C72606"/>
    <w:rsid w:val="00C7261B"/>
    <w:rsid w:val="00C72D0E"/>
    <w:rsid w:val="00C72E21"/>
    <w:rsid w:val="00C736C4"/>
    <w:rsid w:val="00C736F0"/>
    <w:rsid w:val="00C73E62"/>
    <w:rsid w:val="00C752FC"/>
    <w:rsid w:val="00C7561C"/>
    <w:rsid w:val="00C767C7"/>
    <w:rsid w:val="00C76FF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5C5"/>
    <w:rsid w:val="00C961A9"/>
    <w:rsid w:val="00C970BB"/>
    <w:rsid w:val="00C97552"/>
    <w:rsid w:val="00C978AF"/>
    <w:rsid w:val="00CA0015"/>
    <w:rsid w:val="00CA0A33"/>
    <w:rsid w:val="00CA11F2"/>
    <w:rsid w:val="00CA169D"/>
    <w:rsid w:val="00CA1747"/>
    <w:rsid w:val="00CA18C8"/>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5DCB"/>
    <w:rsid w:val="00CB68EF"/>
    <w:rsid w:val="00CB759C"/>
    <w:rsid w:val="00CB79A4"/>
    <w:rsid w:val="00CC0326"/>
    <w:rsid w:val="00CC06A8"/>
    <w:rsid w:val="00CC0A8D"/>
    <w:rsid w:val="00CC0E15"/>
    <w:rsid w:val="00CC27EA"/>
    <w:rsid w:val="00CC2B97"/>
    <w:rsid w:val="00CC3097"/>
    <w:rsid w:val="00CC3BAC"/>
    <w:rsid w:val="00CC410F"/>
    <w:rsid w:val="00CC518E"/>
    <w:rsid w:val="00CC6362"/>
    <w:rsid w:val="00CC69D0"/>
    <w:rsid w:val="00CC70AB"/>
    <w:rsid w:val="00CC73F0"/>
    <w:rsid w:val="00CC7F55"/>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694"/>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0D2"/>
    <w:rsid w:val="00CF34D0"/>
    <w:rsid w:val="00CF34DE"/>
    <w:rsid w:val="00CF3B1A"/>
    <w:rsid w:val="00CF4AB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980"/>
    <w:rsid w:val="00D22CBB"/>
    <w:rsid w:val="00D23C17"/>
    <w:rsid w:val="00D23E36"/>
    <w:rsid w:val="00D2450A"/>
    <w:rsid w:val="00D25A2A"/>
    <w:rsid w:val="00D2623F"/>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89C"/>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20A"/>
    <w:rsid w:val="00D64A0E"/>
    <w:rsid w:val="00D659B3"/>
    <w:rsid w:val="00D65BF2"/>
    <w:rsid w:val="00D65E4E"/>
    <w:rsid w:val="00D65EBA"/>
    <w:rsid w:val="00D66198"/>
    <w:rsid w:val="00D667DA"/>
    <w:rsid w:val="00D710BC"/>
    <w:rsid w:val="00D71259"/>
    <w:rsid w:val="00D724C4"/>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DD6"/>
    <w:rsid w:val="00D86538"/>
    <w:rsid w:val="00D867C2"/>
    <w:rsid w:val="00D873FE"/>
    <w:rsid w:val="00D875CB"/>
    <w:rsid w:val="00D90394"/>
    <w:rsid w:val="00D90640"/>
    <w:rsid w:val="00D91B2B"/>
    <w:rsid w:val="00D91C7E"/>
    <w:rsid w:val="00D927EB"/>
    <w:rsid w:val="00D93C18"/>
    <w:rsid w:val="00D94F34"/>
    <w:rsid w:val="00D970D2"/>
    <w:rsid w:val="00D976EB"/>
    <w:rsid w:val="00DA0186"/>
    <w:rsid w:val="00DA0948"/>
    <w:rsid w:val="00DA0A4E"/>
    <w:rsid w:val="00DA0D2B"/>
    <w:rsid w:val="00DA0F94"/>
    <w:rsid w:val="00DA0FDD"/>
    <w:rsid w:val="00DA1620"/>
    <w:rsid w:val="00DA1801"/>
    <w:rsid w:val="00DA187D"/>
    <w:rsid w:val="00DA1AF1"/>
    <w:rsid w:val="00DA2289"/>
    <w:rsid w:val="00DA3EA6"/>
    <w:rsid w:val="00DA3F9C"/>
    <w:rsid w:val="00DA41B1"/>
    <w:rsid w:val="00DA4643"/>
    <w:rsid w:val="00DA5D3D"/>
    <w:rsid w:val="00DA687B"/>
    <w:rsid w:val="00DA6C97"/>
    <w:rsid w:val="00DA73FA"/>
    <w:rsid w:val="00DB01A7"/>
    <w:rsid w:val="00DB0267"/>
    <w:rsid w:val="00DB0401"/>
    <w:rsid w:val="00DB14F9"/>
    <w:rsid w:val="00DB1680"/>
    <w:rsid w:val="00DB2BCC"/>
    <w:rsid w:val="00DB3E17"/>
    <w:rsid w:val="00DB40C0"/>
    <w:rsid w:val="00DB41B7"/>
    <w:rsid w:val="00DB4273"/>
    <w:rsid w:val="00DB476E"/>
    <w:rsid w:val="00DB4CC7"/>
    <w:rsid w:val="00DB4FE3"/>
    <w:rsid w:val="00DB64C8"/>
    <w:rsid w:val="00DB6D02"/>
    <w:rsid w:val="00DB6E4E"/>
    <w:rsid w:val="00DB7289"/>
    <w:rsid w:val="00DB7787"/>
    <w:rsid w:val="00DC14CE"/>
    <w:rsid w:val="00DC1B3F"/>
    <w:rsid w:val="00DC30CC"/>
    <w:rsid w:val="00DC4CCF"/>
    <w:rsid w:val="00DC52B0"/>
    <w:rsid w:val="00DC5332"/>
    <w:rsid w:val="00DC567F"/>
    <w:rsid w:val="00DC59F5"/>
    <w:rsid w:val="00DC5C67"/>
    <w:rsid w:val="00DC619D"/>
    <w:rsid w:val="00DC64B5"/>
    <w:rsid w:val="00DC6732"/>
    <w:rsid w:val="00DC6FEB"/>
    <w:rsid w:val="00DC7534"/>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56"/>
    <w:rsid w:val="00DE2AE3"/>
    <w:rsid w:val="00DE3538"/>
    <w:rsid w:val="00DE39FB"/>
    <w:rsid w:val="00DE3C28"/>
    <w:rsid w:val="00DE5421"/>
    <w:rsid w:val="00DE5873"/>
    <w:rsid w:val="00DE5B89"/>
    <w:rsid w:val="00DE5FE2"/>
    <w:rsid w:val="00DE65EA"/>
    <w:rsid w:val="00DE7706"/>
    <w:rsid w:val="00DE7753"/>
    <w:rsid w:val="00DE7F8F"/>
    <w:rsid w:val="00DF09E7"/>
    <w:rsid w:val="00DF0BD2"/>
    <w:rsid w:val="00DF11C4"/>
    <w:rsid w:val="00DF14FD"/>
    <w:rsid w:val="00DF1625"/>
    <w:rsid w:val="00DF19A1"/>
    <w:rsid w:val="00DF3688"/>
    <w:rsid w:val="00DF44E3"/>
    <w:rsid w:val="00DF48C6"/>
    <w:rsid w:val="00DF4FEF"/>
    <w:rsid w:val="00DF5182"/>
    <w:rsid w:val="00DF5539"/>
    <w:rsid w:val="00DF749E"/>
    <w:rsid w:val="00E00AD1"/>
    <w:rsid w:val="00E00C38"/>
    <w:rsid w:val="00E01503"/>
    <w:rsid w:val="00E01672"/>
    <w:rsid w:val="00E020C1"/>
    <w:rsid w:val="00E02389"/>
    <w:rsid w:val="00E024E0"/>
    <w:rsid w:val="00E02F60"/>
    <w:rsid w:val="00E040F0"/>
    <w:rsid w:val="00E04589"/>
    <w:rsid w:val="00E045AE"/>
    <w:rsid w:val="00E046C2"/>
    <w:rsid w:val="00E048B1"/>
    <w:rsid w:val="00E04CFC"/>
    <w:rsid w:val="00E04FA9"/>
    <w:rsid w:val="00E05217"/>
    <w:rsid w:val="00E05F32"/>
    <w:rsid w:val="00E05FDF"/>
    <w:rsid w:val="00E06E9D"/>
    <w:rsid w:val="00E070E6"/>
    <w:rsid w:val="00E10031"/>
    <w:rsid w:val="00E10BB7"/>
    <w:rsid w:val="00E11BAB"/>
    <w:rsid w:val="00E1385B"/>
    <w:rsid w:val="00E141C7"/>
    <w:rsid w:val="00E14672"/>
    <w:rsid w:val="00E150C3"/>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A9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50A"/>
    <w:rsid w:val="00E45ACA"/>
    <w:rsid w:val="00E45C7F"/>
    <w:rsid w:val="00E46422"/>
    <w:rsid w:val="00E46B0F"/>
    <w:rsid w:val="00E46DBA"/>
    <w:rsid w:val="00E470AE"/>
    <w:rsid w:val="00E4740C"/>
    <w:rsid w:val="00E51117"/>
    <w:rsid w:val="00E51CD0"/>
    <w:rsid w:val="00E51D3B"/>
    <w:rsid w:val="00E51D78"/>
    <w:rsid w:val="00E51EEA"/>
    <w:rsid w:val="00E54297"/>
    <w:rsid w:val="00E54B2C"/>
    <w:rsid w:val="00E5510F"/>
    <w:rsid w:val="00E55BEE"/>
    <w:rsid w:val="00E55EBF"/>
    <w:rsid w:val="00E562C0"/>
    <w:rsid w:val="00E6008B"/>
    <w:rsid w:val="00E60276"/>
    <w:rsid w:val="00E6044F"/>
    <w:rsid w:val="00E60526"/>
    <w:rsid w:val="00E61782"/>
    <w:rsid w:val="00E6288F"/>
    <w:rsid w:val="00E62C88"/>
    <w:rsid w:val="00E63619"/>
    <w:rsid w:val="00E6367A"/>
    <w:rsid w:val="00E63993"/>
    <w:rsid w:val="00E63C8D"/>
    <w:rsid w:val="00E64337"/>
    <w:rsid w:val="00E6482F"/>
    <w:rsid w:val="00E648D1"/>
    <w:rsid w:val="00E64D24"/>
    <w:rsid w:val="00E65F37"/>
    <w:rsid w:val="00E66866"/>
    <w:rsid w:val="00E674AE"/>
    <w:rsid w:val="00E67BA7"/>
    <w:rsid w:val="00E67FD5"/>
    <w:rsid w:val="00E70468"/>
    <w:rsid w:val="00E70A0B"/>
    <w:rsid w:val="00E70FC4"/>
    <w:rsid w:val="00E718C5"/>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54C"/>
    <w:rsid w:val="00E84171"/>
    <w:rsid w:val="00E8425F"/>
    <w:rsid w:val="00E85485"/>
    <w:rsid w:val="00E85A49"/>
    <w:rsid w:val="00E861BF"/>
    <w:rsid w:val="00E90E72"/>
    <w:rsid w:val="00E90FD0"/>
    <w:rsid w:val="00E91A69"/>
    <w:rsid w:val="00E91D37"/>
    <w:rsid w:val="00E91F17"/>
    <w:rsid w:val="00E92272"/>
    <w:rsid w:val="00E92BAA"/>
    <w:rsid w:val="00E92DF1"/>
    <w:rsid w:val="00E93CA2"/>
    <w:rsid w:val="00E94D7F"/>
    <w:rsid w:val="00E94E00"/>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DBD"/>
    <w:rsid w:val="00EA3E33"/>
    <w:rsid w:val="00EA3FD0"/>
    <w:rsid w:val="00EA40DF"/>
    <w:rsid w:val="00EA5168"/>
    <w:rsid w:val="00EA58C8"/>
    <w:rsid w:val="00EA624B"/>
    <w:rsid w:val="00EA625E"/>
    <w:rsid w:val="00EA6AE0"/>
    <w:rsid w:val="00EA7170"/>
    <w:rsid w:val="00EA7394"/>
    <w:rsid w:val="00EA7474"/>
    <w:rsid w:val="00EA7CA6"/>
    <w:rsid w:val="00EA7FA5"/>
    <w:rsid w:val="00EB0B3D"/>
    <w:rsid w:val="00EB208F"/>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98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F45"/>
    <w:rsid w:val="00EF352E"/>
    <w:rsid w:val="00EF353E"/>
    <w:rsid w:val="00EF3662"/>
    <w:rsid w:val="00EF548A"/>
    <w:rsid w:val="00EF6526"/>
    <w:rsid w:val="00EF6AA2"/>
    <w:rsid w:val="00EF7868"/>
    <w:rsid w:val="00F00565"/>
    <w:rsid w:val="00F00C96"/>
    <w:rsid w:val="00F016A2"/>
    <w:rsid w:val="00F01C42"/>
    <w:rsid w:val="00F01D1E"/>
    <w:rsid w:val="00F04AA1"/>
    <w:rsid w:val="00F04AFC"/>
    <w:rsid w:val="00F04FC3"/>
    <w:rsid w:val="00F06F30"/>
    <w:rsid w:val="00F0759D"/>
    <w:rsid w:val="00F10253"/>
    <w:rsid w:val="00F102AB"/>
    <w:rsid w:val="00F11794"/>
    <w:rsid w:val="00F11853"/>
    <w:rsid w:val="00F11AC7"/>
    <w:rsid w:val="00F11D9C"/>
    <w:rsid w:val="00F11E5A"/>
    <w:rsid w:val="00F11FA6"/>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07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8B9"/>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7D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AE0"/>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790F5"/>
  <w15:docId w15:val="{1603CF29-2604-4E63-B41F-7ABE0545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425">
      <w:bodyDiv w:val="1"/>
      <w:marLeft w:val="0"/>
      <w:marRight w:val="0"/>
      <w:marTop w:val="0"/>
      <w:marBottom w:val="0"/>
      <w:divBdr>
        <w:top w:val="none" w:sz="0" w:space="0" w:color="auto"/>
        <w:left w:val="none" w:sz="0" w:space="0" w:color="auto"/>
        <w:bottom w:val="none" w:sz="0" w:space="0" w:color="auto"/>
        <w:right w:val="none" w:sz="0" w:space="0" w:color="auto"/>
      </w:divBdr>
    </w:div>
    <w:div w:id="1102984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043020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397567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0889599">
      <w:bodyDiv w:val="1"/>
      <w:marLeft w:val="0"/>
      <w:marRight w:val="0"/>
      <w:marTop w:val="0"/>
      <w:marBottom w:val="0"/>
      <w:divBdr>
        <w:top w:val="none" w:sz="0" w:space="0" w:color="auto"/>
        <w:left w:val="none" w:sz="0" w:space="0" w:color="auto"/>
        <w:bottom w:val="none" w:sz="0" w:space="0" w:color="auto"/>
        <w:right w:val="none" w:sz="0" w:space="0" w:color="auto"/>
      </w:divBdr>
    </w:div>
    <w:div w:id="75386149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3151118">
      <w:bodyDiv w:val="1"/>
      <w:marLeft w:val="0"/>
      <w:marRight w:val="0"/>
      <w:marTop w:val="0"/>
      <w:marBottom w:val="0"/>
      <w:divBdr>
        <w:top w:val="none" w:sz="0" w:space="0" w:color="auto"/>
        <w:left w:val="none" w:sz="0" w:space="0" w:color="auto"/>
        <w:bottom w:val="none" w:sz="0" w:space="0" w:color="auto"/>
        <w:right w:val="none" w:sz="0" w:space="0" w:color="auto"/>
      </w:divBdr>
    </w:div>
    <w:div w:id="997421713">
      <w:bodyDiv w:val="1"/>
      <w:marLeft w:val="0"/>
      <w:marRight w:val="0"/>
      <w:marTop w:val="0"/>
      <w:marBottom w:val="0"/>
      <w:divBdr>
        <w:top w:val="none" w:sz="0" w:space="0" w:color="auto"/>
        <w:left w:val="none" w:sz="0" w:space="0" w:color="auto"/>
        <w:bottom w:val="none" w:sz="0" w:space="0" w:color="auto"/>
        <w:right w:val="none" w:sz="0" w:space="0" w:color="auto"/>
      </w:divBdr>
    </w:div>
    <w:div w:id="100174252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8113964">
      <w:bodyDiv w:val="1"/>
      <w:marLeft w:val="0"/>
      <w:marRight w:val="0"/>
      <w:marTop w:val="0"/>
      <w:marBottom w:val="0"/>
      <w:divBdr>
        <w:top w:val="none" w:sz="0" w:space="0" w:color="auto"/>
        <w:left w:val="none" w:sz="0" w:space="0" w:color="auto"/>
        <w:bottom w:val="none" w:sz="0" w:space="0" w:color="auto"/>
        <w:right w:val="none" w:sz="0" w:space="0" w:color="auto"/>
      </w:divBdr>
      <w:divsChild>
        <w:div w:id="1131824641">
          <w:marLeft w:val="0"/>
          <w:marRight w:val="0"/>
          <w:marTop w:val="0"/>
          <w:marBottom w:val="0"/>
          <w:divBdr>
            <w:top w:val="none" w:sz="0" w:space="0" w:color="auto"/>
            <w:left w:val="none" w:sz="0" w:space="0" w:color="auto"/>
            <w:bottom w:val="none" w:sz="0" w:space="0" w:color="auto"/>
            <w:right w:val="none" w:sz="0" w:space="0" w:color="auto"/>
          </w:divBdr>
          <w:divsChild>
            <w:div w:id="2044750347">
              <w:marLeft w:val="0"/>
              <w:marRight w:val="0"/>
              <w:marTop w:val="0"/>
              <w:marBottom w:val="0"/>
              <w:divBdr>
                <w:top w:val="none" w:sz="0" w:space="0" w:color="auto"/>
                <w:left w:val="none" w:sz="0" w:space="0" w:color="auto"/>
                <w:bottom w:val="none" w:sz="0" w:space="0" w:color="auto"/>
                <w:right w:val="none" w:sz="0" w:space="0" w:color="auto"/>
              </w:divBdr>
            </w:div>
          </w:divsChild>
        </w:div>
        <w:div w:id="1110010781">
          <w:marLeft w:val="0"/>
          <w:marRight w:val="0"/>
          <w:marTop w:val="100"/>
          <w:marBottom w:val="0"/>
          <w:divBdr>
            <w:top w:val="none" w:sz="0" w:space="0" w:color="auto"/>
            <w:left w:val="none" w:sz="0" w:space="0" w:color="auto"/>
            <w:bottom w:val="none" w:sz="0" w:space="0" w:color="auto"/>
            <w:right w:val="none" w:sz="0" w:space="0" w:color="auto"/>
          </w:divBdr>
        </w:div>
        <w:div w:id="1871919934">
          <w:marLeft w:val="0"/>
          <w:marRight w:val="0"/>
          <w:marTop w:val="0"/>
          <w:marBottom w:val="0"/>
          <w:divBdr>
            <w:top w:val="none" w:sz="0" w:space="0" w:color="auto"/>
            <w:left w:val="none" w:sz="0" w:space="0" w:color="auto"/>
            <w:bottom w:val="none" w:sz="0" w:space="0" w:color="auto"/>
            <w:right w:val="none" w:sz="0" w:space="0" w:color="auto"/>
          </w:divBdr>
          <w:divsChild>
            <w:div w:id="1030912469">
              <w:marLeft w:val="0"/>
              <w:marRight w:val="0"/>
              <w:marTop w:val="0"/>
              <w:marBottom w:val="0"/>
              <w:divBdr>
                <w:top w:val="none" w:sz="0" w:space="0" w:color="auto"/>
                <w:left w:val="none" w:sz="0" w:space="0" w:color="auto"/>
                <w:bottom w:val="none" w:sz="0" w:space="0" w:color="auto"/>
                <w:right w:val="none" w:sz="0" w:space="0" w:color="auto"/>
              </w:divBdr>
              <w:divsChild>
                <w:div w:id="80681824">
                  <w:marLeft w:val="0"/>
                  <w:marRight w:val="0"/>
                  <w:marTop w:val="0"/>
                  <w:marBottom w:val="0"/>
                  <w:divBdr>
                    <w:top w:val="none" w:sz="0" w:space="0" w:color="auto"/>
                    <w:left w:val="none" w:sz="0" w:space="0" w:color="auto"/>
                    <w:bottom w:val="none" w:sz="0" w:space="0" w:color="auto"/>
                    <w:right w:val="none" w:sz="0" w:space="0" w:color="auto"/>
                  </w:divBdr>
                  <w:divsChild>
                    <w:div w:id="1447768124">
                      <w:marLeft w:val="0"/>
                      <w:marRight w:val="0"/>
                      <w:marTop w:val="0"/>
                      <w:marBottom w:val="0"/>
                      <w:divBdr>
                        <w:top w:val="none" w:sz="0" w:space="0" w:color="auto"/>
                        <w:left w:val="none" w:sz="0" w:space="0" w:color="auto"/>
                        <w:bottom w:val="none" w:sz="0" w:space="0" w:color="auto"/>
                        <w:right w:val="none" w:sz="0" w:space="0" w:color="auto"/>
                      </w:divBdr>
                      <w:divsChild>
                        <w:div w:id="3893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4032">
              <w:marLeft w:val="0"/>
              <w:marRight w:val="0"/>
              <w:marTop w:val="0"/>
              <w:marBottom w:val="0"/>
              <w:divBdr>
                <w:top w:val="none" w:sz="0" w:space="0" w:color="auto"/>
                <w:left w:val="none" w:sz="0" w:space="0" w:color="auto"/>
                <w:bottom w:val="none" w:sz="0" w:space="0" w:color="auto"/>
                <w:right w:val="none" w:sz="0" w:space="0" w:color="auto"/>
              </w:divBdr>
              <w:divsChild>
                <w:div w:id="2096391566">
                  <w:marLeft w:val="0"/>
                  <w:marRight w:val="0"/>
                  <w:marTop w:val="0"/>
                  <w:marBottom w:val="0"/>
                  <w:divBdr>
                    <w:top w:val="none" w:sz="0" w:space="0" w:color="auto"/>
                    <w:left w:val="none" w:sz="0" w:space="0" w:color="auto"/>
                    <w:bottom w:val="none" w:sz="0" w:space="0" w:color="auto"/>
                    <w:right w:val="none" w:sz="0" w:space="0" w:color="auto"/>
                  </w:divBdr>
                  <w:divsChild>
                    <w:div w:id="3423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48671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7812786">
      <w:bodyDiv w:val="1"/>
      <w:marLeft w:val="0"/>
      <w:marRight w:val="0"/>
      <w:marTop w:val="0"/>
      <w:marBottom w:val="0"/>
      <w:divBdr>
        <w:top w:val="none" w:sz="0" w:space="0" w:color="auto"/>
        <w:left w:val="none" w:sz="0" w:space="0" w:color="auto"/>
        <w:bottom w:val="none" w:sz="0" w:space="0" w:color="auto"/>
        <w:right w:val="none" w:sz="0" w:space="0" w:color="auto"/>
      </w:divBdr>
    </w:div>
    <w:div w:id="1472479648">
      <w:bodyDiv w:val="1"/>
      <w:marLeft w:val="0"/>
      <w:marRight w:val="0"/>
      <w:marTop w:val="0"/>
      <w:marBottom w:val="0"/>
      <w:divBdr>
        <w:top w:val="none" w:sz="0" w:space="0" w:color="auto"/>
        <w:left w:val="none" w:sz="0" w:space="0" w:color="auto"/>
        <w:bottom w:val="none" w:sz="0" w:space="0" w:color="auto"/>
        <w:right w:val="none" w:sz="0" w:space="0" w:color="auto"/>
      </w:divBdr>
    </w:div>
    <w:div w:id="1519467221">
      <w:bodyDiv w:val="1"/>
      <w:marLeft w:val="0"/>
      <w:marRight w:val="0"/>
      <w:marTop w:val="0"/>
      <w:marBottom w:val="0"/>
      <w:divBdr>
        <w:top w:val="none" w:sz="0" w:space="0" w:color="auto"/>
        <w:left w:val="none" w:sz="0" w:space="0" w:color="auto"/>
        <w:bottom w:val="none" w:sz="0" w:space="0" w:color="auto"/>
        <w:right w:val="none" w:sz="0" w:space="0" w:color="auto"/>
      </w:divBdr>
    </w:div>
    <w:div w:id="1539006414">
      <w:bodyDiv w:val="1"/>
      <w:marLeft w:val="0"/>
      <w:marRight w:val="0"/>
      <w:marTop w:val="0"/>
      <w:marBottom w:val="0"/>
      <w:divBdr>
        <w:top w:val="none" w:sz="0" w:space="0" w:color="auto"/>
        <w:left w:val="none" w:sz="0" w:space="0" w:color="auto"/>
        <w:bottom w:val="none" w:sz="0" w:space="0" w:color="auto"/>
        <w:right w:val="none" w:sz="0" w:space="0" w:color="auto"/>
      </w:divBdr>
    </w:div>
    <w:div w:id="156907189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46958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057937">
      <w:bodyDiv w:val="1"/>
      <w:marLeft w:val="0"/>
      <w:marRight w:val="0"/>
      <w:marTop w:val="0"/>
      <w:marBottom w:val="0"/>
      <w:divBdr>
        <w:top w:val="none" w:sz="0" w:space="0" w:color="auto"/>
        <w:left w:val="none" w:sz="0" w:space="0" w:color="auto"/>
        <w:bottom w:val="none" w:sz="0" w:space="0" w:color="auto"/>
        <w:right w:val="none" w:sz="0" w:space="0" w:color="auto"/>
      </w:divBdr>
      <w:divsChild>
        <w:div w:id="993340198">
          <w:marLeft w:val="0"/>
          <w:marRight w:val="0"/>
          <w:marTop w:val="0"/>
          <w:marBottom w:val="0"/>
          <w:divBdr>
            <w:top w:val="none" w:sz="0" w:space="0" w:color="auto"/>
            <w:left w:val="none" w:sz="0" w:space="0" w:color="auto"/>
            <w:bottom w:val="none" w:sz="0" w:space="0" w:color="auto"/>
            <w:right w:val="none" w:sz="0" w:space="0" w:color="auto"/>
          </w:divBdr>
          <w:divsChild>
            <w:div w:id="1864173550">
              <w:marLeft w:val="0"/>
              <w:marRight w:val="0"/>
              <w:marTop w:val="0"/>
              <w:marBottom w:val="0"/>
              <w:divBdr>
                <w:top w:val="none" w:sz="0" w:space="0" w:color="auto"/>
                <w:left w:val="none" w:sz="0" w:space="0" w:color="auto"/>
                <w:bottom w:val="none" w:sz="0" w:space="0" w:color="auto"/>
                <w:right w:val="none" w:sz="0" w:space="0" w:color="auto"/>
              </w:divBdr>
            </w:div>
          </w:divsChild>
        </w:div>
        <w:div w:id="1834445551">
          <w:marLeft w:val="0"/>
          <w:marRight w:val="0"/>
          <w:marTop w:val="100"/>
          <w:marBottom w:val="0"/>
          <w:divBdr>
            <w:top w:val="none" w:sz="0" w:space="0" w:color="auto"/>
            <w:left w:val="none" w:sz="0" w:space="0" w:color="auto"/>
            <w:bottom w:val="none" w:sz="0" w:space="0" w:color="auto"/>
            <w:right w:val="none" w:sz="0" w:space="0" w:color="auto"/>
          </w:divBdr>
        </w:div>
        <w:div w:id="1625229385">
          <w:marLeft w:val="0"/>
          <w:marRight w:val="0"/>
          <w:marTop w:val="0"/>
          <w:marBottom w:val="0"/>
          <w:divBdr>
            <w:top w:val="none" w:sz="0" w:space="0" w:color="auto"/>
            <w:left w:val="none" w:sz="0" w:space="0" w:color="auto"/>
            <w:bottom w:val="none" w:sz="0" w:space="0" w:color="auto"/>
            <w:right w:val="none" w:sz="0" w:space="0" w:color="auto"/>
          </w:divBdr>
          <w:divsChild>
            <w:div w:id="2107722325">
              <w:marLeft w:val="0"/>
              <w:marRight w:val="0"/>
              <w:marTop w:val="0"/>
              <w:marBottom w:val="0"/>
              <w:divBdr>
                <w:top w:val="none" w:sz="0" w:space="0" w:color="auto"/>
                <w:left w:val="none" w:sz="0" w:space="0" w:color="auto"/>
                <w:bottom w:val="none" w:sz="0" w:space="0" w:color="auto"/>
                <w:right w:val="none" w:sz="0" w:space="0" w:color="auto"/>
              </w:divBdr>
              <w:divsChild>
                <w:div w:id="849610082">
                  <w:marLeft w:val="0"/>
                  <w:marRight w:val="0"/>
                  <w:marTop w:val="0"/>
                  <w:marBottom w:val="0"/>
                  <w:divBdr>
                    <w:top w:val="none" w:sz="0" w:space="0" w:color="auto"/>
                    <w:left w:val="none" w:sz="0" w:space="0" w:color="auto"/>
                    <w:bottom w:val="none" w:sz="0" w:space="0" w:color="auto"/>
                    <w:right w:val="none" w:sz="0" w:space="0" w:color="auto"/>
                  </w:divBdr>
                  <w:divsChild>
                    <w:div w:id="416024257">
                      <w:marLeft w:val="0"/>
                      <w:marRight w:val="0"/>
                      <w:marTop w:val="0"/>
                      <w:marBottom w:val="0"/>
                      <w:divBdr>
                        <w:top w:val="none" w:sz="0" w:space="0" w:color="auto"/>
                        <w:left w:val="none" w:sz="0" w:space="0" w:color="auto"/>
                        <w:bottom w:val="none" w:sz="0" w:space="0" w:color="auto"/>
                        <w:right w:val="none" w:sz="0" w:space="0" w:color="auto"/>
                      </w:divBdr>
                      <w:divsChild>
                        <w:div w:id="21313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7923">
              <w:marLeft w:val="0"/>
              <w:marRight w:val="0"/>
              <w:marTop w:val="0"/>
              <w:marBottom w:val="0"/>
              <w:divBdr>
                <w:top w:val="none" w:sz="0" w:space="0" w:color="auto"/>
                <w:left w:val="none" w:sz="0" w:space="0" w:color="auto"/>
                <w:bottom w:val="none" w:sz="0" w:space="0" w:color="auto"/>
                <w:right w:val="none" w:sz="0" w:space="0" w:color="auto"/>
              </w:divBdr>
              <w:divsChild>
                <w:div w:id="2068262720">
                  <w:marLeft w:val="0"/>
                  <w:marRight w:val="0"/>
                  <w:marTop w:val="0"/>
                  <w:marBottom w:val="0"/>
                  <w:divBdr>
                    <w:top w:val="none" w:sz="0" w:space="0" w:color="auto"/>
                    <w:left w:val="none" w:sz="0" w:space="0" w:color="auto"/>
                    <w:bottom w:val="none" w:sz="0" w:space="0" w:color="auto"/>
                    <w:right w:val="none" w:sz="0" w:space="0" w:color="auto"/>
                  </w:divBdr>
                  <w:divsChild>
                    <w:div w:id="11569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1288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FAB1-200C-4823-84A4-FE94702E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22572</Words>
  <Characters>128662</Characters>
  <Application>Microsoft Office Word</Application>
  <DocSecurity>0</DocSecurity>
  <Lines>1072</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150933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 Harutyunyan</cp:lastModifiedBy>
  <cp:revision>158</cp:revision>
  <cp:lastPrinted>2018-02-16T07:12:00Z</cp:lastPrinted>
  <dcterms:created xsi:type="dcterms:W3CDTF">2025-04-30T17:57:00Z</dcterms:created>
  <dcterms:modified xsi:type="dcterms:W3CDTF">2026-04-10T13:25:00Z</dcterms:modified>
</cp:coreProperties>
</file>