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AF868" w14:textId="77777777" w:rsidR="00B834F5" w:rsidRPr="001C5D21" w:rsidRDefault="00B834F5" w:rsidP="00B834F5">
      <w:pPr>
        <w:spacing w:after="160" w:line="276" w:lineRule="auto"/>
        <w:ind w:left="567" w:right="565"/>
        <w:jc w:val="center"/>
        <w:rPr>
          <w:rFonts w:ascii="GHEA Grapalat" w:hAnsi="GHEA Grapalat"/>
        </w:rPr>
      </w:pPr>
      <w:r w:rsidRPr="001C5D21">
        <w:rPr>
          <w:rFonts w:ascii="GHEA Grapalat" w:hAnsi="GHEA Grapalat"/>
        </w:rPr>
        <w:t>ОБЪЯВЛЕНИЕ</w:t>
      </w:r>
      <w:r w:rsidRPr="001C5D21">
        <w:rPr>
          <w:rFonts w:ascii="GHEA Grapalat" w:hAnsi="GHEA Grapalat"/>
        </w:rPr>
        <w:br/>
        <w:t>О ЗАПРОСЕ КОТИРОВОК</w:t>
      </w:r>
    </w:p>
    <w:p w14:paraId="4498A538" w14:textId="60D64BA5" w:rsidR="00B834F5" w:rsidRPr="001C5D21" w:rsidRDefault="00B834F5" w:rsidP="00B834F5">
      <w:pPr>
        <w:spacing w:after="160" w:line="276" w:lineRule="auto"/>
        <w:ind w:left="567" w:right="565"/>
        <w:jc w:val="center"/>
        <w:rPr>
          <w:rFonts w:ascii="GHEA Grapalat" w:hAnsi="GHEA Grapalat"/>
        </w:rPr>
      </w:pPr>
      <w:r w:rsidRPr="001C5D21">
        <w:rPr>
          <w:rFonts w:ascii="GHEA Grapalat" w:hAnsi="GHEA Grapalat"/>
        </w:rPr>
        <w:t>Настоящий текст объявления утвержден решением Комиссии по</w:t>
      </w:r>
      <w:r w:rsidRPr="001C5D21">
        <w:rPr>
          <w:rFonts w:ascii="Courier New" w:hAnsi="Courier New" w:cs="Courier New"/>
        </w:rPr>
        <w:t> </w:t>
      </w:r>
      <w:r w:rsidRPr="001C5D21">
        <w:rPr>
          <w:rFonts w:ascii="GHEA Grapalat" w:hAnsi="GHEA Grapalat"/>
        </w:rPr>
        <w:t xml:space="preserve">запросу котировок от </w:t>
      </w:r>
      <w:r w:rsidR="00671EB3">
        <w:rPr>
          <w:rFonts w:ascii="GHEA Grapalat" w:hAnsi="GHEA Grapalat"/>
          <w:color w:val="FF0000"/>
          <w:lang w:val="hy-AM"/>
        </w:rPr>
        <w:t>1</w:t>
      </w:r>
      <w:r w:rsidR="00AD1D96" w:rsidRPr="00AD1D96">
        <w:rPr>
          <w:rFonts w:ascii="GHEA Grapalat" w:hAnsi="GHEA Grapalat"/>
          <w:color w:val="FF0000"/>
        </w:rPr>
        <w:t>7</w:t>
      </w:r>
      <w:r w:rsidR="00671EB3">
        <w:rPr>
          <w:rFonts w:ascii="GHEA Grapalat" w:hAnsi="GHEA Grapalat"/>
          <w:color w:val="FF0000"/>
          <w:lang w:val="hy-AM"/>
        </w:rPr>
        <w:t>.</w:t>
      </w:r>
      <w:r w:rsidRPr="001C5D21">
        <w:rPr>
          <w:rFonts w:ascii="GHEA Grapalat" w:hAnsi="GHEA Grapalat"/>
        </w:rPr>
        <w:t xml:space="preserve"> </w:t>
      </w:r>
      <w:r w:rsidR="00671EB3">
        <w:rPr>
          <w:rFonts w:ascii="GHEA Grapalat" w:hAnsi="GHEA Grapalat"/>
          <w:lang w:val="hy-AM"/>
        </w:rPr>
        <w:t>1</w:t>
      </w:r>
      <w:r w:rsidR="00AD1D96" w:rsidRPr="00A178F1">
        <w:rPr>
          <w:rFonts w:ascii="GHEA Grapalat" w:hAnsi="GHEA Grapalat"/>
        </w:rPr>
        <w:t>1</w:t>
      </w:r>
      <w:r>
        <w:rPr>
          <w:rFonts w:ascii="GHEA Grapalat" w:hAnsi="GHEA Grapalat"/>
        </w:rPr>
        <w:t>.</w:t>
      </w:r>
      <w:r w:rsidRPr="001C5D21">
        <w:rPr>
          <w:rFonts w:ascii="GHEA Grapalat" w:hAnsi="GHEA Grapalat"/>
        </w:rPr>
        <w:t xml:space="preserve"> 202</w:t>
      </w:r>
      <w:r>
        <w:rPr>
          <w:rFonts w:ascii="GHEA Grapalat" w:hAnsi="GHEA Grapalat"/>
          <w:lang w:val="hy-AM"/>
        </w:rPr>
        <w:t>5</w:t>
      </w:r>
      <w:r w:rsidRPr="001C5D21">
        <w:rPr>
          <w:rFonts w:ascii="GHEA Grapalat" w:hAnsi="GHEA Grapalat"/>
        </w:rPr>
        <w:t xml:space="preserve"> года N 1 решения и публикуется в</w:t>
      </w:r>
      <w:r w:rsidRPr="001C5D21">
        <w:rPr>
          <w:rFonts w:ascii="Courier New" w:hAnsi="Courier New" w:cs="Courier New"/>
        </w:rPr>
        <w:t> </w:t>
      </w:r>
      <w:r w:rsidRPr="001C5D21">
        <w:rPr>
          <w:rFonts w:ascii="GHEA Grapalat" w:hAnsi="GHEA Grapalat"/>
        </w:rPr>
        <w:t>соответствии со статьей 27 Закона Республики Армения "О закупках"</w:t>
      </w:r>
    </w:p>
    <w:p w14:paraId="2F071D80" w14:textId="49FC09F1" w:rsidR="00B834F5" w:rsidRPr="00A178F1" w:rsidRDefault="00B834F5" w:rsidP="00B834F5">
      <w:pPr>
        <w:spacing w:after="160" w:line="276" w:lineRule="auto"/>
        <w:ind w:left="567" w:right="565"/>
        <w:jc w:val="center"/>
        <w:rPr>
          <w:rFonts w:ascii="GHEA Grapalat" w:hAnsi="GHEA Grapalat"/>
        </w:rPr>
      </w:pPr>
      <w:r w:rsidRPr="001C5D21">
        <w:rPr>
          <w:rFonts w:ascii="GHEA Grapalat" w:hAnsi="GHEA Grapalat"/>
        </w:rPr>
        <w:t xml:space="preserve">Код запроса котировок </w:t>
      </w:r>
      <w:r w:rsidR="006A63ED" w:rsidRPr="006A63ED">
        <w:rPr>
          <w:rFonts w:ascii="GHEA Grapalat" w:hAnsi="GHEA Grapalat"/>
          <w:lang w:val="hy-AM"/>
        </w:rPr>
        <w:t>ՊԺԳԿ -ԳՀԾՁԲ-2025/</w:t>
      </w:r>
      <w:r w:rsidR="00A178F1" w:rsidRPr="00A178F1">
        <w:rPr>
          <w:rFonts w:ascii="GHEA Grapalat" w:hAnsi="GHEA Grapalat"/>
        </w:rPr>
        <w:t>107</w:t>
      </w:r>
    </w:p>
    <w:p w14:paraId="3F038E44" w14:textId="7ACBA0E4" w:rsidR="00B834F5" w:rsidRPr="001C5D21" w:rsidRDefault="00836C0A" w:rsidP="00B834F5">
      <w:pPr>
        <w:spacing w:line="276" w:lineRule="auto"/>
        <w:ind w:firstLine="567"/>
        <w:jc w:val="both"/>
        <w:rPr>
          <w:rFonts w:ascii="GHEA Grapalat" w:hAnsi="GHEA Grapalat"/>
        </w:rPr>
      </w:pPr>
      <w:r w:rsidRPr="0081507B">
        <w:rPr>
          <w:rFonts w:ascii="GHEA Grapalat" w:hAnsi="GHEA Grapalat"/>
        </w:rPr>
        <w:t>Заказчик “</w:t>
      </w:r>
      <w:r w:rsidR="00A37CC8" w:rsidRPr="00A37CC8">
        <w:rPr>
          <w:rFonts w:ascii="GHEA Grapalat" w:hAnsi="GHEA Grapalat"/>
        </w:rPr>
        <w:t>Научно-исследовательский центр историко-культурного наследия</w:t>
      </w:r>
      <w:r w:rsidRPr="0081507B">
        <w:rPr>
          <w:rFonts w:ascii="GHEA Grapalat" w:hAnsi="GHEA Grapalat"/>
        </w:rPr>
        <w:t xml:space="preserve">''  ГНКО находящийся по адресу: г. Ереван, </w:t>
      </w:r>
      <w:bookmarkStart w:id="0" w:name="_Hlk205397183"/>
      <w:r w:rsidR="006566B0" w:rsidRPr="006566B0">
        <w:rPr>
          <w:rFonts w:ascii="GHEA Grapalat" w:hAnsi="GHEA Grapalat"/>
        </w:rPr>
        <w:t>ул. Павстоса Бузанда, 1/3</w:t>
      </w:r>
      <w:bookmarkEnd w:id="0"/>
      <w:r w:rsidRPr="0081507B">
        <w:rPr>
          <w:rFonts w:ascii="GHEA Grapalat" w:hAnsi="GHEA Grapalat"/>
        </w:rPr>
        <w:t xml:space="preserve"> объявляет запрос котировок, который проводится одним этапом.</w:t>
      </w:r>
    </w:p>
    <w:p w14:paraId="0675AD95" w14:textId="7E73BF8D" w:rsidR="00B834F5" w:rsidRPr="001C5D21" w:rsidRDefault="00B834F5" w:rsidP="00B834F5">
      <w:pPr>
        <w:spacing w:line="276" w:lineRule="auto"/>
        <w:ind w:firstLine="567"/>
        <w:jc w:val="both"/>
        <w:rPr>
          <w:rFonts w:ascii="GHEA Grapalat" w:hAnsi="GHEA Grapalat"/>
        </w:rPr>
      </w:pPr>
      <w:r w:rsidRPr="001C5D21">
        <w:rPr>
          <w:rFonts w:ascii="GHEA Grapalat" w:hAnsi="GHEA Grapalat"/>
        </w:rPr>
        <w:t xml:space="preserve">Участнику, отобранному по итогам запроса котировок, в установленном порядке будет предложено заключить </w:t>
      </w:r>
      <w:r w:rsidRPr="0096370F">
        <w:rPr>
          <w:rFonts w:ascii="GHEA Grapalat" w:hAnsi="GHEA Grapalat"/>
        </w:rPr>
        <w:t xml:space="preserve">договор на </w:t>
      </w:r>
      <w:r w:rsidR="00671EB3" w:rsidRPr="00671EB3">
        <w:rPr>
          <w:rFonts w:ascii="GHEA Grapalat" w:hAnsi="GHEA Grapalat"/>
          <w:u w:val="single"/>
        </w:rPr>
        <w:t>полиграфические услуги</w:t>
      </w:r>
      <w:r w:rsidRPr="0096370F">
        <w:rPr>
          <w:rFonts w:ascii="GHEA Grapalat" w:hAnsi="GHEA Grapalat"/>
        </w:rPr>
        <w:t xml:space="preserve"> (далее — договор).</w:t>
      </w:r>
      <w:r w:rsidRPr="001C5D21">
        <w:rPr>
          <w:rFonts w:ascii="GHEA Grapalat" w:hAnsi="GHEA Grapalat"/>
        </w:rPr>
        <w:t xml:space="preserve"> </w:t>
      </w:r>
    </w:p>
    <w:p w14:paraId="6B90EFAA" w14:textId="77777777" w:rsidR="00B834F5" w:rsidRPr="009044F1" w:rsidRDefault="00B834F5" w:rsidP="00B834F5">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324731FD" w14:textId="77777777" w:rsidR="00B834F5" w:rsidRDefault="00B834F5" w:rsidP="00B834F5">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5579AB" w14:textId="77777777" w:rsidR="00B834F5" w:rsidRPr="003F762C" w:rsidRDefault="00B834F5" w:rsidP="00B834F5">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A298F42" w14:textId="77777777" w:rsidR="00B834F5" w:rsidRDefault="00B834F5" w:rsidP="00B834F5">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14:paraId="47698D73" w14:textId="77777777" w:rsidR="00B834F5" w:rsidRPr="00D5443D" w:rsidRDefault="00B834F5" w:rsidP="00B834F5">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76450A4" w14:textId="44AA6692" w:rsidR="00B834F5" w:rsidRPr="00D85563" w:rsidRDefault="00B834F5" w:rsidP="00B834F5">
      <w:pPr>
        <w:pStyle w:val="BodyTextIndent"/>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sidRPr="00D85563">
        <w:rPr>
          <w:rFonts w:ascii="GHEA Grapalat" w:hAnsi="GHEA Grapalat"/>
          <w:i w:val="0"/>
          <w:sz w:val="24"/>
          <w:szCs w:val="24"/>
        </w:rPr>
        <w:t xml:space="preserve"> необходимо подавать по адресу</w:t>
      </w:r>
      <w:r>
        <w:rPr>
          <w:rFonts w:ascii="GHEA Grapalat" w:hAnsi="GHEA Grapalat"/>
          <w:i w:val="0"/>
          <w:sz w:val="24"/>
          <w:szCs w:val="24"/>
          <w:lang w:val="hy-AM"/>
        </w:rPr>
        <w:t xml:space="preserve">: г. Ереван </w:t>
      </w:r>
      <w:r w:rsidR="006566B0" w:rsidRPr="006566B0">
        <w:rPr>
          <w:rFonts w:ascii="GHEA Grapalat" w:hAnsi="GHEA Grapalat"/>
          <w:i w:val="0"/>
          <w:sz w:val="24"/>
          <w:szCs w:val="24"/>
          <w:lang w:val="hy-AM"/>
        </w:rPr>
        <w:t>ул. Павстоса Бузанда, 1/3</w:t>
      </w:r>
      <w:r w:rsidR="00845FA0" w:rsidRPr="00845FA0">
        <w:rPr>
          <w:rFonts w:ascii="GHEA Grapalat" w:hAnsi="GHEA Grapalat"/>
          <w:i w:val="0"/>
          <w:sz w:val="24"/>
          <w:szCs w:val="24"/>
          <w:lang w:val="hy-AM"/>
        </w:rPr>
        <w:t xml:space="preserve"> </w:t>
      </w:r>
      <w:r>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Pr>
          <w:rFonts w:ascii="GHEA Grapalat" w:hAnsi="GHEA Grapalat"/>
          <w:i w:val="0"/>
          <w:sz w:val="24"/>
          <w:szCs w:val="24"/>
          <w:lang w:val="hy-AM"/>
        </w:rPr>
        <w:t>1</w:t>
      </w:r>
      <w:r w:rsidR="00845FA0">
        <w:rPr>
          <w:rFonts w:ascii="GHEA Grapalat" w:hAnsi="GHEA Grapalat"/>
          <w:i w:val="0"/>
          <w:sz w:val="24"/>
          <w:szCs w:val="24"/>
        </w:rPr>
        <w:t>3</w:t>
      </w:r>
      <w:r>
        <w:rPr>
          <w:rFonts w:ascii="GHEA Grapalat" w:hAnsi="GHEA Grapalat"/>
          <w:i w:val="0"/>
          <w:sz w:val="24"/>
          <w:szCs w:val="24"/>
          <w:lang w:val="hy-AM"/>
        </w:rPr>
        <w:t>:</w:t>
      </w:r>
      <w:r w:rsidR="00845FA0">
        <w:rPr>
          <w:rFonts w:ascii="GHEA Grapalat" w:hAnsi="GHEA Grapalat"/>
          <w:i w:val="0"/>
          <w:sz w:val="24"/>
          <w:szCs w:val="24"/>
        </w:rPr>
        <w:t>3</w:t>
      </w:r>
      <w:r>
        <w:rPr>
          <w:rFonts w:ascii="GHEA Grapalat" w:hAnsi="GHEA Grapalat"/>
          <w:i w:val="0"/>
          <w:sz w:val="24"/>
          <w:szCs w:val="24"/>
          <w:lang w:val="hy-AM"/>
        </w:rPr>
        <w:t xml:space="preserve">0 </w:t>
      </w:r>
      <w:r w:rsidRPr="00D85563">
        <w:rPr>
          <w:rFonts w:ascii="GHEA Grapalat" w:hAnsi="GHEA Grapalat"/>
          <w:i w:val="0"/>
          <w:sz w:val="24"/>
          <w:szCs w:val="24"/>
        </w:rPr>
        <w:t xml:space="preserve">часов </w:t>
      </w:r>
      <w:r>
        <w:rPr>
          <w:rFonts w:ascii="GHEA Grapalat" w:hAnsi="GHEA Grapalat"/>
          <w:i w:val="0"/>
          <w:sz w:val="24"/>
          <w:szCs w:val="24"/>
          <w:lang w:val="hy-AM"/>
        </w:rPr>
        <w:t>7</w:t>
      </w:r>
      <w:r w:rsidRPr="00D85563">
        <w:rPr>
          <w:rFonts w:ascii="GHEA Grapalat" w:hAnsi="GHEA Grapalat"/>
          <w:i w:val="0"/>
          <w:sz w:val="24"/>
          <w:szCs w:val="24"/>
        </w:rPr>
        <w:t xml:space="preserve">-го </w:t>
      </w:r>
      <w:r>
        <w:rPr>
          <w:rFonts w:ascii="GHEA Grapalat" w:hAnsi="GHEA Grapalat"/>
          <w:i w:val="0"/>
          <w:sz w:val="24"/>
          <w:szCs w:val="24"/>
          <w:lang w:val="hy-AM"/>
        </w:rPr>
        <w:t xml:space="preserve">день после даты </w:t>
      </w:r>
      <w:r w:rsidRPr="00D85563">
        <w:rPr>
          <w:rFonts w:ascii="GHEA Grapalat" w:hAnsi="GHEA Grapalat"/>
          <w:i w:val="0"/>
          <w:sz w:val="24"/>
          <w:szCs w:val="24"/>
        </w:rPr>
        <w:t>опубликования настоящего объявления. Кроме армянского языка заявки могут быть поданы также на английском или русском языке.</w:t>
      </w:r>
    </w:p>
    <w:p w14:paraId="1E767195" w14:textId="655B59B7" w:rsidR="00B834F5" w:rsidRDefault="00B834F5" w:rsidP="00B834F5">
      <w:pPr>
        <w:pStyle w:val="BodyTextIndent"/>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sidRPr="00D85563">
        <w:rPr>
          <w:rFonts w:ascii="GHEA Grapalat" w:hAnsi="GHEA Grapalat"/>
          <w:i w:val="0"/>
          <w:sz w:val="24"/>
          <w:szCs w:val="24"/>
        </w:rPr>
        <w:t xml:space="preserve"> </w:t>
      </w:r>
      <w:r>
        <w:rPr>
          <w:rFonts w:ascii="GHEA Grapalat" w:hAnsi="GHEA Grapalat"/>
          <w:i w:val="0"/>
          <w:sz w:val="24"/>
          <w:szCs w:val="24"/>
          <w:lang w:val="hy-AM"/>
        </w:rPr>
        <w:t xml:space="preserve">г. Ереван </w:t>
      </w:r>
      <w:r w:rsidR="006566B0" w:rsidRPr="006566B0">
        <w:rPr>
          <w:rFonts w:ascii="GHEA Grapalat" w:hAnsi="GHEA Grapalat"/>
          <w:i w:val="0"/>
          <w:sz w:val="24"/>
          <w:szCs w:val="24"/>
          <w:lang w:val="hy-AM"/>
        </w:rPr>
        <w:t>ул. Павстоса Бузанда, 1/3</w:t>
      </w:r>
      <w:r w:rsidRPr="00D85563">
        <w:rPr>
          <w:rFonts w:ascii="GHEA Grapalat" w:hAnsi="GHEA Grapalat"/>
          <w:i w:val="0"/>
          <w:sz w:val="24"/>
          <w:szCs w:val="24"/>
        </w:rPr>
        <w:t>, в</w:t>
      </w:r>
      <w:r>
        <w:rPr>
          <w:rFonts w:ascii="GHEA Grapalat" w:hAnsi="GHEA Grapalat"/>
          <w:i w:val="0"/>
          <w:sz w:val="24"/>
          <w:szCs w:val="24"/>
          <w:lang w:val="hy-AM"/>
        </w:rPr>
        <w:t xml:space="preserve"> 1</w:t>
      </w:r>
      <w:r w:rsidR="00845FA0">
        <w:rPr>
          <w:rFonts w:ascii="GHEA Grapalat" w:hAnsi="GHEA Grapalat"/>
          <w:i w:val="0"/>
          <w:sz w:val="24"/>
          <w:szCs w:val="24"/>
        </w:rPr>
        <w:t>3</w:t>
      </w:r>
      <w:r>
        <w:rPr>
          <w:rFonts w:ascii="GHEA Grapalat" w:hAnsi="GHEA Grapalat"/>
          <w:i w:val="0"/>
          <w:sz w:val="24"/>
          <w:szCs w:val="24"/>
          <w:lang w:val="hy-AM"/>
        </w:rPr>
        <w:t>:</w:t>
      </w:r>
      <w:r w:rsidR="00845FA0">
        <w:rPr>
          <w:rFonts w:ascii="GHEA Grapalat" w:hAnsi="GHEA Grapalat"/>
          <w:i w:val="0"/>
          <w:sz w:val="24"/>
          <w:szCs w:val="24"/>
        </w:rPr>
        <w:t>3</w:t>
      </w:r>
      <w:r>
        <w:rPr>
          <w:rFonts w:ascii="GHEA Grapalat" w:hAnsi="GHEA Grapalat"/>
          <w:i w:val="0"/>
          <w:sz w:val="24"/>
          <w:szCs w:val="24"/>
          <w:lang w:val="hy-AM"/>
        </w:rPr>
        <w:t xml:space="preserve">0 </w:t>
      </w:r>
      <w:r w:rsidRPr="00D85563">
        <w:rPr>
          <w:rFonts w:ascii="GHEA Grapalat" w:hAnsi="GHEA Grapalat"/>
          <w:i w:val="0"/>
          <w:sz w:val="24"/>
          <w:szCs w:val="24"/>
        </w:rPr>
        <w:t>часов</w:t>
      </w:r>
      <w:r>
        <w:rPr>
          <w:rFonts w:ascii="GHEA Grapalat" w:hAnsi="GHEA Grapalat"/>
          <w:i w:val="0"/>
          <w:sz w:val="24"/>
          <w:szCs w:val="24"/>
          <w:lang w:val="hy-AM"/>
        </w:rPr>
        <w:t xml:space="preserve"> </w:t>
      </w:r>
      <w:r w:rsidRPr="00D85563">
        <w:rPr>
          <w:rFonts w:ascii="GHEA Grapalat" w:hAnsi="GHEA Grapalat"/>
          <w:i w:val="0"/>
          <w:sz w:val="24"/>
          <w:szCs w:val="24"/>
        </w:rPr>
        <w:t>"</w:t>
      </w:r>
      <w:r w:rsidR="00A178F1">
        <w:rPr>
          <w:rFonts w:ascii="GHEA Grapalat" w:hAnsi="GHEA Grapalat"/>
          <w:i w:val="0"/>
          <w:sz w:val="24"/>
          <w:szCs w:val="24"/>
          <w:lang w:val="en-US"/>
        </w:rPr>
        <w:t>24</w:t>
      </w:r>
      <w:r w:rsidRPr="00D85563">
        <w:rPr>
          <w:rFonts w:ascii="GHEA Grapalat" w:hAnsi="GHEA Grapalat"/>
          <w:i w:val="0"/>
          <w:sz w:val="24"/>
          <w:szCs w:val="24"/>
        </w:rPr>
        <w:t>" "</w:t>
      </w:r>
      <w:r w:rsidR="005A766D">
        <w:rPr>
          <w:rFonts w:ascii="GHEA Grapalat" w:hAnsi="GHEA Grapalat"/>
          <w:i w:val="0"/>
          <w:sz w:val="24"/>
          <w:szCs w:val="24"/>
          <w:lang w:val="hy-AM"/>
        </w:rPr>
        <w:t>1</w:t>
      </w:r>
      <w:r w:rsidR="00A178F1">
        <w:rPr>
          <w:rFonts w:ascii="GHEA Grapalat" w:hAnsi="GHEA Grapalat"/>
          <w:i w:val="0"/>
          <w:sz w:val="24"/>
          <w:szCs w:val="24"/>
          <w:lang w:val="en-US"/>
        </w:rPr>
        <w:t>1</w:t>
      </w:r>
      <w:r w:rsidRPr="00D85563">
        <w:rPr>
          <w:rFonts w:ascii="GHEA Grapalat" w:hAnsi="GHEA Grapalat"/>
          <w:i w:val="0"/>
          <w:sz w:val="24"/>
          <w:szCs w:val="24"/>
        </w:rPr>
        <w:t>" "</w:t>
      </w:r>
      <w:r>
        <w:rPr>
          <w:rFonts w:ascii="GHEA Grapalat" w:hAnsi="GHEA Grapalat"/>
          <w:i w:val="0"/>
          <w:sz w:val="24"/>
          <w:szCs w:val="24"/>
          <w:lang w:val="hy-AM"/>
        </w:rPr>
        <w:t>2025</w:t>
      </w:r>
      <w:r w:rsidRPr="00D85563">
        <w:rPr>
          <w:rFonts w:ascii="GHEA Grapalat" w:hAnsi="GHEA Grapalat"/>
          <w:i w:val="0"/>
          <w:sz w:val="24"/>
          <w:szCs w:val="24"/>
        </w:rPr>
        <w:t>".</w:t>
      </w:r>
    </w:p>
    <w:p w14:paraId="40F017FA" w14:textId="77777777" w:rsidR="00B834F5" w:rsidRPr="001B32D9" w:rsidRDefault="00B834F5" w:rsidP="00B834F5">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732A813" w14:textId="77777777" w:rsidR="00845FA0" w:rsidRPr="00845FA0" w:rsidRDefault="00B834F5" w:rsidP="00845FA0">
      <w:pPr>
        <w:pStyle w:val="BodyTextIndent"/>
        <w:widowControl w:val="0"/>
        <w:ind w:firstLine="567"/>
        <w:rPr>
          <w:rFonts w:ascii="GHEA Grapalat" w:hAnsi="GHEA Grapalat"/>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lang w:val="hy-AM"/>
        </w:rPr>
        <w:t xml:space="preserve">: </w:t>
      </w:r>
      <w:r w:rsidR="00845FA0" w:rsidRPr="00845FA0">
        <w:rPr>
          <w:rFonts w:ascii="GHEA Grapalat" w:hAnsi="GHEA Grapalat"/>
          <w:i w:val="0"/>
          <w:sz w:val="24"/>
          <w:szCs w:val="24"/>
          <w:lang w:val="hy-AM"/>
        </w:rPr>
        <w:t>А. Аперяан</w:t>
      </w:r>
    </w:p>
    <w:p w14:paraId="5D66B92B" w14:textId="77777777" w:rsidR="00845FA0" w:rsidRPr="00845FA0" w:rsidRDefault="00845FA0" w:rsidP="00845FA0">
      <w:pPr>
        <w:pStyle w:val="BodyTextIndent"/>
        <w:widowControl w:val="0"/>
        <w:ind w:firstLine="567"/>
        <w:rPr>
          <w:rFonts w:ascii="GHEA Grapalat" w:hAnsi="GHEA Grapalat"/>
          <w:i w:val="0"/>
          <w:sz w:val="24"/>
          <w:szCs w:val="24"/>
          <w:lang w:val="hy-AM"/>
        </w:rPr>
      </w:pPr>
    </w:p>
    <w:p w14:paraId="48DA7F69" w14:textId="7C8DA834" w:rsidR="00845FA0" w:rsidRPr="00845FA0" w:rsidRDefault="00845FA0" w:rsidP="00845FA0">
      <w:pPr>
        <w:pStyle w:val="BodyTextIndent"/>
        <w:widowControl w:val="0"/>
        <w:ind w:firstLine="567"/>
        <w:rPr>
          <w:rFonts w:ascii="GHEA Grapalat" w:hAnsi="GHEA Grapalat"/>
          <w:i w:val="0"/>
          <w:sz w:val="24"/>
          <w:szCs w:val="24"/>
          <w:lang w:val="hy-AM"/>
        </w:rPr>
      </w:pPr>
      <w:r w:rsidRPr="00845FA0">
        <w:rPr>
          <w:rFonts w:ascii="GHEA Grapalat" w:hAnsi="GHEA Grapalat"/>
          <w:i w:val="0"/>
          <w:sz w:val="24"/>
          <w:szCs w:val="24"/>
          <w:lang w:val="hy-AM"/>
        </w:rPr>
        <w:t>Телефон +374</w:t>
      </w:r>
      <w:r w:rsidR="00A178F1">
        <w:rPr>
          <w:rFonts w:ascii="GHEA Grapalat" w:hAnsi="GHEA Grapalat"/>
          <w:i w:val="0"/>
          <w:sz w:val="24"/>
          <w:szCs w:val="24"/>
          <w:lang w:val="en-US"/>
        </w:rPr>
        <w:t xml:space="preserve"> </w:t>
      </w:r>
      <w:r w:rsidRPr="00845FA0">
        <w:rPr>
          <w:rFonts w:ascii="GHEA Grapalat" w:hAnsi="GHEA Grapalat"/>
          <w:i w:val="0"/>
          <w:sz w:val="24"/>
          <w:szCs w:val="24"/>
          <w:lang w:val="hy-AM"/>
        </w:rPr>
        <w:t>91 47-89-60</w:t>
      </w:r>
    </w:p>
    <w:p w14:paraId="0156C25B" w14:textId="77777777" w:rsidR="00845FA0" w:rsidRPr="00845FA0" w:rsidRDefault="00845FA0" w:rsidP="00845FA0">
      <w:pPr>
        <w:pStyle w:val="BodyTextIndent"/>
        <w:widowControl w:val="0"/>
        <w:ind w:firstLine="567"/>
        <w:rPr>
          <w:rFonts w:ascii="GHEA Grapalat" w:hAnsi="GHEA Grapalat"/>
          <w:i w:val="0"/>
          <w:sz w:val="24"/>
          <w:szCs w:val="24"/>
          <w:lang w:val="hy-AM"/>
        </w:rPr>
      </w:pPr>
      <w:r w:rsidRPr="00845FA0">
        <w:rPr>
          <w:rFonts w:ascii="GHEA Grapalat" w:hAnsi="GHEA Grapalat"/>
          <w:i w:val="0"/>
          <w:sz w:val="24"/>
          <w:szCs w:val="24"/>
          <w:lang w:val="hy-AM"/>
        </w:rPr>
        <w:t>Электронная почта minagrotender@mail.ru</w:t>
      </w:r>
    </w:p>
    <w:p w14:paraId="61149F4A" w14:textId="786ABD0D" w:rsidR="00B834F5" w:rsidRDefault="00845FA0" w:rsidP="00845FA0">
      <w:pPr>
        <w:pStyle w:val="BodyTextIndent"/>
        <w:widowControl w:val="0"/>
        <w:spacing w:line="240" w:lineRule="auto"/>
        <w:ind w:firstLine="567"/>
        <w:rPr>
          <w:rFonts w:ascii="GHEA Grapalat" w:hAnsi="GHEA Grapalat"/>
          <w:i w:val="0"/>
        </w:rPr>
      </w:pPr>
      <w:r w:rsidRPr="00845FA0">
        <w:rPr>
          <w:rFonts w:ascii="GHEA Grapalat" w:hAnsi="GHEA Grapalat"/>
          <w:i w:val="0"/>
          <w:sz w:val="24"/>
          <w:szCs w:val="24"/>
          <w:lang w:val="hy-AM"/>
        </w:rPr>
        <w:t>Заказчик–“центр сельскохозяйственных услуг'' ГНКО</w:t>
      </w:r>
    </w:p>
    <w:p w14:paraId="2D61B840" w14:textId="297C1F4E"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1C13979" w14:textId="4ECAF0DB" w:rsidR="00372FE3" w:rsidRPr="009044F1" w:rsidRDefault="00372FE3" w:rsidP="00372FE3">
      <w:pPr>
        <w:pStyle w:val="BodyText"/>
        <w:widowControl w:val="0"/>
        <w:spacing w:after="160"/>
        <w:ind w:firstLine="567"/>
        <w:jc w:val="right"/>
        <w:rPr>
          <w:rFonts w:ascii="GHEA Grapalat" w:hAnsi="GHEA Grapalat"/>
          <w:i/>
        </w:rPr>
      </w:pPr>
      <w:r w:rsidRPr="00610836">
        <w:rPr>
          <w:rFonts w:ascii="GHEA Grapalat" w:hAnsi="GHEA Grapalat"/>
        </w:rPr>
        <w:lastRenderedPageBreak/>
        <w:t>Решением Оценочной комиссии о запросе котировок</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sidR="00A37CC8" w:rsidRPr="00A37CC8">
        <w:rPr>
          <w:rFonts w:ascii="GHEA Grapalat" w:hAnsi="GHEA Grapalat"/>
          <w:i/>
          <w:lang w:val="hy-AM"/>
        </w:rPr>
        <w:t>ՊԺԳԿ -ԳՀԾՁԲ-2025/</w:t>
      </w:r>
      <w:r w:rsidR="00160388">
        <w:rPr>
          <w:rFonts w:ascii="GHEA Grapalat" w:hAnsi="GHEA Grapalat"/>
          <w:i/>
        </w:rPr>
        <w:t>107</w:t>
      </w:r>
      <w:r w:rsidRPr="00610836">
        <w:rPr>
          <w:rFonts w:ascii="GHEA Grapalat" w:hAnsi="GHEA Grapalat" w:cs="Times Armenian"/>
          <w:i/>
        </w:rPr>
        <w:br/>
      </w:r>
      <w:r w:rsidRPr="00610836">
        <w:rPr>
          <w:rFonts w:ascii="GHEA Grapalat" w:hAnsi="GHEA Grapalat"/>
          <w:i/>
        </w:rPr>
        <w:t xml:space="preserve">№ 1 от </w:t>
      </w:r>
      <w:r w:rsidR="005A766D">
        <w:rPr>
          <w:rFonts w:ascii="GHEA Grapalat" w:hAnsi="GHEA Grapalat"/>
          <w:i/>
          <w:color w:val="FF0000"/>
          <w:lang w:val="hy-AM"/>
        </w:rPr>
        <w:t>1</w:t>
      </w:r>
      <w:r w:rsidR="00160388">
        <w:rPr>
          <w:rFonts w:ascii="GHEA Grapalat" w:hAnsi="GHEA Grapalat"/>
          <w:i/>
          <w:color w:val="FF0000"/>
        </w:rPr>
        <w:t>7</w:t>
      </w:r>
      <w:r w:rsidRPr="00D3607D">
        <w:rPr>
          <w:rFonts w:ascii="GHEA Grapalat" w:hAnsi="GHEA Grapalat"/>
          <w:i/>
          <w:color w:val="FF0000"/>
        </w:rPr>
        <w:t>.</w:t>
      </w:r>
      <w:r w:rsidRPr="00610836">
        <w:rPr>
          <w:rFonts w:ascii="GHEA Grapalat" w:hAnsi="GHEA Grapalat"/>
          <w:i/>
          <w:color w:val="FF0000"/>
        </w:rPr>
        <w:t xml:space="preserve"> </w:t>
      </w:r>
      <w:r w:rsidR="005A766D">
        <w:rPr>
          <w:rFonts w:ascii="GHEA Grapalat" w:hAnsi="GHEA Grapalat"/>
          <w:i/>
          <w:color w:val="FF0000"/>
          <w:lang w:val="hy-AM"/>
        </w:rPr>
        <w:t>1</w:t>
      </w:r>
      <w:r w:rsidR="00160388">
        <w:rPr>
          <w:rFonts w:ascii="GHEA Grapalat" w:hAnsi="GHEA Grapalat"/>
          <w:i/>
          <w:color w:val="FF0000"/>
        </w:rPr>
        <w:t>1</w:t>
      </w:r>
      <w:r w:rsidRPr="00D3607D">
        <w:rPr>
          <w:rFonts w:ascii="GHEA Grapalat" w:hAnsi="GHEA Grapalat"/>
          <w:i/>
        </w:rPr>
        <w:t>.</w:t>
      </w:r>
      <w:r w:rsidRPr="00610836">
        <w:rPr>
          <w:rFonts w:ascii="GHEA Grapalat" w:hAnsi="GHEA Grapalat"/>
          <w:i/>
        </w:rPr>
        <w:t xml:space="preserve">  202</w:t>
      </w:r>
      <w:r>
        <w:rPr>
          <w:rFonts w:ascii="GHEA Grapalat" w:hAnsi="GHEA Grapalat"/>
          <w:i/>
          <w:lang w:val="hy-AM"/>
        </w:rPr>
        <w:t>5</w:t>
      </w:r>
      <w:r w:rsidRPr="00610836">
        <w:rPr>
          <w:rFonts w:ascii="GHEA Grapalat" w:hAnsi="GHEA Grapalat"/>
          <w:i/>
        </w:rPr>
        <w:t xml:space="preserve"> г</w:t>
      </w:r>
      <w:r w:rsidRPr="009044F1">
        <w:rPr>
          <w:rFonts w:ascii="GHEA Grapalat" w:hAnsi="GHEA Grapalat"/>
          <w:i/>
        </w:rPr>
        <w:t>.</w:t>
      </w:r>
    </w:p>
    <w:p w14:paraId="5CC6B3DE" w14:textId="77777777" w:rsidR="00372FE3" w:rsidRPr="009044F1" w:rsidRDefault="00372FE3" w:rsidP="00372FE3">
      <w:pPr>
        <w:pStyle w:val="BodyText"/>
        <w:widowControl w:val="0"/>
        <w:spacing w:after="160"/>
        <w:ind w:right="-7" w:firstLine="567"/>
        <w:jc w:val="center"/>
        <w:rPr>
          <w:rFonts w:ascii="GHEA Grapalat" w:hAnsi="GHEA Grapalat"/>
        </w:rPr>
      </w:pPr>
    </w:p>
    <w:p w14:paraId="4DEF2E7A" w14:textId="77777777" w:rsidR="00372FE3" w:rsidRPr="003A1EBB" w:rsidRDefault="00372FE3" w:rsidP="00372FE3">
      <w:pPr>
        <w:pStyle w:val="BodyText"/>
        <w:widowControl w:val="0"/>
        <w:spacing w:after="160"/>
        <w:ind w:right="-7" w:firstLine="567"/>
        <w:jc w:val="center"/>
        <w:rPr>
          <w:rFonts w:ascii="GHEA Grapalat" w:hAnsi="GHEA Grapalat"/>
        </w:rPr>
      </w:pPr>
    </w:p>
    <w:p w14:paraId="6BD6EE8F" w14:textId="77777777" w:rsidR="00372FE3" w:rsidRPr="003A1EBB" w:rsidRDefault="00372FE3" w:rsidP="00372FE3">
      <w:pPr>
        <w:pStyle w:val="BodyText"/>
        <w:widowControl w:val="0"/>
        <w:spacing w:after="160"/>
        <w:ind w:right="-7" w:firstLine="567"/>
        <w:jc w:val="center"/>
        <w:rPr>
          <w:rFonts w:ascii="GHEA Grapalat" w:hAnsi="GHEA Grapalat"/>
        </w:rPr>
      </w:pPr>
    </w:p>
    <w:p w14:paraId="2F8AE7E6" w14:textId="77777777" w:rsidR="00372FE3" w:rsidRDefault="00372FE3" w:rsidP="00372FE3">
      <w:pPr>
        <w:pStyle w:val="BodyText"/>
        <w:widowControl w:val="0"/>
        <w:spacing w:after="160"/>
        <w:ind w:right="-7" w:firstLine="567"/>
        <w:jc w:val="center"/>
        <w:rPr>
          <w:rFonts w:ascii="GHEA Grapalat" w:hAnsi="GHEA Grapalat"/>
          <w:i/>
        </w:rPr>
      </w:pPr>
    </w:p>
    <w:p w14:paraId="7EEF3772" w14:textId="77777777" w:rsidR="00372FE3" w:rsidRDefault="00372FE3" w:rsidP="00372FE3">
      <w:pPr>
        <w:pStyle w:val="BodyText"/>
        <w:widowControl w:val="0"/>
        <w:spacing w:after="160"/>
        <w:ind w:right="-7" w:firstLine="567"/>
        <w:jc w:val="center"/>
        <w:rPr>
          <w:rFonts w:ascii="GHEA Grapalat" w:hAnsi="GHEA Grapalat"/>
          <w:i/>
        </w:rPr>
      </w:pPr>
    </w:p>
    <w:p w14:paraId="3A2F08E6" w14:textId="77777777" w:rsidR="00372FE3" w:rsidRDefault="00372FE3" w:rsidP="00372FE3">
      <w:pPr>
        <w:pStyle w:val="BodyText"/>
        <w:widowControl w:val="0"/>
        <w:spacing w:after="160"/>
        <w:ind w:right="-7" w:firstLine="567"/>
        <w:jc w:val="center"/>
        <w:rPr>
          <w:rFonts w:ascii="GHEA Grapalat" w:hAnsi="GHEA Grapalat"/>
          <w:i/>
        </w:rPr>
      </w:pPr>
    </w:p>
    <w:p w14:paraId="39753C64" w14:textId="68291D48" w:rsidR="00372FE3" w:rsidRPr="005B7AD2" w:rsidRDefault="00372FE3" w:rsidP="00372FE3">
      <w:pPr>
        <w:pStyle w:val="BodyText"/>
        <w:widowControl w:val="0"/>
        <w:spacing w:after="160"/>
        <w:ind w:right="-7"/>
        <w:jc w:val="center"/>
        <w:rPr>
          <w:rFonts w:ascii="GHEA Grapalat" w:hAnsi="GHEA Grapalat"/>
          <w:i/>
        </w:rPr>
      </w:pPr>
      <w:r w:rsidRPr="005B7AD2">
        <w:rPr>
          <w:rFonts w:ascii="GHEA Grapalat" w:hAnsi="GHEA Grapalat"/>
          <w:i/>
        </w:rPr>
        <w:t>ГНКО “</w:t>
      </w:r>
      <w:r w:rsidR="00523210" w:rsidRPr="00523210">
        <w:rPr>
          <w:rFonts w:ascii="Arial" w:hAnsi="Arial" w:cs="Arial"/>
          <w:color w:val="000000"/>
          <w:sz w:val="23"/>
          <w:szCs w:val="23"/>
        </w:rPr>
        <w:t xml:space="preserve"> </w:t>
      </w:r>
      <w:r w:rsidR="00C23ECF" w:rsidRPr="00C23ECF">
        <w:rPr>
          <w:rFonts w:ascii="Arial" w:hAnsi="Arial" w:cs="Arial"/>
          <w:color w:val="000000"/>
          <w:sz w:val="23"/>
          <w:szCs w:val="23"/>
        </w:rPr>
        <w:t>Научно-исследовательский центр историко-культурного наследия</w:t>
      </w:r>
      <w:r w:rsidR="00523210" w:rsidRPr="00C961B8">
        <w:rPr>
          <w:rFonts w:ascii="GHEA Grapalat" w:hAnsi="GHEA Grapalat"/>
          <w:i/>
        </w:rPr>
        <w:t xml:space="preserve"> </w:t>
      </w:r>
      <w:r w:rsidRPr="005B7AD2">
        <w:rPr>
          <w:rFonts w:ascii="GHEA Grapalat" w:hAnsi="GHEA Grapalat"/>
          <w:i/>
        </w:rPr>
        <w:t>'</w:t>
      </w:r>
    </w:p>
    <w:p w14:paraId="619AA430" w14:textId="77777777" w:rsidR="00372FE3" w:rsidRPr="005B7AD2" w:rsidRDefault="00372FE3" w:rsidP="00372FE3">
      <w:pPr>
        <w:pStyle w:val="BodyText"/>
        <w:widowControl w:val="0"/>
        <w:spacing w:after="160"/>
        <w:ind w:right="-7"/>
        <w:jc w:val="center"/>
        <w:rPr>
          <w:rFonts w:ascii="GHEA Grapalat" w:hAnsi="GHEA Grapalat"/>
          <w:i/>
        </w:rPr>
      </w:pPr>
    </w:p>
    <w:p w14:paraId="0499B9CE" w14:textId="77777777" w:rsidR="00372FE3" w:rsidRPr="005B7AD2" w:rsidRDefault="00372FE3" w:rsidP="00372FE3">
      <w:pPr>
        <w:pStyle w:val="BodyText"/>
        <w:widowControl w:val="0"/>
        <w:spacing w:after="160"/>
        <w:ind w:right="-7"/>
        <w:jc w:val="center"/>
        <w:rPr>
          <w:rFonts w:ascii="GHEA Grapalat" w:hAnsi="GHEA Grapalat"/>
          <w:i/>
        </w:rPr>
      </w:pPr>
    </w:p>
    <w:p w14:paraId="1879CAB0" w14:textId="77777777" w:rsidR="00372FE3" w:rsidRPr="005B7AD2" w:rsidRDefault="00372FE3" w:rsidP="00372FE3">
      <w:pPr>
        <w:pStyle w:val="BodyText"/>
        <w:widowControl w:val="0"/>
        <w:spacing w:after="160"/>
        <w:ind w:right="-7"/>
        <w:jc w:val="center"/>
        <w:rPr>
          <w:rFonts w:ascii="GHEA Grapalat" w:hAnsi="GHEA Grapalat"/>
          <w:i/>
        </w:rPr>
      </w:pPr>
    </w:p>
    <w:p w14:paraId="136173EB" w14:textId="77777777" w:rsidR="00372FE3" w:rsidRPr="005B7AD2" w:rsidRDefault="00372FE3" w:rsidP="00372FE3">
      <w:pPr>
        <w:pStyle w:val="BodyText"/>
        <w:widowControl w:val="0"/>
        <w:spacing w:after="160"/>
        <w:ind w:right="-7"/>
        <w:jc w:val="center"/>
        <w:rPr>
          <w:rFonts w:ascii="GHEA Grapalat" w:hAnsi="GHEA Grapalat"/>
          <w:i/>
        </w:rPr>
      </w:pPr>
      <w:r w:rsidRPr="005B7AD2">
        <w:rPr>
          <w:rFonts w:ascii="GHEA Grapalat" w:hAnsi="GHEA Grapalat"/>
          <w:i/>
        </w:rPr>
        <w:t>ПРИГЛАШЕНИЕ</w:t>
      </w:r>
    </w:p>
    <w:p w14:paraId="1CA8B7C5" w14:textId="77777777" w:rsidR="00372FE3" w:rsidRPr="005B7AD2" w:rsidRDefault="00372FE3" w:rsidP="00372FE3">
      <w:pPr>
        <w:pStyle w:val="BodyText"/>
        <w:widowControl w:val="0"/>
        <w:spacing w:after="160"/>
        <w:ind w:right="-7"/>
        <w:jc w:val="center"/>
        <w:rPr>
          <w:rFonts w:ascii="GHEA Grapalat" w:hAnsi="GHEA Grapalat"/>
          <w:i/>
        </w:rPr>
      </w:pPr>
    </w:p>
    <w:p w14:paraId="0F9EB94A" w14:textId="77777777" w:rsidR="00372FE3" w:rsidRPr="005B7AD2" w:rsidRDefault="00372FE3" w:rsidP="00372FE3">
      <w:pPr>
        <w:pStyle w:val="BodyText"/>
        <w:widowControl w:val="0"/>
        <w:spacing w:after="160"/>
        <w:ind w:right="-7"/>
        <w:jc w:val="center"/>
        <w:rPr>
          <w:rFonts w:ascii="GHEA Grapalat" w:hAnsi="GHEA Grapalat"/>
          <w:i/>
        </w:rPr>
      </w:pPr>
    </w:p>
    <w:p w14:paraId="21C6D7D0" w14:textId="57D8DA3B" w:rsidR="00CE0D95" w:rsidRPr="009044F1" w:rsidRDefault="00372FE3" w:rsidP="00372FE3">
      <w:pPr>
        <w:pStyle w:val="BodyText"/>
        <w:widowControl w:val="0"/>
        <w:spacing w:after="160"/>
        <w:ind w:right="-7" w:firstLine="567"/>
        <w:jc w:val="center"/>
        <w:rPr>
          <w:rFonts w:ascii="GHEA Grapalat" w:hAnsi="GHEA Grapalat"/>
        </w:rPr>
      </w:pPr>
      <w:r w:rsidRPr="005B7AD2">
        <w:rPr>
          <w:rFonts w:ascii="GHEA Grapalat" w:hAnsi="GHEA Grapalat"/>
          <w:i/>
        </w:rPr>
        <w:t xml:space="preserve">НА ЗАПРОС КОТИРОВОК, ОБЪЯВЛЕННЫЙ С ЦЕЛЬЮ ПРИОБРЕТЕНИЯ </w:t>
      </w:r>
      <w:r w:rsidR="00CB1941" w:rsidRPr="00CB1941">
        <w:rPr>
          <w:rFonts w:ascii="GHEA Grapalat" w:hAnsi="GHEA Grapalat"/>
          <w:i/>
        </w:rPr>
        <w:t>полиграфически</w:t>
      </w:r>
      <w:r w:rsidR="00CB1941">
        <w:rPr>
          <w:rFonts w:ascii="GHEA Grapalat" w:hAnsi="GHEA Grapalat"/>
          <w:i/>
          <w:lang w:val="hy-AM"/>
        </w:rPr>
        <w:t>х</w:t>
      </w:r>
      <w:r w:rsidR="00CB1941" w:rsidRPr="00CB1941">
        <w:rPr>
          <w:rFonts w:ascii="GHEA Grapalat" w:hAnsi="GHEA Grapalat"/>
          <w:i/>
        </w:rPr>
        <w:t xml:space="preserve"> услуг</w:t>
      </w:r>
      <w:r w:rsidRPr="005B7AD2">
        <w:rPr>
          <w:rFonts w:ascii="GHEA Grapalat" w:hAnsi="GHEA Grapalat"/>
          <w:i/>
        </w:rPr>
        <w:t xml:space="preserve"> ДЛЯ НУЖД ГНКО “</w:t>
      </w:r>
      <w:r w:rsidR="003E34F2" w:rsidRPr="003E34F2">
        <w:t xml:space="preserve"> </w:t>
      </w:r>
      <w:r w:rsidR="003E34F2" w:rsidRPr="003E34F2">
        <w:rPr>
          <w:rFonts w:ascii="GHEA Grapalat" w:hAnsi="GHEA Grapalat"/>
          <w:i/>
        </w:rPr>
        <w:t xml:space="preserve">ЦЕНТР СЕЛЬСКОХОЗЯЙСТВЕННЫХ УСЛУГ </w:t>
      </w:r>
      <w:r w:rsidRPr="005B7AD2">
        <w:rPr>
          <w:rFonts w:ascii="GHEA Grapalat" w:hAnsi="GHEA Grapalat"/>
          <w:i/>
        </w:rPr>
        <w:t>''</w:t>
      </w:r>
    </w:p>
    <w:p w14:paraId="64521D2D" w14:textId="77777777" w:rsidR="00CE0D95" w:rsidRPr="009044F1" w:rsidRDefault="00CE0D95" w:rsidP="00B46D58">
      <w:pPr>
        <w:pStyle w:val="BodyText"/>
        <w:widowControl w:val="0"/>
        <w:spacing w:after="160"/>
        <w:ind w:right="-7" w:firstLine="567"/>
        <w:jc w:val="center"/>
        <w:rPr>
          <w:rFonts w:ascii="GHEA Grapalat" w:hAnsi="GHEA Grapalat"/>
        </w:rPr>
      </w:pPr>
    </w:p>
    <w:p w14:paraId="3D3646A7" w14:textId="77777777" w:rsidR="000763E5" w:rsidRDefault="000763E5" w:rsidP="00B46D58">
      <w:pPr>
        <w:rPr>
          <w:rFonts w:ascii="GHEA Grapalat" w:hAnsi="GHEA Grapalat"/>
        </w:rPr>
      </w:pPr>
      <w:r>
        <w:rPr>
          <w:rFonts w:ascii="GHEA Grapalat" w:hAnsi="GHEA Grapalat"/>
        </w:rPr>
        <w:br w:type="page"/>
      </w:r>
    </w:p>
    <w:p w14:paraId="66413F7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02BDCE4"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C6AA7B7" w14:textId="77777777" w:rsidR="002275F9" w:rsidRPr="009044F1" w:rsidRDefault="002275F9" w:rsidP="002275F9">
      <w:pPr>
        <w:widowControl w:val="0"/>
        <w:spacing w:after="160"/>
        <w:jc w:val="center"/>
        <w:rPr>
          <w:rFonts w:ascii="GHEA Grapalat" w:hAnsi="GHEA Grapalat"/>
          <w:b/>
        </w:rPr>
      </w:pPr>
      <w:r w:rsidRPr="009044F1">
        <w:rPr>
          <w:rFonts w:ascii="GHEA Grapalat" w:hAnsi="GHEA Grapalat"/>
          <w:b/>
        </w:rPr>
        <w:lastRenderedPageBreak/>
        <w:t>СОДЕРЖАНИЕ</w:t>
      </w:r>
    </w:p>
    <w:p w14:paraId="62B0F357" w14:textId="77777777" w:rsidR="002275F9" w:rsidRPr="009044F1" w:rsidRDefault="002275F9" w:rsidP="002275F9">
      <w:pPr>
        <w:widowControl w:val="0"/>
        <w:spacing w:after="160"/>
        <w:ind w:firstLine="567"/>
        <w:jc w:val="center"/>
        <w:rPr>
          <w:rFonts w:ascii="GHEA Grapalat" w:hAnsi="GHEA Grapalat"/>
          <w:i/>
        </w:rPr>
      </w:pPr>
    </w:p>
    <w:p w14:paraId="397444F8" w14:textId="1B8CDC20" w:rsidR="002275F9" w:rsidRPr="00EC400D" w:rsidRDefault="004C456B" w:rsidP="003E34F2">
      <w:pPr>
        <w:widowControl w:val="0"/>
        <w:tabs>
          <w:tab w:val="left" w:pos="5954"/>
        </w:tabs>
        <w:spacing w:after="160"/>
        <w:ind w:firstLine="567"/>
        <w:jc w:val="center"/>
        <w:rPr>
          <w:rFonts w:ascii="GHEA Grapalat" w:hAnsi="GHEA Grapalat"/>
          <w:sz w:val="20"/>
          <w:szCs w:val="20"/>
        </w:rPr>
      </w:pPr>
      <w:r w:rsidRPr="004C456B">
        <w:rPr>
          <w:rFonts w:ascii="GHEA Grapalat" w:hAnsi="GHEA Grapalat"/>
        </w:rPr>
        <w:t>полиграфические услуги</w:t>
      </w:r>
      <w:r w:rsidR="002275F9" w:rsidRPr="006B20CC">
        <w:rPr>
          <w:rFonts w:ascii="GHEA Grapalat" w:hAnsi="GHEA Grapalat"/>
        </w:rPr>
        <w:t xml:space="preserve"> </w:t>
      </w:r>
      <w:r w:rsidR="002275F9" w:rsidRPr="002E069D">
        <w:rPr>
          <w:rFonts w:ascii="GHEA Grapalat" w:hAnsi="GHEA Grapalat"/>
          <w:b/>
        </w:rPr>
        <w:t>ДЛЯ НУЖД</w:t>
      </w:r>
      <w:r w:rsidR="002275F9" w:rsidRPr="00EC400D">
        <w:rPr>
          <w:rFonts w:ascii="GHEA Grapalat" w:hAnsi="GHEA Grapalat"/>
        </w:rPr>
        <w:t xml:space="preserve"> </w:t>
      </w:r>
      <w:r w:rsidR="002275F9" w:rsidRPr="00620EE8">
        <w:rPr>
          <w:rFonts w:ascii="GHEA Grapalat" w:hAnsi="GHEA Grapalat"/>
        </w:rPr>
        <w:t xml:space="preserve">ГНКО </w:t>
      </w:r>
      <w:r w:rsidR="002275F9" w:rsidRPr="00E86752">
        <w:rPr>
          <w:rFonts w:ascii="GHEA Grapalat" w:hAnsi="GHEA Grapalat"/>
        </w:rPr>
        <w:t>“</w:t>
      </w:r>
      <w:r w:rsidR="003E34F2" w:rsidRPr="003E34F2">
        <w:t xml:space="preserve"> </w:t>
      </w:r>
      <w:r w:rsidR="00C23ECF" w:rsidRPr="00311539">
        <w:rPr>
          <w:rFonts w:ascii="GHEA Grapalat" w:hAnsi="GHEA Grapalat"/>
        </w:rPr>
        <w:t>Научно-исследовательский центр историко-культурного наследия</w:t>
      </w:r>
      <w:r w:rsidR="003E34F2" w:rsidRPr="003E34F2">
        <w:rPr>
          <w:rFonts w:ascii="GHEA Grapalat" w:hAnsi="GHEA Grapalat"/>
        </w:rPr>
        <w:t xml:space="preserve"> </w:t>
      </w:r>
      <w:r w:rsidR="002275F9" w:rsidRPr="00E86752">
        <w:rPr>
          <w:rFonts w:ascii="GHEA Grapalat" w:hAnsi="GHEA Grapalat"/>
        </w:rPr>
        <w:t>''</w:t>
      </w:r>
    </w:p>
    <w:p w14:paraId="3C86BB4E" w14:textId="77777777" w:rsidR="002275F9" w:rsidRPr="003A1EBB" w:rsidRDefault="002275F9" w:rsidP="002275F9">
      <w:pPr>
        <w:widowControl w:val="0"/>
        <w:spacing w:after="160"/>
        <w:ind w:firstLine="567"/>
        <w:jc w:val="center"/>
        <w:rPr>
          <w:rFonts w:ascii="GHEA Grapalat" w:hAnsi="GHEA Grapalat"/>
        </w:rPr>
      </w:pPr>
    </w:p>
    <w:p w14:paraId="0839D667" w14:textId="17CC77AE" w:rsidR="00096865" w:rsidRPr="009044F1" w:rsidRDefault="002275F9" w:rsidP="002275F9">
      <w:pPr>
        <w:widowControl w:val="0"/>
        <w:spacing w:after="160"/>
        <w:jc w:val="center"/>
        <w:rPr>
          <w:rFonts w:ascii="GHEA Grapalat" w:hAnsi="GHEA Grapalat"/>
          <w:i/>
        </w:rPr>
      </w:pPr>
      <w:r w:rsidRPr="009044F1">
        <w:rPr>
          <w:rFonts w:ascii="GHEA Grapalat" w:hAnsi="GHEA Grapalat"/>
          <w:b/>
        </w:rPr>
        <w:t xml:space="preserve">ПРИГЛАШЕНИЯ НА КОНКУРС, </w:t>
      </w:r>
      <w:r w:rsidRPr="005C1BF7">
        <w:rPr>
          <w:rFonts w:ascii="GHEA Grapalat" w:hAnsi="GHEA Grapalat"/>
          <w:b/>
        </w:rPr>
        <w:br/>
      </w:r>
      <w:r w:rsidRPr="009044F1">
        <w:rPr>
          <w:rFonts w:ascii="GHEA Grapalat" w:hAnsi="GHEA Grapalat"/>
          <w:b/>
        </w:rPr>
        <w:t>ОБЪЯВЛЕННЫЙ С ЦЕЛЬЮ ПРИОБРЕТЕНИЯ</w:t>
      </w:r>
    </w:p>
    <w:p w14:paraId="2DE2D0B6" w14:textId="77777777" w:rsidR="00C67E80" w:rsidRPr="009044F1" w:rsidRDefault="00C67E80" w:rsidP="00B46D58">
      <w:pPr>
        <w:widowControl w:val="0"/>
        <w:spacing w:after="160"/>
        <w:jc w:val="center"/>
        <w:rPr>
          <w:rFonts w:ascii="GHEA Grapalat" w:hAnsi="GHEA Grapalat" w:cs="Sylfaen"/>
          <w:b/>
        </w:rPr>
      </w:pPr>
    </w:p>
    <w:p w14:paraId="716D9EC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571D94B" w14:textId="77777777" w:rsidR="002E069D" w:rsidRPr="008842CE" w:rsidRDefault="002E069D" w:rsidP="00B46D58">
      <w:pPr>
        <w:widowControl w:val="0"/>
        <w:spacing w:after="160"/>
        <w:jc w:val="center"/>
        <w:rPr>
          <w:rFonts w:ascii="GHEA Grapalat" w:hAnsi="GHEA Grapalat"/>
        </w:rPr>
      </w:pPr>
    </w:p>
    <w:p w14:paraId="4BA9DC5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7734D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E324B1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A783D7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1DA3B2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C1CCB1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B28C51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61F06D0"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F55173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E68F8B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C1A6CD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CCEE85E" w14:textId="77777777" w:rsidR="00520F57" w:rsidRDefault="00520F57" w:rsidP="00B46D58">
      <w:pPr>
        <w:widowControl w:val="0"/>
        <w:spacing w:after="160"/>
        <w:jc w:val="center"/>
        <w:rPr>
          <w:rFonts w:ascii="GHEA Grapalat" w:hAnsi="GHEA Grapalat"/>
          <w:b/>
        </w:rPr>
      </w:pPr>
    </w:p>
    <w:p w14:paraId="28B5640C" w14:textId="77777777" w:rsidR="00520F57" w:rsidRDefault="00520F57" w:rsidP="00B46D58">
      <w:pPr>
        <w:widowControl w:val="0"/>
        <w:spacing w:after="160"/>
        <w:jc w:val="center"/>
        <w:rPr>
          <w:rFonts w:ascii="GHEA Grapalat" w:hAnsi="GHEA Grapalat"/>
          <w:b/>
        </w:rPr>
      </w:pPr>
    </w:p>
    <w:p w14:paraId="51CBEA9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F4631A" w14:textId="77777777" w:rsidR="008842CE" w:rsidRPr="00374F4A" w:rsidRDefault="008842CE" w:rsidP="00B46D58">
      <w:pPr>
        <w:widowControl w:val="0"/>
        <w:spacing w:after="160"/>
        <w:jc w:val="center"/>
        <w:rPr>
          <w:rFonts w:ascii="GHEA Grapalat" w:hAnsi="GHEA Grapalat"/>
          <w:b/>
        </w:rPr>
      </w:pPr>
    </w:p>
    <w:p w14:paraId="388A9CA9" w14:textId="6B5CD4C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КОНКУРС</w:t>
      </w:r>
    </w:p>
    <w:p w14:paraId="38A8CC6C" w14:textId="77777777" w:rsidR="00520F57" w:rsidRPr="008842CE" w:rsidRDefault="00520F57" w:rsidP="00B46D58">
      <w:pPr>
        <w:widowControl w:val="0"/>
        <w:spacing w:after="160"/>
        <w:jc w:val="center"/>
        <w:rPr>
          <w:rFonts w:ascii="GHEA Grapalat" w:hAnsi="GHEA Grapalat"/>
          <w:b/>
        </w:rPr>
      </w:pPr>
    </w:p>
    <w:p w14:paraId="3EB71A9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183ADA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3AAC71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9A4F095" w14:textId="77777777" w:rsidR="00E17B7F" w:rsidRDefault="00E17B7F">
      <w:pPr>
        <w:rPr>
          <w:rFonts w:ascii="GHEA Grapalat" w:hAnsi="GHEA Grapalat"/>
          <w:spacing w:val="-6"/>
        </w:rPr>
      </w:pPr>
      <w:r>
        <w:rPr>
          <w:rFonts w:ascii="GHEA Grapalat" w:hAnsi="GHEA Grapalat"/>
          <w:spacing w:val="-6"/>
        </w:rPr>
        <w:br w:type="page"/>
      </w:r>
    </w:p>
    <w:p w14:paraId="10D7FD3A" w14:textId="706D6AD7" w:rsidR="009B6283" w:rsidRPr="00F104FD" w:rsidRDefault="00E17B7F" w:rsidP="009B6283">
      <w:pPr>
        <w:pStyle w:val="BodyTextIndent2"/>
        <w:widowControl w:val="0"/>
        <w:spacing w:line="240" w:lineRule="auto"/>
        <w:ind w:firstLine="567"/>
        <w:rPr>
          <w:rFonts w:ascii="GHEA Grapalat" w:hAnsi="GHEA Grapalat"/>
          <w:spacing w:val="-6"/>
          <w:sz w:val="24"/>
          <w:szCs w:val="24"/>
        </w:rPr>
      </w:pPr>
      <w:r w:rsidRPr="00E17B7F">
        <w:rPr>
          <w:rFonts w:ascii="GHEA Grapalat" w:hAnsi="GHEA Grapalat"/>
          <w:spacing w:val="-6"/>
        </w:rPr>
        <w:lastRenderedPageBreak/>
        <w:t xml:space="preserve"> </w:t>
      </w:r>
      <w:r w:rsidR="009B6283" w:rsidRPr="00F104FD">
        <w:rPr>
          <w:rFonts w:ascii="GHEA Grapalat" w:hAnsi="GHEA Grapalat"/>
          <w:spacing w:val="-6"/>
          <w:sz w:val="24"/>
          <w:szCs w:val="24"/>
        </w:rPr>
        <w:t xml:space="preserve">Настоящее Приглашение предоставляется в дополнение к объявлению о запросе котировки, проводимом под кодом </w:t>
      </w:r>
      <w:r w:rsidR="00C23ECF" w:rsidRPr="00C23ECF">
        <w:rPr>
          <w:rFonts w:ascii="GHEA Grapalat" w:hAnsi="GHEA Grapalat" w:cs="Sylfaen"/>
          <w:spacing w:val="-6"/>
          <w:sz w:val="24"/>
          <w:szCs w:val="24"/>
          <w:lang w:val="hy-AM"/>
        </w:rPr>
        <w:t>ՊԺԳԿ -ԳՀԾՁԲ-2025/</w:t>
      </w:r>
      <w:r w:rsidR="00160388">
        <w:rPr>
          <w:rFonts w:ascii="GHEA Grapalat" w:hAnsi="GHEA Grapalat" w:cs="Sylfaen"/>
          <w:spacing w:val="-6"/>
          <w:sz w:val="24"/>
          <w:szCs w:val="24"/>
        </w:rPr>
        <w:t>107</w:t>
      </w:r>
      <w:r w:rsidR="009B6283" w:rsidRPr="00F104FD">
        <w:rPr>
          <w:rFonts w:ascii="GHEA Grapalat" w:hAnsi="GHEA Grapalat"/>
          <w:spacing w:val="-6"/>
          <w:sz w:val="24"/>
          <w:szCs w:val="24"/>
        </w:rPr>
        <w:t xml:space="preserve"> (далее — процедура).</w:t>
      </w:r>
    </w:p>
    <w:p w14:paraId="491A5DE1" w14:textId="7497E2D1" w:rsidR="009B6283" w:rsidRPr="00F104FD" w:rsidRDefault="009B6283" w:rsidP="009B6283">
      <w:pPr>
        <w:pStyle w:val="BodyTextIndent2"/>
        <w:widowControl w:val="0"/>
        <w:spacing w:line="240" w:lineRule="auto"/>
        <w:ind w:firstLine="567"/>
        <w:rPr>
          <w:rFonts w:ascii="GHEA Grapalat" w:hAnsi="GHEA Grapalat"/>
          <w:spacing w:val="-6"/>
          <w:sz w:val="24"/>
          <w:szCs w:val="24"/>
        </w:rPr>
      </w:pPr>
      <w:r w:rsidRPr="00F104FD">
        <w:rPr>
          <w:rFonts w:ascii="GHEA Grapalat" w:hAnsi="GHEA Grapalat"/>
          <w:spacing w:val="-6"/>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AD4BAC" w:rsidRPr="00AD4BAC">
        <w:t xml:space="preserve"> </w:t>
      </w:r>
      <w:r w:rsidR="00C23ECF" w:rsidRPr="00C23ECF">
        <w:rPr>
          <w:rFonts w:ascii="GHEA Grapalat" w:hAnsi="GHEA Grapalat"/>
          <w:spacing w:val="-6"/>
          <w:sz w:val="24"/>
          <w:szCs w:val="24"/>
        </w:rPr>
        <w:t>Научно-исследовательский центр историко-культурного наследия</w:t>
      </w:r>
      <w:r w:rsidR="00AD4BAC" w:rsidRPr="00AD4BAC">
        <w:rPr>
          <w:rFonts w:ascii="GHEA Grapalat" w:hAnsi="GHEA Grapalat"/>
          <w:spacing w:val="-6"/>
          <w:sz w:val="24"/>
          <w:szCs w:val="24"/>
        </w:rPr>
        <w:t xml:space="preserve"> </w:t>
      </w:r>
      <w:r w:rsidRPr="00F104FD">
        <w:rPr>
          <w:rFonts w:ascii="GHEA Grapalat" w:hAnsi="GHEA Grapalat"/>
          <w:spacing w:val="-6"/>
          <w:sz w:val="24"/>
          <w:szCs w:val="24"/>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906957" w14:textId="77777777" w:rsidR="009B6283" w:rsidRPr="00F104FD" w:rsidRDefault="009B6283" w:rsidP="009B6283">
      <w:pPr>
        <w:pStyle w:val="BodyTextIndent2"/>
        <w:widowControl w:val="0"/>
        <w:spacing w:line="240" w:lineRule="auto"/>
        <w:ind w:firstLine="567"/>
        <w:rPr>
          <w:rFonts w:ascii="GHEA Grapalat" w:hAnsi="GHEA Grapalat"/>
          <w:spacing w:val="-6"/>
          <w:sz w:val="24"/>
          <w:szCs w:val="24"/>
        </w:rPr>
      </w:pPr>
      <w:r w:rsidRPr="00F104FD">
        <w:rPr>
          <w:rFonts w:ascii="GHEA Grapalat" w:hAnsi="GHEA Grapalat"/>
          <w:spacing w:val="-6"/>
          <w:sz w:val="24"/>
          <w:szCs w:val="24"/>
        </w:rPr>
        <w:t>Заявки могут подавать все лица, независимо от того, являются ли они иностранным физическим лицом, организацией или лицом без гражданства.</w:t>
      </w:r>
    </w:p>
    <w:p w14:paraId="2625F7F6" w14:textId="77777777" w:rsidR="009B6283" w:rsidRPr="00F104FD" w:rsidRDefault="009B6283" w:rsidP="009B6283">
      <w:pPr>
        <w:pStyle w:val="BodyTextIndent2"/>
        <w:widowControl w:val="0"/>
        <w:spacing w:line="240" w:lineRule="auto"/>
        <w:ind w:firstLine="567"/>
        <w:rPr>
          <w:rFonts w:ascii="GHEA Grapalat" w:hAnsi="GHEA Grapalat"/>
          <w:spacing w:val="-6"/>
          <w:sz w:val="24"/>
          <w:szCs w:val="24"/>
        </w:rPr>
      </w:pPr>
      <w:r w:rsidRPr="00F104FD">
        <w:rPr>
          <w:rFonts w:ascii="GHEA Grapalat" w:hAnsi="GHEA Grapalat"/>
          <w:spacing w:val="-6"/>
          <w:sz w:val="24"/>
          <w:szCs w:val="24"/>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9A66B8A" w14:textId="32C30F39" w:rsidR="009B6283" w:rsidRPr="009044F1" w:rsidRDefault="009B6283" w:rsidP="009B6283">
      <w:pPr>
        <w:pStyle w:val="BodyTextIndent2"/>
        <w:widowControl w:val="0"/>
        <w:spacing w:line="240" w:lineRule="auto"/>
        <w:ind w:firstLine="567"/>
        <w:rPr>
          <w:rFonts w:ascii="GHEA Grapalat" w:hAnsi="GHEA Grapalat"/>
          <w:sz w:val="24"/>
          <w:szCs w:val="24"/>
        </w:rPr>
      </w:pPr>
      <w:r w:rsidRPr="00F104FD">
        <w:rPr>
          <w:rFonts w:ascii="GHEA Grapalat" w:hAnsi="GHEA Grapalat"/>
          <w:spacing w:val="-6"/>
          <w:sz w:val="24"/>
          <w:szCs w:val="24"/>
        </w:rPr>
        <w:t xml:space="preserve">Адрес электронной почты секретаря оценочной комиссии </w:t>
      </w:r>
      <w:r w:rsidR="000534A6" w:rsidRPr="000534A6">
        <w:rPr>
          <w:rFonts w:ascii="GHEA Grapalat" w:hAnsi="GHEA Grapalat"/>
          <w:spacing w:val="-6"/>
          <w:sz w:val="24"/>
          <w:szCs w:val="24"/>
        </w:rPr>
        <w:t>minagrotender@mail.ru</w:t>
      </w:r>
    </w:p>
    <w:p w14:paraId="106BE466" w14:textId="20785870" w:rsidR="00096865" w:rsidRPr="009044F1" w:rsidRDefault="00F5653D" w:rsidP="00964E53">
      <w:pPr>
        <w:widowControl w:val="0"/>
        <w:spacing w:after="160"/>
        <w:ind w:hanging="567"/>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25DBC6"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56CEFA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5D42F12" w14:textId="0C1BD6E9" w:rsidR="006E3104" w:rsidRPr="009044F1" w:rsidRDefault="00845AA5" w:rsidP="006E3104">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6E3104" w:rsidRPr="009044F1">
        <w:rPr>
          <w:rFonts w:ascii="GHEA Grapalat" w:hAnsi="GHEA Grapalat"/>
          <w:i w:val="0"/>
          <w:sz w:val="24"/>
          <w:szCs w:val="24"/>
        </w:rPr>
        <w:t>Предметом закупки является приобретение "</w:t>
      </w:r>
      <w:r w:rsidR="004C456B" w:rsidRPr="004C456B">
        <w:rPr>
          <w:rFonts w:ascii="GHEA Grapalat" w:hAnsi="GHEA Grapalat"/>
          <w:i w:val="0"/>
          <w:sz w:val="24"/>
          <w:szCs w:val="24"/>
          <w:lang w:val="hy-AM"/>
        </w:rPr>
        <w:t>полиграфические услуги</w:t>
      </w:r>
      <w:r w:rsidR="006E3104" w:rsidRPr="009044F1">
        <w:rPr>
          <w:rFonts w:ascii="GHEA Grapalat" w:hAnsi="GHEA Grapalat"/>
          <w:i w:val="0"/>
          <w:sz w:val="24"/>
          <w:szCs w:val="24"/>
        </w:rPr>
        <w:t xml:space="preserve">" (далее — также </w:t>
      </w:r>
      <w:r w:rsidR="006E3104">
        <w:rPr>
          <w:rFonts w:ascii="GHEA Grapalat" w:hAnsi="GHEA Grapalat"/>
          <w:i w:val="0"/>
          <w:sz w:val="24"/>
          <w:szCs w:val="24"/>
        </w:rPr>
        <w:t xml:space="preserve">услуга) для нужд </w:t>
      </w:r>
      <w:r w:rsidR="006E3104" w:rsidRPr="005D1260">
        <w:rPr>
          <w:rFonts w:ascii="GHEA Grapalat" w:hAnsi="GHEA Grapalat"/>
          <w:i w:val="0"/>
          <w:sz w:val="24"/>
          <w:szCs w:val="24"/>
        </w:rPr>
        <w:t>ГНКО “</w:t>
      </w:r>
      <w:r w:rsidR="00A74E39" w:rsidRPr="00A74E39">
        <w:t xml:space="preserve"> </w:t>
      </w:r>
      <w:r w:rsidR="00BC1065" w:rsidRPr="00BC1065">
        <w:rPr>
          <w:rFonts w:ascii="GHEA Grapalat" w:hAnsi="GHEA Grapalat"/>
          <w:i w:val="0"/>
          <w:sz w:val="24"/>
          <w:szCs w:val="24"/>
        </w:rPr>
        <w:t>Научно-исследовательский центр историко-культурного наследия</w:t>
      </w:r>
      <w:r w:rsidR="00A74E39" w:rsidRPr="00A74E39">
        <w:rPr>
          <w:rFonts w:ascii="GHEA Grapalat" w:hAnsi="GHEA Grapalat"/>
          <w:i w:val="0"/>
          <w:sz w:val="24"/>
          <w:szCs w:val="24"/>
        </w:rPr>
        <w:t xml:space="preserve"> </w:t>
      </w:r>
      <w:r w:rsidR="006E3104" w:rsidRPr="005D1260">
        <w:rPr>
          <w:rFonts w:ascii="GHEA Grapalat" w:hAnsi="GHEA Grapalat"/>
          <w:i w:val="0"/>
          <w:sz w:val="24"/>
          <w:szCs w:val="24"/>
        </w:rPr>
        <w:t>''</w:t>
      </w:r>
      <w:r w:rsidR="006E3104" w:rsidRPr="009044F1">
        <w:rPr>
          <w:rFonts w:ascii="GHEA Grapalat" w:hAnsi="GHEA Grapalat"/>
          <w:i w:val="0"/>
          <w:sz w:val="24"/>
          <w:szCs w:val="24"/>
        </w:rPr>
        <w:t>, которые сгруппированы в лоты "</w:t>
      </w:r>
      <w:r w:rsidR="004C456B">
        <w:rPr>
          <w:rFonts w:ascii="GHEA Grapalat" w:hAnsi="GHEA Grapalat"/>
          <w:i w:val="0"/>
          <w:sz w:val="24"/>
          <w:szCs w:val="24"/>
          <w:lang w:val="hy-AM"/>
        </w:rPr>
        <w:t>1</w:t>
      </w:r>
      <w:r w:rsidR="006E310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6E3104" w:rsidRPr="009044F1" w14:paraId="59BDA33D" w14:textId="77777777" w:rsidTr="00BF6222">
        <w:trPr>
          <w:jc w:val="center"/>
        </w:trPr>
        <w:tc>
          <w:tcPr>
            <w:tcW w:w="2776" w:type="dxa"/>
            <w:gridSpan w:val="2"/>
            <w:vAlign w:val="center"/>
          </w:tcPr>
          <w:p w14:paraId="081E8276" w14:textId="77777777" w:rsidR="006E3104" w:rsidRPr="009044F1" w:rsidRDefault="006E3104" w:rsidP="00BF6222">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57F8FD5" w14:textId="77777777" w:rsidR="006E3104" w:rsidRPr="009044F1" w:rsidRDefault="006E3104" w:rsidP="00BF6222">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6E3104" w:rsidRPr="009044F1" w14:paraId="5C6AAD19" w14:textId="77777777" w:rsidTr="00BF6222">
        <w:trPr>
          <w:jc w:val="center"/>
        </w:trPr>
        <w:tc>
          <w:tcPr>
            <w:tcW w:w="1216" w:type="dxa"/>
            <w:vAlign w:val="center"/>
          </w:tcPr>
          <w:p w14:paraId="5B2C323A" w14:textId="77777777" w:rsidR="006E3104" w:rsidRPr="009044F1" w:rsidRDefault="006E3104" w:rsidP="00BF622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60" w:type="dxa"/>
            <w:vAlign w:val="center"/>
          </w:tcPr>
          <w:p w14:paraId="498FB775" w14:textId="77777777" w:rsidR="006E3104" w:rsidRPr="00970424" w:rsidRDefault="006E3104" w:rsidP="00BF6222">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58" w:type="dxa"/>
            <w:vMerge/>
            <w:vAlign w:val="center"/>
          </w:tcPr>
          <w:p w14:paraId="297DDBEC" w14:textId="77777777" w:rsidR="006E3104" w:rsidRPr="009044F1" w:rsidRDefault="006E3104" w:rsidP="00BF6222">
            <w:pPr>
              <w:pStyle w:val="BodyTextIndent2"/>
              <w:widowControl w:val="0"/>
              <w:spacing w:after="120" w:line="240" w:lineRule="auto"/>
              <w:ind w:firstLine="0"/>
              <w:rPr>
                <w:rFonts w:ascii="GHEA Grapalat" w:hAnsi="GHEA Grapalat"/>
                <w:sz w:val="24"/>
                <w:szCs w:val="24"/>
                <w:u w:val="single"/>
              </w:rPr>
            </w:pPr>
          </w:p>
        </w:tc>
      </w:tr>
      <w:tr w:rsidR="00CF21E2" w:rsidRPr="009044F1" w14:paraId="1FA78841" w14:textId="77777777" w:rsidTr="00BF6222">
        <w:trPr>
          <w:jc w:val="center"/>
        </w:trPr>
        <w:tc>
          <w:tcPr>
            <w:tcW w:w="1216" w:type="dxa"/>
            <w:vAlign w:val="center"/>
          </w:tcPr>
          <w:p w14:paraId="037F730D" w14:textId="77777777" w:rsidR="00CF21E2" w:rsidRPr="006A2DE7" w:rsidRDefault="00CF21E2" w:rsidP="00CF21E2">
            <w:pPr>
              <w:pStyle w:val="BodyTextIndent2"/>
              <w:widowControl w:val="0"/>
              <w:spacing w:after="120" w:line="240" w:lineRule="auto"/>
              <w:ind w:firstLine="0"/>
              <w:jc w:val="center"/>
              <w:rPr>
                <w:rFonts w:ascii="GHEA Grapalat" w:hAnsi="GHEA Grapalat"/>
              </w:rPr>
            </w:pPr>
            <w:r w:rsidRPr="006A2DE7">
              <w:rPr>
                <w:rFonts w:ascii="GHEA Grapalat" w:hAnsi="GHEA Grapalat"/>
              </w:rPr>
              <w:t>1</w:t>
            </w:r>
          </w:p>
        </w:tc>
        <w:tc>
          <w:tcPr>
            <w:tcW w:w="1560" w:type="dxa"/>
            <w:vAlign w:val="center"/>
          </w:tcPr>
          <w:p w14:paraId="4B6D5A77" w14:textId="361E1709" w:rsidR="00CF21E2" w:rsidRPr="000A39D0" w:rsidRDefault="00160388" w:rsidP="00CF21E2">
            <w:pPr>
              <w:pStyle w:val="BodyTextIndent2"/>
              <w:spacing w:line="240" w:lineRule="auto"/>
              <w:ind w:firstLine="0"/>
              <w:jc w:val="center"/>
              <w:rPr>
                <w:rFonts w:ascii="GHEA Grapalat" w:hAnsi="GHEA Grapalat"/>
                <w:sz w:val="16"/>
              </w:rPr>
            </w:pPr>
            <w:r>
              <w:rPr>
                <w:rFonts w:ascii="GHEA Grapalat" w:hAnsi="GHEA Grapalat"/>
                <w:sz w:val="16"/>
              </w:rPr>
              <w:t>440 000</w:t>
            </w:r>
          </w:p>
        </w:tc>
        <w:tc>
          <w:tcPr>
            <w:tcW w:w="6458" w:type="dxa"/>
          </w:tcPr>
          <w:p w14:paraId="3D346F88" w14:textId="2D0FE1DF" w:rsidR="00CF21E2" w:rsidRPr="00125854" w:rsidRDefault="004C456B" w:rsidP="00CF21E2">
            <w:pPr>
              <w:pStyle w:val="BodyTextIndent2"/>
              <w:widowControl w:val="0"/>
              <w:spacing w:after="120" w:line="240" w:lineRule="auto"/>
              <w:ind w:firstLine="0"/>
              <w:jc w:val="center"/>
              <w:rPr>
                <w:rFonts w:ascii="GHEA Grapalat" w:hAnsi="GHEA Grapalat"/>
              </w:rPr>
            </w:pPr>
            <w:r w:rsidRPr="004C456B">
              <w:rPr>
                <w:rFonts w:ascii="GHEA Grapalat" w:hAnsi="GHEA Grapalat" w:cs="Calibri"/>
              </w:rPr>
              <w:t>полиграфические услуги</w:t>
            </w:r>
          </w:p>
        </w:tc>
      </w:tr>
    </w:tbl>
    <w:p w14:paraId="495C7BD1" w14:textId="48A2C5AF" w:rsidR="0085236E" w:rsidRPr="009044F1" w:rsidRDefault="006E3104" w:rsidP="006E3104">
      <w:pPr>
        <w:pStyle w:val="Heading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7C06CE40" w14:textId="77777777" w:rsidR="00096865" w:rsidRPr="009044F1" w:rsidRDefault="00096865" w:rsidP="00B46D58">
      <w:pPr>
        <w:widowControl w:val="0"/>
        <w:spacing w:after="160"/>
        <w:ind w:firstLine="567"/>
        <w:jc w:val="center"/>
        <w:rPr>
          <w:rFonts w:ascii="GHEA Grapalat" w:hAnsi="GHEA Grapalat" w:cs="Sylfaen"/>
          <w:i/>
        </w:rPr>
      </w:pPr>
    </w:p>
    <w:p w14:paraId="2C23587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9E82BF4" w14:textId="77777777" w:rsidR="009B7A76" w:rsidRPr="009044F1" w:rsidRDefault="009B7A76" w:rsidP="009B7A7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EB267A" w14:textId="77777777" w:rsidR="009B7A76" w:rsidRPr="009044F1" w:rsidRDefault="009B7A76" w:rsidP="009B7A7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A2FF34E" w14:textId="77777777" w:rsidR="009B7A76" w:rsidRPr="003240F7" w:rsidRDefault="009B7A76" w:rsidP="009B7A7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4C95E122" w14:textId="77777777" w:rsidR="009B7A76" w:rsidRPr="009044F1" w:rsidRDefault="009B7A76" w:rsidP="009B7A7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CEAC179" w14:textId="77777777" w:rsidR="009B7A76" w:rsidRPr="009044F1" w:rsidRDefault="009B7A76" w:rsidP="009B7A7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50D1CEB" w14:textId="77777777" w:rsidR="009B7A76" w:rsidRDefault="009B7A76" w:rsidP="009B7A7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231B34AC" w14:textId="77777777" w:rsidR="009B7A76" w:rsidRDefault="009B7A76" w:rsidP="009B7A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5C06108" w14:textId="77777777" w:rsidR="009B7A76" w:rsidRPr="009044F1" w:rsidRDefault="009B7A76" w:rsidP="009B7A76">
      <w:pPr>
        <w:widowControl w:val="0"/>
        <w:tabs>
          <w:tab w:val="left" w:pos="1134"/>
        </w:tabs>
        <w:spacing w:after="160"/>
        <w:ind w:firstLine="567"/>
        <w:jc w:val="both"/>
        <w:rPr>
          <w:rFonts w:ascii="GHEA Grapalat" w:hAnsi="GHEA Grapalat"/>
        </w:rPr>
      </w:pPr>
    </w:p>
    <w:p w14:paraId="205752BD" w14:textId="77777777" w:rsidR="009B7A76" w:rsidRDefault="009B7A76" w:rsidP="009B7A7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0DE68A" w14:textId="77777777" w:rsidR="009B7A76" w:rsidRPr="004004A3" w:rsidRDefault="009B7A76" w:rsidP="009B7A76">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D5219B8" w14:textId="77777777" w:rsidR="009B7A76" w:rsidRDefault="009B7A76" w:rsidP="009B7A76">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B17CA9" w14:textId="77777777" w:rsidR="009B7A76" w:rsidRPr="004004A3" w:rsidRDefault="009B7A76" w:rsidP="009B7A76">
      <w:pPr>
        <w:widowControl w:val="0"/>
        <w:tabs>
          <w:tab w:val="left" w:pos="1134"/>
        </w:tabs>
        <w:ind w:left="66"/>
        <w:contextualSpacing/>
        <w:jc w:val="both"/>
        <w:rPr>
          <w:rFonts w:ascii="GHEA Grapalat" w:hAnsi="GHEA Grapalat" w:cs="Sylfaen"/>
        </w:rPr>
      </w:pPr>
    </w:p>
    <w:p w14:paraId="410850E9" w14:textId="77777777" w:rsidR="009B7A76" w:rsidRPr="004004A3" w:rsidRDefault="009B7A76" w:rsidP="009B7A76">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714DBAC" w14:textId="77777777" w:rsidR="009B7A76" w:rsidRPr="009044F1" w:rsidRDefault="009B7A76" w:rsidP="009B7A76">
      <w:pPr>
        <w:widowControl w:val="0"/>
        <w:tabs>
          <w:tab w:val="left" w:pos="1134"/>
        </w:tabs>
        <w:spacing w:after="160"/>
        <w:ind w:firstLine="567"/>
        <w:jc w:val="both"/>
        <w:rPr>
          <w:rFonts w:ascii="GHEA Grapalat" w:hAnsi="GHEA Grapalat" w:cs="Sylfaen"/>
        </w:rPr>
      </w:pPr>
    </w:p>
    <w:p w14:paraId="763C5E4D" w14:textId="77777777" w:rsidR="009B7A76" w:rsidRPr="009044F1" w:rsidRDefault="009B7A76" w:rsidP="009B7A7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FAA3E4" w14:textId="77777777" w:rsidR="009B7A76" w:rsidRPr="009044F1" w:rsidRDefault="009B7A76" w:rsidP="009B7A7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E6E154E"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0342303"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B2FDD1D"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429620"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38623C3"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C16DD63"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37E7E0"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C725BC" w14:textId="77777777" w:rsidR="009B7A76" w:rsidRPr="008842CE"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5FF8153"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61139DF"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0DE60F5C" w14:textId="77777777" w:rsidR="009B7A76" w:rsidRPr="001115E9"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DE7ECE6" w14:textId="77777777" w:rsidR="009B7A76" w:rsidRPr="009044F1" w:rsidRDefault="009B7A76" w:rsidP="009B7A7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782166" w14:textId="77777777" w:rsidR="009B7A76" w:rsidRPr="009044F1" w:rsidRDefault="009B7A76" w:rsidP="009B7A7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CA62AD4" w14:textId="77777777" w:rsidR="009B7A76" w:rsidRPr="009044F1" w:rsidRDefault="009B7A76" w:rsidP="009B7A76">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0DC612FC" w14:textId="77777777" w:rsidR="009B7A76" w:rsidRPr="009044F1" w:rsidRDefault="009B7A76" w:rsidP="009B7A76">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02D30CB7" w14:textId="77777777" w:rsidR="009B7A76" w:rsidRPr="009044F1" w:rsidRDefault="009B7A76" w:rsidP="009B7A76">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59B80AC" w14:textId="77777777" w:rsidR="009B7A76" w:rsidRPr="009044F1" w:rsidRDefault="009B7A76" w:rsidP="009B7A76">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A44F87" w14:textId="77777777" w:rsidR="009B7A76" w:rsidRPr="00ED3BA4" w:rsidRDefault="009B7A76" w:rsidP="009B7A76">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E2" w14:textId="5F8BE75A" w:rsidR="00FE2CCB" w:rsidRPr="009044F1" w:rsidRDefault="009B7A76" w:rsidP="009B7A76">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7FD3FDD4"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2BDA408"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4C44D97" w14:textId="77777777" w:rsidR="00BD2C67" w:rsidRPr="001115E9" w:rsidRDefault="00BD2C67" w:rsidP="00B46D58">
      <w:pPr>
        <w:widowControl w:val="0"/>
        <w:spacing w:after="160"/>
        <w:jc w:val="center"/>
        <w:rPr>
          <w:rFonts w:ascii="GHEA Grapalat" w:hAnsi="GHEA Grapalat"/>
          <w:b/>
        </w:rPr>
      </w:pPr>
    </w:p>
    <w:p w14:paraId="79E14802"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29470B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23B5A774" w14:textId="76748182"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AE5C7B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C2C52C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B70BA8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EB131F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4DA238B" w14:textId="77777777" w:rsidR="00B051BE" w:rsidRPr="009044F1" w:rsidRDefault="00B051BE" w:rsidP="00B46D58">
      <w:pPr>
        <w:widowControl w:val="0"/>
        <w:spacing w:after="160"/>
        <w:jc w:val="center"/>
        <w:rPr>
          <w:rFonts w:ascii="GHEA Grapalat" w:hAnsi="GHEA Grapalat"/>
          <w:b/>
        </w:rPr>
      </w:pPr>
    </w:p>
    <w:p w14:paraId="0F92461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997BBD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0E1EFE" w14:textId="77777777" w:rsidR="00486B55" w:rsidRPr="00A75787"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A75787">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A75787">
        <w:rPr>
          <w:rFonts w:ascii="GHEA Grapalat" w:hAnsi="GHEA Grapalat"/>
          <w:color w:val="FFFFFF" w:themeColor="background1"/>
          <w:sz w:val="24"/>
          <w:szCs w:val="24"/>
        </w:rPr>
        <w:t xml:space="preserve"> </w:t>
      </w:r>
    </w:p>
    <w:p w14:paraId="31C7C1BA"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75FD30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41579E59" w14:textId="6AC04FE5" w:rsidR="00972075" w:rsidRDefault="00972075" w:rsidP="0097207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2D2BC0">
        <w:rPr>
          <w:rFonts w:ascii="GHEA Grapalat" w:hAnsi="GHEA Grapalat"/>
          <w:sz w:val="24"/>
          <w:szCs w:val="24"/>
        </w:rPr>
        <w:t>4.2.</w:t>
      </w:r>
      <w:r w:rsidRPr="002D2BC0">
        <w:rPr>
          <w:rFonts w:ascii="GHEA Grapalat" w:hAnsi="GHEA Grapalat"/>
          <w:sz w:val="24"/>
          <w:szCs w:val="24"/>
        </w:rPr>
        <w:tab/>
        <w:t>Заявки на процедуру необходимо подать в комиссию по адресу г.Ереван</w:t>
      </w:r>
      <w:r w:rsidR="00A75787">
        <w:rPr>
          <w:rFonts w:ascii="GHEA Grapalat" w:hAnsi="GHEA Grapalat"/>
          <w:sz w:val="24"/>
          <w:szCs w:val="24"/>
        </w:rPr>
        <w:t>,</w:t>
      </w:r>
      <w:r w:rsidRPr="002D2BC0">
        <w:rPr>
          <w:rFonts w:ascii="GHEA Grapalat" w:hAnsi="GHEA Grapalat"/>
          <w:sz w:val="24"/>
          <w:szCs w:val="24"/>
        </w:rPr>
        <w:t xml:space="preserve">  </w:t>
      </w:r>
      <w:r w:rsidR="000A0235" w:rsidRPr="000A0235">
        <w:rPr>
          <w:rFonts w:ascii="GHEA Grapalat" w:hAnsi="GHEA Grapalat"/>
          <w:sz w:val="24"/>
          <w:szCs w:val="24"/>
        </w:rPr>
        <w:t>Павстоса Бузанда, 1/3</w:t>
      </w:r>
      <w:r w:rsidRPr="002D2BC0">
        <w:rPr>
          <w:rFonts w:ascii="GHEA Grapalat" w:hAnsi="GHEA Grapalat"/>
          <w:sz w:val="24"/>
          <w:szCs w:val="24"/>
        </w:rPr>
        <w:t xml:space="preserve"> </w:t>
      </w:r>
      <w:r w:rsidRPr="002D2BC0">
        <w:rPr>
          <w:rFonts w:ascii="GHEA Grapalat" w:hAnsi="GHEA Grapalat" w:cs="GHEA Grapalat"/>
          <w:sz w:val="24"/>
          <w:szCs w:val="24"/>
        </w:rPr>
        <w:t>не</w:t>
      </w:r>
      <w:r w:rsidRPr="002D2BC0">
        <w:rPr>
          <w:rFonts w:ascii="GHEA Grapalat" w:hAnsi="GHEA Grapalat"/>
          <w:sz w:val="24"/>
          <w:szCs w:val="24"/>
        </w:rPr>
        <w:t xml:space="preserve"> </w:t>
      </w:r>
      <w:r w:rsidRPr="002D2BC0">
        <w:rPr>
          <w:rFonts w:ascii="GHEA Grapalat" w:hAnsi="GHEA Grapalat" w:cs="GHEA Grapalat"/>
          <w:sz w:val="24"/>
          <w:szCs w:val="24"/>
        </w:rPr>
        <w:t>позднее</w:t>
      </w:r>
      <w:r w:rsidRPr="002D2BC0">
        <w:rPr>
          <w:rFonts w:ascii="GHEA Grapalat" w:hAnsi="GHEA Grapalat"/>
          <w:sz w:val="24"/>
          <w:szCs w:val="24"/>
        </w:rPr>
        <w:t xml:space="preserve">, </w:t>
      </w:r>
      <w:r w:rsidRPr="002D2BC0">
        <w:rPr>
          <w:rFonts w:ascii="GHEA Grapalat" w:hAnsi="GHEA Grapalat" w:cs="GHEA Grapalat"/>
          <w:sz w:val="24"/>
          <w:szCs w:val="24"/>
        </w:rPr>
        <w:t>чем</w:t>
      </w:r>
      <w:r w:rsidRPr="002D2BC0">
        <w:rPr>
          <w:rFonts w:ascii="GHEA Grapalat" w:hAnsi="GHEA Grapalat"/>
          <w:sz w:val="24"/>
          <w:szCs w:val="24"/>
        </w:rPr>
        <w:t xml:space="preserve"> "1</w:t>
      </w:r>
      <w:r w:rsidR="00A75787">
        <w:rPr>
          <w:rFonts w:ascii="GHEA Grapalat" w:hAnsi="GHEA Grapalat"/>
          <w:sz w:val="24"/>
          <w:szCs w:val="24"/>
        </w:rPr>
        <w:t>3</w:t>
      </w:r>
      <w:r w:rsidRPr="002D2BC0">
        <w:rPr>
          <w:rFonts w:ascii="GHEA Grapalat" w:hAnsi="GHEA Grapalat"/>
          <w:sz w:val="24"/>
          <w:szCs w:val="24"/>
        </w:rPr>
        <w:t>.</w:t>
      </w:r>
      <w:r w:rsidR="00A75787">
        <w:rPr>
          <w:rFonts w:ascii="GHEA Grapalat" w:hAnsi="GHEA Grapalat"/>
          <w:sz w:val="24"/>
          <w:szCs w:val="24"/>
        </w:rPr>
        <w:t>3</w:t>
      </w:r>
      <w:r w:rsidRPr="002D2BC0">
        <w:rPr>
          <w:rFonts w:ascii="GHEA Grapalat" w:hAnsi="GHEA Grapalat"/>
          <w:sz w:val="24"/>
          <w:szCs w:val="24"/>
        </w:rPr>
        <w:t xml:space="preserve">0" </w:t>
      </w:r>
      <w:r w:rsidRPr="002D2BC0">
        <w:rPr>
          <w:rFonts w:ascii="GHEA Grapalat" w:hAnsi="GHEA Grapalat" w:cs="GHEA Grapalat"/>
          <w:sz w:val="24"/>
          <w:szCs w:val="24"/>
        </w:rPr>
        <w:t>часов</w:t>
      </w:r>
      <w:r w:rsidRPr="002D2BC0">
        <w:rPr>
          <w:rFonts w:ascii="GHEA Grapalat" w:hAnsi="GHEA Grapalat"/>
          <w:sz w:val="24"/>
          <w:szCs w:val="24"/>
        </w:rPr>
        <w:t xml:space="preserve"> "7"-</w:t>
      </w:r>
      <w:r w:rsidRPr="002D2BC0">
        <w:rPr>
          <w:rFonts w:ascii="GHEA Grapalat" w:hAnsi="GHEA Grapalat" w:cs="GHEA Grapalat"/>
          <w:sz w:val="24"/>
          <w:szCs w:val="24"/>
        </w:rPr>
        <w:t>го</w:t>
      </w:r>
      <w:r w:rsidRPr="002D2BC0">
        <w:rPr>
          <w:rFonts w:ascii="GHEA Grapalat" w:hAnsi="GHEA Grapalat"/>
          <w:sz w:val="24"/>
          <w:szCs w:val="24"/>
        </w:rPr>
        <w:t xml:space="preserve"> </w:t>
      </w:r>
      <w:r w:rsidRPr="002D2BC0">
        <w:rPr>
          <w:rFonts w:ascii="GHEA Grapalat" w:hAnsi="GHEA Grapalat" w:cs="GHEA Grapalat"/>
          <w:sz w:val="24"/>
          <w:szCs w:val="24"/>
        </w:rPr>
        <w:t>дня</w:t>
      </w:r>
      <w:r w:rsidRPr="002D2BC0">
        <w:rPr>
          <w:rFonts w:ascii="GHEA Grapalat" w:hAnsi="GHEA Grapalat"/>
          <w:sz w:val="24"/>
          <w:szCs w:val="24"/>
        </w:rPr>
        <w:t xml:space="preserve"> </w:t>
      </w:r>
      <w:r w:rsidRPr="002D2BC0">
        <w:rPr>
          <w:rFonts w:ascii="GHEA Grapalat" w:hAnsi="GHEA Grapalat" w:cs="GHEA Grapalat"/>
          <w:sz w:val="24"/>
          <w:szCs w:val="24"/>
        </w:rPr>
        <w:t>с</w:t>
      </w:r>
      <w:r w:rsidRPr="002D2BC0">
        <w:rPr>
          <w:rFonts w:ascii="GHEA Grapalat" w:hAnsi="GHEA Grapalat"/>
          <w:sz w:val="24"/>
          <w:szCs w:val="24"/>
        </w:rPr>
        <w:t xml:space="preserve"> </w:t>
      </w:r>
      <w:r w:rsidRPr="002D2BC0">
        <w:rPr>
          <w:rFonts w:ascii="GHEA Grapalat" w:hAnsi="GHEA Grapalat" w:cs="GHEA Grapalat"/>
          <w:sz w:val="24"/>
          <w:szCs w:val="24"/>
        </w:rPr>
        <w:t>даты</w:t>
      </w:r>
      <w:r w:rsidRPr="002D2BC0">
        <w:rPr>
          <w:rFonts w:ascii="GHEA Grapalat" w:hAnsi="GHEA Grapalat"/>
          <w:sz w:val="24"/>
          <w:szCs w:val="24"/>
        </w:rPr>
        <w:t xml:space="preserve"> </w:t>
      </w:r>
      <w:r w:rsidRPr="002D2BC0">
        <w:rPr>
          <w:rFonts w:ascii="GHEA Grapalat" w:hAnsi="GHEA Grapalat" w:cs="GHEA Grapalat"/>
          <w:sz w:val="24"/>
          <w:szCs w:val="24"/>
        </w:rPr>
        <w:t>опубл</w:t>
      </w:r>
      <w:r w:rsidRPr="002D2BC0">
        <w:rPr>
          <w:rFonts w:ascii="GHEA Grapalat" w:hAnsi="GHEA Grapalat"/>
          <w:sz w:val="24"/>
          <w:szCs w:val="24"/>
        </w:rPr>
        <w:t>икования в бюллетене объявления и приглашения на настоящую процедуру.</w:t>
      </w:r>
      <w:r>
        <w:rPr>
          <w:rFonts w:ascii="GHEA Grapalat" w:hAnsi="GHEA Grapalat"/>
          <w:sz w:val="24"/>
          <w:szCs w:val="24"/>
        </w:rPr>
        <w:t xml:space="preserve"> </w:t>
      </w:r>
    </w:p>
    <w:p w14:paraId="5455CD3C" w14:textId="5CC09BB4" w:rsidR="000371A2" w:rsidRDefault="00972075" w:rsidP="00972075">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D2BC0">
        <w:rPr>
          <w:rFonts w:ascii="GHEA Grapalat" w:hAnsi="GHEA Grapalat"/>
          <w:sz w:val="24"/>
          <w:szCs w:val="24"/>
        </w:rPr>
        <w:t xml:space="preserve">комиссии </w:t>
      </w:r>
      <w:r w:rsidR="00954BB2" w:rsidRPr="00954BB2">
        <w:rPr>
          <w:rFonts w:ascii="GHEA Grapalat" w:hAnsi="GHEA Grapalat"/>
          <w:sz w:val="24"/>
          <w:szCs w:val="24"/>
        </w:rPr>
        <w:t>А. Аперян</w:t>
      </w:r>
      <w:r w:rsidRPr="002D2BC0">
        <w:rPr>
          <w:rFonts w:ascii="GHEA Grapalat" w:hAnsi="GHEA Grapalat"/>
          <w:sz w:val="24"/>
          <w:szCs w:val="24"/>
        </w:rPr>
        <w:t>у.</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AAF5A8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3430BDD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CEECD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051414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842994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DFE6FF7"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51A29A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BDAE9C"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2E06B9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DB34DF2"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2C22FC7"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EAFD097"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9E20EE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62191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698683"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215A0C6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9BC4A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0D5368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E9ABC47"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3B6E5BC"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A98197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815BE9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53DE1A7"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r w:rsidR="00565078" w:rsidRPr="00565078">
        <w:rPr>
          <w:rFonts w:ascii="GHEA Grapalat" w:hAnsi="GHEA Grapalat"/>
          <w:sz w:val="24"/>
          <w:szCs w:val="24"/>
        </w:rPr>
        <w:t>;</w:t>
      </w:r>
    </w:p>
    <w:p w14:paraId="520696F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61DB4126"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5F3575"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929D7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1B102B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EC28180"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6EEBC8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C272C3"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51B96AC5" w14:textId="77777777" w:rsidR="009D180E" w:rsidRDefault="009D180E" w:rsidP="00B46D58">
      <w:pPr>
        <w:widowControl w:val="0"/>
        <w:spacing w:after="160"/>
        <w:ind w:left="567" w:right="565"/>
        <w:jc w:val="center"/>
        <w:rPr>
          <w:rFonts w:ascii="GHEA Grapalat" w:hAnsi="GHEA Grapalat"/>
          <w:b/>
          <w:lang w:val="hy-AM"/>
        </w:rPr>
      </w:pPr>
    </w:p>
    <w:p w14:paraId="5141EFCA" w14:textId="77777777" w:rsidR="00416546" w:rsidRDefault="00416546" w:rsidP="00B46D58">
      <w:pPr>
        <w:widowControl w:val="0"/>
        <w:spacing w:after="160"/>
        <w:ind w:left="567" w:right="565"/>
        <w:jc w:val="center"/>
        <w:rPr>
          <w:rFonts w:ascii="GHEA Grapalat" w:hAnsi="GHEA Grapalat"/>
          <w:b/>
        </w:rPr>
      </w:pPr>
    </w:p>
    <w:p w14:paraId="69990B9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F5FBA8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684099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6FB374" w14:textId="77777777" w:rsidR="00FA0E41" w:rsidRPr="009044F1" w:rsidRDefault="00FA0E41" w:rsidP="00B46D58">
      <w:pPr>
        <w:widowControl w:val="0"/>
        <w:spacing w:after="160"/>
        <w:ind w:firstLine="567"/>
        <w:jc w:val="center"/>
        <w:rPr>
          <w:rFonts w:ascii="GHEA Grapalat" w:hAnsi="GHEA Grapalat"/>
          <w:b/>
        </w:rPr>
      </w:pPr>
    </w:p>
    <w:p w14:paraId="7CEB8C20" w14:textId="77777777" w:rsidR="00A225E0" w:rsidRDefault="00A225E0" w:rsidP="00B46D58">
      <w:pPr>
        <w:rPr>
          <w:rFonts w:ascii="GHEA Grapalat" w:hAnsi="GHEA Grapalat" w:cs="Sylfaen"/>
        </w:rPr>
      </w:pPr>
    </w:p>
    <w:p w14:paraId="736BA20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334FA09" w14:textId="4CA55560" w:rsidR="00A9098A" w:rsidRPr="00AD29CE" w:rsidRDefault="00BD1215" w:rsidP="00A9098A">
      <w:pPr>
        <w:pStyle w:val="BodyTextIndent2"/>
        <w:widowControl w:val="0"/>
        <w:tabs>
          <w:tab w:val="left" w:pos="1134"/>
        </w:tabs>
        <w:spacing w:after="160" w:line="240" w:lineRule="auto"/>
        <w:ind w:firstLine="567"/>
        <w:rPr>
          <w:rFonts w:ascii="GHEA Grapalat" w:hAnsi="GHEA Grapalat" w:cs="Tahoma"/>
          <w:sz w:val="24"/>
          <w:szCs w:val="24"/>
        </w:rPr>
      </w:pPr>
      <w:r w:rsidRPr="005E485A">
        <w:rPr>
          <w:rFonts w:ascii="GHEA Grapalat" w:hAnsi="GHEA Grapalat"/>
          <w:sz w:val="24"/>
          <w:szCs w:val="24"/>
        </w:rPr>
        <w:t>Вскрытие заявок произойдет заседании комиссии по вскрытию заявок на "7"-ый день в "1</w:t>
      </w:r>
      <w:r w:rsidR="00A75787">
        <w:rPr>
          <w:rFonts w:ascii="GHEA Grapalat" w:hAnsi="GHEA Grapalat"/>
          <w:sz w:val="24"/>
          <w:szCs w:val="24"/>
        </w:rPr>
        <w:t>3</w:t>
      </w:r>
      <w:r w:rsidRPr="005E485A">
        <w:rPr>
          <w:rFonts w:ascii="GHEA Grapalat" w:hAnsi="GHEA Grapalat"/>
          <w:sz w:val="24"/>
          <w:szCs w:val="24"/>
        </w:rPr>
        <w:t>:</w:t>
      </w:r>
      <w:r w:rsidR="00A75787">
        <w:rPr>
          <w:rFonts w:ascii="GHEA Grapalat" w:hAnsi="GHEA Grapalat"/>
          <w:sz w:val="24"/>
          <w:szCs w:val="24"/>
        </w:rPr>
        <w:t>3</w:t>
      </w:r>
      <w:r w:rsidRPr="005E485A">
        <w:rPr>
          <w:rFonts w:ascii="GHEA Grapalat" w:hAnsi="GHEA Grapalat"/>
          <w:sz w:val="24"/>
          <w:szCs w:val="24"/>
        </w:rPr>
        <w:t xml:space="preserve">0" со дня опубликования бюллетене объявления и приглашения </w:t>
      </w:r>
      <w:r w:rsidRPr="005E485A">
        <w:rPr>
          <w:rFonts w:ascii="GHEA Grapalat" w:hAnsi="GHEA Grapalat"/>
          <w:sz w:val="24"/>
          <w:szCs w:val="24"/>
        </w:rPr>
        <w:lastRenderedPageBreak/>
        <w:t xml:space="preserve">на настоящую процедуру. </w:t>
      </w:r>
      <w:r w:rsidR="00A9098A" w:rsidRPr="00AD29CE">
        <w:rPr>
          <w:rFonts w:ascii="GHEA Grapalat" w:hAnsi="GHEA Grapalat"/>
          <w:sz w:val="24"/>
          <w:szCs w:val="24"/>
        </w:rPr>
        <w:t xml:space="preserve"> </w:t>
      </w:r>
    </w:p>
    <w:p w14:paraId="2268E3FE"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CFF4E0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9607F3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FC33D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75CE1E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52E98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D5C9F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8B2E8F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2A047CF"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sidRPr="007B4179">
        <w:rPr>
          <w:rFonts w:ascii="GHEA Grapalat" w:hAnsi="GHEA Grapalat"/>
          <w:color w:val="FFFFFF" w:themeColor="background1"/>
        </w:rPr>
        <w:t>и/или обеспечение заявки</w:t>
      </w:r>
      <w:r w:rsidR="00A204B5" w:rsidRPr="007B4179">
        <w:rPr>
          <w:rFonts w:ascii="GHEA Grapalat" w:hAnsi="GHEA Grapalat"/>
          <w:color w:val="FFFFFF" w:themeColor="background1"/>
        </w:rPr>
        <w:t>,</w:t>
      </w:r>
      <w:r w:rsidR="0095474D" w:rsidRPr="00D63FEC">
        <w:rPr>
          <w:rFonts w:ascii="GHEA Grapalat" w:hAnsi="GHEA Grapalat"/>
          <w:color w:val="FF0000"/>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9EFC89C"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EEFDE8A" w14:textId="7D22E9F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w:t>
      </w:r>
      <w:r w:rsidR="00BC6266" w:rsidRPr="00BC6266">
        <w:rPr>
          <w:rFonts w:ascii="GHEA Grapalat" w:hAnsi="GHEA Grapalat"/>
          <w:i w:val="0"/>
          <w:sz w:val="24"/>
          <w:szCs w:val="24"/>
        </w:rPr>
        <w:t>по курсу данного дня ЦБ РА.</w:t>
      </w:r>
    </w:p>
    <w:p w14:paraId="05C04171" w14:textId="77777777" w:rsidR="00FD2EA0" w:rsidRPr="00186559"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3B9B2E4B" w14:textId="77777777" w:rsidR="00FD2EA0" w:rsidRPr="009044F1"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4B4BCD76" w14:textId="77777777" w:rsidR="00FD2EA0" w:rsidRPr="009044F1"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615F605" w14:textId="77777777" w:rsidR="00FD2EA0" w:rsidRPr="00A50C53"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38BE29B" w14:textId="77777777" w:rsidR="00FD2EA0" w:rsidRPr="009044F1"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880FE0C" w14:textId="77777777" w:rsidR="00FD2EA0" w:rsidRPr="009044F1"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779ECC80" w14:textId="77777777" w:rsidR="00FD2EA0" w:rsidRDefault="00FD2EA0" w:rsidP="00FD2EA0">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w:t>
      </w:r>
      <w:r w:rsidRPr="00D97055">
        <w:rPr>
          <w:rFonts w:ascii="GHEA Grapalat" w:hAnsi="GHEA Grapalat"/>
          <w:sz w:val="24"/>
          <w:szCs w:val="24"/>
        </w:rPr>
        <w:lastRenderedPageBreak/>
        <w:t>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21848E8" w14:textId="77777777" w:rsidR="00FD2EA0" w:rsidRPr="009044F1"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8B1B03E" w14:textId="77777777" w:rsidR="00FD2EA0" w:rsidRPr="00A16851" w:rsidRDefault="00FD2EA0" w:rsidP="00FD2EA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73C30AB2" w14:textId="77777777" w:rsidR="00FD2EA0"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1C7E3624" w14:textId="77777777" w:rsidR="00FD2EA0" w:rsidRPr="00AA7117" w:rsidRDefault="00FD2EA0" w:rsidP="00FD2EA0">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0EFD713" w14:textId="77777777" w:rsidR="00FD2EA0" w:rsidRDefault="00FD2EA0" w:rsidP="00FD2EA0">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C1ABF21" w14:textId="77777777" w:rsidR="00FD2EA0" w:rsidRDefault="00FD2EA0" w:rsidP="00FD2EA0">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9233CEA" w14:textId="77777777" w:rsidR="00FD2EA0" w:rsidRDefault="00FD2EA0" w:rsidP="00FD2EA0">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E4B473" w14:textId="77777777" w:rsidR="00FD2EA0" w:rsidRPr="009044F1" w:rsidRDefault="00FD2EA0" w:rsidP="00FD2EA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BEB78A5" w14:textId="77777777" w:rsidR="00FD2EA0" w:rsidRPr="009044F1" w:rsidRDefault="00FD2EA0" w:rsidP="00FD2EA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038015C1" w14:textId="77777777" w:rsidR="00FD2EA0" w:rsidRPr="009044F1" w:rsidRDefault="00FD2EA0" w:rsidP="00FD2EA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3CF4F59" w14:textId="77777777" w:rsidR="00FD2EA0" w:rsidRDefault="00FD2EA0" w:rsidP="00FD2EA0">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323F90D" w14:textId="77777777" w:rsidR="00FD2EA0" w:rsidRPr="006D55DC" w:rsidRDefault="00FD2EA0" w:rsidP="00FD2EA0">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36163AE5" w14:textId="77777777" w:rsidR="00FD2EA0" w:rsidRPr="006D55DC" w:rsidRDefault="00FD2EA0" w:rsidP="00FD2EA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6D55DC">
        <w:rPr>
          <w:rFonts w:ascii="GHEA Grapalat" w:hAnsi="GHEA Grapalat"/>
        </w:rPr>
        <w:lastRenderedPageBreak/>
        <w:t>мотивированное решение о включении данного участника в список;</w:t>
      </w:r>
    </w:p>
    <w:p w14:paraId="0DDE2E7F" w14:textId="77777777" w:rsidR="00FD2EA0" w:rsidRPr="006D55DC" w:rsidRDefault="00FD2EA0" w:rsidP="00FD2EA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FAA86AB" w14:textId="77777777" w:rsidR="00FD2EA0" w:rsidRDefault="00FD2EA0" w:rsidP="00FD2EA0">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6BFD215D" w14:textId="77777777" w:rsidR="00FD2EA0" w:rsidRDefault="00FD2EA0" w:rsidP="00FD2EA0">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68F5E56B" w14:textId="77777777" w:rsidR="00FD2EA0" w:rsidRPr="00686E1A" w:rsidRDefault="00FD2EA0" w:rsidP="00FD2EA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C6F24CB" w14:textId="77777777" w:rsidR="00FD2EA0" w:rsidRPr="009044F1" w:rsidRDefault="00FD2EA0" w:rsidP="00FD2EA0">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EE3614E" w14:textId="77777777" w:rsidR="00FD2EA0" w:rsidRDefault="00FD2EA0" w:rsidP="00FD2EA0">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18B3D8" w14:textId="77777777" w:rsidR="00FD2EA0" w:rsidRPr="001439BD" w:rsidRDefault="00FD2EA0" w:rsidP="00FD2EA0">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2B83C64" w14:textId="77777777" w:rsidR="00FD2EA0" w:rsidRPr="003E009B" w:rsidRDefault="00FD2EA0" w:rsidP="00FD2EA0">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19A0356" w14:textId="70F17069" w:rsidR="00BF457D" w:rsidRPr="00AA5BD2" w:rsidRDefault="00FD2EA0" w:rsidP="00FD2EA0">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7EB07E" w14:textId="77777777" w:rsidR="002B103D" w:rsidRPr="00ED362C"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C456B">
        <w:rPr>
          <w:rFonts w:ascii="GHEA Grapalat" w:hAnsi="GHEA Grapalat"/>
          <w:color w:val="FFFFFF" w:themeColor="background1"/>
          <w:sz w:val="24"/>
          <w:szCs w:val="24"/>
        </w:rPr>
        <w:t>8.</w:t>
      </w:r>
      <w:r w:rsidR="000E624C" w:rsidRPr="004C456B">
        <w:rPr>
          <w:rFonts w:ascii="GHEA Grapalat" w:hAnsi="GHEA Grapalat"/>
          <w:color w:val="FFFFFF" w:themeColor="background1"/>
          <w:sz w:val="24"/>
          <w:szCs w:val="24"/>
          <w:lang w:val="hy-AM"/>
        </w:rPr>
        <w:t>1</w:t>
      </w:r>
      <w:r w:rsidR="00E520F6" w:rsidRPr="004C456B">
        <w:rPr>
          <w:rFonts w:ascii="GHEA Grapalat" w:hAnsi="GHEA Grapalat"/>
          <w:color w:val="FFFFFF" w:themeColor="background1"/>
          <w:sz w:val="24"/>
          <w:szCs w:val="24"/>
        </w:rPr>
        <w:t>8</w:t>
      </w:r>
      <w:r w:rsidRPr="004C456B">
        <w:rPr>
          <w:rFonts w:ascii="GHEA Grapalat" w:hAnsi="GHEA Grapalat"/>
          <w:color w:val="FFFFFF" w:themeColor="background1"/>
          <w:sz w:val="24"/>
          <w:szCs w:val="24"/>
        </w:rPr>
        <w:t>.</w:t>
      </w:r>
      <w:r w:rsidR="00EE0CB1" w:rsidRPr="004C456B">
        <w:rPr>
          <w:rFonts w:ascii="GHEA Grapalat" w:hAnsi="GHEA Grapalat"/>
          <w:color w:val="FFFFFF" w:themeColor="background1"/>
          <w:sz w:val="24"/>
          <w:szCs w:val="24"/>
        </w:rPr>
        <w:tab/>
      </w:r>
      <w:r w:rsidRPr="004C456B">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4C456B">
        <w:rPr>
          <w:rStyle w:val="FootnoteReference"/>
          <w:rFonts w:ascii="GHEA Grapalat" w:hAnsi="GHEA Grapalat"/>
          <w:color w:val="FFFFFF" w:themeColor="background1"/>
          <w:sz w:val="24"/>
          <w:szCs w:val="24"/>
        </w:rPr>
        <w:footnoteReference w:customMarkFollows="1" w:id="1"/>
        <w:t>10</w:t>
      </w:r>
      <w:r w:rsidRPr="004C456B">
        <w:rPr>
          <w:rFonts w:ascii="GHEA Grapalat" w:hAnsi="GHEA Grapalat"/>
          <w:color w:val="FFFFFF" w:themeColor="background1"/>
          <w:sz w:val="24"/>
          <w:szCs w:val="24"/>
        </w:rPr>
        <w:t xml:space="preserve">. </w:t>
      </w:r>
    </w:p>
    <w:p w14:paraId="1345A43C"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1BA5471"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4675E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2661C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18306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AAA01E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717E3AB" w14:textId="52349F00"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6353C4" w:rsidRPr="006353C4">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A85EE6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18237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C144BBE"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1AA7983"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40466F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7EFCDE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5BBEB0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3533E433"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2C65A03" w14:textId="6C24CD5E"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681C1F">
        <w:rPr>
          <w:rFonts w:ascii="GHEA Grapalat" w:hAnsi="GHEA Grapalat"/>
          <w:color w:val="000000" w:themeColor="text1"/>
        </w:rPr>
        <w:t>то он лишается права подписания договора.</w:t>
      </w:r>
    </w:p>
    <w:p w14:paraId="2E77E4A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000313A6" w:rsidRPr="009044F1">
        <w:rPr>
          <w:rFonts w:ascii="GHEA Grapalat" w:hAnsi="GHEA Grapalat"/>
        </w:rPr>
        <w:lastRenderedPageBreak/>
        <w:t>рабочего дня предоставляется участнику сопроводительным письмом.</w:t>
      </w:r>
    </w:p>
    <w:p w14:paraId="488ACF8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10483C1F"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3E372F14" w14:textId="5AE77ECA"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6615E67C" w14:textId="2DDBE272"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7138032D" w14:textId="77777777" w:rsidR="00E271A0" w:rsidRDefault="00384973">
      <w:pPr>
        <w:rPr>
          <w:rFonts w:ascii="GHEA Grapalat" w:hAnsi="GHEA Grapalat" w:cs="Sylfaen"/>
        </w:rPr>
      </w:pPr>
      <w:r>
        <w:rPr>
          <w:rFonts w:ascii="GHEA Grapalat" w:hAnsi="GHEA Grapalat" w:cs="Sylfaen"/>
        </w:rPr>
        <w:t>-----------------------------------------------</w:t>
      </w:r>
    </w:p>
    <w:p w14:paraId="0CDED747"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BF57112"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1FF94CE"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74FC97CC" w14:textId="77777777" w:rsidR="0085658A" w:rsidRDefault="0085658A">
      <w:pPr>
        <w:rPr>
          <w:rFonts w:ascii="GHEA Grapalat" w:hAnsi="GHEA Grapalat"/>
        </w:rPr>
      </w:pPr>
    </w:p>
    <w:p w14:paraId="19585BC8" w14:textId="77777777" w:rsidR="0085658A" w:rsidRDefault="0085658A">
      <w:pPr>
        <w:rPr>
          <w:rFonts w:ascii="GHEA Grapalat" w:hAnsi="GHEA Grapalat"/>
        </w:rPr>
      </w:pPr>
    </w:p>
    <w:p w14:paraId="6DC5C61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574C8624"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2DC2F89B"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w:t>
      </w:r>
      <w:r w:rsidRPr="002E6E0C">
        <w:rPr>
          <w:rFonts w:ascii="GHEA Grapalat" w:hAnsi="GHEA Grapalat" w:cs="Sylfaen"/>
        </w:rPr>
        <w:lastRenderedPageBreak/>
        <w:t>течение пяти рабочих дней следующих со дня полного принятия заказчиком результата выполнения договора.</w:t>
      </w:r>
    </w:p>
    <w:p w14:paraId="3A079754" w14:textId="77777777" w:rsidR="00055FCF" w:rsidRDefault="00055FCF">
      <w:pPr>
        <w:rPr>
          <w:rFonts w:ascii="GHEA Grapalat" w:hAnsi="GHEA Grapalat"/>
        </w:rPr>
      </w:pPr>
      <w:r>
        <w:rPr>
          <w:rFonts w:ascii="GHEA Grapalat" w:hAnsi="GHEA Grapalat"/>
        </w:rPr>
        <w:t>--------------------------</w:t>
      </w:r>
    </w:p>
    <w:p w14:paraId="504553D2"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0EAD851F"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31D8A3F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5F17334A"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81781B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58D714AD" w14:textId="77777777" w:rsidR="00816D27" w:rsidRDefault="00816D27">
      <w:pPr>
        <w:rPr>
          <w:rFonts w:ascii="GHEA Grapalat" w:hAnsi="GHEA Grapalat" w:cs="Sylfaen"/>
        </w:rPr>
      </w:pPr>
      <w:r>
        <w:rPr>
          <w:rFonts w:ascii="GHEA Grapalat" w:hAnsi="GHEA Grapalat" w:cs="Sylfaen"/>
        </w:rPr>
        <w:br w:type="page"/>
      </w:r>
    </w:p>
    <w:p w14:paraId="344BC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9D85FCF"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CE069D4" w14:textId="120E9CD5"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p>
    <w:p w14:paraId="2848DDDB"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E73ED5C"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0658AE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76D3E88" w14:textId="55A35A5D" w:rsidR="008F0732" w:rsidRPr="00625529" w:rsidRDefault="004A0321" w:rsidP="00B33925">
      <w:pPr>
        <w:widowControl w:val="0"/>
        <w:tabs>
          <w:tab w:val="left" w:pos="1276"/>
        </w:tabs>
        <w:spacing w:after="160"/>
        <w:ind w:firstLine="567"/>
        <w:jc w:val="both"/>
        <w:rPr>
          <w:rFonts w:ascii="GHEA Grapalat" w:hAnsi="GHEA Grapalat"/>
          <w:i/>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p>
    <w:p w14:paraId="7504CB4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3F78E3A" w14:textId="77777777" w:rsidR="002807DD" w:rsidRDefault="002807DD" w:rsidP="002807DD">
      <w:pPr>
        <w:rPr>
          <w:rFonts w:ascii="GHEA Grapalat" w:hAnsi="GHEA Grapalat"/>
          <w:b/>
        </w:rPr>
      </w:pPr>
      <w:r>
        <w:rPr>
          <w:rFonts w:ascii="GHEA Grapalat" w:hAnsi="GHEA Grapalat"/>
          <w:b/>
        </w:rPr>
        <w:t xml:space="preserve">                         </w:t>
      </w:r>
    </w:p>
    <w:p w14:paraId="5B1837B0"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lastRenderedPageBreak/>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B1D3500"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A87279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6E0625CA"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CE4AC17"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BAAFC58" w14:textId="77777777" w:rsidR="00DA751A" w:rsidRDefault="00DA751A" w:rsidP="002807DD">
      <w:pPr>
        <w:rPr>
          <w:rFonts w:ascii="GHEA Grapalat" w:hAnsi="GHEA Grapalat"/>
          <w:b/>
        </w:rPr>
      </w:pPr>
    </w:p>
    <w:p w14:paraId="199F9DE7"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B7969FB" w14:textId="77777777" w:rsidR="002807DD" w:rsidRPr="009044F1" w:rsidRDefault="002807DD" w:rsidP="002807DD">
      <w:pPr>
        <w:rPr>
          <w:rFonts w:ascii="GHEA Grapalat" w:hAnsi="GHEA Grapalat" w:cs="Arial"/>
          <w:b/>
        </w:rPr>
      </w:pPr>
    </w:p>
    <w:p w14:paraId="1BE38B77"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36A207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96B11C0" w14:textId="43EA03E8"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3B94BAE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3D32D0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7740C3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A0642B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D398BE5"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w:t>
      </w:r>
      <w:r w:rsidRPr="00216702">
        <w:rPr>
          <w:rFonts w:ascii="GHEA Grapalat" w:hAnsi="GHEA Grapalat"/>
        </w:rPr>
        <w:lastRenderedPageBreak/>
        <w:t>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B892E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AE78E8B"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0542503"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71CDEF8"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A2CC1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57CCC8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FBF0AA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F0921B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5FD415"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357F89A"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0E91705"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924E405"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74C7F69"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CC0D90D"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D53B5F2"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F77BFC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0063933"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9CD1A91"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C80F9A1"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AF55DDF"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21EF95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94F994E"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B908F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E9AF94C"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A5AD0B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0DA8BA8" w14:textId="57D1F0B1" w:rsidR="00503980" w:rsidRDefault="00503980">
      <w:pPr>
        <w:rPr>
          <w:rFonts w:ascii="GHEA Grapalat" w:hAnsi="GHEA Grapalat"/>
          <w:b/>
        </w:rPr>
      </w:pPr>
    </w:p>
    <w:p w14:paraId="1B2C74D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138C0B0B" w14:textId="77777777" w:rsidR="008842CE" w:rsidRPr="00374F4A" w:rsidRDefault="008842CE" w:rsidP="00B46D58">
      <w:pPr>
        <w:widowControl w:val="0"/>
        <w:spacing w:after="160"/>
        <w:jc w:val="center"/>
        <w:rPr>
          <w:rFonts w:ascii="GHEA Grapalat" w:hAnsi="GHEA Grapalat"/>
          <w:b/>
        </w:rPr>
      </w:pPr>
    </w:p>
    <w:p w14:paraId="7E9066C8" w14:textId="643CE784"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p>
    <w:p w14:paraId="04C3F2EE" w14:textId="77777777" w:rsidR="00096865" w:rsidRPr="009044F1" w:rsidRDefault="00096865" w:rsidP="00B46D58">
      <w:pPr>
        <w:widowControl w:val="0"/>
        <w:spacing w:after="160"/>
        <w:jc w:val="center"/>
        <w:rPr>
          <w:rFonts w:ascii="GHEA Grapalat" w:hAnsi="GHEA Grapalat"/>
        </w:rPr>
      </w:pPr>
    </w:p>
    <w:p w14:paraId="6C4B5A1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1CB349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AC51D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CCCF45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DC730F0" w14:textId="77777777" w:rsidR="00140A36" w:rsidRDefault="00140A36" w:rsidP="00B46D58">
      <w:pPr>
        <w:widowControl w:val="0"/>
        <w:spacing w:after="160"/>
        <w:jc w:val="center"/>
        <w:rPr>
          <w:rFonts w:ascii="GHEA Grapalat" w:hAnsi="GHEA Grapalat"/>
          <w:b/>
        </w:rPr>
      </w:pPr>
    </w:p>
    <w:p w14:paraId="2DAD0DA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F093EE"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42680560"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BA30DA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94F174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A3D02A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lastRenderedPageBreak/>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0EB64ABC"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25DC8AC" w14:textId="77777777" w:rsidR="00E52441" w:rsidRPr="00925DE0" w:rsidRDefault="00E52441" w:rsidP="00E24455">
      <w:pPr>
        <w:widowControl w:val="0"/>
        <w:spacing w:after="160" w:line="360" w:lineRule="auto"/>
        <w:jc w:val="center"/>
        <w:rPr>
          <w:rFonts w:ascii="GHEA Grapalat" w:hAnsi="GHEA Grapalat"/>
          <w:b/>
        </w:rPr>
      </w:pPr>
    </w:p>
    <w:p w14:paraId="62E80EB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B88ED46"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F039E20" w14:textId="61DF52BF"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01B7F" w:rsidRPr="00784708">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8D609AA"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63DA902"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6897AE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33DE81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8FC5AF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43BB06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0EBEA3E"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585F92E"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768451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62FDD2C" w14:textId="390041B4" w:rsidR="00B2572B" w:rsidRPr="00374F4A" w:rsidRDefault="00465314"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bookmarkStart w:id="1" w:name="_Hlk205398468"/>
      <w:r w:rsidR="0014294F" w:rsidRPr="0014294F">
        <w:rPr>
          <w:rFonts w:ascii="GHEA Grapalat" w:hAnsi="GHEA Grapalat"/>
          <w:b/>
          <w:sz w:val="24"/>
          <w:szCs w:val="24"/>
          <w:lang w:val="hy-AM"/>
        </w:rPr>
        <w:t>ՊԺԳԿ -ԳՀԾՁԲ-2025/</w:t>
      </w:r>
      <w:bookmarkEnd w:id="1"/>
      <w:r w:rsidR="00BB3A27">
        <w:rPr>
          <w:rFonts w:ascii="GHEA Grapalat" w:hAnsi="GHEA Grapalat"/>
          <w:b/>
          <w:sz w:val="24"/>
          <w:szCs w:val="24"/>
        </w:rPr>
        <w:t>107</w:t>
      </w:r>
      <w:r>
        <w:rPr>
          <w:rFonts w:ascii="GHEA Grapalat" w:hAnsi="GHEA Grapalat"/>
          <w:sz w:val="24"/>
          <w:szCs w:val="24"/>
        </w:rPr>
        <w:t>"</w:t>
      </w:r>
    </w:p>
    <w:p w14:paraId="5544BBF2" w14:textId="77777777" w:rsidR="00B2572B" w:rsidRDefault="00B2572B" w:rsidP="00B46D58">
      <w:pPr>
        <w:widowControl w:val="0"/>
        <w:spacing w:after="120"/>
        <w:jc w:val="center"/>
        <w:rPr>
          <w:rFonts w:ascii="GHEA Grapalat" w:hAnsi="GHEA Grapalat" w:cs="Sylfaen"/>
          <w:b/>
        </w:rPr>
      </w:pPr>
    </w:p>
    <w:p w14:paraId="7F4637E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3DB6CC3" w14:textId="4B0D991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14:paraId="139AA9D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F71630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BF20FC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053997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3313BE" w14:textId="3BE82F9A"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w:t>
      </w:r>
      <w:r w:rsidRPr="00425B00">
        <w:rPr>
          <w:rFonts w:ascii="GHEA Grapalat" w:hAnsi="GHEA Grapalat"/>
        </w:rPr>
        <w:t>___</w:t>
      </w:r>
      <w:r>
        <w:rPr>
          <w:rFonts w:ascii="GHEA Grapalat" w:hAnsi="GHEA Grapalat"/>
        </w:rPr>
        <w:t>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37A53" w:rsidRPr="00537A53">
        <w:rPr>
          <w:rFonts w:ascii="GHEA Grapalat" w:hAnsi="GHEA Grapalat"/>
          <w:b/>
          <w:lang w:val="hy-AM"/>
        </w:rPr>
        <w:t>ՊԺԳԿ-ԳՀԾՁԲ-2025/</w:t>
      </w:r>
      <w:r w:rsidR="00BB3A27">
        <w:rPr>
          <w:rFonts w:ascii="GHEA Grapalat" w:hAnsi="GHEA Grapalat"/>
          <w:b/>
        </w:rPr>
        <w:t>107</w:t>
      </w:r>
      <w:r w:rsidR="006132ED">
        <w:rPr>
          <w:rFonts w:ascii="GHEA Grapalat" w:hAnsi="GHEA Grapalat"/>
        </w:rPr>
        <w:t>"</w:t>
      </w:r>
    </w:p>
    <w:p w14:paraId="1C892BA1"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55B8BEA" w14:textId="4941F59A"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413745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62E96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2A0C5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D6B13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359CF85" w14:textId="77777777" w:rsidR="000612B9" w:rsidRDefault="000612B9" w:rsidP="00B46D58">
      <w:pPr>
        <w:jc w:val="both"/>
        <w:rPr>
          <w:rFonts w:ascii="GHEA Grapalat" w:hAnsi="GHEA Grapalat"/>
        </w:rPr>
      </w:pPr>
    </w:p>
    <w:p w14:paraId="777AE5C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0CEC41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446484" w14:textId="77777777" w:rsidR="000612B9" w:rsidRDefault="000612B9" w:rsidP="00B46D58">
      <w:pPr>
        <w:jc w:val="both"/>
        <w:rPr>
          <w:rFonts w:ascii="GHEA Grapalat" w:hAnsi="GHEA Grapalat"/>
        </w:rPr>
      </w:pPr>
    </w:p>
    <w:p w14:paraId="75D0F97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CFF181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14BACFB" w14:textId="77777777" w:rsidR="00B138F3" w:rsidRDefault="00B138F3" w:rsidP="00B46D58">
      <w:pPr>
        <w:jc w:val="both"/>
        <w:rPr>
          <w:rFonts w:ascii="GHEA Grapalat" w:hAnsi="GHEA Grapalat"/>
        </w:rPr>
      </w:pPr>
    </w:p>
    <w:p w14:paraId="1F37DA73"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CC4294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C701E72" w14:textId="77777777" w:rsidR="00B138F3" w:rsidRDefault="00B138F3" w:rsidP="00F96993">
      <w:pPr>
        <w:jc w:val="both"/>
        <w:rPr>
          <w:rFonts w:ascii="GHEA Grapalat" w:hAnsi="GHEA Grapalat"/>
        </w:rPr>
      </w:pPr>
    </w:p>
    <w:p w14:paraId="044CE83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5752F9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AEA03F" w14:textId="77777777" w:rsidR="00B16483" w:rsidRDefault="00B16483" w:rsidP="00F96993">
      <w:pPr>
        <w:jc w:val="both"/>
        <w:rPr>
          <w:rFonts w:ascii="GHEA Grapalat" w:hAnsi="GHEA Grapalat"/>
          <w:sz w:val="18"/>
          <w:szCs w:val="18"/>
        </w:rPr>
      </w:pPr>
    </w:p>
    <w:p w14:paraId="0546712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A70681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573D83" w14:textId="77777777" w:rsidR="00B16483" w:rsidRPr="00D3436F" w:rsidRDefault="00B16483" w:rsidP="00B16483">
      <w:pPr>
        <w:tabs>
          <w:tab w:val="left" w:pos="7371"/>
        </w:tabs>
        <w:spacing w:after="160"/>
        <w:ind w:left="3544" w:firstLine="3"/>
        <w:jc w:val="both"/>
        <w:rPr>
          <w:rFonts w:ascii="GHEA Grapalat" w:hAnsi="GHEA Grapalat"/>
          <w:sz w:val="16"/>
        </w:rPr>
      </w:pPr>
    </w:p>
    <w:p w14:paraId="3EDF92BF" w14:textId="77777777" w:rsidR="00B0401C" w:rsidRDefault="00B0401C" w:rsidP="00B46D58">
      <w:pPr>
        <w:widowControl w:val="0"/>
        <w:jc w:val="both"/>
        <w:rPr>
          <w:rFonts w:ascii="GHEA Grapalat" w:hAnsi="GHEA Grapalat"/>
        </w:rPr>
      </w:pPr>
    </w:p>
    <w:p w14:paraId="220D8028" w14:textId="77777777" w:rsidR="00B0401C" w:rsidRDefault="00B0401C" w:rsidP="00B46D58">
      <w:pPr>
        <w:widowControl w:val="0"/>
        <w:jc w:val="both"/>
        <w:rPr>
          <w:rFonts w:ascii="GHEA Grapalat" w:hAnsi="GHEA Grapalat"/>
        </w:rPr>
      </w:pPr>
    </w:p>
    <w:p w14:paraId="7AFA3F0B" w14:textId="77777777" w:rsidR="00B0401C" w:rsidRDefault="00B0401C" w:rsidP="00B46D58">
      <w:pPr>
        <w:widowControl w:val="0"/>
        <w:jc w:val="both"/>
        <w:rPr>
          <w:rFonts w:ascii="GHEA Grapalat" w:hAnsi="GHEA Grapalat"/>
        </w:rPr>
      </w:pPr>
    </w:p>
    <w:p w14:paraId="6D5171E5" w14:textId="77777777" w:rsidR="00B0401C" w:rsidRDefault="00B0401C" w:rsidP="00B46D58">
      <w:pPr>
        <w:widowControl w:val="0"/>
        <w:jc w:val="both"/>
        <w:rPr>
          <w:rFonts w:ascii="GHEA Grapalat" w:hAnsi="GHEA Grapalat"/>
        </w:rPr>
      </w:pPr>
    </w:p>
    <w:p w14:paraId="688B436B"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1A648F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34B3269" w14:textId="77777777" w:rsidR="00D87B1D" w:rsidRDefault="00D87B1D" w:rsidP="00B46D58">
      <w:pPr>
        <w:widowControl w:val="0"/>
        <w:spacing w:after="120"/>
        <w:ind w:left="2835"/>
        <w:jc w:val="both"/>
        <w:rPr>
          <w:rFonts w:ascii="GHEA Grapalat" w:hAnsi="GHEA Grapalat"/>
          <w:sz w:val="16"/>
        </w:rPr>
      </w:pPr>
    </w:p>
    <w:p w14:paraId="16D99C78"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35547585"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42D4590" w14:textId="77777777" w:rsidR="00833D4F" w:rsidRPr="001E7AA5" w:rsidRDefault="00833D4F" w:rsidP="00833D4F">
      <w:pPr>
        <w:rPr>
          <w:rFonts w:ascii="GHEA Grapalat" w:hAnsi="GHEA Grapalat"/>
          <w:i/>
          <w:sz w:val="16"/>
          <w:vertAlign w:val="superscript"/>
          <w:lang w:val="es-ES"/>
        </w:rPr>
      </w:pPr>
    </w:p>
    <w:p w14:paraId="57D25B69" w14:textId="34277A88"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537A53" w:rsidRPr="00537A53">
        <w:rPr>
          <w:rFonts w:ascii="GHEA Grapalat" w:hAnsi="GHEA Grapalat"/>
          <w:b/>
          <w:lang w:val="hy-AM"/>
        </w:rPr>
        <w:t>ՊԺԳԿ -ԳՀԾՁԲ-2025/</w:t>
      </w:r>
      <w:r w:rsidR="00BB3A27">
        <w:rPr>
          <w:rFonts w:ascii="GHEA Grapalat" w:hAnsi="GHEA Grapalat"/>
          <w:b/>
        </w:rPr>
        <w:t>107</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C09AA87"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9DFDFA6"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7C93BEA4" w14:textId="3DAFACE4"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под кодом "</w:t>
      </w:r>
      <w:r w:rsidR="00537A53" w:rsidRPr="00537A53">
        <w:rPr>
          <w:rFonts w:ascii="GHEA Grapalat" w:hAnsi="GHEA Grapalat"/>
          <w:b/>
          <w:lang w:val="hy-AM"/>
        </w:rPr>
        <w:t>ՊԺԳԿ -ԳՀԾՁԲ-2025/</w:t>
      </w:r>
      <w:r w:rsidR="00BB3A27">
        <w:rPr>
          <w:rFonts w:ascii="GHEA Grapalat" w:hAnsi="GHEA Grapalat"/>
          <w:b/>
        </w:rPr>
        <w:t>107</w:t>
      </w:r>
      <w:r w:rsidR="006B3E56" w:rsidRPr="006F3CBD">
        <w:rPr>
          <w:rFonts w:ascii="GHEA Grapalat" w:hAnsi="GHEA Grapalat"/>
        </w:rPr>
        <w:t>"*</w:t>
      </w:r>
    </w:p>
    <w:p w14:paraId="4B058387"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2D93A5E4" w14:textId="2576E4B0"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Pr>
          <w:rFonts w:ascii="GHEA Grapalat" w:hAnsi="GHEA Grapalat"/>
        </w:rPr>
        <w:t xml:space="preserve"> случая     одновременного </w:t>
      </w:r>
    </w:p>
    <w:p w14:paraId="144FD91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649441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3C516C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B0842B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6F324B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8D464F7"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731FB1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37ABDBB"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6CD8C00" w14:textId="77777777" w:rsidR="00B0401C" w:rsidDel="007906A2" w:rsidRDefault="00503980" w:rsidP="00325466">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14:paraId="1680800B" w14:textId="77777777" w:rsidR="006B3E56" w:rsidRPr="00770B03" w:rsidRDefault="006B3E56" w:rsidP="00325466">
      <w:pPr>
        <w:tabs>
          <w:tab w:val="left" w:pos="7371"/>
        </w:tabs>
        <w:spacing w:after="160"/>
        <w:jc w:val="both"/>
        <w:rPr>
          <w:rFonts w:ascii="GHEA Grapalat" w:hAnsi="GHEA Grapalat"/>
          <w:sz w:val="16"/>
        </w:rPr>
      </w:pPr>
    </w:p>
    <w:p w14:paraId="5ABCE7A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C0F103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8ECCF3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D6394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AA38B58" w14:textId="5D2FFCD7" w:rsidR="00652A78" w:rsidRDefault="00123294" w:rsidP="00325466">
      <w:pPr>
        <w:jc w:val="right"/>
        <w:rPr>
          <w:rFonts w:ascii="GHEA Grapalat" w:hAnsi="GHEA Grapalat"/>
          <w:b/>
        </w:rPr>
      </w:pPr>
      <w:r>
        <w:rPr>
          <w:rFonts w:ascii="GHEA Grapalat" w:hAnsi="GHEA Grapalat"/>
          <w:b/>
        </w:rPr>
        <w:br w:type="page"/>
      </w:r>
      <w:r w:rsidR="00652A78">
        <w:rPr>
          <w:rFonts w:ascii="GHEA Grapalat" w:hAnsi="GHEA Grapalat"/>
          <w:b/>
        </w:rPr>
        <w:lastRenderedPageBreak/>
        <w:t>Приложение 1.</w:t>
      </w:r>
      <w:r w:rsidR="00BD3FDD">
        <w:rPr>
          <w:rFonts w:ascii="GHEA Grapalat" w:hAnsi="GHEA Grapalat"/>
          <w:b/>
        </w:rPr>
        <w:t>1</w:t>
      </w:r>
      <w:r w:rsidR="00652A78">
        <w:rPr>
          <w:rFonts w:ascii="GHEA Grapalat" w:hAnsi="GHEA Grapalat"/>
          <w:b/>
        </w:rPr>
        <w:t xml:space="preserve">** </w:t>
      </w:r>
    </w:p>
    <w:p w14:paraId="5551757A" w14:textId="77777777" w:rsidR="000C5972" w:rsidRPr="00FA6464" w:rsidRDefault="000C5972" w:rsidP="000C5972">
      <w:pPr>
        <w:jc w:val="right"/>
        <w:rPr>
          <w:rFonts w:ascii="GHEA Grapalat" w:hAnsi="GHEA Grapalat"/>
          <w:b/>
        </w:rPr>
      </w:pPr>
      <w:r w:rsidRPr="001439BD">
        <w:rPr>
          <w:rFonts w:ascii="GHEA Grapalat" w:hAnsi="GHEA Grapalat"/>
          <w:b/>
        </w:rPr>
        <w:t>к Приглашению на конкурс</w:t>
      </w:r>
    </w:p>
    <w:p w14:paraId="1A9D05CD" w14:textId="03CD014A" w:rsidR="00652A78" w:rsidRPr="00BD3FDD" w:rsidRDefault="000C5972" w:rsidP="000C5972">
      <w:pPr>
        <w:pStyle w:val="Heading3"/>
        <w:keepNext w:val="0"/>
        <w:widowControl w:val="0"/>
        <w:spacing w:after="160" w:line="240" w:lineRule="auto"/>
        <w:ind w:firstLine="567"/>
        <w:jc w:val="right"/>
        <w:rPr>
          <w:rFonts w:ascii="GHEA Grapalat" w:hAnsi="GHEA Grapalat"/>
          <w:b/>
          <w:i w:val="0"/>
          <w:sz w:val="24"/>
          <w:szCs w:val="24"/>
        </w:rPr>
      </w:pPr>
      <w:r>
        <w:rPr>
          <w:rFonts w:ascii="GHEA Grapalat" w:hAnsi="GHEA Grapalat"/>
          <w:b/>
          <w:i w:val="0"/>
          <w:sz w:val="24"/>
          <w:szCs w:val="24"/>
        </w:rPr>
        <w:t>под кодом "</w:t>
      </w:r>
      <w:r w:rsidR="00537A53" w:rsidRPr="00537A53">
        <w:rPr>
          <w:rFonts w:ascii="GHEA Grapalat" w:hAnsi="GHEA Grapalat"/>
          <w:b/>
          <w:i w:val="0"/>
          <w:sz w:val="24"/>
          <w:szCs w:val="24"/>
          <w:lang w:val="hy-AM"/>
        </w:rPr>
        <w:t>ՊԺԳԿ -ԳՀԾՁԲ-2025/</w:t>
      </w:r>
      <w:r w:rsidR="00BB3A27">
        <w:rPr>
          <w:rFonts w:ascii="GHEA Grapalat" w:hAnsi="GHEA Grapalat"/>
          <w:b/>
          <w:i w:val="0"/>
          <w:sz w:val="24"/>
          <w:szCs w:val="24"/>
        </w:rPr>
        <w:t>107</w:t>
      </w:r>
      <w:r w:rsidRPr="00BD3FDD">
        <w:rPr>
          <w:rFonts w:ascii="GHEA Grapalat" w:hAnsi="GHEA Grapalat"/>
          <w:b/>
          <w:i w:val="0"/>
          <w:sz w:val="24"/>
          <w:szCs w:val="24"/>
        </w:rPr>
        <w:t>"</w:t>
      </w:r>
    </w:p>
    <w:p w14:paraId="14F44951" w14:textId="77777777" w:rsidR="00123294" w:rsidRDefault="00123294" w:rsidP="00B46D58">
      <w:pPr>
        <w:rPr>
          <w:rFonts w:ascii="GHEA Grapalat" w:hAnsi="GHEA Grapalat"/>
          <w:b/>
        </w:rPr>
      </w:pPr>
    </w:p>
    <w:p w14:paraId="7AAD529B" w14:textId="77777777" w:rsidR="00B048B2" w:rsidRDefault="00B048B2" w:rsidP="00B46D58">
      <w:pPr>
        <w:rPr>
          <w:rFonts w:ascii="GHEA Grapalat" w:hAnsi="GHEA Grapalat"/>
          <w:b/>
        </w:rPr>
      </w:pPr>
    </w:p>
    <w:p w14:paraId="66470EA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F08F5F4"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5D065B6" w14:textId="77777777" w:rsidR="00A9306E" w:rsidRPr="00ED3A13" w:rsidRDefault="00A9306E" w:rsidP="00A9306E">
      <w:pPr>
        <w:ind w:left="360" w:hanging="360"/>
        <w:jc w:val="center"/>
        <w:rPr>
          <w:rFonts w:ascii="GHEA Grapalat" w:eastAsia="GHEA Grapalat" w:hAnsi="GHEA Grapalat" w:cs="GHEA Grapalat"/>
          <w:b/>
        </w:rPr>
      </w:pPr>
    </w:p>
    <w:p w14:paraId="46DAC95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269E5D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015AA14" w14:textId="77777777" w:rsidTr="00F32DDC">
        <w:tc>
          <w:tcPr>
            <w:tcW w:w="2836" w:type="dxa"/>
            <w:shd w:val="clear" w:color="auto" w:fill="D9E2F3"/>
            <w:vAlign w:val="center"/>
          </w:tcPr>
          <w:p w14:paraId="43A44D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139C3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00658" w14:textId="77777777" w:rsidTr="00F32DDC">
        <w:tc>
          <w:tcPr>
            <w:tcW w:w="2836" w:type="dxa"/>
            <w:shd w:val="clear" w:color="auto" w:fill="D9E2F3"/>
            <w:vAlign w:val="center"/>
          </w:tcPr>
          <w:p w14:paraId="0A2AAB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1FCF0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C0F792" w14:textId="77777777" w:rsidTr="00F32DDC">
        <w:tc>
          <w:tcPr>
            <w:tcW w:w="2836" w:type="dxa"/>
            <w:shd w:val="clear" w:color="auto" w:fill="D9E2F3"/>
            <w:vAlign w:val="center"/>
          </w:tcPr>
          <w:p w14:paraId="392057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8BB5B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77B9E8" w14:textId="77777777" w:rsidTr="00F32DDC">
        <w:tc>
          <w:tcPr>
            <w:tcW w:w="2836" w:type="dxa"/>
            <w:shd w:val="clear" w:color="auto" w:fill="D9E2F3"/>
            <w:vAlign w:val="center"/>
          </w:tcPr>
          <w:p w14:paraId="23E669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6220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1A6A07" w14:textId="77777777" w:rsidTr="00F32DDC">
        <w:tc>
          <w:tcPr>
            <w:tcW w:w="2836" w:type="dxa"/>
            <w:shd w:val="clear" w:color="auto" w:fill="D9E2F3"/>
            <w:vAlign w:val="center"/>
          </w:tcPr>
          <w:p w14:paraId="2023AEE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3FABC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B2F0E5" w14:textId="77777777" w:rsidTr="00F32DDC">
        <w:tc>
          <w:tcPr>
            <w:tcW w:w="2836" w:type="dxa"/>
            <w:shd w:val="clear" w:color="auto" w:fill="D9E2F3"/>
            <w:vAlign w:val="center"/>
          </w:tcPr>
          <w:p w14:paraId="3162414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6ECCC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0E362293" w14:textId="77777777" w:rsidTr="00F32DDC">
        <w:tc>
          <w:tcPr>
            <w:tcW w:w="2836" w:type="dxa"/>
            <w:shd w:val="clear" w:color="auto" w:fill="D9E2F3"/>
            <w:vAlign w:val="center"/>
          </w:tcPr>
          <w:p w14:paraId="15D04BAC"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F3CE16"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DD9093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AC8C5D" w14:textId="77777777" w:rsidTr="00F32DDC">
        <w:tc>
          <w:tcPr>
            <w:tcW w:w="2835" w:type="dxa"/>
            <w:shd w:val="clear" w:color="auto" w:fill="D9E2F3"/>
            <w:vAlign w:val="center"/>
          </w:tcPr>
          <w:p w14:paraId="1A426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FA687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CCA1F" w14:textId="77777777" w:rsidTr="00F32DDC">
        <w:trPr>
          <w:trHeight w:val="1487"/>
        </w:trPr>
        <w:tc>
          <w:tcPr>
            <w:tcW w:w="2835" w:type="dxa"/>
            <w:shd w:val="clear" w:color="auto" w:fill="D9E2F3"/>
            <w:vAlign w:val="center"/>
          </w:tcPr>
          <w:p w14:paraId="2091A3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E46BFE7" w14:textId="77777777" w:rsidR="00A9306E" w:rsidRPr="00FD1EE4" w:rsidRDefault="00A9306E" w:rsidP="00F32DDC">
            <w:pPr>
              <w:spacing w:before="240" w:after="240"/>
              <w:rPr>
                <w:rFonts w:ascii="GHEA Grapalat" w:eastAsia="GHEA Grapalat" w:hAnsi="GHEA Grapalat" w:cs="GHEA Grapalat"/>
              </w:rPr>
            </w:pPr>
          </w:p>
        </w:tc>
      </w:tr>
    </w:tbl>
    <w:p w14:paraId="7622F2D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CF1109" w14:textId="77777777" w:rsidTr="00F32DDC">
        <w:tc>
          <w:tcPr>
            <w:tcW w:w="2835" w:type="dxa"/>
            <w:shd w:val="clear" w:color="auto" w:fill="D9E2F3"/>
            <w:vAlign w:val="center"/>
          </w:tcPr>
          <w:p w14:paraId="35CBB57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2FD84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78DFC3" w14:textId="77777777" w:rsidTr="00F32DDC">
        <w:tc>
          <w:tcPr>
            <w:tcW w:w="2835" w:type="dxa"/>
            <w:shd w:val="clear" w:color="auto" w:fill="D9E2F3"/>
            <w:vAlign w:val="center"/>
          </w:tcPr>
          <w:p w14:paraId="4CCD574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99B31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3E11DB" w14:textId="77777777" w:rsidTr="00F32DDC">
        <w:tc>
          <w:tcPr>
            <w:tcW w:w="2835" w:type="dxa"/>
            <w:shd w:val="clear" w:color="auto" w:fill="D9E2F3"/>
            <w:vAlign w:val="center"/>
          </w:tcPr>
          <w:p w14:paraId="4B2D044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90AA3E4" w14:textId="77777777" w:rsidR="00A9306E" w:rsidRPr="00FD1EE4" w:rsidRDefault="00A9306E" w:rsidP="00F32DDC">
            <w:pPr>
              <w:spacing w:before="240" w:after="240"/>
              <w:rPr>
                <w:rFonts w:ascii="GHEA Grapalat" w:eastAsia="GHEA Grapalat" w:hAnsi="GHEA Grapalat" w:cs="GHEA Grapalat"/>
              </w:rPr>
            </w:pPr>
          </w:p>
        </w:tc>
      </w:tr>
    </w:tbl>
    <w:p w14:paraId="103FE8F6" w14:textId="77777777" w:rsidR="00A9306E" w:rsidRPr="00FD1EE4" w:rsidRDefault="00A9306E" w:rsidP="00A9306E">
      <w:pPr>
        <w:rPr>
          <w:rFonts w:ascii="GHEA Grapalat" w:eastAsia="GHEA Grapalat" w:hAnsi="GHEA Grapalat" w:cs="GHEA Grapalat"/>
        </w:rPr>
      </w:pPr>
    </w:p>
    <w:p w14:paraId="7ED8D624"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F9C2CCB"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56F628F"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628CC0" w14:textId="77777777" w:rsidTr="00F32DDC">
        <w:tc>
          <w:tcPr>
            <w:tcW w:w="2835" w:type="dxa"/>
            <w:shd w:val="clear" w:color="auto" w:fill="D9E2F3"/>
            <w:vAlign w:val="center"/>
          </w:tcPr>
          <w:p w14:paraId="1D24B04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38AC9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9293DB" w14:textId="77777777" w:rsidTr="00F32DDC">
        <w:tc>
          <w:tcPr>
            <w:tcW w:w="2835" w:type="dxa"/>
            <w:shd w:val="clear" w:color="auto" w:fill="D9E2F3"/>
            <w:vAlign w:val="center"/>
          </w:tcPr>
          <w:p w14:paraId="45BE5E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3CD3B5" w14:textId="77777777" w:rsidR="00A9306E" w:rsidRPr="00FD1EE4" w:rsidRDefault="00A9306E" w:rsidP="00F32DDC">
            <w:pPr>
              <w:spacing w:before="240" w:after="240"/>
              <w:rPr>
                <w:rFonts w:ascii="GHEA Grapalat" w:eastAsia="GHEA Grapalat" w:hAnsi="GHEA Grapalat" w:cs="GHEA Grapalat"/>
              </w:rPr>
            </w:pPr>
          </w:p>
        </w:tc>
      </w:tr>
    </w:tbl>
    <w:p w14:paraId="753F0EE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DDA6DEF" w14:textId="77777777" w:rsidTr="00F32DDC">
        <w:tc>
          <w:tcPr>
            <w:tcW w:w="2835" w:type="dxa"/>
            <w:shd w:val="clear" w:color="auto" w:fill="D9E2F3"/>
            <w:vAlign w:val="center"/>
          </w:tcPr>
          <w:p w14:paraId="0F2A8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E1BDC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B183E" w14:textId="77777777" w:rsidTr="00F32DDC">
        <w:tc>
          <w:tcPr>
            <w:tcW w:w="2835" w:type="dxa"/>
            <w:shd w:val="clear" w:color="auto" w:fill="D9E2F3"/>
            <w:vAlign w:val="center"/>
          </w:tcPr>
          <w:p w14:paraId="7FB83DA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A22AC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D8E917" w14:textId="77777777" w:rsidTr="00F32DDC">
        <w:tc>
          <w:tcPr>
            <w:tcW w:w="2835" w:type="dxa"/>
            <w:shd w:val="clear" w:color="auto" w:fill="D9E2F3"/>
            <w:vAlign w:val="center"/>
          </w:tcPr>
          <w:p w14:paraId="7EEE0D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8678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D43194" w14:textId="77777777" w:rsidTr="00F32DDC">
        <w:tc>
          <w:tcPr>
            <w:tcW w:w="2835" w:type="dxa"/>
            <w:shd w:val="clear" w:color="auto" w:fill="D9E2F3"/>
            <w:vAlign w:val="center"/>
          </w:tcPr>
          <w:p w14:paraId="6E7319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0B4B6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57E16E" w14:textId="77777777" w:rsidTr="00F32DDC">
        <w:tc>
          <w:tcPr>
            <w:tcW w:w="2835" w:type="dxa"/>
            <w:shd w:val="clear" w:color="auto" w:fill="D9E2F3"/>
            <w:vAlign w:val="center"/>
          </w:tcPr>
          <w:p w14:paraId="4A7ED3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E7E32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782B18" w14:textId="77777777" w:rsidTr="00F32DDC">
        <w:trPr>
          <w:trHeight w:val="1361"/>
        </w:trPr>
        <w:tc>
          <w:tcPr>
            <w:tcW w:w="2835" w:type="dxa"/>
            <w:shd w:val="clear" w:color="auto" w:fill="D9E2F3"/>
            <w:vAlign w:val="center"/>
          </w:tcPr>
          <w:p w14:paraId="287027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19BF0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2F693B" w14:textId="77777777" w:rsidTr="00F32DDC">
        <w:tc>
          <w:tcPr>
            <w:tcW w:w="2835" w:type="dxa"/>
            <w:shd w:val="clear" w:color="auto" w:fill="D9E2F3"/>
            <w:vAlign w:val="center"/>
          </w:tcPr>
          <w:p w14:paraId="4B19F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6BD74D" w14:textId="77777777" w:rsidR="00A9306E" w:rsidRPr="00FD1EE4" w:rsidRDefault="00A9306E" w:rsidP="00F32DDC">
            <w:pPr>
              <w:spacing w:before="240" w:after="240"/>
              <w:rPr>
                <w:rFonts w:ascii="GHEA Grapalat" w:eastAsia="GHEA Grapalat" w:hAnsi="GHEA Grapalat" w:cs="GHEA Grapalat"/>
              </w:rPr>
            </w:pPr>
          </w:p>
        </w:tc>
      </w:tr>
    </w:tbl>
    <w:p w14:paraId="17E4E87C"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A2E3C3E" w14:textId="77777777" w:rsidTr="00F32DDC">
        <w:tc>
          <w:tcPr>
            <w:tcW w:w="2836" w:type="dxa"/>
            <w:shd w:val="clear" w:color="auto" w:fill="D9E2F3"/>
            <w:vAlign w:val="center"/>
          </w:tcPr>
          <w:p w14:paraId="43B78DAD"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3C2FB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088F69" w14:textId="77777777" w:rsidTr="00F32DDC">
        <w:tc>
          <w:tcPr>
            <w:tcW w:w="2836" w:type="dxa"/>
            <w:shd w:val="clear" w:color="auto" w:fill="D9E2F3"/>
            <w:vAlign w:val="center"/>
          </w:tcPr>
          <w:p w14:paraId="7AC9D69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C3A1DF2"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C9BA4A8"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572627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387F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2878AE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F38064" w14:textId="77777777" w:rsidTr="00F32DDC">
        <w:tc>
          <w:tcPr>
            <w:tcW w:w="2837" w:type="dxa"/>
            <w:shd w:val="clear" w:color="auto" w:fill="D9E2F3"/>
            <w:vAlign w:val="center"/>
          </w:tcPr>
          <w:p w14:paraId="04E9C0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6831C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BE26D3" w14:textId="77777777" w:rsidTr="00F32DDC">
        <w:tc>
          <w:tcPr>
            <w:tcW w:w="2837" w:type="dxa"/>
            <w:shd w:val="clear" w:color="auto" w:fill="D9E2F3"/>
            <w:vAlign w:val="center"/>
          </w:tcPr>
          <w:p w14:paraId="1E9159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21FB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FDCEB2" w14:textId="77777777" w:rsidTr="00F32DDC">
        <w:tc>
          <w:tcPr>
            <w:tcW w:w="2837" w:type="dxa"/>
            <w:shd w:val="clear" w:color="auto" w:fill="D9E2F3"/>
            <w:vAlign w:val="center"/>
          </w:tcPr>
          <w:p w14:paraId="14E44B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52BF9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F1496" w14:textId="77777777" w:rsidTr="00F32DDC">
        <w:tc>
          <w:tcPr>
            <w:tcW w:w="2837" w:type="dxa"/>
            <w:shd w:val="clear" w:color="auto" w:fill="D9E2F3"/>
            <w:vAlign w:val="center"/>
          </w:tcPr>
          <w:p w14:paraId="6DEF693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4A53C8D"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10BC93"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E65BFB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C50B1AD" w14:textId="77777777" w:rsidTr="00F32DDC">
        <w:tc>
          <w:tcPr>
            <w:tcW w:w="2837" w:type="dxa"/>
            <w:shd w:val="clear" w:color="auto" w:fill="D9E2F3"/>
            <w:vAlign w:val="center"/>
          </w:tcPr>
          <w:p w14:paraId="2079C29A"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A2B5B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59C404" w14:textId="77777777" w:rsidTr="00F32DDC">
        <w:tc>
          <w:tcPr>
            <w:tcW w:w="2837" w:type="dxa"/>
            <w:shd w:val="clear" w:color="auto" w:fill="D9E2F3"/>
            <w:vAlign w:val="center"/>
          </w:tcPr>
          <w:p w14:paraId="6EBD1D4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81908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8B0A8B" w14:textId="77777777" w:rsidTr="00F32DDC">
        <w:tc>
          <w:tcPr>
            <w:tcW w:w="2837" w:type="dxa"/>
            <w:shd w:val="clear" w:color="auto" w:fill="D9E2F3"/>
            <w:vAlign w:val="center"/>
          </w:tcPr>
          <w:p w14:paraId="45C181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B9B9A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0A00EE" w14:textId="77777777" w:rsidTr="00F32DDC">
        <w:tc>
          <w:tcPr>
            <w:tcW w:w="2837" w:type="dxa"/>
            <w:shd w:val="clear" w:color="auto" w:fill="D9E2F3"/>
            <w:vAlign w:val="center"/>
          </w:tcPr>
          <w:p w14:paraId="7020227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D79410"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857F976"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4D274DD"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48DA2A4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49510D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47AE54E" w14:textId="77777777" w:rsidTr="00F32DDC">
        <w:tc>
          <w:tcPr>
            <w:tcW w:w="2836" w:type="dxa"/>
            <w:shd w:val="clear" w:color="auto" w:fill="D9E2F3"/>
            <w:vAlign w:val="center"/>
          </w:tcPr>
          <w:p w14:paraId="15B46F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61FFE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56B53C" w14:textId="77777777" w:rsidTr="00F32DDC">
        <w:tc>
          <w:tcPr>
            <w:tcW w:w="2836" w:type="dxa"/>
            <w:shd w:val="clear" w:color="auto" w:fill="D9E2F3"/>
            <w:vAlign w:val="center"/>
          </w:tcPr>
          <w:p w14:paraId="09BBB7B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18444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8B1054" w14:textId="77777777" w:rsidTr="00F32DDC">
        <w:tc>
          <w:tcPr>
            <w:tcW w:w="2836" w:type="dxa"/>
            <w:shd w:val="clear" w:color="auto" w:fill="D9E2F3"/>
            <w:vAlign w:val="center"/>
          </w:tcPr>
          <w:p w14:paraId="7B73A2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209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B680E4" w14:textId="77777777" w:rsidTr="00F32DDC">
        <w:tc>
          <w:tcPr>
            <w:tcW w:w="2836" w:type="dxa"/>
            <w:shd w:val="clear" w:color="auto" w:fill="D9E2F3"/>
            <w:vAlign w:val="center"/>
          </w:tcPr>
          <w:p w14:paraId="0BFE61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F11B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D024CE" w14:textId="77777777" w:rsidTr="00F32DDC">
        <w:tc>
          <w:tcPr>
            <w:tcW w:w="2836" w:type="dxa"/>
            <w:shd w:val="clear" w:color="auto" w:fill="D9E2F3"/>
            <w:vAlign w:val="center"/>
          </w:tcPr>
          <w:p w14:paraId="387B5F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00026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917FB" w14:textId="77777777" w:rsidTr="00F32DDC">
        <w:tc>
          <w:tcPr>
            <w:tcW w:w="2836" w:type="dxa"/>
            <w:shd w:val="clear" w:color="auto" w:fill="D9E2F3"/>
            <w:vAlign w:val="center"/>
          </w:tcPr>
          <w:p w14:paraId="5C20C5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04AA6AC" w14:textId="77777777" w:rsidR="00A9306E" w:rsidRPr="00FD1EE4" w:rsidRDefault="00A9306E" w:rsidP="00F32DDC">
            <w:pPr>
              <w:spacing w:before="240" w:after="240"/>
              <w:rPr>
                <w:rFonts w:ascii="GHEA Grapalat" w:eastAsia="GHEA Grapalat" w:hAnsi="GHEA Grapalat" w:cs="GHEA Grapalat"/>
              </w:rPr>
            </w:pPr>
          </w:p>
        </w:tc>
      </w:tr>
    </w:tbl>
    <w:p w14:paraId="5B49EFF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328C0B7" w14:textId="77777777" w:rsidTr="00F32DDC">
        <w:tc>
          <w:tcPr>
            <w:tcW w:w="2977" w:type="dxa"/>
            <w:shd w:val="clear" w:color="auto" w:fill="D9E2F3"/>
            <w:vAlign w:val="center"/>
          </w:tcPr>
          <w:p w14:paraId="3E88C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15B35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DEB86" w14:textId="77777777" w:rsidTr="00F32DDC">
        <w:tc>
          <w:tcPr>
            <w:tcW w:w="2977" w:type="dxa"/>
            <w:shd w:val="clear" w:color="auto" w:fill="D9E2F3"/>
            <w:vAlign w:val="center"/>
          </w:tcPr>
          <w:p w14:paraId="0D7603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6D2E8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BD592" w14:textId="77777777" w:rsidTr="00F32DDC">
        <w:tc>
          <w:tcPr>
            <w:tcW w:w="2977" w:type="dxa"/>
            <w:shd w:val="clear" w:color="auto" w:fill="D9E2F3"/>
            <w:vAlign w:val="center"/>
          </w:tcPr>
          <w:p w14:paraId="5B61334B"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AF9A6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F4EBE1" w14:textId="77777777" w:rsidTr="00F32DDC">
        <w:tc>
          <w:tcPr>
            <w:tcW w:w="2977" w:type="dxa"/>
            <w:shd w:val="clear" w:color="auto" w:fill="D9E2F3"/>
            <w:vAlign w:val="center"/>
          </w:tcPr>
          <w:p w14:paraId="41ED003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C2EA8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DF8FD4" w14:textId="77777777" w:rsidTr="00F32DDC">
        <w:tc>
          <w:tcPr>
            <w:tcW w:w="2977" w:type="dxa"/>
            <w:shd w:val="clear" w:color="auto" w:fill="D9E2F3"/>
            <w:vAlign w:val="center"/>
          </w:tcPr>
          <w:p w14:paraId="2309F4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FE9293B" w14:textId="77777777" w:rsidR="00A9306E" w:rsidRPr="00FD1EE4" w:rsidRDefault="00A9306E" w:rsidP="00F32DDC">
            <w:pPr>
              <w:spacing w:before="240" w:after="240"/>
              <w:rPr>
                <w:rFonts w:ascii="GHEA Grapalat" w:eastAsia="GHEA Grapalat" w:hAnsi="GHEA Grapalat" w:cs="GHEA Grapalat"/>
              </w:rPr>
            </w:pPr>
          </w:p>
        </w:tc>
      </w:tr>
    </w:tbl>
    <w:p w14:paraId="219D983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C0BCE1D" w14:textId="77777777" w:rsidTr="00F32DDC">
        <w:tc>
          <w:tcPr>
            <w:tcW w:w="2943" w:type="dxa"/>
            <w:shd w:val="clear" w:color="auto" w:fill="D9E2F3"/>
            <w:vAlign w:val="center"/>
          </w:tcPr>
          <w:p w14:paraId="35E5A5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600E9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6303C3" w14:textId="77777777" w:rsidTr="00F32DDC">
        <w:tc>
          <w:tcPr>
            <w:tcW w:w="2943" w:type="dxa"/>
            <w:shd w:val="clear" w:color="auto" w:fill="D9E2F3"/>
            <w:vAlign w:val="center"/>
          </w:tcPr>
          <w:p w14:paraId="5BEF01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B2707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D94CCD" w14:textId="77777777" w:rsidTr="00F32DDC">
        <w:tc>
          <w:tcPr>
            <w:tcW w:w="2943" w:type="dxa"/>
            <w:shd w:val="clear" w:color="auto" w:fill="D9E2F3"/>
            <w:vAlign w:val="center"/>
          </w:tcPr>
          <w:p w14:paraId="289423F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63553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0A7634" w14:textId="77777777" w:rsidTr="00F32DDC">
        <w:tc>
          <w:tcPr>
            <w:tcW w:w="2943" w:type="dxa"/>
            <w:shd w:val="clear" w:color="auto" w:fill="D9E2F3"/>
            <w:vAlign w:val="center"/>
          </w:tcPr>
          <w:p w14:paraId="69642C96"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F67B5" w14:textId="77777777" w:rsidR="00A9306E" w:rsidRPr="00FD1EE4" w:rsidRDefault="00A9306E" w:rsidP="00F32DDC">
            <w:pPr>
              <w:spacing w:before="240" w:after="240"/>
              <w:rPr>
                <w:rFonts w:ascii="GHEA Grapalat" w:eastAsia="GHEA Grapalat" w:hAnsi="GHEA Grapalat" w:cs="GHEA Grapalat"/>
              </w:rPr>
            </w:pPr>
          </w:p>
        </w:tc>
      </w:tr>
    </w:tbl>
    <w:p w14:paraId="49656E8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CEF4A82" w14:textId="77777777" w:rsidTr="00F32DDC">
        <w:tc>
          <w:tcPr>
            <w:tcW w:w="2837" w:type="dxa"/>
            <w:shd w:val="clear" w:color="auto" w:fill="D9E2F3"/>
            <w:vAlign w:val="center"/>
          </w:tcPr>
          <w:p w14:paraId="534CF4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A4D92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3912CD" w14:textId="77777777" w:rsidTr="00F32DDC">
        <w:tc>
          <w:tcPr>
            <w:tcW w:w="2837" w:type="dxa"/>
            <w:shd w:val="clear" w:color="auto" w:fill="D9E2F3"/>
            <w:vAlign w:val="center"/>
          </w:tcPr>
          <w:p w14:paraId="230A2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696BF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B495D" w14:textId="77777777" w:rsidTr="00F32DDC">
        <w:tc>
          <w:tcPr>
            <w:tcW w:w="2837" w:type="dxa"/>
            <w:shd w:val="clear" w:color="auto" w:fill="D9E2F3"/>
            <w:vAlign w:val="center"/>
          </w:tcPr>
          <w:p w14:paraId="58933A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3866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F4ED19" w14:textId="77777777" w:rsidTr="00F32DDC">
        <w:tc>
          <w:tcPr>
            <w:tcW w:w="2837" w:type="dxa"/>
            <w:shd w:val="clear" w:color="auto" w:fill="D9E2F3"/>
            <w:vAlign w:val="center"/>
          </w:tcPr>
          <w:p w14:paraId="22CA5E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9E461F" w14:textId="77777777" w:rsidR="00A9306E" w:rsidRPr="00FD1EE4" w:rsidRDefault="00A9306E" w:rsidP="00F32DDC">
            <w:pPr>
              <w:spacing w:before="240" w:after="240"/>
              <w:rPr>
                <w:rFonts w:ascii="GHEA Grapalat" w:eastAsia="GHEA Grapalat" w:hAnsi="GHEA Grapalat" w:cs="GHEA Grapalat"/>
              </w:rPr>
            </w:pPr>
          </w:p>
        </w:tc>
      </w:tr>
    </w:tbl>
    <w:p w14:paraId="2138D01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AA5ECDA" w14:textId="77777777" w:rsidTr="00F32DDC">
        <w:trPr>
          <w:trHeight w:val="924"/>
        </w:trPr>
        <w:tc>
          <w:tcPr>
            <w:tcW w:w="9016" w:type="dxa"/>
            <w:gridSpan w:val="2"/>
            <w:vAlign w:val="center"/>
          </w:tcPr>
          <w:p w14:paraId="1B94E871" w14:textId="77777777" w:rsidR="00A9306E" w:rsidRPr="00FD1EE4" w:rsidRDefault="00BF62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226FE86" w14:textId="77777777" w:rsidTr="00F32DDC">
        <w:trPr>
          <w:trHeight w:val="684"/>
        </w:trPr>
        <w:tc>
          <w:tcPr>
            <w:tcW w:w="4508" w:type="dxa"/>
            <w:shd w:val="clear" w:color="auto" w:fill="D9E2F3"/>
            <w:vAlign w:val="center"/>
          </w:tcPr>
          <w:p w14:paraId="0A7C2AB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87F2E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520418" w14:textId="77777777" w:rsidTr="00F32DDC">
        <w:trPr>
          <w:trHeight w:val="1282"/>
        </w:trPr>
        <w:tc>
          <w:tcPr>
            <w:tcW w:w="4508" w:type="dxa"/>
            <w:shd w:val="clear" w:color="auto" w:fill="D9E2F3"/>
            <w:vAlign w:val="center"/>
          </w:tcPr>
          <w:p w14:paraId="4CFF2C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4555215" w14:textId="77777777" w:rsidR="00A9306E" w:rsidRPr="006B364D"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83AE439" w14:textId="77777777" w:rsidR="00A9306E" w:rsidRPr="00F10CBA"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40CC355" w14:textId="77777777" w:rsidTr="00F32DDC">
        <w:tc>
          <w:tcPr>
            <w:tcW w:w="9016" w:type="dxa"/>
            <w:gridSpan w:val="2"/>
            <w:vAlign w:val="center"/>
          </w:tcPr>
          <w:p w14:paraId="2373FF10"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5E7E6B4" w14:textId="77777777" w:rsidTr="00F32DDC">
        <w:tc>
          <w:tcPr>
            <w:tcW w:w="9016" w:type="dxa"/>
            <w:gridSpan w:val="2"/>
            <w:vAlign w:val="center"/>
          </w:tcPr>
          <w:p w14:paraId="68AE6865" w14:textId="77777777" w:rsidR="00A9306E" w:rsidRPr="00FD1EE4" w:rsidRDefault="00BF62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C8A2C1B"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452EB8" w14:textId="77777777" w:rsidTr="00F32DDC">
        <w:trPr>
          <w:trHeight w:val="924"/>
        </w:trPr>
        <w:tc>
          <w:tcPr>
            <w:tcW w:w="9016" w:type="dxa"/>
            <w:gridSpan w:val="2"/>
            <w:vAlign w:val="center"/>
          </w:tcPr>
          <w:p w14:paraId="4BCAE1CC" w14:textId="77777777" w:rsidR="00A9306E" w:rsidRPr="00FD1EE4" w:rsidRDefault="00BF62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6C1FFF6" w14:textId="77777777" w:rsidTr="00F32DDC">
        <w:trPr>
          <w:trHeight w:val="684"/>
        </w:trPr>
        <w:tc>
          <w:tcPr>
            <w:tcW w:w="4508" w:type="dxa"/>
            <w:shd w:val="clear" w:color="auto" w:fill="D9E2F3"/>
            <w:vAlign w:val="center"/>
          </w:tcPr>
          <w:p w14:paraId="161E19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D7F4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76896C" w14:textId="77777777" w:rsidTr="00F32DDC">
        <w:trPr>
          <w:trHeight w:val="1282"/>
        </w:trPr>
        <w:tc>
          <w:tcPr>
            <w:tcW w:w="4508" w:type="dxa"/>
            <w:shd w:val="clear" w:color="auto" w:fill="D9E2F3"/>
            <w:vAlign w:val="center"/>
          </w:tcPr>
          <w:p w14:paraId="1B8549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6171C3" w14:textId="77777777" w:rsidR="00A9306E" w:rsidRPr="00C843BA"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C5643DF" w14:textId="77777777" w:rsidR="00A9306E" w:rsidRPr="00C843BA"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A011BEE" w14:textId="77777777" w:rsidTr="00F32DDC">
        <w:tc>
          <w:tcPr>
            <w:tcW w:w="9016" w:type="dxa"/>
            <w:gridSpan w:val="2"/>
            <w:vAlign w:val="center"/>
          </w:tcPr>
          <w:p w14:paraId="5282ABAE"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78F4D0C" w14:textId="77777777" w:rsidTr="00F32DDC">
        <w:tc>
          <w:tcPr>
            <w:tcW w:w="9016" w:type="dxa"/>
            <w:gridSpan w:val="2"/>
            <w:vAlign w:val="center"/>
          </w:tcPr>
          <w:p w14:paraId="179984FB"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0E78E78" w14:textId="77777777" w:rsidTr="00F32DDC">
        <w:tc>
          <w:tcPr>
            <w:tcW w:w="9016" w:type="dxa"/>
            <w:gridSpan w:val="2"/>
            <w:vAlign w:val="center"/>
          </w:tcPr>
          <w:p w14:paraId="4F8BCA95"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657668C7" w14:textId="77777777" w:rsidTr="00F32DDC">
        <w:tc>
          <w:tcPr>
            <w:tcW w:w="9016" w:type="dxa"/>
            <w:gridSpan w:val="2"/>
            <w:vAlign w:val="center"/>
          </w:tcPr>
          <w:p w14:paraId="0E51715B" w14:textId="77777777" w:rsidR="00A9306E" w:rsidRPr="00FD1EE4" w:rsidRDefault="00BF622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A9E87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5A29486" w14:textId="77777777" w:rsidTr="00F32DDC">
        <w:tc>
          <w:tcPr>
            <w:tcW w:w="2837" w:type="dxa"/>
            <w:shd w:val="clear" w:color="auto" w:fill="D9E2F3"/>
            <w:vAlign w:val="center"/>
          </w:tcPr>
          <w:p w14:paraId="7EBCCC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C0923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542DD2" w14:textId="77777777" w:rsidTr="00F32DDC">
        <w:tc>
          <w:tcPr>
            <w:tcW w:w="2837" w:type="dxa"/>
            <w:shd w:val="clear" w:color="auto" w:fill="D9E2F3"/>
            <w:vAlign w:val="center"/>
          </w:tcPr>
          <w:p w14:paraId="7928C20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BA86F5F" w14:textId="77777777" w:rsidR="00A9306E" w:rsidRPr="00B23852"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7C5477B" w14:textId="77777777" w:rsidR="00A9306E" w:rsidRPr="00FD1EE4" w:rsidRDefault="00BF622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FB31405" w14:textId="77777777" w:rsidTr="00F32DDC">
        <w:tc>
          <w:tcPr>
            <w:tcW w:w="2837" w:type="dxa"/>
            <w:shd w:val="clear" w:color="auto" w:fill="D9E2F3"/>
            <w:vAlign w:val="center"/>
          </w:tcPr>
          <w:p w14:paraId="466EC01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CBE73" w14:textId="77777777" w:rsidR="00A9306E" w:rsidRPr="005600B4"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6B3182B" w14:textId="77777777" w:rsidR="00A9306E" w:rsidRPr="005600B4" w:rsidRDefault="00BF62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413DAF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A7E4853" w14:textId="77777777" w:rsidTr="00F32DDC">
        <w:tc>
          <w:tcPr>
            <w:tcW w:w="2837" w:type="dxa"/>
            <w:shd w:val="clear" w:color="auto" w:fill="D9E2F3"/>
            <w:vAlign w:val="center"/>
          </w:tcPr>
          <w:p w14:paraId="38C3CC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A83B9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7AD6D4" w14:textId="77777777" w:rsidTr="00F32DDC">
        <w:tc>
          <w:tcPr>
            <w:tcW w:w="2837" w:type="dxa"/>
            <w:shd w:val="clear" w:color="auto" w:fill="D9E2F3"/>
            <w:vAlign w:val="center"/>
          </w:tcPr>
          <w:p w14:paraId="19A967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2EEC150" w14:textId="77777777" w:rsidR="00A9306E" w:rsidRPr="00FD1EE4" w:rsidRDefault="00A9306E" w:rsidP="00F32DDC">
            <w:pPr>
              <w:spacing w:before="240" w:after="240"/>
              <w:rPr>
                <w:rFonts w:ascii="GHEA Grapalat" w:eastAsia="GHEA Grapalat" w:hAnsi="GHEA Grapalat" w:cs="GHEA Grapalat"/>
              </w:rPr>
            </w:pPr>
          </w:p>
        </w:tc>
      </w:tr>
    </w:tbl>
    <w:p w14:paraId="3F9068C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2101AD2"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E1A8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6D1FC9C" w14:textId="77777777" w:rsidTr="00F32DDC">
        <w:tc>
          <w:tcPr>
            <w:tcW w:w="2835" w:type="dxa"/>
            <w:shd w:val="clear" w:color="auto" w:fill="D9E2F3"/>
            <w:vAlign w:val="center"/>
          </w:tcPr>
          <w:p w14:paraId="11FDC7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FEA9E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28C5AC" w14:textId="77777777" w:rsidTr="00F32DDC">
        <w:tc>
          <w:tcPr>
            <w:tcW w:w="2835" w:type="dxa"/>
            <w:shd w:val="clear" w:color="auto" w:fill="D9E2F3"/>
            <w:vAlign w:val="center"/>
          </w:tcPr>
          <w:p w14:paraId="70D4E8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2D547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6C267" w14:textId="77777777" w:rsidTr="00F32DDC">
        <w:tc>
          <w:tcPr>
            <w:tcW w:w="2835" w:type="dxa"/>
            <w:shd w:val="clear" w:color="auto" w:fill="D9E2F3"/>
            <w:vAlign w:val="center"/>
          </w:tcPr>
          <w:p w14:paraId="263432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B802C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4E7E70" w14:textId="77777777" w:rsidTr="00F32DDC">
        <w:tc>
          <w:tcPr>
            <w:tcW w:w="2835" w:type="dxa"/>
            <w:shd w:val="clear" w:color="auto" w:fill="D9E2F3"/>
            <w:vAlign w:val="center"/>
          </w:tcPr>
          <w:p w14:paraId="189CBD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01596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C84898" w14:textId="77777777" w:rsidTr="00F32DDC">
        <w:tc>
          <w:tcPr>
            <w:tcW w:w="2835" w:type="dxa"/>
            <w:shd w:val="clear" w:color="auto" w:fill="D9E2F3"/>
            <w:vAlign w:val="center"/>
          </w:tcPr>
          <w:p w14:paraId="49558B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1DBF8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844E3" w14:textId="77777777" w:rsidTr="00F32DDC">
        <w:tc>
          <w:tcPr>
            <w:tcW w:w="2835" w:type="dxa"/>
            <w:shd w:val="clear" w:color="auto" w:fill="D9E2F3"/>
            <w:vAlign w:val="center"/>
          </w:tcPr>
          <w:p w14:paraId="0495AD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D2D45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65836" w14:textId="77777777" w:rsidTr="00F32DDC">
        <w:tc>
          <w:tcPr>
            <w:tcW w:w="2835" w:type="dxa"/>
            <w:shd w:val="clear" w:color="auto" w:fill="D9E2F3"/>
            <w:vAlign w:val="center"/>
          </w:tcPr>
          <w:p w14:paraId="1FD796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CAFC507" w14:textId="77777777" w:rsidR="00A9306E" w:rsidRPr="00FD1EE4" w:rsidRDefault="00A9306E" w:rsidP="00F32DDC">
            <w:pPr>
              <w:spacing w:before="240" w:after="240"/>
              <w:rPr>
                <w:rFonts w:ascii="GHEA Grapalat" w:eastAsia="GHEA Grapalat" w:hAnsi="GHEA Grapalat" w:cs="GHEA Grapalat"/>
              </w:rPr>
            </w:pPr>
          </w:p>
        </w:tc>
      </w:tr>
    </w:tbl>
    <w:p w14:paraId="5012F21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330DFC" w14:textId="77777777" w:rsidTr="00F32DDC">
        <w:trPr>
          <w:trHeight w:val="853"/>
        </w:trPr>
        <w:tc>
          <w:tcPr>
            <w:tcW w:w="2835" w:type="dxa"/>
            <w:vMerge w:val="restart"/>
            <w:shd w:val="clear" w:color="auto" w:fill="D9E2F3"/>
            <w:vAlign w:val="center"/>
          </w:tcPr>
          <w:p w14:paraId="01DD907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FB8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B6989F" w14:textId="77777777" w:rsidTr="00F32DDC">
        <w:trPr>
          <w:trHeight w:val="850"/>
        </w:trPr>
        <w:tc>
          <w:tcPr>
            <w:tcW w:w="2835" w:type="dxa"/>
            <w:vMerge/>
            <w:shd w:val="clear" w:color="auto" w:fill="D9E2F3"/>
            <w:vAlign w:val="center"/>
          </w:tcPr>
          <w:p w14:paraId="7DAC71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B7A37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A94A9" w14:textId="77777777" w:rsidTr="00F32DDC">
        <w:trPr>
          <w:trHeight w:val="850"/>
        </w:trPr>
        <w:tc>
          <w:tcPr>
            <w:tcW w:w="2835" w:type="dxa"/>
            <w:vMerge/>
            <w:shd w:val="clear" w:color="auto" w:fill="D9E2F3"/>
            <w:vAlign w:val="center"/>
          </w:tcPr>
          <w:p w14:paraId="4A0A157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E6E4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DE204F" w14:textId="77777777" w:rsidTr="00F32DDC">
        <w:trPr>
          <w:trHeight w:val="850"/>
        </w:trPr>
        <w:tc>
          <w:tcPr>
            <w:tcW w:w="2835" w:type="dxa"/>
            <w:vMerge/>
            <w:shd w:val="clear" w:color="auto" w:fill="D9E2F3"/>
            <w:vAlign w:val="center"/>
          </w:tcPr>
          <w:p w14:paraId="11B60D1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21AC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5592BF" w14:textId="77777777" w:rsidTr="00F32DDC">
        <w:trPr>
          <w:trHeight w:val="850"/>
        </w:trPr>
        <w:tc>
          <w:tcPr>
            <w:tcW w:w="2835" w:type="dxa"/>
            <w:vMerge/>
            <w:shd w:val="clear" w:color="auto" w:fill="D9E2F3"/>
            <w:vAlign w:val="center"/>
          </w:tcPr>
          <w:p w14:paraId="428A5D3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2659F3" w14:textId="77777777" w:rsidR="00A9306E" w:rsidRPr="00FD1EE4" w:rsidRDefault="00A9306E" w:rsidP="00F32DDC">
            <w:pPr>
              <w:spacing w:before="240" w:after="240"/>
              <w:rPr>
                <w:rFonts w:ascii="GHEA Grapalat" w:eastAsia="GHEA Grapalat" w:hAnsi="GHEA Grapalat" w:cs="GHEA Grapalat"/>
              </w:rPr>
            </w:pPr>
          </w:p>
        </w:tc>
      </w:tr>
    </w:tbl>
    <w:p w14:paraId="38EB9090"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29DFD4" w14:textId="77777777" w:rsidTr="00F32DDC">
        <w:tc>
          <w:tcPr>
            <w:tcW w:w="2835" w:type="dxa"/>
            <w:shd w:val="clear" w:color="auto" w:fill="D9E2F3"/>
            <w:vAlign w:val="center"/>
          </w:tcPr>
          <w:p w14:paraId="4015C2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DDC07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019468" w14:textId="77777777" w:rsidTr="00F32DDC">
        <w:tc>
          <w:tcPr>
            <w:tcW w:w="2835" w:type="dxa"/>
            <w:shd w:val="clear" w:color="auto" w:fill="D9E2F3"/>
            <w:vAlign w:val="center"/>
          </w:tcPr>
          <w:p w14:paraId="6A7C86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6498F0C" w14:textId="77777777" w:rsidR="00A9306E" w:rsidRPr="00FD1EE4" w:rsidRDefault="00A9306E" w:rsidP="00F32DDC">
            <w:pPr>
              <w:spacing w:before="240" w:after="240"/>
              <w:rPr>
                <w:rFonts w:ascii="GHEA Grapalat" w:eastAsia="GHEA Grapalat" w:hAnsi="GHEA Grapalat" w:cs="GHEA Grapalat"/>
              </w:rPr>
            </w:pPr>
          </w:p>
        </w:tc>
      </w:tr>
    </w:tbl>
    <w:p w14:paraId="4AA7137A"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6A303EB"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4F00EB8" w14:textId="77777777" w:rsidTr="00F32DDC">
        <w:tc>
          <w:tcPr>
            <w:tcW w:w="9016" w:type="dxa"/>
            <w:shd w:val="clear" w:color="auto" w:fill="DBE5F1" w:themeFill="accent1" w:themeFillTint="33"/>
          </w:tcPr>
          <w:p w14:paraId="36DA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65C36457" w14:textId="77777777" w:rsidTr="00F32DDC">
        <w:trPr>
          <w:trHeight w:val="10187"/>
        </w:trPr>
        <w:tc>
          <w:tcPr>
            <w:tcW w:w="9016" w:type="dxa"/>
          </w:tcPr>
          <w:p w14:paraId="68718335" w14:textId="77777777" w:rsidR="00A9306E" w:rsidRPr="00FD1EE4" w:rsidRDefault="00A9306E" w:rsidP="00F32DDC">
            <w:pPr>
              <w:rPr>
                <w:rFonts w:ascii="GHEA Grapalat" w:eastAsia="GHEA Grapalat" w:hAnsi="GHEA Grapalat" w:cs="GHEA Grapalat"/>
                <w:b/>
                <w:color w:val="000000"/>
              </w:rPr>
            </w:pPr>
          </w:p>
        </w:tc>
      </w:tr>
    </w:tbl>
    <w:p w14:paraId="13ED4084"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FD0B271" w14:textId="77777777" w:rsidR="00A9306E" w:rsidRDefault="00A9306E" w:rsidP="00A9306E">
      <w:pPr>
        <w:rPr>
          <w:rFonts w:ascii="GHEA Grapalat" w:hAnsi="GHEA Grapalat"/>
          <w:b/>
        </w:rPr>
      </w:pPr>
    </w:p>
    <w:p w14:paraId="545A4C27" w14:textId="77777777" w:rsidR="00A9306E" w:rsidRDefault="00A9306E" w:rsidP="00A9306E">
      <w:pPr>
        <w:rPr>
          <w:ins w:id="5" w:author="Inesa Kocharyan" w:date="2021-09-01T11:45:00Z"/>
          <w:rFonts w:ascii="GHEA Grapalat" w:hAnsi="GHEA Grapalat"/>
          <w:b/>
        </w:rPr>
      </w:pPr>
    </w:p>
    <w:p w14:paraId="2728495D" w14:textId="77777777" w:rsidR="00A9306E" w:rsidRDefault="00A9306E" w:rsidP="00A9306E">
      <w:pPr>
        <w:rPr>
          <w:rFonts w:ascii="GHEA Grapalat" w:hAnsi="GHEA Grapalat"/>
          <w:b/>
        </w:rPr>
      </w:pPr>
      <w:r>
        <w:rPr>
          <w:rFonts w:ascii="GHEA Grapalat" w:hAnsi="GHEA Grapalat"/>
          <w:b/>
        </w:rPr>
        <w:br w:type="page"/>
      </w:r>
    </w:p>
    <w:p w14:paraId="4F933C6A"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81A13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E12E512"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5EAA374"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58D70A8"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E27BCDE"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585505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667DC38"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978162D"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F7A14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CF2EDF8"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A0208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0CC84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56C926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3A4DB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4C54C5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00D6E2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48C1B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3D402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0D23557"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B550E0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0881C1"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666A71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B24553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BE5627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FE458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ABDC93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DDC60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A787AA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B05DE1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B24E8A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1FE042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8F2B39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1E1B8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B5E83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53EE12C2"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F527BEF" w14:textId="77777777" w:rsidR="00B32672" w:rsidRPr="00B32672" w:rsidRDefault="00B32672" w:rsidP="00A9306E">
      <w:pPr>
        <w:spacing w:line="360" w:lineRule="auto"/>
        <w:contextualSpacing/>
        <w:jc w:val="both"/>
        <w:rPr>
          <w:rFonts w:ascii="GHEA Grapalat" w:hAnsi="GHEA Grapalat"/>
        </w:rPr>
      </w:pPr>
    </w:p>
    <w:p w14:paraId="4A69696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8FD455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75A3243" w14:textId="77777777" w:rsidR="00A9306E" w:rsidRDefault="00A9306E">
      <w:pPr>
        <w:rPr>
          <w:rFonts w:ascii="GHEA Grapalat" w:hAnsi="GHEA Grapalat"/>
          <w:b/>
        </w:rPr>
      </w:pPr>
      <w:r>
        <w:rPr>
          <w:rFonts w:ascii="GHEA Grapalat" w:hAnsi="GHEA Grapalat"/>
          <w:b/>
        </w:rPr>
        <w:br w:type="page"/>
      </w:r>
    </w:p>
    <w:p w14:paraId="1A470065"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0E6E42E" w14:textId="76F17C59" w:rsidR="00B2572B" w:rsidRPr="009044F1" w:rsidRDefault="00166444"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97BA9" w:rsidRPr="00397BA9">
        <w:rPr>
          <w:rFonts w:ascii="GHEA Grapalat" w:hAnsi="GHEA Grapalat"/>
          <w:b/>
          <w:sz w:val="24"/>
          <w:szCs w:val="24"/>
          <w:lang w:val="hy-AM"/>
        </w:rPr>
        <w:t>ՊԺԳԿ -ԳՀԾՁԲ-2025/</w:t>
      </w:r>
      <w:r w:rsidR="00693BF0">
        <w:rPr>
          <w:rFonts w:ascii="GHEA Grapalat" w:hAnsi="GHEA Grapalat"/>
          <w:b/>
          <w:sz w:val="24"/>
          <w:szCs w:val="24"/>
        </w:rPr>
        <w:t>107</w:t>
      </w:r>
      <w:r>
        <w:rPr>
          <w:rFonts w:ascii="GHEA Grapalat" w:hAnsi="GHEA Grapalat"/>
          <w:b/>
          <w:sz w:val="24"/>
          <w:szCs w:val="24"/>
        </w:rPr>
        <w:t>"</w:t>
      </w:r>
      <w:r>
        <w:rPr>
          <w:rStyle w:val="FootnoteReference"/>
          <w:rFonts w:ascii="GHEA Grapalat" w:hAnsi="GHEA Grapalat"/>
          <w:b/>
          <w:sz w:val="24"/>
          <w:szCs w:val="24"/>
        </w:rPr>
        <w:footnoteReference w:customMarkFollows="1" w:id="4"/>
        <w:t>*</w:t>
      </w:r>
    </w:p>
    <w:p w14:paraId="24CC891C" w14:textId="77777777" w:rsidR="00B2572B" w:rsidRPr="009044F1" w:rsidRDefault="00B2572B" w:rsidP="00B46D58">
      <w:pPr>
        <w:widowControl w:val="0"/>
        <w:spacing w:after="120"/>
        <w:ind w:firstLine="567"/>
        <w:jc w:val="center"/>
        <w:rPr>
          <w:rFonts w:ascii="GHEA Grapalat" w:hAnsi="GHEA Grapalat"/>
        </w:rPr>
      </w:pPr>
    </w:p>
    <w:p w14:paraId="55B4CD3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430985C" w14:textId="77777777" w:rsidR="00B2572B" w:rsidRPr="009044F1" w:rsidRDefault="00B2572B" w:rsidP="00B46D58">
      <w:pPr>
        <w:widowControl w:val="0"/>
        <w:spacing w:after="120"/>
        <w:ind w:firstLine="567"/>
        <w:jc w:val="center"/>
        <w:rPr>
          <w:rFonts w:ascii="GHEA Grapalat" w:hAnsi="GHEA Grapalat"/>
        </w:rPr>
      </w:pPr>
    </w:p>
    <w:p w14:paraId="2751C6CF" w14:textId="2DC296E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132ED">
        <w:rPr>
          <w:rFonts w:ascii="GHEA Grapalat" w:hAnsi="GHEA Grapalat"/>
          <w:spacing w:val="-6"/>
        </w:rPr>
        <w:t>"</w:t>
      </w:r>
      <w:r w:rsidR="00397BA9" w:rsidRPr="00397BA9">
        <w:rPr>
          <w:rFonts w:ascii="GHEA Grapalat" w:hAnsi="GHEA Grapalat"/>
          <w:b/>
          <w:lang w:val="hy-AM"/>
        </w:rPr>
        <w:t>ՊԺԳԿ -ԳՀԾՁԲ-2025/</w:t>
      </w:r>
      <w:r w:rsidR="00693BF0">
        <w:rPr>
          <w:rFonts w:ascii="GHEA Grapalat" w:hAnsi="GHEA Grapalat"/>
          <w:b/>
        </w:rPr>
        <w:t>107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744AE5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0E03F5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5EA548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9BA99B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4549BD84"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6A8AC72"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FEC618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A65BF1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C60FA20"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F68618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271A7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D3F02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ADB4AA3"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8F838B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A55E9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42A759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BEEC8B2"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2964B81"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10FA966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CB209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0ADFE5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E04613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91291F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8766482" w14:textId="77777777" w:rsidR="004A317B" w:rsidRPr="005744FC" w:rsidRDefault="004A317B" w:rsidP="00B46D58">
            <w:pPr>
              <w:widowControl w:val="0"/>
              <w:jc w:val="center"/>
              <w:rPr>
                <w:rFonts w:ascii="GHEA Grapalat" w:hAnsi="GHEA Grapalat"/>
                <w:sz w:val="20"/>
                <w:szCs w:val="20"/>
              </w:rPr>
            </w:pPr>
          </w:p>
        </w:tc>
      </w:tr>
      <w:tr w:rsidR="004A317B" w:rsidRPr="005744FC" w14:paraId="169ABE3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7869030C" w14:textId="78F21D28" w:rsidR="004A317B" w:rsidRPr="00397BA9" w:rsidRDefault="004A317B" w:rsidP="00B46D58">
            <w:pPr>
              <w:widowControl w:val="0"/>
              <w:jc w:val="center"/>
              <w:rPr>
                <w:rFonts w:ascii="GHEA Grapalat" w:hAnsi="GHEA Grapalat"/>
                <w:b/>
                <w:bCs/>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6FA6D972" w14:textId="445CC02E"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EF0CE7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72CB1C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8ACC1FB" w14:textId="77777777" w:rsidR="004A317B" w:rsidRPr="005744FC" w:rsidRDefault="004A317B" w:rsidP="00B46D58">
            <w:pPr>
              <w:widowControl w:val="0"/>
              <w:rPr>
                <w:rFonts w:ascii="GHEA Grapalat" w:hAnsi="GHEA Grapalat"/>
                <w:sz w:val="20"/>
                <w:szCs w:val="20"/>
              </w:rPr>
            </w:pPr>
          </w:p>
        </w:tc>
      </w:tr>
      <w:tr w:rsidR="004A317B" w:rsidRPr="005744FC" w14:paraId="67BD79A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97FD331" w14:textId="7B557094" w:rsidR="004A317B" w:rsidRPr="00397BA9" w:rsidRDefault="004A317B" w:rsidP="00B46D58">
            <w:pPr>
              <w:widowControl w:val="0"/>
              <w:jc w:val="center"/>
              <w:rPr>
                <w:rFonts w:ascii="GHEA Grapalat" w:hAnsi="GHEA Grapalat"/>
                <w:b/>
                <w:bCs/>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47D5D3C5" w14:textId="04DF88EE"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12A05A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27D6B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76639A0" w14:textId="77777777" w:rsidR="004A317B" w:rsidRPr="005744FC" w:rsidRDefault="004A317B" w:rsidP="00B46D58">
            <w:pPr>
              <w:widowControl w:val="0"/>
              <w:jc w:val="center"/>
              <w:rPr>
                <w:rFonts w:ascii="GHEA Grapalat" w:hAnsi="GHEA Grapalat"/>
                <w:sz w:val="20"/>
                <w:szCs w:val="20"/>
              </w:rPr>
            </w:pPr>
          </w:p>
        </w:tc>
      </w:tr>
      <w:tr w:rsidR="004A317B" w:rsidRPr="005744FC" w14:paraId="37B4491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AF1D7C8" w14:textId="4B08BCB7"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0101C" w14:textId="48539F07"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6A6F72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63C1F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4143EA7" w14:textId="77777777" w:rsidR="004A317B" w:rsidRPr="005744FC" w:rsidRDefault="004A317B" w:rsidP="00B46D58">
            <w:pPr>
              <w:widowControl w:val="0"/>
              <w:jc w:val="center"/>
              <w:rPr>
                <w:rFonts w:ascii="GHEA Grapalat" w:hAnsi="GHEA Grapalat"/>
                <w:sz w:val="20"/>
                <w:szCs w:val="20"/>
              </w:rPr>
            </w:pPr>
          </w:p>
        </w:tc>
      </w:tr>
      <w:tr w:rsidR="004A317B" w:rsidRPr="005744FC" w14:paraId="04B01822"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A63ADBA" w14:textId="11C39C9D"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D0C73E9" w14:textId="293C84E9"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1C7AC7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42FACE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4087CFE" w14:textId="77777777" w:rsidR="004A317B" w:rsidRPr="005744FC" w:rsidRDefault="004A317B" w:rsidP="00B46D58">
            <w:pPr>
              <w:widowControl w:val="0"/>
              <w:jc w:val="center"/>
              <w:rPr>
                <w:rFonts w:ascii="GHEA Grapalat" w:hAnsi="GHEA Grapalat"/>
                <w:sz w:val="20"/>
                <w:szCs w:val="20"/>
              </w:rPr>
            </w:pPr>
          </w:p>
        </w:tc>
      </w:tr>
    </w:tbl>
    <w:p w14:paraId="729A8D91"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E35DCE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367581C" w14:textId="77777777" w:rsidR="00DC619D" w:rsidRPr="00D3436F" w:rsidRDefault="00DC619D" w:rsidP="00B46D58">
      <w:pPr>
        <w:widowControl w:val="0"/>
        <w:spacing w:after="160"/>
        <w:jc w:val="both"/>
        <w:rPr>
          <w:rFonts w:ascii="GHEA Grapalat" w:hAnsi="GHEA Grapalat"/>
          <w:lang w:val="es-ES"/>
        </w:rPr>
      </w:pPr>
    </w:p>
    <w:p w14:paraId="0EAC291B"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DB198BE" w14:textId="77777777" w:rsidR="00B217BB" w:rsidRDefault="00B217BB" w:rsidP="00B46D58">
      <w:pPr>
        <w:rPr>
          <w:rFonts w:ascii="GHEA Grapalat" w:hAnsi="GHEA Grapalat"/>
          <w:b/>
        </w:rPr>
      </w:pPr>
      <w:r>
        <w:rPr>
          <w:rFonts w:ascii="GHEA Grapalat" w:hAnsi="GHEA Grapalat"/>
          <w:b/>
        </w:rPr>
        <w:br w:type="page"/>
      </w:r>
    </w:p>
    <w:p w14:paraId="5592387E" w14:textId="77777777" w:rsidR="00CF2692" w:rsidRPr="00B138F3" w:rsidRDefault="00CF2692" w:rsidP="00B46D58">
      <w:pPr>
        <w:widowControl w:val="0"/>
        <w:spacing w:after="160"/>
        <w:ind w:left="567" w:right="565"/>
        <w:jc w:val="center"/>
        <w:rPr>
          <w:rFonts w:ascii="GHEA Grapalat" w:hAnsi="GHEA Grapalat"/>
          <w:b/>
        </w:rPr>
      </w:pPr>
    </w:p>
    <w:p w14:paraId="658E2260" w14:textId="77777777" w:rsidR="009B7A85" w:rsidRDefault="009B7A85" w:rsidP="001005B0">
      <w:pPr>
        <w:widowControl w:val="0"/>
        <w:spacing w:after="160"/>
        <w:ind w:firstLine="567"/>
        <w:jc w:val="right"/>
        <w:rPr>
          <w:rFonts w:ascii="GHEA Grapalat" w:hAnsi="GHEA Grapalat"/>
          <w:b/>
        </w:rPr>
      </w:pPr>
    </w:p>
    <w:p w14:paraId="0EB18E1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4CA5A036" w14:textId="5DE67B07" w:rsidR="00673870" w:rsidRPr="005C48F7" w:rsidRDefault="00C26479" w:rsidP="00673870">
      <w:pPr>
        <w:widowControl w:val="0"/>
        <w:spacing w:after="160"/>
        <w:jc w:val="right"/>
        <w:rPr>
          <w:rFonts w:ascii="GHEA Grapalat" w:hAnsi="GHEA Grapalat" w:cs="GHEA Grapalat"/>
          <w:b/>
          <w:i/>
        </w:rPr>
      </w:pPr>
      <w:r w:rsidRPr="001439BD">
        <w:rPr>
          <w:rFonts w:ascii="GHEA Grapalat" w:hAnsi="GHEA Grapalat"/>
          <w:b/>
        </w:rPr>
        <w:t>к Приглашению на конкурс</w:t>
      </w:r>
      <w:r w:rsidRPr="001439BD">
        <w:rPr>
          <w:rFonts w:ascii="GHEA Grapalat" w:hAnsi="GHEA Grapalat" w:cs="Arial"/>
          <w:b/>
        </w:rPr>
        <w:br/>
      </w:r>
      <w:r w:rsidRPr="009044F1">
        <w:rPr>
          <w:rFonts w:ascii="GHEA Grapalat" w:hAnsi="GHEA Grapalat"/>
          <w:b/>
        </w:rPr>
        <w:t xml:space="preserve">под кодом </w:t>
      </w:r>
      <w:r>
        <w:rPr>
          <w:rFonts w:ascii="GHEA Grapalat" w:hAnsi="GHEA Grapalat"/>
          <w:b/>
        </w:rPr>
        <w:t>"</w:t>
      </w:r>
      <w:r w:rsidRPr="003C300A">
        <w:rPr>
          <w:rFonts w:ascii="GHEA Grapalat" w:hAnsi="GHEA Grapalat"/>
          <w:b/>
          <w:lang w:val="hy-AM"/>
        </w:rPr>
        <w:t xml:space="preserve"> </w:t>
      </w:r>
      <w:r w:rsidR="00397BA9" w:rsidRPr="00397BA9">
        <w:rPr>
          <w:rFonts w:ascii="GHEA Grapalat" w:hAnsi="GHEA Grapalat"/>
          <w:b/>
          <w:lang w:val="hy-AM"/>
        </w:rPr>
        <w:t>ՊԺԳԿ -ԳՀԾՁԲ-2025/</w:t>
      </w:r>
      <w:r w:rsidR="00693BF0">
        <w:rPr>
          <w:rFonts w:ascii="GHEA Grapalat" w:hAnsi="GHEA Grapalat"/>
          <w:b/>
        </w:rPr>
        <w:t>107</w:t>
      </w:r>
      <w:r>
        <w:rPr>
          <w:rFonts w:ascii="GHEA Grapalat" w:hAnsi="GHEA Grapalat"/>
          <w:b/>
        </w:rPr>
        <w:t>"</w:t>
      </w:r>
      <w:r>
        <w:rPr>
          <w:rStyle w:val="FootnoteReference"/>
          <w:rFonts w:ascii="GHEA Grapalat" w:hAnsi="GHEA Grapalat"/>
          <w:b/>
        </w:rPr>
        <w:footnoteReference w:customMarkFollows="1" w:id="6"/>
        <w:t>*</w:t>
      </w:r>
    </w:p>
    <w:p w14:paraId="090021DF" w14:textId="77777777" w:rsidR="003D2FE2" w:rsidRPr="00B138F3" w:rsidRDefault="003D2FE2" w:rsidP="003D2FE2">
      <w:pPr>
        <w:widowControl w:val="0"/>
        <w:spacing w:after="160"/>
        <w:jc w:val="center"/>
        <w:rPr>
          <w:rFonts w:ascii="GHEA Grapalat" w:hAnsi="GHEA Grapalat"/>
          <w:b/>
          <w:sz w:val="22"/>
          <w:szCs w:val="22"/>
        </w:rPr>
      </w:pPr>
    </w:p>
    <w:p w14:paraId="65200AD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94D38C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13F46D5" w14:textId="77777777" w:rsidTr="00B932B8">
        <w:tc>
          <w:tcPr>
            <w:tcW w:w="4786" w:type="dxa"/>
          </w:tcPr>
          <w:p w14:paraId="4288974B"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D20E00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338D2E80" w14:textId="77777777" w:rsidR="003D2FE2" w:rsidRPr="00B138F3" w:rsidRDefault="003D2FE2" w:rsidP="003D2FE2">
      <w:pPr>
        <w:widowControl w:val="0"/>
        <w:spacing w:after="160"/>
        <w:rPr>
          <w:rFonts w:ascii="GHEA Grapalat" w:hAnsi="GHEA Grapalat" w:cs="GHEA Grapalat"/>
          <w:b/>
          <w:sz w:val="22"/>
          <w:szCs w:val="22"/>
        </w:rPr>
      </w:pPr>
    </w:p>
    <w:p w14:paraId="4A3DA52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F60CBB"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F533EE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7A1A72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F9708B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373EF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2781AF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A7C382D" w14:textId="1CFBCFF4" w:rsidR="00C145B7" w:rsidRDefault="00C145B7" w:rsidP="00C145B7">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sidRPr="00404AD9">
        <w:rPr>
          <w:rFonts w:ascii="GHEA Grapalat" w:hAnsi="GHEA Grapalat"/>
          <w:sz w:val="22"/>
          <w:szCs w:val="22"/>
        </w:rPr>
        <w:t>Компания участвует в организованной ГНКО “</w:t>
      </w:r>
      <w:r w:rsidR="006D75E8" w:rsidRPr="006D75E8">
        <w:t xml:space="preserve"> </w:t>
      </w:r>
      <w:r w:rsidR="00AE515A" w:rsidRPr="00AE515A">
        <w:rPr>
          <w:rFonts w:ascii="GHEA Grapalat" w:hAnsi="GHEA Grapalat"/>
          <w:sz w:val="22"/>
          <w:szCs w:val="22"/>
        </w:rPr>
        <w:t>Научно-исследовательский центр историко-культурного наследия</w:t>
      </w:r>
      <w:r w:rsidR="006D75E8" w:rsidRPr="006D75E8">
        <w:rPr>
          <w:rFonts w:ascii="GHEA Grapalat" w:hAnsi="GHEA Grapalat"/>
          <w:sz w:val="22"/>
          <w:szCs w:val="22"/>
        </w:rPr>
        <w:t xml:space="preserve"> </w:t>
      </w:r>
      <w:r w:rsidRPr="00404AD9">
        <w:rPr>
          <w:rFonts w:ascii="GHEA Grapalat" w:hAnsi="GHEA Grapalat"/>
          <w:sz w:val="22"/>
          <w:szCs w:val="22"/>
        </w:rPr>
        <w:t xml:space="preserve">'' (далее — Заказчик) процедуре закупок под кодом </w:t>
      </w:r>
      <w:r w:rsidR="00397BA9" w:rsidRPr="00397BA9">
        <w:rPr>
          <w:rFonts w:ascii="GHEA Grapalat" w:hAnsi="GHEA Grapalat"/>
          <w:sz w:val="22"/>
          <w:szCs w:val="22"/>
          <w:lang w:val="hy-AM"/>
        </w:rPr>
        <w:t>ՊԺԳԿ -ԳՀԾՁԲ-2025/</w:t>
      </w:r>
      <w:r w:rsidR="00693BF0">
        <w:rPr>
          <w:rFonts w:ascii="GHEA Grapalat" w:hAnsi="GHEA Grapalat"/>
          <w:sz w:val="22"/>
          <w:szCs w:val="22"/>
        </w:rPr>
        <w:t>107</w:t>
      </w:r>
      <w:r w:rsidRPr="00404AD9">
        <w:rPr>
          <w:rFonts w:ascii="GHEA Grapalat" w:hAnsi="GHEA Grapalat"/>
          <w:sz w:val="22"/>
          <w:szCs w:val="22"/>
        </w:rPr>
        <w:t>.</w:t>
      </w:r>
    </w:p>
    <w:p w14:paraId="241E2623" w14:textId="3A840B50" w:rsidR="003D2FE2" w:rsidRPr="00B138F3" w:rsidRDefault="00C145B7" w:rsidP="00C145B7">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3A9DB9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65AFA2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3B045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6221EE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D1D6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F28861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AE55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54A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AD2651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47E0F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36FE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FD2103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8C4151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56B20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9CF763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6F6D886"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DD5D8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559DD8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393996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0718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F126FD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15A974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B6958E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8469E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9E0013D" w14:textId="77777777" w:rsidR="003D2FE2" w:rsidRPr="00B138F3" w:rsidRDefault="003D2FE2" w:rsidP="003D2FE2">
      <w:pPr>
        <w:widowControl w:val="0"/>
        <w:spacing w:after="160"/>
        <w:jc w:val="right"/>
        <w:rPr>
          <w:rFonts w:ascii="GHEA Grapalat" w:hAnsi="GHEA Grapalat"/>
          <w:sz w:val="22"/>
          <w:szCs w:val="22"/>
        </w:rPr>
      </w:pPr>
    </w:p>
    <w:p w14:paraId="119C42B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2B88A9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A8FB4C" w14:textId="77777777" w:rsidR="003D2FE2" w:rsidRPr="00B138F3" w:rsidRDefault="003D2FE2" w:rsidP="003D2FE2">
      <w:pPr>
        <w:widowControl w:val="0"/>
        <w:spacing w:after="160"/>
        <w:jc w:val="both"/>
        <w:rPr>
          <w:rFonts w:ascii="GHEA Grapalat" w:hAnsi="GHEA Grapalat"/>
          <w:sz w:val="22"/>
          <w:szCs w:val="22"/>
        </w:rPr>
      </w:pPr>
    </w:p>
    <w:p w14:paraId="29BD80E8" w14:textId="77777777" w:rsidR="003D2FE2" w:rsidRPr="00B138F3" w:rsidRDefault="003D2FE2" w:rsidP="003D2FE2">
      <w:pPr>
        <w:widowControl w:val="0"/>
        <w:spacing w:after="160"/>
        <w:jc w:val="both"/>
        <w:rPr>
          <w:rFonts w:ascii="GHEA Grapalat" w:hAnsi="GHEA Grapalat"/>
          <w:sz w:val="22"/>
          <w:szCs w:val="22"/>
        </w:rPr>
      </w:pPr>
    </w:p>
    <w:p w14:paraId="66070624" w14:textId="77777777" w:rsidR="003D2FE2" w:rsidRPr="00B138F3" w:rsidRDefault="003D2FE2" w:rsidP="003D2FE2">
      <w:pPr>
        <w:rPr>
          <w:sz w:val="22"/>
          <w:szCs w:val="22"/>
        </w:rPr>
      </w:pPr>
    </w:p>
    <w:p w14:paraId="36838652" w14:textId="77777777" w:rsidR="001005B0" w:rsidRPr="00B138F3" w:rsidRDefault="001005B0" w:rsidP="003D2FE2">
      <w:pPr>
        <w:widowControl w:val="0"/>
        <w:spacing w:after="160"/>
        <w:ind w:left="567" w:right="565"/>
        <w:jc w:val="both"/>
        <w:rPr>
          <w:rFonts w:ascii="GHEA Grapalat" w:hAnsi="GHEA Grapalat"/>
          <w:sz w:val="22"/>
          <w:szCs w:val="22"/>
        </w:rPr>
      </w:pPr>
    </w:p>
    <w:p w14:paraId="6EC4B933" w14:textId="77777777" w:rsidR="001005B0" w:rsidRPr="00B138F3" w:rsidRDefault="001005B0" w:rsidP="00B46D58">
      <w:pPr>
        <w:widowControl w:val="0"/>
        <w:spacing w:after="160"/>
        <w:ind w:left="567" w:right="565"/>
        <w:jc w:val="center"/>
        <w:rPr>
          <w:rFonts w:ascii="GHEA Grapalat" w:hAnsi="GHEA Grapalat"/>
          <w:b/>
          <w:sz w:val="22"/>
          <w:szCs w:val="22"/>
        </w:rPr>
      </w:pPr>
    </w:p>
    <w:p w14:paraId="0C01C953" w14:textId="77777777" w:rsidR="001005B0" w:rsidRPr="00B138F3" w:rsidRDefault="001005B0" w:rsidP="00B46D58">
      <w:pPr>
        <w:widowControl w:val="0"/>
        <w:spacing w:after="160"/>
        <w:ind w:left="567" w:right="565"/>
        <w:jc w:val="center"/>
        <w:rPr>
          <w:rFonts w:ascii="GHEA Grapalat" w:hAnsi="GHEA Grapalat"/>
          <w:b/>
          <w:sz w:val="22"/>
          <w:szCs w:val="22"/>
        </w:rPr>
      </w:pPr>
    </w:p>
    <w:p w14:paraId="3B9528EE" w14:textId="77777777" w:rsidR="001005B0" w:rsidRPr="00B138F3" w:rsidRDefault="001005B0" w:rsidP="00B46D58">
      <w:pPr>
        <w:widowControl w:val="0"/>
        <w:spacing w:after="160"/>
        <w:ind w:left="567" w:right="565"/>
        <w:jc w:val="center"/>
        <w:rPr>
          <w:rFonts w:ascii="GHEA Grapalat" w:hAnsi="GHEA Grapalat"/>
          <w:b/>
          <w:sz w:val="22"/>
          <w:szCs w:val="22"/>
        </w:rPr>
      </w:pPr>
    </w:p>
    <w:p w14:paraId="644FF9A4" w14:textId="77777777" w:rsidR="001005B0" w:rsidRPr="00B138F3" w:rsidRDefault="001005B0" w:rsidP="00B46D58">
      <w:pPr>
        <w:widowControl w:val="0"/>
        <w:spacing w:after="160"/>
        <w:ind w:left="567" w:right="565"/>
        <w:jc w:val="center"/>
        <w:rPr>
          <w:rFonts w:ascii="GHEA Grapalat" w:hAnsi="GHEA Grapalat"/>
          <w:b/>
          <w:sz w:val="22"/>
          <w:szCs w:val="22"/>
        </w:rPr>
      </w:pPr>
    </w:p>
    <w:p w14:paraId="6B28F7D8" w14:textId="77777777" w:rsidR="001005B0" w:rsidRPr="00B138F3" w:rsidRDefault="001005B0" w:rsidP="00B46D58">
      <w:pPr>
        <w:widowControl w:val="0"/>
        <w:spacing w:after="160"/>
        <w:ind w:left="567" w:right="565"/>
        <w:jc w:val="center"/>
        <w:rPr>
          <w:rFonts w:ascii="GHEA Grapalat" w:hAnsi="GHEA Grapalat"/>
          <w:b/>
          <w:sz w:val="22"/>
          <w:szCs w:val="22"/>
        </w:rPr>
      </w:pPr>
    </w:p>
    <w:p w14:paraId="1DB90F8F" w14:textId="77777777" w:rsidR="001005B0" w:rsidRPr="00B138F3" w:rsidRDefault="001005B0" w:rsidP="00B46D58">
      <w:pPr>
        <w:widowControl w:val="0"/>
        <w:spacing w:after="160"/>
        <w:ind w:left="567" w:right="565"/>
        <w:jc w:val="center"/>
        <w:rPr>
          <w:rFonts w:ascii="GHEA Grapalat" w:hAnsi="GHEA Grapalat"/>
          <w:b/>
        </w:rPr>
      </w:pPr>
    </w:p>
    <w:p w14:paraId="5F969E9D" w14:textId="77777777" w:rsidR="001005B0" w:rsidRPr="00B138F3" w:rsidRDefault="001005B0" w:rsidP="00B46D58">
      <w:pPr>
        <w:widowControl w:val="0"/>
        <w:spacing w:after="160"/>
        <w:ind w:left="567" w:right="565"/>
        <w:jc w:val="center"/>
        <w:rPr>
          <w:rFonts w:ascii="GHEA Grapalat" w:hAnsi="GHEA Grapalat"/>
          <w:b/>
        </w:rPr>
      </w:pPr>
    </w:p>
    <w:p w14:paraId="304FD9AF" w14:textId="77777777" w:rsidR="001005B0" w:rsidRPr="00B138F3" w:rsidRDefault="001005B0" w:rsidP="00B46D58">
      <w:pPr>
        <w:widowControl w:val="0"/>
        <w:spacing w:after="160"/>
        <w:ind w:left="567" w:right="565"/>
        <w:jc w:val="center"/>
        <w:rPr>
          <w:rFonts w:ascii="GHEA Grapalat" w:hAnsi="GHEA Grapalat"/>
          <w:b/>
        </w:rPr>
      </w:pPr>
    </w:p>
    <w:p w14:paraId="025ED097" w14:textId="77777777" w:rsidR="001005B0" w:rsidRPr="00B138F3" w:rsidRDefault="001005B0" w:rsidP="00B46D58">
      <w:pPr>
        <w:widowControl w:val="0"/>
        <w:spacing w:after="160"/>
        <w:ind w:left="567" w:right="565"/>
        <w:jc w:val="center"/>
        <w:rPr>
          <w:rFonts w:ascii="GHEA Grapalat" w:hAnsi="GHEA Grapalat"/>
          <w:b/>
        </w:rPr>
      </w:pPr>
    </w:p>
    <w:p w14:paraId="0A74E54F" w14:textId="77777777" w:rsidR="001005B0" w:rsidRPr="00B138F3" w:rsidRDefault="001005B0" w:rsidP="00B46D58">
      <w:pPr>
        <w:widowControl w:val="0"/>
        <w:spacing w:after="160"/>
        <w:ind w:left="567" w:right="565"/>
        <w:jc w:val="center"/>
        <w:rPr>
          <w:rFonts w:ascii="GHEA Grapalat" w:hAnsi="GHEA Grapalat"/>
          <w:b/>
        </w:rPr>
      </w:pPr>
    </w:p>
    <w:p w14:paraId="418DC0DF" w14:textId="77777777" w:rsidR="001005B0" w:rsidRPr="00B138F3" w:rsidRDefault="001005B0" w:rsidP="00B46D58">
      <w:pPr>
        <w:widowControl w:val="0"/>
        <w:spacing w:after="160"/>
        <w:ind w:left="567" w:right="565"/>
        <w:jc w:val="center"/>
        <w:rPr>
          <w:rFonts w:ascii="GHEA Grapalat" w:hAnsi="GHEA Grapalat"/>
          <w:b/>
        </w:rPr>
      </w:pPr>
    </w:p>
    <w:p w14:paraId="762D0C2E" w14:textId="77777777" w:rsidR="001005B0" w:rsidRPr="00B138F3" w:rsidRDefault="001005B0" w:rsidP="00B46D58">
      <w:pPr>
        <w:widowControl w:val="0"/>
        <w:spacing w:after="160"/>
        <w:ind w:left="567" w:right="565"/>
        <w:jc w:val="center"/>
        <w:rPr>
          <w:rFonts w:ascii="GHEA Grapalat" w:hAnsi="GHEA Grapalat"/>
          <w:b/>
        </w:rPr>
      </w:pPr>
    </w:p>
    <w:p w14:paraId="3939482F" w14:textId="77777777" w:rsidR="001005B0" w:rsidRDefault="001005B0" w:rsidP="00B46D58">
      <w:pPr>
        <w:widowControl w:val="0"/>
        <w:spacing w:after="160"/>
        <w:ind w:left="567" w:right="565"/>
        <w:jc w:val="center"/>
        <w:rPr>
          <w:rFonts w:ascii="GHEA Grapalat" w:hAnsi="GHEA Grapalat"/>
          <w:b/>
          <w:lang w:val="hy-AM"/>
        </w:rPr>
      </w:pPr>
    </w:p>
    <w:p w14:paraId="6592F622" w14:textId="77777777" w:rsidR="00E752B6" w:rsidRDefault="00E752B6" w:rsidP="00B46D58">
      <w:pPr>
        <w:widowControl w:val="0"/>
        <w:spacing w:after="160"/>
        <w:ind w:left="567" w:right="565"/>
        <w:jc w:val="center"/>
        <w:rPr>
          <w:rFonts w:ascii="GHEA Grapalat" w:hAnsi="GHEA Grapalat"/>
          <w:b/>
          <w:lang w:val="hy-AM"/>
        </w:rPr>
      </w:pPr>
    </w:p>
    <w:p w14:paraId="51F965F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6620E8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AB3D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B974E1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43F9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C5F19F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B3C2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21C26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4710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679DEB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C02F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D5BE83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22C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8AA57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95D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51B225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19C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D75E8" w:rsidRPr="00B138F3" w14:paraId="602F9F5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1914B" w14:textId="6E7AD0A9" w:rsidR="006D75E8" w:rsidRPr="00B138F3" w:rsidRDefault="006D75E8" w:rsidP="006D75E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w:t>
            </w:r>
            <w:r w:rsidR="00C17ACA">
              <w:t xml:space="preserve"> </w:t>
            </w:r>
            <w:r w:rsidR="00C17ACA" w:rsidRPr="00C17ACA">
              <w:rPr>
                <w:rFonts w:ascii="GHEA Grapalat" w:hAnsi="GHEA Grapalat"/>
              </w:rPr>
              <w:t xml:space="preserve">Историко -культурный наследства научные исследования центр </w:t>
            </w:r>
            <w:r w:rsidRPr="00A45F8C">
              <w:rPr>
                <w:rFonts w:ascii="GHEA Grapalat" w:hAnsi="GHEA Grapalat"/>
              </w:rPr>
              <w:t xml:space="preserve"> ''  ГНКО</w:t>
            </w:r>
          </w:p>
        </w:tc>
      </w:tr>
      <w:tr w:rsidR="006D75E8" w:rsidRPr="00B138F3" w14:paraId="46BD11B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01D109" w14:textId="6B2E9385" w:rsidR="006D75E8" w:rsidRPr="00C17ACA" w:rsidRDefault="006D75E8" w:rsidP="006D75E8">
            <w:pPr>
              <w:widowControl w:val="0"/>
              <w:tabs>
                <w:tab w:val="left" w:pos="855"/>
              </w:tabs>
              <w:spacing w:after="160"/>
              <w:ind w:left="360"/>
              <w:rPr>
                <w:rFonts w:ascii="GHEA Grapalat" w:hAnsi="GHEA Grapalat"/>
                <w:lang w:val="hy-AM"/>
              </w:rPr>
            </w:pPr>
            <w:r w:rsidRPr="00B138F3">
              <w:rPr>
                <w:rFonts w:ascii="GHEA Grapalat" w:hAnsi="GHEA Grapalat"/>
              </w:rPr>
              <w:t>10.</w:t>
            </w:r>
            <w:r w:rsidRPr="00B138F3">
              <w:rPr>
                <w:rFonts w:ascii="GHEA Grapalat" w:hAnsi="GHEA Grapalat"/>
              </w:rPr>
              <w:tab/>
              <w:t>НЗОУ бенефициара (не заполняется)</w:t>
            </w:r>
            <w:r w:rsidR="00C17ACA">
              <w:rPr>
                <w:rFonts w:ascii="GHEA Grapalat" w:hAnsi="GHEA Grapalat"/>
                <w:lang w:val="hy-AM"/>
              </w:rPr>
              <w:t xml:space="preserve"> </w:t>
            </w:r>
            <w:r w:rsidR="00C17ACA">
              <w:t xml:space="preserve"> </w:t>
            </w:r>
          </w:p>
        </w:tc>
      </w:tr>
      <w:tr w:rsidR="006D75E8" w:rsidRPr="00B138F3" w14:paraId="4D1C03D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DBCAC" w14:textId="0F22AFE6" w:rsidR="006D75E8" w:rsidRPr="00B138F3" w:rsidRDefault="006D75E8" w:rsidP="006D75E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w:t>
            </w:r>
            <w:r w:rsidR="00E203C9" w:rsidRPr="00E203C9">
              <w:rPr>
                <w:rFonts w:ascii="GHEA Grapalat" w:hAnsi="GHEA Grapalat"/>
              </w:rPr>
              <w:t>02511444</w:t>
            </w:r>
          </w:p>
        </w:tc>
      </w:tr>
      <w:tr w:rsidR="006D75E8" w:rsidRPr="00B138F3" w14:paraId="318542B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C9537" w14:textId="61501F8A" w:rsidR="006D75E8" w:rsidRPr="00B138F3" w:rsidRDefault="006D75E8" w:rsidP="006D75E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w:t>
            </w:r>
            <w:r w:rsidR="00E203C9">
              <w:t xml:space="preserve"> </w:t>
            </w:r>
            <w:r w:rsidR="00E203C9" w:rsidRPr="00E203C9">
              <w:rPr>
                <w:rFonts w:ascii="GHEA Grapalat" w:hAnsi="GHEA Grapalat"/>
              </w:rPr>
              <w:t>Ереван №1 ТГБ</w:t>
            </w:r>
          </w:p>
        </w:tc>
      </w:tr>
      <w:tr w:rsidR="006D75E8" w:rsidRPr="00B138F3" w14:paraId="6D5DCD5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D10E3" w14:textId="1F7FE8F4" w:rsidR="006D75E8" w:rsidRPr="00B138F3" w:rsidRDefault="006D75E8" w:rsidP="006D75E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E203C9" w:rsidRPr="00E203C9">
              <w:rPr>
                <w:rFonts w:ascii="GHEA Grapalat" w:hAnsi="GHEA Grapalat"/>
                <w:lang w:val="en-US"/>
              </w:rPr>
              <w:t>900018001785</w:t>
            </w:r>
          </w:p>
        </w:tc>
      </w:tr>
      <w:tr w:rsidR="00E752B6" w:rsidRPr="00B138F3" w14:paraId="46233CD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AC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3CD492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2471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9AD2DC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BCE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260D3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331F8"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49DDC35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A96D9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EAF02D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CEFF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649257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CD4B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571FCB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2EBD1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F18EF0C" w14:textId="77777777" w:rsidR="00E752B6" w:rsidRPr="00B138F3" w:rsidRDefault="00E752B6" w:rsidP="009216D6">
            <w:pPr>
              <w:widowControl w:val="0"/>
              <w:spacing w:after="160"/>
              <w:rPr>
                <w:rFonts w:ascii="GHEA Grapalat" w:hAnsi="GHEA Grapalat" w:cs="Sylfaen"/>
              </w:rPr>
            </w:pPr>
          </w:p>
          <w:p w14:paraId="7A979B7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5331019" w14:textId="77777777" w:rsidR="00E752B6" w:rsidRPr="00B138F3" w:rsidRDefault="00E752B6" w:rsidP="009216D6">
            <w:pPr>
              <w:widowControl w:val="0"/>
              <w:spacing w:after="160"/>
              <w:rPr>
                <w:rFonts w:ascii="GHEA Grapalat" w:hAnsi="GHEA Grapalat" w:cs="Sylfaen"/>
              </w:rPr>
            </w:pPr>
          </w:p>
          <w:p w14:paraId="32FD650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E197E22" w14:textId="77777777" w:rsidR="00E752B6" w:rsidRPr="00B138F3" w:rsidRDefault="00E752B6" w:rsidP="009216D6">
            <w:pPr>
              <w:widowControl w:val="0"/>
              <w:spacing w:after="160"/>
              <w:rPr>
                <w:rFonts w:ascii="GHEA Grapalat" w:hAnsi="GHEA Grapalat" w:cs="Sylfaen"/>
              </w:rPr>
            </w:pPr>
          </w:p>
          <w:p w14:paraId="7308A7DA"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E1C5DA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1422C2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A5D05B" w14:textId="77777777" w:rsidR="00E752B6" w:rsidRPr="00B138F3" w:rsidRDefault="00E752B6" w:rsidP="009216D6">
            <w:pPr>
              <w:widowControl w:val="0"/>
              <w:spacing w:after="160"/>
              <w:rPr>
                <w:rFonts w:ascii="GHEA Grapalat" w:hAnsi="GHEA Grapalat" w:cs="Sylfaen"/>
              </w:rPr>
            </w:pPr>
          </w:p>
          <w:p w14:paraId="1E36FF4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EEB7CC4" w14:textId="77777777" w:rsidR="00E752B6" w:rsidRPr="00B138F3" w:rsidRDefault="00E752B6" w:rsidP="009216D6">
            <w:pPr>
              <w:widowControl w:val="0"/>
              <w:spacing w:after="160"/>
              <w:jc w:val="right"/>
              <w:rPr>
                <w:rFonts w:ascii="GHEA Grapalat" w:hAnsi="GHEA Grapalat" w:cs="Tahoma"/>
              </w:rPr>
            </w:pPr>
          </w:p>
          <w:p w14:paraId="6B1E335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0A52731" w14:textId="77777777" w:rsidR="00E752B6" w:rsidRPr="00B138F3" w:rsidRDefault="00E752B6" w:rsidP="009216D6">
            <w:pPr>
              <w:widowControl w:val="0"/>
              <w:spacing w:after="160"/>
              <w:rPr>
                <w:rFonts w:ascii="GHEA Grapalat" w:hAnsi="GHEA Grapalat" w:cs="Sylfaen"/>
              </w:rPr>
            </w:pPr>
          </w:p>
          <w:p w14:paraId="5ADD437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43CF8CF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0F86DD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59AB309" w14:textId="77777777" w:rsidR="00E752B6" w:rsidRPr="00B138F3" w:rsidRDefault="00E752B6" w:rsidP="009216D6">
            <w:pPr>
              <w:widowControl w:val="0"/>
              <w:spacing w:after="160"/>
              <w:rPr>
                <w:rFonts w:ascii="GHEA Grapalat" w:hAnsi="GHEA Grapalat"/>
              </w:rPr>
            </w:pPr>
          </w:p>
          <w:p w14:paraId="5AD3499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6BC1B12"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967783A" w14:textId="77777777" w:rsidR="00E752B6" w:rsidRPr="00B138F3" w:rsidRDefault="00E752B6" w:rsidP="009216D6">
            <w:pPr>
              <w:widowControl w:val="0"/>
              <w:spacing w:after="160"/>
              <w:rPr>
                <w:rFonts w:ascii="GHEA Grapalat" w:hAnsi="GHEA Grapalat" w:cs="Tahoma"/>
              </w:rPr>
            </w:pPr>
          </w:p>
          <w:p w14:paraId="017C182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0B628F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74D6A90" w14:textId="77777777" w:rsidR="00E752B6" w:rsidRPr="00B138F3" w:rsidRDefault="00E752B6" w:rsidP="009216D6">
            <w:pPr>
              <w:widowControl w:val="0"/>
              <w:spacing w:after="160"/>
              <w:rPr>
                <w:rFonts w:ascii="GHEA Grapalat" w:hAnsi="GHEA Grapalat" w:cs="Tahoma"/>
              </w:rPr>
            </w:pPr>
          </w:p>
          <w:p w14:paraId="2FFDE07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98A4E6"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FFACE78" w14:textId="77777777" w:rsidR="00E752B6" w:rsidRPr="00B138F3" w:rsidRDefault="00E752B6" w:rsidP="009216D6">
            <w:pPr>
              <w:widowControl w:val="0"/>
              <w:spacing w:after="160"/>
              <w:rPr>
                <w:rFonts w:ascii="GHEA Grapalat" w:hAnsi="GHEA Grapalat" w:cs="Arial"/>
              </w:rPr>
            </w:pPr>
          </w:p>
        </w:tc>
      </w:tr>
      <w:tr w:rsidR="00E752B6" w:rsidRPr="00B138F3" w14:paraId="287492C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C5EA7A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651C087" w14:textId="77777777" w:rsidR="00E752B6" w:rsidRPr="00B138F3" w:rsidRDefault="00E752B6" w:rsidP="009216D6">
            <w:pPr>
              <w:widowControl w:val="0"/>
              <w:spacing w:after="160"/>
              <w:rPr>
                <w:rFonts w:ascii="GHEA Grapalat" w:hAnsi="GHEA Grapalat" w:cs="Sylfaen"/>
              </w:rPr>
            </w:pPr>
          </w:p>
          <w:p w14:paraId="2953CA3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82862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060CFD8" w14:textId="77777777" w:rsidR="00E752B6" w:rsidRPr="00B138F3" w:rsidRDefault="00E752B6" w:rsidP="009216D6">
            <w:pPr>
              <w:widowControl w:val="0"/>
              <w:spacing w:after="160"/>
              <w:rPr>
                <w:rFonts w:ascii="GHEA Grapalat" w:hAnsi="GHEA Grapalat"/>
              </w:rPr>
            </w:pPr>
          </w:p>
          <w:p w14:paraId="5D1277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30E585" w14:textId="77777777" w:rsidR="00E752B6" w:rsidRPr="00B138F3" w:rsidRDefault="00E752B6" w:rsidP="00E752B6">
      <w:pPr>
        <w:widowControl w:val="0"/>
        <w:spacing w:after="160"/>
        <w:jc w:val="center"/>
        <w:rPr>
          <w:rFonts w:ascii="GHEA Grapalat" w:hAnsi="GHEA Grapalat" w:cs="Sylfaen"/>
        </w:rPr>
      </w:pPr>
    </w:p>
    <w:p w14:paraId="3DE1DC62" w14:textId="77777777" w:rsidR="00E752B6" w:rsidRPr="00E752B6" w:rsidRDefault="00E752B6" w:rsidP="00B46D58">
      <w:pPr>
        <w:widowControl w:val="0"/>
        <w:spacing w:after="160"/>
        <w:ind w:left="567" w:right="565"/>
        <w:jc w:val="center"/>
        <w:rPr>
          <w:rFonts w:ascii="GHEA Grapalat" w:hAnsi="GHEA Grapalat"/>
          <w:b/>
        </w:rPr>
      </w:pPr>
    </w:p>
    <w:p w14:paraId="1CD076DE" w14:textId="77777777" w:rsidR="001005B0" w:rsidRPr="00B138F3" w:rsidRDefault="001005B0" w:rsidP="00B46D58">
      <w:pPr>
        <w:widowControl w:val="0"/>
        <w:spacing w:after="160"/>
        <w:ind w:left="567" w:right="565"/>
        <w:jc w:val="center"/>
        <w:rPr>
          <w:rFonts w:ascii="GHEA Grapalat" w:hAnsi="GHEA Grapalat"/>
          <w:b/>
        </w:rPr>
      </w:pPr>
    </w:p>
    <w:p w14:paraId="046CDF45" w14:textId="77777777" w:rsidR="001005B0" w:rsidRPr="00B138F3" w:rsidRDefault="001005B0" w:rsidP="00B46D58">
      <w:pPr>
        <w:widowControl w:val="0"/>
        <w:spacing w:after="160"/>
        <w:ind w:left="567" w:right="565"/>
        <w:jc w:val="center"/>
        <w:rPr>
          <w:rFonts w:ascii="GHEA Grapalat" w:hAnsi="GHEA Grapalat"/>
          <w:b/>
        </w:rPr>
      </w:pPr>
    </w:p>
    <w:p w14:paraId="5FBE0B84" w14:textId="77777777" w:rsidR="001005B0" w:rsidRPr="00B138F3" w:rsidRDefault="001005B0" w:rsidP="00B46D58">
      <w:pPr>
        <w:widowControl w:val="0"/>
        <w:spacing w:after="160"/>
        <w:ind w:left="567" w:right="565"/>
        <w:jc w:val="center"/>
        <w:rPr>
          <w:rFonts w:ascii="GHEA Grapalat" w:hAnsi="GHEA Grapalat"/>
          <w:b/>
        </w:rPr>
      </w:pPr>
    </w:p>
    <w:p w14:paraId="18CCC2AA" w14:textId="77777777" w:rsidR="00C3421C" w:rsidRPr="00B138F3" w:rsidRDefault="00C3421C" w:rsidP="00C3421C">
      <w:pPr>
        <w:widowControl w:val="0"/>
        <w:spacing w:after="160"/>
        <w:jc w:val="center"/>
        <w:rPr>
          <w:rFonts w:ascii="GHEA Grapalat" w:hAnsi="GHEA Grapalat" w:cs="Sylfaen"/>
        </w:rPr>
      </w:pPr>
    </w:p>
    <w:p w14:paraId="0254A2F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FCA1D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DD9933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889EBA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19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5DC22F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367D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A6A35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79AD3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9F1D9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40215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4B28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157A4D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A5BA30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747204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1602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72516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9AA57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6FA1CB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42B96D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8360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D4F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CFE5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9C81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E81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3C4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EA569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4A4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EA5A3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F94A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6AC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94C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50FB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ECD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08508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9154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B29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1C336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EC0A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2FEF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B8D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106D4F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E255E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07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373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88E1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7D92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B01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47890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05E13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EB8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A40C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4460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4CC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DD41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1728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FA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1E8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58235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6503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5EE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2A3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4A7BE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D35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3622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4E40A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2CDC9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727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DB5A3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C470A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D0D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80E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31C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C947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746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6E8CD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C2B42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D68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C21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14FB4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D0DB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EA4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1C860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29CA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570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BBD6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22EC8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E163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0ED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714DC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4FB3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4C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9C7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AA00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CA75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B7F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21392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E40F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FD1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436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FC2D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6A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63A49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1B3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071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3CEE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A550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258C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5C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B8DC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F8FB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F8A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0061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B8D7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F13F0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4D8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54CD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693D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9B4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7D22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B112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CDC56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6BD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C9DC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2052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E2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2DBD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9A8D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B2C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A1E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7AD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15823"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B1EFB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4152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5E9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1884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ADE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E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5C2A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FD55C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3258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8830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BC738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C1E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FF25D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35BC32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5AC0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EA183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34CBC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A8F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E12C1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9F20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CC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D46E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8BB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E216C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2B1D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E0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4E897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F95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109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92B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D91D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45F68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33B5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A8F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BC4E0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F334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2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E77A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41D3B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63AD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CF7A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0E42E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2C0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9D4E8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F32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9F51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F4BC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01D2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AEA62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2DA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DA2E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3B69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632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124C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089D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845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0875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CA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42E2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E97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BE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C18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F3BC3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938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CA7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EE35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7F6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87E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C568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45888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800FD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BB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2D99E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96C7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B4D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72C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5A5E2F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96321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F43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9339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0178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E4F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A78A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7CA21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7A221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6C6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833E9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986C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A8F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9F00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EC987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B8843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809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39D8E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686D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DC3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58F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47B219" w14:textId="77777777" w:rsidR="00C3421C" w:rsidRPr="00B138F3" w:rsidRDefault="00C3421C" w:rsidP="000745BE">
            <w:pPr>
              <w:widowControl w:val="0"/>
              <w:spacing w:after="120"/>
              <w:jc w:val="center"/>
              <w:rPr>
                <w:rFonts w:ascii="GHEA Grapalat" w:hAnsi="GHEA Grapalat"/>
                <w:sz w:val="18"/>
                <w:szCs w:val="18"/>
              </w:rPr>
            </w:pPr>
          </w:p>
        </w:tc>
      </w:tr>
    </w:tbl>
    <w:p w14:paraId="5596083E" w14:textId="77777777" w:rsidR="001005B0" w:rsidRPr="00B138F3" w:rsidRDefault="001005B0" w:rsidP="00B46D58">
      <w:pPr>
        <w:widowControl w:val="0"/>
        <w:spacing w:after="160"/>
        <w:ind w:left="567" w:right="565"/>
        <w:jc w:val="center"/>
        <w:rPr>
          <w:rFonts w:ascii="GHEA Grapalat" w:hAnsi="GHEA Grapalat"/>
          <w:b/>
        </w:rPr>
      </w:pPr>
    </w:p>
    <w:p w14:paraId="77C70D2F" w14:textId="77777777" w:rsidR="001005B0" w:rsidRPr="00B138F3" w:rsidRDefault="001005B0" w:rsidP="00B46D58">
      <w:pPr>
        <w:widowControl w:val="0"/>
        <w:spacing w:after="160"/>
        <w:ind w:left="567" w:right="565"/>
        <w:jc w:val="center"/>
        <w:rPr>
          <w:rFonts w:ascii="GHEA Grapalat" w:hAnsi="GHEA Grapalat"/>
          <w:b/>
        </w:rPr>
      </w:pPr>
    </w:p>
    <w:p w14:paraId="2A51BC09" w14:textId="77777777" w:rsidR="001005B0" w:rsidRPr="00B138F3" w:rsidRDefault="001005B0" w:rsidP="00B46D58">
      <w:pPr>
        <w:widowControl w:val="0"/>
        <w:spacing w:after="160"/>
        <w:ind w:left="567" w:right="565"/>
        <w:jc w:val="center"/>
        <w:rPr>
          <w:rFonts w:ascii="GHEA Grapalat" w:hAnsi="GHEA Grapalat"/>
          <w:b/>
        </w:rPr>
      </w:pPr>
    </w:p>
    <w:p w14:paraId="1CA777C5" w14:textId="77777777" w:rsidR="001005B0" w:rsidRPr="00B138F3" w:rsidRDefault="001005B0" w:rsidP="00B46D58">
      <w:pPr>
        <w:widowControl w:val="0"/>
        <w:spacing w:after="160"/>
        <w:ind w:left="567" w:right="565"/>
        <w:jc w:val="center"/>
        <w:rPr>
          <w:rFonts w:ascii="GHEA Grapalat" w:hAnsi="GHEA Grapalat"/>
          <w:b/>
        </w:rPr>
      </w:pPr>
    </w:p>
    <w:p w14:paraId="5FAA7384" w14:textId="77777777" w:rsidR="001005B0" w:rsidRPr="00B138F3" w:rsidRDefault="001005B0" w:rsidP="00B46D58">
      <w:pPr>
        <w:widowControl w:val="0"/>
        <w:spacing w:after="160"/>
        <w:ind w:left="567" w:right="565"/>
        <w:jc w:val="center"/>
        <w:rPr>
          <w:rFonts w:ascii="GHEA Grapalat" w:hAnsi="GHEA Grapalat"/>
          <w:b/>
        </w:rPr>
      </w:pPr>
    </w:p>
    <w:p w14:paraId="291E7C93" w14:textId="77777777" w:rsidR="001005B0" w:rsidRPr="00B138F3" w:rsidRDefault="001005B0" w:rsidP="00B46D58">
      <w:pPr>
        <w:widowControl w:val="0"/>
        <w:spacing w:after="160"/>
        <w:ind w:left="567" w:right="565"/>
        <w:jc w:val="center"/>
        <w:rPr>
          <w:rFonts w:ascii="GHEA Grapalat" w:hAnsi="GHEA Grapalat"/>
          <w:b/>
        </w:rPr>
      </w:pPr>
    </w:p>
    <w:p w14:paraId="119DE347" w14:textId="77777777" w:rsidR="001005B0" w:rsidRPr="00B138F3" w:rsidRDefault="001005B0" w:rsidP="00B46D58">
      <w:pPr>
        <w:widowControl w:val="0"/>
        <w:spacing w:after="160"/>
        <w:ind w:left="567" w:right="565"/>
        <w:jc w:val="center"/>
        <w:rPr>
          <w:rFonts w:ascii="GHEA Grapalat" w:hAnsi="GHEA Grapalat"/>
          <w:b/>
        </w:rPr>
      </w:pPr>
    </w:p>
    <w:p w14:paraId="7124E665" w14:textId="77777777" w:rsidR="001005B0" w:rsidRPr="00B138F3" w:rsidRDefault="001005B0" w:rsidP="00B46D58">
      <w:pPr>
        <w:widowControl w:val="0"/>
        <w:spacing w:after="160"/>
        <w:ind w:left="567" w:right="565"/>
        <w:jc w:val="center"/>
        <w:rPr>
          <w:rFonts w:ascii="GHEA Grapalat" w:hAnsi="GHEA Grapalat"/>
          <w:b/>
        </w:rPr>
      </w:pPr>
    </w:p>
    <w:p w14:paraId="2FA79519" w14:textId="77777777" w:rsidR="001005B0" w:rsidRPr="00B138F3" w:rsidRDefault="001005B0" w:rsidP="00B46D58">
      <w:pPr>
        <w:widowControl w:val="0"/>
        <w:spacing w:after="160"/>
        <w:ind w:left="567" w:right="565"/>
        <w:jc w:val="center"/>
        <w:rPr>
          <w:rFonts w:ascii="GHEA Grapalat" w:hAnsi="GHEA Grapalat"/>
          <w:b/>
        </w:rPr>
      </w:pPr>
    </w:p>
    <w:p w14:paraId="4B0FA2D8" w14:textId="77777777" w:rsidR="001005B0" w:rsidRPr="00B138F3" w:rsidRDefault="001005B0" w:rsidP="00B46D58">
      <w:pPr>
        <w:widowControl w:val="0"/>
        <w:spacing w:after="160"/>
        <w:ind w:left="567" w:right="565"/>
        <w:jc w:val="center"/>
        <w:rPr>
          <w:rFonts w:ascii="GHEA Grapalat" w:hAnsi="GHEA Grapalat"/>
          <w:b/>
        </w:rPr>
      </w:pPr>
    </w:p>
    <w:p w14:paraId="31E70C3D" w14:textId="77777777" w:rsidR="001005B0" w:rsidRPr="00B138F3" w:rsidRDefault="001005B0" w:rsidP="00B46D58">
      <w:pPr>
        <w:widowControl w:val="0"/>
        <w:spacing w:after="160"/>
        <w:ind w:left="567" w:right="565"/>
        <w:jc w:val="center"/>
        <w:rPr>
          <w:rFonts w:ascii="GHEA Grapalat" w:hAnsi="GHEA Grapalat"/>
          <w:b/>
        </w:rPr>
      </w:pPr>
    </w:p>
    <w:p w14:paraId="07CD5CDA" w14:textId="77777777" w:rsidR="001005B0" w:rsidRPr="00B138F3" w:rsidRDefault="001005B0" w:rsidP="00B46D58">
      <w:pPr>
        <w:widowControl w:val="0"/>
        <w:spacing w:after="160"/>
        <w:ind w:left="567" w:right="565"/>
        <w:jc w:val="center"/>
        <w:rPr>
          <w:rFonts w:ascii="GHEA Grapalat" w:hAnsi="GHEA Grapalat"/>
          <w:b/>
        </w:rPr>
      </w:pPr>
    </w:p>
    <w:p w14:paraId="6C6FBEC1" w14:textId="77777777" w:rsidR="001005B0" w:rsidRPr="00B138F3" w:rsidRDefault="001005B0" w:rsidP="00B46D58">
      <w:pPr>
        <w:widowControl w:val="0"/>
        <w:spacing w:after="160"/>
        <w:ind w:left="567" w:right="565"/>
        <w:jc w:val="center"/>
        <w:rPr>
          <w:rFonts w:ascii="GHEA Grapalat" w:hAnsi="GHEA Grapalat"/>
          <w:b/>
        </w:rPr>
      </w:pPr>
    </w:p>
    <w:p w14:paraId="6F1A2E0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A65E5B1" w14:textId="607624EB" w:rsidR="000A214C" w:rsidRPr="000A4ACC" w:rsidRDefault="007B7FB6" w:rsidP="000A214C">
      <w:pPr>
        <w:widowControl w:val="0"/>
        <w:spacing w:after="160"/>
        <w:jc w:val="right"/>
        <w:rPr>
          <w:rFonts w:ascii="GHEA Grapalat" w:hAnsi="GHEA Grapalat" w:cs="GHEA Grapalat"/>
          <w:i/>
          <w:sz w:val="36"/>
          <w:szCs w:val="36"/>
        </w:rPr>
      </w:pPr>
      <w:r w:rsidRPr="00B138F3">
        <w:rPr>
          <w:rFonts w:ascii="GHEA Grapalat" w:hAnsi="GHEA Grapalat"/>
          <w:i/>
        </w:rPr>
        <w:t>к Приглашению на конкурс</w:t>
      </w:r>
      <w:r w:rsidRPr="00B138F3">
        <w:rPr>
          <w:rFonts w:ascii="GHEA Grapalat" w:hAnsi="GHEA Grapalat"/>
          <w:i/>
        </w:rPr>
        <w:br/>
        <w:t xml:space="preserve">под кодом </w:t>
      </w:r>
      <w:r>
        <w:rPr>
          <w:rFonts w:ascii="GHEA Grapalat" w:hAnsi="GHEA Grapalat"/>
          <w:i/>
        </w:rPr>
        <w:t>"</w:t>
      </w:r>
      <w:r w:rsidRPr="003A584A">
        <w:rPr>
          <w:rFonts w:ascii="GHEA Grapalat" w:hAnsi="GHEA Grapalat"/>
          <w:b/>
          <w:sz w:val="20"/>
          <w:szCs w:val="20"/>
          <w:lang w:val="hy-AM" w:eastAsia="en-US" w:bidi="ar-SA"/>
        </w:rPr>
        <w:t xml:space="preserve"> </w:t>
      </w:r>
      <w:r w:rsidR="004F1282" w:rsidRPr="004F1282">
        <w:rPr>
          <w:rFonts w:ascii="GHEA Grapalat" w:hAnsi="GHEA Grapalat"/>
          <w:b/>
          <w:i/>
          <w:lang w:val="hy-AM"/>
        </w:rPr>
        <w:t>ՊԺԳԿ -ԳՀԾՁԲ-2025/</w:t>
      </w:r>
      <w:r w:rsidR="00636BDA">
        <w:rPr>
          <w:rFonts w:ascii="GHEA Grapalat" w:hAnsi="GHEA Grapalat"/>
          <w:b/>
          <w:i/>
        </w:rPr>
        <w:t>107</w:t>
      </w:r>
      <w:r w:rsidRPr="00B138F3">
        <w:rPr>
          <w:rFonts w:ascii="GHEA Grapalat" w:hAnsi="GHEA Grapalat"/>
          <w:i/>
        </w:rPr>
        <w:t>"</w:t>
      </w:r>
      <w:r w:rsidRPr="000A4ACC">
        <w:rPr>
          <w:rFonts w:ascii="GHEA Grapalat" w:hAnsi="GHEA Grapalat"/>
          <w:i/>
        </w:rPr>
        <w:t xml:space="preserve"> </w:t>
      </w:r>
      <w:r w:rsidR="000A214C" w:rsidRPr="000A4ACC">
        <w:rPr>
          <w:rStyle w:val="FootnoteReference"/>
          <w:rFonts w:ascii="GHEA Grapalat" w:hAnsi="GHEA Grapalat"/>
          <w:i/>
          <w:sz w:val="36"/>
          <w:szCs w:val="36"/>
        </w:rPr>
        <w:footnoteReference w:customMarkFollows="1" w:id="8"/>
        <w:t>*</w:t>
      </w:r>
    </w:p>
    <w:p w14:paraId="1229950A" w14:textId="77777777" w:rsidR="00AF4211" w:rsidRPr="00B138F3" w:rsidRDefault="00AF4211" w:rsidP="000A214C">
      <w:pPr>
        <w:widowControl w:val="0"/>
        <w:spacing w:after="160"/>
        <w:jc w:val="center"/>
        <w:rPr>
          <w:rFonts w:ascii="GHEA Grapalat" w:hAnsi="GHEA Grapalat"/>
          <w:b/>
        </w:rPr>
      </w:pPr>
    </w:p>
    <w:p w14:paraId="60475D0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CC8987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3AB5A78" w14:textId="77777777" w:rsidTr="000745BE">
        <w:tc>
          <w:tcPr>
            <w:tcW w:w="4786" w:type="dxa"/>
          </w:tcPr>
          <w:p w14:paraId="268D7BD9"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CD50847"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FBA7CCB" w14:textId="77777777" w:rsidR="000A214C" w:rsidRPr="00B138F3" w:rsidRDefault="000A214C" w:rsidP="000A214C">
      <w:pPr>
        <w:widowControl w:val="0"/>
        <w:spacing w:after="160"/>
        <w:rPr>
          <w:rFonts w:ascii="GHEA Grapalat" w:hAnsi="GHEA Grapalat" w:cs="GHEA Grapalat"/>
          <w:b/>
        </w:rPr>
      </w:pPr>
    </w:p>
    <w:p w14:paraId="4052515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108198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EC91BF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44312E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C39BE0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3CDC2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4B5F25F" w14:textId="40CAA1B1" w:rsidR="000A214C" w:rsidRPr="00B138F3" w:rsidRDefault="005F49A5" w:rsidP="005F49A5">
      <w:pPr>
        <w:widowControl w:val="0"/>
        <w:tabs>
          <w:tab w:val="left" w:pos="567"/>
        </w:tabs>
        <w:jc w:val="both"/>
        <w:rPr>
          <w:rFonts w:ascii="GHEA Grapalat" w:hAnsi="GHEA Grapalat" w:cs="GHEA Grapalat"/>
        </w:rPr>
      </w:pPr>
      <w:r>
        <w:rPr>
          <w:rFonts w:ascii="GHEA Grapalat" w:hAnsi="GHEA Grapalat"/>
        </w:rPr>
        <w:tab/>
      </w:r>
      <w:r w:rsidR="000A214C" w:rsidRPr="00B138F3">
        <w:rPr>
          <w:rFonts w:ascii="GHEA Grapalat" w:hAnsi="GHEA Grapalat"/>
        </w:rPr>
        <w:t>1</w:t>
      </w:r>
      <w:r w:rsidR="000A214C" w:rsidRPr="00B138F3">
        <w:rPr>
          <w:rFonts w:ascii="GHEA Grapalat" w:hAnsi="GHEA Grapalat"/>
          <w:spacing w:val="-6"/>
        </w:rPr>
        <w:t>.1.</w:t>
      </w:r>
      <w:r w:rsidR="000A214C" w:rsidRPr="00B138F3">
        <w:rPr>
          <w:rFonts w:ascii="GHEA Grapalat" w:hAnsi="GHEA Grapalat"/>
          <w:spacing w:val="-6"/>
        </w:rPr>
        <w:tab/>
      </w:r>
      <w:r w:rsidRPr="00B138F3">
        <w:rPr>
          <w:rFonts w:ascii="GHEA Grapalat" w:hAnsi="GHEA Grapalat"/>
          <w:spacing w:val="-6"/>
          <w:sz w:val="22"/>
          <w:szCs w:val="22"/>
        </w:rPr>
        <w:t xml:space="preserve">Компания участвует в организованной </w:t>
      </w:r>
      <w:r w:rsidRPr="00864EF9">
        <w:rPr>
          <w:rFonts w:ascii="GHEA Grapalat" w:hAnsi="GHEA Grapalat"/>
        </w:rPr>
        <w:t xml:space="preserve">ГНКО </w:t>
      </w:r>
      <w:r w:rsidRPr="000D7893">
        <w:rPr>
          <w:rFonts w:ascii="GHEA Grapalat" w:hAnsi="GHEA Grapalat"/>
        </w:rPr>
        <w:t>“</w:t>
      </w:r>
      <w:r w:rsidR="004F1282" w:rsidRPr="004F1282">
        <w:rPr>
          <w:rFonts w:ascii="GHEA Grapalat" w:hAnsi="GHEA Grapalat"/>
        </w:rPr>
        <w:t>Историко -культурный наследства научные исследования центр</w:t>
      </w:r>
      <w:r w:rsidRPr="000D7893">
        <w:rPr>
          <w:rFonts w:ascii="GHEA Grapalat" w:hAnsi="GHEA Grapalat"/>
        </w:rPr>
        <w:t>''</w:t>
      </w:r>
      <w:r w:rsidRPr="00864EF9">
        <w:rPr>
          <w:rFonts w:ascii="GHEA Grapalat" w:hAnsi="GHEA Grapalat"/>
        </w:rPr>
        <w:t xml:space="preserve"> </w:t>
      </w:r>
      <w:r w:rsidRPr="00AA5BD2">
        <w:rPr>
          <w:rFonts w:ascii="GHEA Grapalat" w:hAnsi="GHEA Grapalat"/>
        </w:rPr>
        <w:t xml:space="preserve">(далее — Заказчик) процедуре закупок под кодом </w:t>
      </w:r>
      <w:r w:rsidR="004F1282" w:rsidRPr="004F1282">
        <w:rPr>
          <w:rFonts w:ascii="GHEA Grapalat" w:hAnsi="GHEA Grapalat"/>
          <w:b/>
          <w:i/>
          <w:lang w:val="hy-AM"/>
        </w:rPr>
        <w:t>ՊԺԳԿ -ԳՀԾՁԲ-2025/</w:t>
      </w:r>
      <w:r w:rsidR="00636BDA">
        <w:rPr>
          <w:rFonts w:ascii="GHEA Grapalat" w:hAnsi="GHEA Grapalat"/>
          <w:b/>
          <w:i/>
        </w:rPr>
        <w:t>107</w:t>
      </w:r>
      <w:r w:rsidR="000A214C" w:rsidRPr="00B138F3">
        <w:rPr>
          <w:rFonts w:ascii="GHEA Grapalat" w:hAnsi="GHEA Grapalat"/>
        </w:rPr>
        <w:t>*.</w:t>
      </w:r>
    </w:p>
    <w:p w14:paraId="2A08AC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9BE596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67797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ECE1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w:t>
      </w:r>
      <w:r w:rsidRPr="00B138F3">
        <w:rPr>
          <w:rFonts w:ascii="GHEA Grapalat" w:hAnsi="GHEA Grapalat"/>
        </w:rPr>
        <w:lastRenderedPageBreak/>
        <w:t xml:space="preserve">дополнительного акцептования. </w:t>
      </w:r>
    </w:p>
    <w:p w14:paraId="7EA0D8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BA59A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B2F78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3510C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D0DE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CE5A6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13BC2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47C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77E0F3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A1BA6CD"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1DAC1D2"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Представив настоящее Соглашение и прилагаемое Требование в Банк-</w:t>
      </w:r>
      <w:r w:rsidRPr="00B138F3">
        <w:rPr>
          <w:rFonts w:ascii="GHEA Grapalat" w:hAnsi="GHEA Grapalat"/>
        </w:rPr>
        <w:lastRenderedPageBreak/>
        <w:t xml:space="preserve">плательщик: </w:t>
      </w:r>
    </w:p>
    <w:p w14:paraId="404A43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C07622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24EB1A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01B12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BF4FC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08A9F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1139E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B63B4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20DB5A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2FF198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F83BAB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B9EFAC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D07D7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F534F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9FDA27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4EE56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27C2A9E2"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1FC0F4E" w14:textId="77777777" w:rsidR="00BE2572" w:rsidRPr="00B138F3" w:rsidRDefault="00BE2572" w:rsidP="00BE2572">
      <w:pPr>
        <w:widowControl w:val="0"/>
        <w:spacing w:after="160"/>
        <w:jc w:val="center"/>
        <w:rPr>
          <w:rFonts w:ascii="GHEA Grapalat" w:hAnsi="GHEA Grapalat" w:cs="Sylfaen"/>
        </w:rPr>
      </w:pPr>
    </w:p>
    <w:p w14:paraId="6DE409C3" w14:textId="77777777" w:rsidR="00E752B6" w:rsidRPr="00E752B6" w:rsidRDefault="00E752B6" w:rsidP="00BE2572">
      <w:pPr>
        <w:rPr>
          <w:rFonts w:ascii="GHEA Grapalat" w:hAnsi="GHEA Grapalat" w:cs="Sylfaen"/>
        </w:rPr>
      </w:pPr>
    </w:p>
    <w:p w14:paraId="605763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9E1414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BEBC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5F9739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32B85"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84FBD2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465B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EBE45C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7810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8C808B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6F7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9E1E98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37D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3507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930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8E2BD9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44E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10F06" w:rsidRPr="00B138F3" w14:paraId="1AD936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01096" w14:textId="3E03E521" w:rsidR="00510F06" w:rsidRPr="00B138F3" w:rsidRDefault="00510F06" w:rsidP="00510F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Arial" w:hAnsi="Arial" w:cs="Arial"/>
                <w:color w:val="000000"/>
                <w:sz w:val="23"/>
                <w:szCs w:val="23"/>
              </w:rPr>
              <w:t xml:space="preserve"> </w:t>
            </w:r>
            <w:r w:rsidR="00574C0F">
              <w:t xml:space="preserve"> </w:t>
            </w:r>
            <w:r w:rsidR="00574C0F" w:rsidRPr="00574C0F">
              <w:rPr>
                <w:rFonts w:ascii="Arial" w:hAnsi="Arial" w:cs="Arial"/>
                <w:color w:val="000000"/>
                <w:sz w:val="23"/>
                <w:szCs w:val="23"/>
              </w:rPr>
              <w:t xml:space="preserve">Историко -культурный наследства научные исследования центр </w:t>
            </w:r>
            <w:r w:rsidRPr="00E4556A">
              <w:rPr>
                <w:rFonts w:ascii="Arial" w:hAnsi="Arial" w:cs="Arial"/>
                <w:color w:val="000000"/>
                <w:sz w:val="23"/>
                <w:szCs w:val="23"/>
              </w:rPr>
              <w:t xml:space="preserve"> </w:t>
            </w:r>
            <w:r>
              <w:rPr>
                <w:rFonts w:ascii="Arial" w:hAnsi="Arial" w:cs="Arial"/>
                <w:color w:val="000000"/>
                <w:sz w:val="23"/>
                <w:szCs w:val="23"/>
                <w:lang w:val="hy-AM"/>
              </w:rPr>
              <w:t>ГНКО</w:t>
            </w:r>
          </w:p>
        </w:tc>
      </w:tr>
      <w:tr w:rsidR="00510F06" w:rsidRPr="00B138F3" w14:paraId="6095F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58397" w14:textId="22C1C209" w:rsidR="00510F06" w:rsidRPr="00B138F3" w:rsidRDefault="00510F06" w:rsidP="00510F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10F06" w:rsidRPr="00B138F3" w14:paraId="506F63D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DF3D0" w14:textId="1431775C" w:rsidR="00510F06" w:rsidRPr="00B138F3" w:rsidRDefault="00510F06" w:rsidP="00510F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74C0F" w:rsidRPr="00574C0F">
              <w:rPr>
                <w:rFonts w:ascii="GHEA Grapalat" w:hAnsi="GHEA Grapalat" w:cs="Arial"/>
                <w:sz w:val="20"/>
                <w:szCs w:val="20"/>
              </w:rPr>
              <w:t>02511444</w:t>
            </w:r>
          </w:p>
        </w:tc>
      </w:tr>
      <w:tr w:rsidR="00510F06" w:rsidRPr="00B138F3" w14:paraId="00900C8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6949C" w14:textId="7B0C7E01" w:rsidR="00510F06" w:rsidRPr="00B138F3" w:rsidRDefault="00510F06" w:rsidP="00510F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t xml:space="preserve"> </w:t>
            </w:r>
            <w:r w:rsidR="00574C0F">
              <w:t xml:space="preserve"> </w:t>
            </w:r>
            <w:r w:rsidR="00574C0F" w:rsidRPr="00574C0F">
              <w:rPr>
                <w:rFonts w:ascii="GHEA Grapalat" w:hAnsi="GHEA Grapalat"/>
              </w:rPr>
              <w:t>Ереван №1 ТГБ</w:t>
            </w:r>
          </w:p>
        </w:tc>
      </w:tr>
      <w:tr w:rsidR="00510F06" w:rsidRPr="00B138F3" w14:paraId="15F6724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D4114" w14:textId="35A0AE69" w:rsidR="00510F06" w:rsidRPr="00B138F3" w:rsidRDefault="00510F06" w:rsidP="00510F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00574C0F" w:rsidRPr="00574C0F">
              <w:rPr>
                <w:rFonts w:ascii="GHEA Grapalat" w:hAnsi="GHEA Grapalat"/>
                <w:sz w:val="20"/>
                <w:szCs w:val="20"/>
                <w:lang w:val="pt-PT"/>
              </w:rPr>
              <w:t>900018001785</w:t>
            </w:r>
          </w:p>
        </w:tc>
      </w:tr>
      <w:tr w:rsidR="00E752B6" w:rsidRPr="00B138F3" w14:paraId="38605AC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B2D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926C71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8260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C338C2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05E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F1010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4FF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318F40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668873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A1DCCA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563A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704EC2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06F9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43A13C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2E4BCAF"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C274C9B" w14:textId="77777777" w:rsidR="00E752B6" w:rsidRPr="00B138F3" w:rsidRDefault="00E752B6" w:rsidP="009216D6">
            <w:pPr>
              <w:widowControl w:val="0"/>
              <w:spacing w:after="160"/>
              <w:rPr>
                <w:rFonts w:ascii="GHEA Grapalat" w:hAnsi="GHEA Grapalat" w:cs="Sylfaen"/>
              </w:rPr>
            </w:pPr>
          </w:p>
          <w:p w14:paraId="6AB2B7A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53BE68B" w14:textId="77777777" w:rsidR="00E752B6" w:rsidRPr="00B138F3" w:rsidRDefault="00E752B6" w:rsidP="009216D6">
            <w:pPr>
              <w:widowControl w:val="0"/>
              <w:spacing w:after="160"/>
              <w:rPr>
                <w:rFonts w:ascii="GHEA Grapalat" w:hAnsi="GHEA Grapalat" w:cs="Sylfaen"/>
              </w:rPr>
            </w:pPr>
          </w:p>
          <w:p w14:paraId="460845C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669B09E" w14:textId="77777777" w:rsidR="00E752B6" w:rsidRPr="00B138F3" w:rsidRDefault="00E752B6" w:rsidP="009216D6">
            <w:pPr>
              <w:widowControl w:val="0"/>
              <w:spacing w:after="160"/>
              <w:rPr>
                <w:rFonts w:ascii="GHEA Grapalat" w:hAnsi="GHEA Grapalat" w:cs="Sylfaen"/>
              </w:rPr>
            </w:pPr>
          </w:p>
          <w:p w14:paraId="5FA9889F"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5EB12D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63E2B67"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A13E6D6" w14:textId="77777777" w:rsidR="00E752B6" w:rsidRPr="00B138F3" w:rsidRDefault="00E752B6" w:rsidP="009216D6">
            <w:pPr>
              <w:widowControl w:val="0"/>
              <w:spacing w:after="160"/>
              <w:rPr>
                <w:rFonts w:ascii="GHEA Grapalat" w:hAnsi="GHEA Grapalat" w:cs="Sylfaen"/>
              </w:rPr>
            </w:pPr>
          </w:p>
          <w:p w14:paraId="288B60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5F2C6C7" w14:textId="77777777" w:rsidR="00E752B6" w:rsidRPr="00B138F3" w:rsidRDefault="00E752B6" w:rsidP="009216D6">
            <w:pPr>
              <w:widowControl w:val="0"/>
              <w:spacing w:after="160"/>
              <w:jc w:val="right"/>
              <w:rPr>
                <w:rFonts w:ascii="GHEA Grapalat" w:hAnsi="GHEA Grapalat" w:cs="Tahoma"/>
              </w:rPr>
            </w:pPr>
          </w:p>
          <w:p w14:paraId="4DC0610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577E91" w14:textId="77777777" w:rsidR="00E752B6" w:rsidRPr="00B138F3" w:rsidRDefault="00E752B6" w:rsidP="009216D6">
            <w:pPr>
              <w:widowControl w:val="0"/>
              <w:spacing w:after="160"/>
              <w:rPr>
                <w:rFonts w:ascii="GHEA Grapalat" w:hAnsi="GHEA Grapalat" w:cs="Sylfaen"/>
              </w:rPr>
            </w:pPr>
          </w:p>
          <w:p w14:paraId="7F9F7AE1"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CCCF9C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314C36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E9A3784" w14:textId="77777777" w:rsidR="00E752B6" w:rsidRPr="00B138F3" w:rsidRDefault="00E752B6" w:rsidP="009216D6">
            <w:pPr>
              <w:widowControl w:val="0"/>
              <w:spacing w:after="160"/>
              <w:rPr>
                <w:rFonts w:ascii="GHEA Grapalat" w:hAnsi="GHEA Grapalat"/>
              </w:rPr>
            </w:pPr>
          </w:p>
          <w:p w14:paraId="6D5093A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73D3932"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C8109A" w14:textId="77777777" w:rsidR="00E752B6" w:rsidRPr="00B138F3" w:rsidRDefault="00E752B6" w:rsidP="009216D6">
            <w:pPr>
              <w:widowControl w:val="0"/>
              <w:spacing w:after="160"/>
              <w:rPr>
                <w:rFonts w:ascii="GHEA Grapalat" w:hAnsi="GHEA Grapalat" w:cs="Tahoma"/>
              </w:rPr>
            </w:pPr>
          </w:p>
          <w:p w14:paraId="2031AAD4"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C735A6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0604E5A" w14:textId="77777777" w:rsidR="00E752B6" w:rsidRPr="00B138F3" w:rsidRDefault="00E752B6" w:rsidP="009216D6">
            <w:pPr>
              <w:widowControl w:val="0"/>
              <w:spacing w:after="160"/>
              <w:rPr>
                <w:rFonts w:ascii="GHEA Grapalat" w:hAnsi="GHEA Grapalat" w:cs="Tahoma"/>
              </w:rPr>
            </w:pPr>
          </w:p>
          <w:p w14:paraId="69AAB53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4F746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D5624C2" w14:textId="77777777" w:rsidR="00E752B6" w:rsidRPr="00B138F3" w:rsidRDefault="00E752B6" w:rsidP="009216D6">
            <w:pPr>
              <w:widowControl w:val="0"/>
              <w:spacing w:after="160"/>
              <w:rPr>
                <w:rFonts w:ascii="GHEA Grapalat" w:hAnsi="GHEA Grapalat" w:cs="Arial"/>
              </w:rPr>
            </w:pPr>
          </w:p>
        </w:tc>
      </w:tr>
      <w:tr w:rsidR="00E752B6" w:rsidRPr="00B138F3" w14:paraId="59066EB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97E05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3869CFB" w14:textId="77777777" w:rsidR="00E752B6" w:rsidRPr="00B138F3" w:rsidRDefault="00E752B6" w:rsidP="009216D6">
            <w:pPr>
              <w:widowControl w:val="0"/>
              <w:spacing w:after="160"/>
              <w:rPr>
                <w:rFonts w:ascii="GHEA Grapalat" w:hAnsi="GHEA Grapalat" w:cs="Sylfaen"/>
              </w:rPr>
            </w:pPr>
          </w:p>
          <w:p w14:paraId="3E41438B"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C8F6B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ADFF23" w14:textId="77777777" w:rsidR="00E752B6" w:rsidRPr="00B138F3" w:rsidRDefault="00E752B6" w:rsidP="009216D6">
            <w:pPr>
              <w:widowControl w:val="0"/>
              <w:spacing w:after="160"/>
              <w:rPr>
                <w:rFonts w:ascii="GHEA Grapalat" w:hAnsi="GHEA Grapalat"/>
              </w:rPr>
            </w:pPr>
          </w:p>
          <w:p w14:paraId="2E2192B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D34274" w14:textId="77777777" w:rsidR="00E752B6" w:rsidRPr="00B138F3" w:rsidRDefault="00E752B6" w:rsidP="00E752B6">
      <w:pPr>
        <w:widowControl w:val="0"/>
        <w:spacing w:after="160"/>
        <w:jc w:val="center"/>
        <w:rPr>
          <w:rFonts w:ascii="GHEA Grapalat" w:hAnsi="GHEA Grapalat" w:cs="Sylfaen"/>
        </w:rPr>
      </w:pPr>
    </w:p>
    <w:p w14:paraId="51A952FA" w14:textId="77777777" w:rsidR="00E752B6" w:rsidRPr="00E752B6" w:rsidRDefault="00E752B6" w:rsidP="00BE2572">
      <w:pPr>
        <w:rPr>
          <w:rFonts w:ascii="GHEA Grapalat" w:hAnsi="GHEA Grapalat" w:cs="Sylfaen"/>
        </w:rPr>
      </w:pPr>
    </w:p>
    <w:p w14:paraId="67E11DCE" w14:textId="77777777" w:rsidR="00E752B6" w:rsidRDefault="00E752B6" w:rsidP="00BE2572">
      <w:pPr>
        <w:rPr>
          <w:rFonts w:ascii="GHEA Grapalat" w:hAnsi="GHEA Grapalat" w:cs="Sylfaen"/>
          <w:lang w:val="hy-AM"/>
        </w:rPr>
      </w:pPr>
    </w:p>
    <w:p w14:paraId="424151A3" w14:textId="77777777" w:rsidR="00E752B6" w:rsidRDefault="00E752B6" w:rsidP="00BE2572">
      <w:pPr>
        <w:rPr>
          <w:rFonts w:ascii="GHEA Grapalat" w:hAnsi="GHEA Grapalat" w:cs="Sylfaen"/>
          <w:lang w:val="hy-AM"/>
        </w:rPr>
      </w:pPr>
    </w:p>
    <w:p w14:paraId="5EE59FF9" w14:textId="77777777" w:rsidR="00E752B6" w:rsidRDefault="00E752B6" w:rsidP="00BE2572">
      <w:pPr>
        <w:rPr>
          <w:rFonts w:ascii="GHEA Grapalat" w:hAnsi="GHEA Grapalat" w:cs="Sylfaen"/>
          <w:lang w:val="hy-AM"/>
        </w:rPr>
      </w:pPr>
    </w:p>
    <w:p w14:paraId="2A36F16B" w14:textId="77777777" w:rsidR="00E752B6" w:rsidRDefault="00E752B6" w:rsidP="00BE2572">
      <w:pPr>
        <w:rPr>
          <w:rFonts w:ascii="GHEA Grapalat" w:hAnsi="GHEA Grapalat" w:cs="Sylfaen"/>
          <w:lang w:val="hy-AM"/>
        </w:rPr>
      </w:pPr>
    </w:p>
    <w:p w14:paraId="18D8672C" w14:textId="77777777" w:rsidR="00E752B6" w:rsidRDefault="00E752B6" w:rsidP="00BE2572">
      <w:pPr>
        <w:rPr>
          <w:rFonts w:ascii="GHEA Grapalat" w:hAnsi="GHEA Grapalat" w:cs="Sylfaen"/>
          <w:lang w:val="hy-AM"/>
        </w:rPr>
      </w:pPr>
    </w:p>
    <w:p w14:paraId="40FAB988" w14:textId="77777777" w:rsidR="00E752B6" w:rsidRDefault="00E752B6" w:rsidP="00BE2572">
      <w:pPr>
        <w:rPr>
          <w:rFonts w:ascii="GHEA Grapalat" w:hAnsi="GHEA Grapalat" w:cs="Sylfaen"/>
          <w:lang w:val="hy-AM"/>
        </w:rPr>
      </w:pPr>
    </w:p>
    <w:p w14:paraId="6DAC793C" w14:textId="77777777" w:rsidR="00E752B6" w:rsidRDefault="00E752B6" w:rsidP="00BE2572">
      <w:pPr>
        <w:rPr>
          <w:rFonts w:ascii="GHEA Grapalat" w:hAnsi="GHEA Grapalat" w:cs="Sylfaen"/>
          <w:lang w:val="hy-AM"/>
        </w:rPr>
      </w:pPr>
    </w:p>
    <w:p w14:paraId="0CB3E30B" w14:textId="77777777" w:rsidR="00E752B6" w:rsidRDefault="00E752B6" w:rsidP="00BE2572">
      <w:pPr>
        <w:rPr>
          <w:rFonts w:ascii="GHEA Grapalat" w:hAnsi="GHEA Grapalat" w:cs="Sylfaen"/>
          <w:lang w:val="hy-AM"/>
        </w:rPr>
      </w:pPr>
    </w:p>
    <w:p w14:paraId="6C19D45E" w14:textId="77777777" w:rsidR="00E752B6" w:rsidRDefault="00E752B6" w:rsidP="00BE2572">
      <w:pPr>
        <w:rPr>
          <w:rFonts w:ascii="GHEA Grapalat" w:hAnsi="GHEA Grapalat" w:cs="Sylfaen"/>
          <w:lang w:val="hy-AM"/>
        </w:rPr>
      </w:pPr>
    </w:p>
    <w:p w14:paraId="35F4FCE8" w14:textId="77777777" w:rsidR="00E752B6" w:rsidRDefault="00E752B6" w:rsidP="00BE2572">
      <w:pPr>
        <w:rPr>
          <w:rFonts w:ascii="GHEA Grapalat" w:hAnsi="GHEA Grapalat" w:cs="Sylfaen"/>
          <w:lang w:val="hy-AM"/>
        </w:rPr>
      </w:pPr>
    </w:p>
    <w:p w14:paraId="129713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CDE04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D20C37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445AC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08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106AD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DF442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C46267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3E9A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EA95B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1B1DB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54EFB6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2103C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3E21B7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F64D9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672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90008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70327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44C3AA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B73AA9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FA6D8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B3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754A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B1A2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B214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89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6976B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E7D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DF6A3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FB68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B1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AED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B59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D1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909BA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B097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88C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2DB68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BFA1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9B6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761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96EE1D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DBBB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793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5F5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FBB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7AAF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09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0A45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1F00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FE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22D35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055F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2D2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78B3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8A22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CE6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14BC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977F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B3AA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52C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ED4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B83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AF4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886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9F7E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BC434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246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27B4C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43D9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41C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F00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3469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FF10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4C0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9EFA8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A173D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2C6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D91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C73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261F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AE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E7ADF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F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0078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2765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75CA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EFB2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52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E79B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3DC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3A3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6E9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DAFA2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2312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2A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CFE9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437E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62A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E5FC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30A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7A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53E3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753A2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DB2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0FA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95D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E3CE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AA1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F541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ED90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92B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75A9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FD7E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52036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046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436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CA02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49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7887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F37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1ED64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DDC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D543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1F4C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52B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3D3A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6116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43E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7172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351D0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21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1923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3BD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B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25F9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E9BB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88A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B882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7AB3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2E18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7F62F"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6C42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4CFC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8B6EC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925E9E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E8B8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9F236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F9B7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4D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0E66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F8C91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814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F85E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13FDE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A502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8E736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590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864EB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AE3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A35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DEDD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D8E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2C92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C4FB0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30F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6EEEC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6FC37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359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B3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C0AB7ED"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3EC7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777E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B6DA6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DF9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C87F5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E82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C13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1555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25D96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90426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70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EE17E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BBB28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39C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737A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344C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76C83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B9D4C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19A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2BFC8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855A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9BD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0CC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8A103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7C1CD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C47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E2EC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A944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6C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FA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15B4B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14283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13A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1D7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1529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C7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C8B1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94543A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4283D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94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28163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8D40D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A098C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62C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F15A7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C1ED7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B5E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FA93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0A6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A30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84E6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7C99A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594AB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A9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EA0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9C10B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B6F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47C1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E15C09" w14:textId="77777777" w:rsidR="00BE2572" w:rsidRPr="00B138F3" w:rsidRDefault="00BE2572" w:rsidP="000745BE">
            <w:pPr>
              <w:widowControl w:val="0"/>
              <w:spacing w:after="120"/>
              <w:jc w:val="center"/>
              <w:rPr>
                <w:rFonts w:ascii="GHEA Grapalat" w:hAnsi="GHEA Grapalat"/>
                <w:sz w:val="18"/>
                <w:szCs w:val="18"/>
              </w:rPr>
            </w:pPr>
          </w:p>
        </w:tc>
      </w:tr>
    </w:tbl>
    <w:p w14:paraId="237D51C4" w14:textId="77777777" w:rsidR="00BE2572" w:rsidRPr="00B138F3" w:rsidRDefault="00BE2572" w:rsidP="00BE2572">
      <w:pPr>
        <w:widowControl w:val="0"/>
        <w:spacing w:after="160"/>
        <w:ind w:left="567" w:right="565"/>
        <w:jc w:val="center"/>
        <w:rPr>
          <w:rFonts w:ascii="GHEA Grapalat" w:hAnsi="GHEA Grapalat"/>
          <w:b/>
        </w:rPr>
      </w:pPr>
    </w:p>
    <w:p w14:paraId="19B6920A" w14:textId="77777777" w:rsidR="00BE2572" w:rsidRPr="00B138F3" w:rsidRDefault="00BE2572" w:rsidP="00BE2572">
      <w:pPr>
        <w:widowControl w:val="0"/>
        <w:spacing w:after="160"/>
        <w:ind w:left="567" w:right="565"/>
        <w:jc w:val="center"/>
        <w:rPr>
          <w:rFonts w:ascii="GHEA Grapalat" w:hAnsi="GHEA Grapalat"/>
          <w:b/>
        </w:rPr>
      </w:pPr>
    </w:p>
    <w:p w14:paraId="0C0D4834" w14:textId="77777777" w:rsidR="00BE2572" w:rsidRPr="00B138F3" w:rsidRDefault="00BE2572" w:rsidP="00BE2572">
      <w:pPr>
        <w:widowControl w:val="0"/>
        <w:spacing w:after="160"/>
        <w:ind w:left="567" w:right="565"/>
        <w:jc w:val="center"/>
        <w:rPr>
          <w:rFonts w:ascii="GHEA Grapalat" w:hAnsi="GHEA Grapalat"/>
          <w:b/>
        </w:rPr>
      </w:pPr>
    </w:p>
    <w:p w14:paraId="749799B3" w14:textId="77777777" w:rsidR="00BE2572" w:rsidRPr="00B138F3" w:rsidRDefault="00BE2572" w:rsidP="00BE2572">
      <w:pPr>
        <w:widowControl w:val="0"/>
        <w:spacing w:after="160"/>
        <w:ind w:left="567" w:right="565"/>
        <w:jc w:val="center"/>
        <w:rPr>
          <w:rFonts w:ascii="GHEA Grapalat" w:hAnsi="GHEA Grapalat"/>
          <w:b/>
        </w:rPr>
      </w:pPr>
    </w:p>
    <w:p w14:paraId="76F06BAC" w14:textId="77777777" w:rsidR="00BE2572" w:rsidRPr="00B138F3" w:rsidRDefault="00BE2572" w:rsidP="00BE2572">
      <w:pPr>
        <w:widowControl w:val="0"/>
        <w:spacing w:after="160"/>
        <w:ind w:left="567" w:right="565"/>
        <w:jc w:val="center"/>
        <w:rPr>
          <w:rFonts w:ascii="GHEA Grapalat" w:hAnsi="GHEA Grapalat"/>
          <w:b/>
        </w:rPr>
      </w:pPr>
    </w:p>
    <w:p w14:paraId="005FAB3C" w14:textId="77777777" w:rsidR="00BE2572" w:rsidRPr="00B138F3" w:rsidRDefault="00BE2572" w:rsidP="00BE2572">
      <w:pPr>
        <w:widowControl w:val="0"/>
        <w:spacing w:after="160"/>
        <w:ind w:left="567" w:right="565"/>
        <w:jc w:val="center"/>
        <w:rPr>
          <w:rFonts w:ascii="GHEA Grapalat" w:hAnsi="GHEA Grapalat"/>
          <w:b/>
        </w:rPr>
      </w:pPr>
    </w:p>
    <w:p w14:paraId="7138D91D" w14:textId="77777777" w:rsidR="00BE2572" w:rsidRPr="00B138F3" w:rsidRDefault="00BE2572" w:rsidP="00BE2572">
      <w:pPr>
        <w:widowControl w:val="0"/>
        <w:spacing w:after="160"/>
        <w:ind w:left="567" w:right="565"/>
        <w:jc w:val="center"/>
        <w:rPr>
          <w:rFonts w:ascii="GHEA Grapalat" w:hAnsi="GHEA Grapalat"/>
          <w:b/>
        </w:rPr>
      </w:pPr>
    </w:p>
    <w:p w14:paraId="36B9928A" w14:textId="3EA22AFC" w:rsidR="00131F0B" w:rsidRPr="009F3700" w:rsidRDefault="00131F0B" w:rsidP="00582AE5">
      <w:pPr>
        <w:widowControl w:val="0"/>
        <w:spacing w:after="160"/>
        <w:ind w:firstLine="567"/>
        <w:jc w:val="right"/>
        <w:rPr>
          <w:rFonts w:ascii="GHEA Grapalat" w:hAnsi="GHEA Grapalat" w:cs="Sylfaen"/>
          <w:color w:val="FF0000"/>
          <w:vertAlign w:val="superscript"/>
        </w:rPr>
      </w:pPr>
      <w:r>
        <w:rPr>
          <w:rFonts w:ascii="GHEA Grapalat" w:hAnsi="GHEA Grapalat"/>
          <w:b/>
        </w:rPr>
        <w:br w:type="page"/>
      </w:r>
    </w:p>
    <w:p w14:paraId="68D4EDAA" w14:textId="20A36654" w:rsidR="00131F0B" w:rsidRDefault="00131F0B" w:rsidP="00131F0B">
      <w:pPr>
        <w:rPr>
          <w:rFonts w:ascii="GHEA Grapalat" w:hAnsi="GHEA Grapalat"/>
          <w:b/>
        </w:rPr>
      </w:pPr>
    </w:p>
    <w:p w14:paraId="4BAE815A"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5D4C59B7" w14:textId="7F208333" w:rsidR="003B2F27" w:rsidRPr="00AD29CE" w:rsidRDefault="00640692" w:rsidP="003B2F27">
      <w:pPr>
        <w:widowControl w:val="0"/>
        <w:spacing w:after="160" w:line="360" w:lineRule="auto"/>
        <w:jc w:val="right"/>
        <w:rPr>
          <w:rFonts w:ascii="GHEA Grapalat" w:hAnsi="GHEA Grapalat"/>
          <w:i/>
        </w:rPr>
      </w:pPr>
      <w:r w:rsidRPr="00AD29CE">
        <w:rPr>
          <w:rFonts w:ascii="GHEA Grapalat" w:hAnsi="GHEA Grapalat"/>
          <w:b/>
        </w:rPr>
        <w:t>к Приглашению на конкурс</w:t>
      </w:r>
      <w:r w:rsidRPr="00C95D0C">
        <w:rPr>
          <w:rFonts w:ascii="GHEA Grapalat" w:hAnsi="GHEA Grapalat" w:cs="Sylfaen"/>
          <w:b/>
        </w:rPr>
        <w:br/>
      </w:r>
      <w:r>
        <w:rPr>
          <w:rFonts w:ascii="GHEA Grapalat" w:hAnsi="GHEA Grapalat"/>
          <w:b/>
        </w:rPr>
        <w:t>под кодом "</w:t>
      </w:r>
      <w:r w:rsidR="00582AE5" w:rsidRPr="00582AE5">
        <w:rPr>
          <w:rFonts w:ascii="GHEA Grapalat" w:hAnsi="GHEA Grapalat"/>
          <w:b/>
          <w:lang w:val="hy-AM"/>
        </w:rPr>
        <w:t>ՊԺԳԿ -ԳՀԾՁԲ-2025/</w:t>
      </w:r>
      <w:r w:rsidR="00636BDA">
        <w:rPr>
          <w:rFonts w:ascii="GHEA Grapalat" w:hAnsi="GHEA Grapalat"/>
          <w:b/>
        </w:rPr>
        <w:t>107</w:t>
      </w:r>
      <w:r>
        <w:rPr>
          <w:rFonts w:ascii="GHEA Grapalat" w:hAnsi="GHEA Grapalat"/>
          <w:b/>
        </w:rPr>
        <w:t>"</w:t>
      </w:r>
      <w:r>
        <w:rPr>
          <w:rStyle w:val="FootnoteReference"/>
          <w:rFonts w:ascii="GHEA Grapalat" w:hAnsi="GHEA Grapalat"/>
          <w:b/>
        </w:rPr>
        <w:footnoteReference w:customMarkFollows="1" w:id="10"/>
        <w:t>*</w:t>
      </w:r>
    </w:p>
    <w:p w14:paraId="551AAAC1" w14:textId="47C1B9B9"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024242">
        <w:rPr>
          <w:rFonts w:ascii="GHEA Grapalat" w:hAnsi="GHEA Grapalat"/>
          <w:b/>
        </w:rPr>
        <w:t>УСЛУГ</w:t>
      </w:r>
      <w:r w:rsidRPr="00936B04">
        <w:rPr>
          <w:rFonts w:ascii="GHEA Grapalat" w:hAnsi="GHEA Grapalat"/>
          <w:b/>
        </w:rPr>
        <w:t xml:space="preserve"> ДЛЯ НУЖД ГОСУДАРСТВА </w:t>
      </w:r>
    </w:p>
    <w:p w14:paraId="7B159B48" w14:textId="5A00CAF2" w:rsidR="003B2F27" w:rsidRPr="00636BDA" w:rsidRDefault="003B2F27" w:rsidP="003B2F27">
      <w:pPr>
        <w:widowControl w:val="0"/>
        <w:spacing w:after="160" w:line="360" w:lineRule="auto"/>
        <w:jc w:val="center"/>
        <w:rPr>
          <w:rFonts w:ascii="GHEA Grapalat" w:hAnsi="GHEA Grapalat"/>
          <w:b/>
        </w:rPr>
      </w:pPr>
      <w:r w:rsidRPr="00936B04">
        <w:rPr>
          <w:rFonts w:ascii="GHEA Grapalat" w:hAnsi="GHEA Grapalat"/>
          <w:b/>
        </w:rPr>
        <w:t xml:space="preserve">№ </w:t>
      </w:r>
      <w:r w:rsidR="00582AE5" w:rsidRPr="00582AE5">
        <w:rPr>
          <w:rFonts w:ascii="GHEA Grapalat" w:hAnsi="GHEA Grapalat"/>
          <w:b/>
          <w:lang w:val="hy-AM"/>
        </w:rPr>
        <w:t>ՊԺԳԿ -ԳՀԾՁԲ-2025/</w:t>
      </w:r>
      <w:r w:rsidR="00636BDA">
        <w:rPr>
          <w:rFonts w:ascii="GHEA Grapalat" w:hAnsi="GHEA Grapalat"/>
          <w:b/>
        </w:rPr>
        <w:t>107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0D457AE" w14:textId="77777777" w:rsidTr="005B7138">
        <w:tc>
          <w:tcPr>
            <w:tcW w:w="4643" w:type="dxa"/>
          </w:tcPr>
          <w:p w14:paraId="06F30BF3"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51E273E"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D34861A"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3096FC1"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1136EC"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B74E6A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EC19C9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44A1135D"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7270ADB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7C4A0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D5B38D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FA056B0"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52A7BF9"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9E2D7B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E7AACF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34B95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5C045D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439F00"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377355"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F503D6C" w14:textId="77777777" w:rsidR="00830C72" w:rsidRDefault="00830C72">
      <w:pPr>
        <w:rPr>
          <w:rFonts w:ascii="GHEA Grapalat" w:hAnsi="GHEA Grapalat"/>
          <w:lang w:val="hy-AM"/>
        </w:rPr>
      </w:pPr>
    </w:p>
    <w:p w14:paraId="4451454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7CDAB38A"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6D26A8A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7F21ABE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9CD43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AAB7B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A57B0B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1233B4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900895" w14:textId="4B56EE0E"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 </w:t>
      </w:r>
    </w:p>
    <w:p w14:paraId="31A62C0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EF2B6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Pr>
          <w:rFonts w:ascii="GHEA Grapalat" w:hAnsi="GHEA Grapalat"/>
        </w:rPr>
        <w:lastRenderedPageBreak/>
        <w:t xml:space="preserve">Исполнителем, с указанием даты составления документа. </w:t>
      </w:r>
      <w:r w:rsidR="009962D6" w:rsidRPr="009962D6">
        <w:rPr>
          <w:rFonts w:ascii="GHEA Grapalat" w:hAnsi="GHEA Grapalat"/>
          <w:vertAlign w:val="superscript"/>
        </w:rPr>
        <w:t>16.1</w:t>
      </w:r>
    </w:p>
    <w:p w14:paraId="505C6051" w14:textId="386D2EC3"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ED7BA5">
        <w:rPr>
          <w:rFonts w:ascii="GHEA Grapalat" w:hAnsi="GHEA Grapalat"/>
          <w:lang w:val="hy-AM"/>
        </w:rPr>
        <w:t>2</w:t>
      </w:r>
      <w:r>
        <w:rPr>
          <w:rFonts w:ascii="GHEA Grapalat" w:hAnsi="GHEA Grapalat"/>
        </w:rPr>
        <w:t xml:space="preserve"> экземпляр акта сдачи-приемки (Приложение № 3). </w:t>
      </w:r>
    </w:p>
    <w:p w14:paraId="02E7EEF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6C6ACD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EE2197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2F7B4C9" w14:textId="70D535D8"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1A180E">
        <w:rPr>
          <w:rFonts w:ascii="GHEA Grapalat" w:hAnsi="GHEA Grapalat"/>
          <w:lang w:val="hy-AM"/>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3DF529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970674F" w14:textId="77777777" w:rsidR="0034272D" w:rsidRDefault="0034272D" w:rsidP="003B2F27">
      <w:pPr>
        <w:widowControl w:val="0"/>
        <w:spacing w:after="160" w:line="336" w:lineRule="auto"/>
        <w:jc w:val="center"/>
        <w:rPr>
          <w:rFonts w:ascii="GHEA Grapalat" w:hAnsi="GHEA Grapalat"/>
          <w:b/>
        </w:rPr>
      </w:pPr>
    </w:p>
    <w:p w14:paraId="68383696"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F93001E"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11"/>
        <w:t>17</w:t>
      </w:r>
      <w:r>
        <w:rPr>
          <w:rFonts w:ascii="GHEA Grapalat" w:hAnsi="GHEA Grapalat"/>
        </w:rPr>
        <w:t>.</w:t>
      </w:r>
    </w:p>
    <w:p w14:paraId="557860C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624AE7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78724FC"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6A2D07B"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BAE631E" w14:textId="77777777" w:rsidR="003B2F27" w:rsidRPr="00AD29CE" w:rsidRDefault="003B2F27" w:rsidP="003B2F27">
      <w:pPr>
        <w:widowControl w:val="0"/>
        <w:spacing w:after="160" w:line="360" w:lineRule="auto"/>
        <w:ind w:firstLine="720"/>
        <w:jc w:val="center"/>
        <w:rPr>
          <w:rFonts w:ascii="GHEA Grapalat" w:hAnsi="GHEA Grapalat" w:cs="Sylfaen"/>
        </w:rPr>
      </w:pPr>
    </w:p>
    <w:p w14:paraId="0C1D3597" w14:textId="77777777" w:rsidR="00D932B2" w:rsidRDefault="00D932B2">
      <w:pPr>
        <w:rPr>
          <w:rFonts w:ascii="GHEA Grapalat" w:hAnsi="GHEA Grapalat"/>
          <w:b/>
        </w:rPr>
      </w:pPr>
      <w:r>
        <w:rPr>
          <w:rFonts w:ascii="GHEA Grapalat" w:hAnsi="GHEA Grapalat"/>
          <w:b/>
        </w:rPr>
        <w:br w:type="page"/>
      </w:r>
    </w:p>
    <w:p w14:paraId="579DA47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5BB556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C91B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431D7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71A5CA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9606BC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3144CB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CD11A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6CFFBA0A" w14:textId="77777777" w:rsidR="003B2F27" w:rsidRPr="00AD29CE" w:rsidRDefault="003B2F27" w:rsidP="003B2F27">
      <w:pPr>
        <w:widowControl w:val="0"/>
        <w:spacing w:after="160" w:line="360" w:lineRule="auto"/>
        <w:ind w:firstLine="720"/>
        <w:jc w:val="center"/>
        <w:rPr>
          <w:rFonts w:ascii="GHEA Grapalat" w:hAnsi="GHEA Grapalat" w:cs="Sylfaen"/>
        </w:rPr>
      </w:pPr>
    </w:p>
    <w:p w14:paraId="29910F3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D0174F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BF011B9" w14:textId="77777777" w:rsidR="0043443E" w:rsidRPr="00E661BE" w:rsidRDefault="0043443E" w:rsidP="00810966">
      <w:pPr>
        <w:jc w:val="center"/>
        <w:rPr>
          <w:rFonts w:ascii="GHEA Grapalat" w:hAnsi="GHEA Grapalat"/>
          <w:b/>
        </w:rPr>
      </w:pPr>
    </w:p>
    <w:p w14:paraId="43E4CDAF"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BB38692" w14:textId="77777777" w:rsidR="0043443E" w:rsidRPr="00E661BE" w:rsidRDefault="0043443E" w:rsidP="00810966">
      <w:pPr>
        <w:jc w:val="center"/>
        <w:rPr>
          <w:rFonts w:ascii="GHEA Grapalat" w:hAnsi="GHEA Grapalat" w:cs="Sylfaen"/>
          <w:b/>
        </w:rPr>
      </w:pPr>
    </w:p>
    <w:p w14:paraId="713E5A4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787F59E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8A9D854"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w:t>
      </w:r>
      <w:r w:rsidRPr="00844C3A">
        <w:rPr>
          <w:rFonts w:ascii="GHEA Grapalat" w:hAnsi="GHEA Grapalat"/>
          <w:spacing w:val="-4"/>
        </w:rPr>
        <w:lastRenderedPageBreak/>
        <w:t>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6DCE01D"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28E8A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175AB5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A3B6712"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9CE81E" w14:textId="77777777" w:rsidR="009F077B" w:rsidRPr="009F077B" w:rsidRDefault="009F077B" w:rsidP="009F077B">
      <w:pPr>
        <w:widowControl w:val="0"/>
        <w:tabs>
          <w:tab w:val="left" w:pos="1134"/>
        </w:tabs>
        <w:spacing w:after="160" w:line="336" w:lineRule="auto"/>
        <w:ind w:firstLine="567"/>
        <w:jc w:val="both"/>
        <w:rPr>
          <w:rFonts w:ascii="GHEA Grapalat" w:hAnsi="GHEA Grapalat"/>
        </w:rPr>
      </w:pPr>
      <w:r w:rsidRPr="009F077B">
        <w:rPr>
          <w:rFonts w:ascii="GHEA Grapalat" w:hAnsi="GHEA Grapalat"/>
        </w:rPr>
        <w:t>7.6.</w:t>
      </w:r>
      <w:r w:rsidRPr="009F077B">
        <w:rPr>
          <w:rFonts w:ascii="GHEA Grapalat" w:hAnsi="GHEA Grapalat"/>
        </w:rPr>
        <w:tab/>
        <w:t>Если договор осуществляется посредством заключения агентского договора:</w:t>
      </w:r>
    </w:p>
    <w:p w14:paraId="0881C3CF" w14:textId="77777777" w:rsidR="009F077B" w:rsidRPr="009F077B" w:rsidRDefault="009F077B" w:rsidP="009F077B">
      <w:pPr>
        <w:widowControl w:val="0"/>
        <w:tabs>
          <w:tab w:val="left" w:pos="1134"/>
        </w:tabs>
        <w:spacing w:after="160" w:line="336" w:lineRule="auto"/>
        <w:ind w:firstLine="567"/>
        <w:jc w:val="both"/>
        <w:rPr>
          <w:rFonts w:ascii="GHEA Grapalat" w:hAnsi="GHEA Grapalat"/>
        </w:rPr>
      </w:pPr>
      <w:r w:rsidRPr="009F077B">
        <w:rPr>
          <w:rFonts w:ascii="GHEA Grapalat" w:hAnsi="GHEA Grapalat"/>
        </w:rPr>
        <w:t>1)</w:t>
      </w:r>
      <w:r w:rsidRPr="009F077B">
        <w:rPr>
          <w:rFonts w:ascii="GHEA Grapalat" w:hAnsi="GHEA Grapalat"/>
        </w:rPr>
        <w:tab/>
        <w:t>Исполнитель несет ответственность за неисполнение или ненадлежащее исполнение обязательств агента;</w:t>
      </w:r>
    </w:p>
    <w:p w14:paraId="5C8C1824" w14:textId="3F2E970B" w:rsidR="003B2F27" w:rsidRPr="00AD29CE" w:rsidRDefault="009F077B" w:rsidP="009F077B">
      <w:pPr>
        <w:widowControl w:val="0"/>
        <w:tabs>
          <w:tab w:val="left" w:pos="1134"/>
        </w:tabs>
        <w:spacing w:after="160" w:line="336" w:lineRule="auto"/>
        <w:ind w:firstLine="567"/>
        <w:jc w:val="both"/>
        <w:rPr>
          <w:rFonts w:ascii="GHEA Grapalat" w:hAnsi="GHEA Grapalat"/>
        </w:rPr>
      </w:pPr>
      <w:r w:rsidRPr="009F077B">
        <w:rPr>
          <w:rFonts w:ascii="GHEA Grapalat" w:hAnsi="GHEA Grapalat"/>
        </w:rPr>
        <w:t>2)</w:t>
      </w:r>
      <w:r w:rsidRPr="009F077B">
        <w:rPr>
          <w:rFonts w:ascii="GHEA Grapalat" w:hAnsi="GHEA Grapalat"/>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w:t>
      </w:r>
      <w:r w:rsidRPr="009F077B">
        <w:rPr>
          <w:rFonts w:ascii="GHEA Grapalat" w:hAnsi="GHEA Grapalat"/>
        </w:rPr>
        <w:lastRenderedPageBreak/>
        <w:t>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Pr>
          <w:rStyle w:val="FootnoteReference"/>
          <w:rFonts w:ascii="GHEA Grapalat" w:hAnsi="GHEA Grapalat"/>
        </w:rPr>
        <w:footnoteReference w:customMarkFollows="1" w:id="13"/>
        <w:t>22</w:t>
      </w:r>
      <w:r w:rsidR="003B2F27" w:rsidRPr="00AD29CE">
        <w:rPr>
          <w:rFonts w:ascii="GHEA Grapalat" w:hAnsi="GHEA Grapalat"/>
        </w:rPr>
        <w:t>.</w:t>
      </w:r>
    </w:p>
    <w:p w14:paraId="0587045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4"/>
        <w:t>23</w:t>
      </w:r>
      <w:r w:rsidRPr="00AD29CE">
        <w:rPr>
          <w:rFonts w:ascii="GHEA Grapalat" w:hAnsi="GHEA Grapalat"/>
        </w:rPr>
        <w:t>.</w:t>
      </w:r>
    </w:p>
    <w:p w14:paraId="27BDEFE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CA8F4D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8C4BA7C"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w:t>
      </w:r>
      <w:r w:rsidRPr="00AD29CE">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E33089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6DDE8D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A3970EA"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8ADBCC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C306DE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8F5B6B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D0C7D68" w14:textId="2BC43A75" w:rsidR="003B2F27" w:rsidRPr="004C456B" w:rsidRDefault="003B2F27" w:rsidP="003B2F27">
      <w:pPr>
        <w:widowControl w:val="0"/>
        <w:tabs>
          <w:tab w:val="left" w:pos="1276"/>
        </w:tabs>
        <w:spacing w:after="160" w:line="360" w:lineRule="auto"/>
        <w:ind w:firstLine="567"/>
        <w:jc w:val="both"/>
        <w:rPr>
          <w:rFonts w:ascii="GHEA Grapalat" w:hAnsi="GHEA Grapalat"/>
          <w:color w:val="FFFFFF" w:themeColor="background1"/>
        </w:rPr>
      </w:pPr>
      <w:r w:rsidRPr="004C456B">
        <w:rPr>
          <w:rFonts w:ascii="GHEA Grapalat" w:hAnsi="GHEA Grapalat"/>
          <w:color w:val="FFFFFF" w:themeColor="background1"/>
        </w:rPr>
        <w:t>7.1</w:t>
      </w:r>
      <w:r w:rsidR="00F061E8" w:rsidRPr="004C456B">
        <w:rPr>
          <w:rFonts w:ascii="GHEA Grapalat" w:hAnsi="GHEA Grapalat"/>
          <w:color w:val="FFFFFF" w:themeColor="background1"/>
        </w:rPr>
        <w:t>6</w:t>
      </w:r>
      <w:r w:rsidRPr="004C456B">
        <w:rPr>
          <w:rFonts w:ascii="GHEA Grapalat" w:hAnsi="GHEA Grapalat"/>
          <w:color w:val="FFFFFF" w:themeColor="background1"/>
        </w:rPr>
        <w:t>.</w:t>
      </w:r>
      <w:r w:rsidRPr="004C456B">
        <w:rPr>
          <w:rFonts w:ascii="GHEA Grapalat" w:hAnsi="GHEA Grapalat"/>
          <w:color w:val="FFFFFF" w:themeColor="background1"/>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C456B">
        <w:rPr>
          <w:rFonts w:ascii="GHEA Grapalat" w:hAnsi="GHEA Grapalat"/>
          <w:color w:val="FFFFFF" w:themeColor="background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224C7B" w:rsidRPr="004C456B">
        <w:rPr>
          <w:rFonts w:ascii="GHEA Grapalat" w:hAnsi="GHEA Grapalat"/>
          <w:color w:val="FFFFFF" w:themeColor="background1"/>
        </w:rPr>
        <w:lastRenderedPageBreak/>
        <w:t>полном объеме результата выполненных услуг, установленного предыдущим соглашением.</w:t>
      </w:r>
      <w:r w:rsidRPr="004C456B">
        <w:rPr>
          <w:rFonts w:ascii="GHEA Grapalat" w:hAnsi="GHEA Grapalat"/>
          <w:color w:val="FFFFFF" w:themeColor="background1"/>
        </w:rPr>
        <w:t xml:space="preserve"> При этом Исполнитель заключает соглашение, в течение </w:t>
      </w:r>
      <w:r w:rsidR="00DF4121" w:rsidRPr="004C456B">
        <w:rPr>
          <w:rFonts w:ascii="GHEA Grapalat" w:hAnsi="GHEA Grapalat"/>
          <w:color w:val="FFFFFF" w:themeColor="background1"/>
        </w:rPr>
        <w:t xml:space="preserve"> </w:t>
      </w:r>
      <w:r w:rsidR="006E351E" w:rsidRPr="004C456B">
        <w:rPr>
          <w:rFonts w:ascii="GHEA Grapalat" w:hAnsi="GHEA Grapalat"/>
          <w:color w:val="FFFFFF" w:themeColor="background1"/>
          <w:lang w:val="hy-AM"/>
        </w:rPr>
        <w:t>15</w:t>
      </w:r>
      <w:r w:rsidR="00DF4121" w:rsidRPr="004C456B">
        <w:rPr>
          <w:rFonts w:ascii="GHEA Grapalat" w:hAnsi="GHEA Grapalat"/>
          <w:color w:val="FFFFFF" w:themeColor="background1"/>
        </w:rPr>
        <w:t xml:space="preserve"> </w:t>
      </w:r>
      <w:r w:rsidRPr="004C456B">
        <w:rPr>
          <w:rFonts w:ascii="GHEA Grapalat" w:hAnsi="GHEA Grapalat"/>
          <w:color w:val="FFFFFF" w:themeColor="background1"/>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4C456B">
        <w:rPr>
          <w:rFonts w:ascii="GHEA Grapalat" w:hAnsi="GHEA Grapalat"/>
          <w:color w:val="FFFFFF" w:themeColor="background1"/>
          <w:vertAlign w:val="superscript"/>
        </w:rPr>
        <w:t>25</w:t>
      </w:r>
    </w:p>
    <w:p w14:paraId="2333D660" w14:textId="77777777" w:rsidR="003B2F27" w:rsidRPr="00AD29CE" w:rsidRDefault="003B2F27" w:rsidP="003B2F27">
      <w:pPr>
        <w:widowControl w:val="0"/>
        <w:spacing w:after="160" w:line="360" w:lineRule="auto"/>
        <w:rPr>
          <w:rFonts w:ascii="GHEA Grapalat" w:hAnsi="GHEA Grapalat"/>
        </w:rPr>
      </w:pPr>
    </w:p>
    <w:p w14:paraId="16B3E15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744C63F" w14:textId="77777777" w:rsidTr="005B7138">
        <w:trPr>
          <w:jc w:val="center"/>
        </w:trPr>
        <w:tc>
          <w:tcPr>
            <w:tcW w:w="4536" w:type="dxa"/>
          </w:tcPr>
          <w:p w14:paraId="0DD79BF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38848A0"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56E47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6866D03" w14:textId="77777777" w:rsidR="003B2F27" w:rsidRDefault="003B2F27" w:rsidP="005B7138">
            <w:pPr>
              <w:widowControl w:val="0"/>
              <w:spacing w:after="160" w:line="360" w:lineRule="auto"/>
              <w:jc w:val="center"/>
              <w:rPr>
                <w:rFonts w:ascii="GHEA Grapalat" w:hAnsi="GHEA Grapalat"/>
                <w:lang w:val="en-US"/>
              </w:rPr>
            </w:pPr>
          </w:p>
          <w:p w14:paraId="0E10DB2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7B3BFC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5D03A7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0608C0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2E9A2DE" w14:textId="77777777" w:rsidR="003B2F27" w:rsidRDefault="003B2F27" w:rsidP="005B7138">
            <w:pPr>
              <w:widowControl w:val="0"/>
              <w:spacing w:after="160" w:line="360" w:lineRule="auto"/>
              <w:jc w:val="center"/>
              <w:rPr>
                <w:rFonts w:ascii="GHEA Grapalat" w:hAnsi="GHEA Grapalat"/>
                <w:lang w:val="en-US"/>
              </w:rPr>
            </w:pPr>
          </w:p>
          <w:p w14:paraId="4819F7D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4763701" w14:textId="77777777" w:rsidR="003B2F27" w:rsidRPr="00AD29CE" w:rsidRDefault="003B2F27" w:rsidP="003B2F27">
      <w:pPr>
        <w:widowControl w:val="0"/>
        <w:spacing w:after="160" w:line="360" w:lineRule="auto"/>
        <w:ind w:firstLine="709"/>
        <w:jc w:val="center"/>
        <w:rPr>
          <w:rFonts w:ascii="GHEA Grapalat" w:hAnsi="GHEA Grapalat"/>
          <w:b/>
        </w:rPr>
      </w:pPr>
    </w:p>
    <w:p w14:paraId="1628EC38"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AFAE56E"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46407292"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1781B10"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7B30E5A"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B3A6EDB"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6BBBB16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A92BC0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A451891" w14:textId="77777777" w:rsidR="003B2F27" w:rsidRPr="00AD29CE" w:rsidRDefault="003B2F27" w:rsidP="003B2F27">
      <w:pPr>
        <w:widowControl w:val="0"/>
        <w:spacing w:after="160" w:line="360" w:lineRule="auto"/>
        <w:jc w:val="center"/>
        <w:rPr>
          <w:rFonts w:ascii="GHEA Grapalat" w:hAnsi="GHEA Grapalat"/>
        </w:rPr>
      </w:pPr>
    </w:p>
    <w:p w14:paraId="17CC1DFD" w14:textId="77777777" w:rsidR="003B2F27" w:rsidRPr="00E40AC8" w:rsidRDefault="003B2F27" w:rsidP="0085599A">
      <w:pPr>
        <w:widowControl w:val="0"/>
        <w:spacing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5"/>
        <w:t>*</w:t>
      </w:r>
    </w:p>
    <w:p w14:paraId="0CA725F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4024"/>
        <w:gridCol w:w="982"/>
        <w:gridCol w:w="1127"/>
        <w:gridCol w:w="701"/>
        <w:gridCol w:w="769"/>
        <w:gridCol w:w="1307"/>
      </w:tblGrid>
      <w:tr w:rsidR="003B2F27" w:rsidRPr="003D0882" w14:paraId="299F4C43" w14:textId="77777777" w:rsidTr="00286C77">
        <w:trPr>
          <w:trHeight w:val="96"/>
          <w:jc w:val="center"/>
        </w:trPr>
        <w:tc>
          <w:tcPr>
            <w:tcW w:w="11977" w:type="dxa"/>
            <w:gridSpan w:val="8"/>
          </w:tcPr>
          <w:p w14:paraId="0367366B"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Услуги</w:t>
            </w:r>
          </w:p>
        </w:tc>
      </w:tr>
      <w:tr w:rsidR="003104CD" w:rsidRPr="003D0882" w14:paraId="5B35EC67" w14:textId="77777777" w:rsidTr="00286C77">
        <w:trPr>
          <w:trHeight w:val="247"/>
          <w:jc w:val="center"/>
        </w:trPr>
        <w:tc>
          <w:tcPr>
            <w:tcW w:w="1547" w:type="dxa"/>
            <w:vMerge w:val="restart"/>
            <w:vAlign w:val="center"/>
          </w:tcPr>
          <w:p w14:paraId="5F3D7251"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номер предусмотренного приглашением лота</w:t>
            </w:r>
          </w:p>
        </w:tc>
        <w:tc>
          <w:tcPr>
            <w:tcW w:w="1520" w:type="dxa"/>
            <w:vMerge w:val="restart"/>
            <w:vAlign w:val="center"/>
          </w:tcPr>
          <w:p w14:paraId="53576E4F"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промежуточный код, предусмотренный планом закупок по классификации ЕЗК (CPV)</w:t>
            </w:r>
          </w:p>
        </w:tc>
        <w:tc>
          <w:tcPr>
            <w:tcW w:w="4346" w:type="dxa"/>
            <w:vMerge w:val="restart"/>
            <w:vAlign w:val="center"/>
          </w:tcPr>
          <w:p w14:paraId="5C2FA138"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техническая харак</w:t>
            </w:r>
            <w:bookmarkStart w:id="6" w:name="_GoBack"/>
            <w:bookmarkEnd w:id="6"/>
            <w:r w:rsidRPr="003D0882">
              <w:rPr>
                <w:rFonts w:ascii="GHEA Grapalat" w:hAnsi="GHEA Grapalat"/>
                <w:sz w:val="16"/>
                <w:szCs w:val="16"/>
              </w:rPr>
              <w:t>теристика</w:t>
            </w:r>
          </w:p>
        </w:tc>
        <w:tc>
          <w:tcPr>
            <w:tcW w:w="982" w:type="dxa"/>
            <w:vMerge w:val="restart"/>
            <w:vAlign w:val="center"/>
          </w:tcPr>
          <w:p w14:paraId="2A48B6FD"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единица измерения</w:t>
            </w:r>
          </w:p>
        </w:tc>
        <w:tc>
          <w:tcPr>
            <w:tcW w:w="1127" w:type="dxa"/>
            <w:vMerge w:val="restart"/>
            <w:vAlign w:val="center"/>
          </w:tcPr>
          <w:p w14:paraId="42A0D2FD"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общая цена/драмов РА</w:t>
            </w:r>
          </w:p>
        </w:tc>
        <w:tc>
          <w:tcPr>
            <w:tcW w:w="701" w:type="dxa"/>
            <w:vMerge w:val="restart"/>
            <w:vAlign w:val="center"/>
          </w:tcPr>
          <w:p w14:paraId="2ECB0DE7"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общий объем</w:t>
            </w:r>
          </w:p>
        </w:tc>
        <w:tc>
          <w:tcPr>
            <w:tcW w:w="1754" w:type="dxa"/>
            <w:gridSpan w:val="2"/>
            <w:vAlign w:val="center"/>
          </w:tcPr>
          <w:p w14:paraId="3EE1102A"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предоставления</w:t>
            </w:r>
          </w:p>
        </w:tc>
      </w:tr>
      <w:tr w:rsidR="00286C77" w:rsidRPr="003D0882" w14:paraId="73D90A1A" w14:textId="77777777" w:rsidTr="00286C77">
        <w:trPr>
          <w:trHeight w:val="501"/>
          <w:jc w:val="center"/>
        </w:trPr>
        <w:tc>
          <w:tcPr>
            <w:tcW w:w="1547" w:type="dxa"/>
            <w:vMerge/>
            <w:vAlign w:val="center"/>
          </w:tcPr>
          <w:p w14:paraId="3EBB20C2" w14:textId="77777777" w:rsidR="003B2F27" w:rsidRPr="003D0882" w:rsidRDefault="003B2F27" w:rsidP="00D17BAF">
            <w:pPr>
              <w:widowControl w:val="0"/>
              <w:jc w:val="center"/>
              <w:rPr>
                <w:rFonts w:ascii="GHEA Grapalat" w:hAnsi="GHEA Grapalat"/>
                <w:sz w:val="16"/>
                <w:szCs w:val="16"/>
              </w:rPr>
            </w:pPr>
          </w:p>
        </w:tc>
        <w:tc>
          <w:tcPr>
            <w:tcW w:w="1520" w:type="dxa"/>
            <w:vMerge/>
            <w:vAlign w:val="center"/>
          </w:tcPr>
          <w:p w14:paraId="2BE47730" w14:textId="77777777" w:rsidR="003B2F27" w:rsidRPr="003D0882" w:rsidRDefault="003B2F27" w:rsidP="00D17BAF">
            <w:pPr>
              <w:widowControl w:val="0"/>
              <w:jc w:val="center"/>
              <w:rPr>
                <w:rFonts w:ascii="GHEA Grapalat" w:hAnsi="GHEA Grapalat"/>
                <w:sz w:val="16"/>
                <w:szCs w:val="16"/>
              </w:rPr>
            </w:pPr>
          </w:p>
        </w:tc>
        <w:tc>
          <w:tcPr>
            <w:tcW w:w="4346" w:type="dxa"/>
            <w:vMerge/>
            <w:vAlign w:val="center"/>
          </w:tcPr>
          <w:p w14:paraId="76BD3591" w14:textId="77777777" w:rsidR="003B2F27" w:rsidRPr="003D0882" w:rsidRDefault="003B2F27" w:rsidP="00D17BAF">
            <w:pPr>
              <w:widowControl w:val="0"/>
              <w:jc w:val="center"/>
              <w:rPr>
                <w:rFonts w:ascii="GHEA Grapalat" w:hAnsi="GHEA Grapalat"/>
                <w:sz w:val="16"/>
                <w:szCs w:val="16"/>
              </w:rPr>
            </w:pPr>
          </w:p>
        </w:tc>
        <w:tc>
          <w:tcPr>
            <w:tcW w:w="982" w:type="dxa"/>
            <w:vMerge/>
            <w:vAlign w:val="center"/>
          </w:tcPr>
          <w:p w14:paraId="53BCE04E" w14:textId="77777777" w:rsidR="003B2F27" w:rsidRPr="003D0882" w:rsidRDefault="003B2F27" w:rsidP="00D17BAF">
            <w:pPr>
              <w:widowControl w:val="0"/>
              <w:jc w:val="center"/>
              <w:rPr>
                <w:rFonts w:ascii="GHEA Grapalat" w:hAnsi="GHEA Grapalat"/>
                <w:sz w:val="16"/>
                <w:szCs w:val="16"/>
              </w:rPr>
            </w:pPr>
          </w:p>
        </w:tc>
        <w:tc>
          <w:tcPr>
            <w:tcW w:w="1127" w:type="dxa"/>
            <w:vMerge/>
            <w:vAlign w:val="center"/>
          </w:tcPr>
          <w:p w14:paraId="0FF5E815" w14:textId="77777777" w:rsidR="003B2F27" w:rsidRPr="003D0882" w:rsidRDefault="003B2F27" w:rsidP="00D17BAF">
            <w:pPr>
              <w:widowControl w:val="0"/>
              <w:jc w:val="center"/>
              <w:rPr>
                <w:rFonts w:ascii="GHEA Grapalat" w:hAnsi="GHEA Grapalat"/>
                <w:sz w:val="16"/>
                <w:szCs w:val="16"/>
              </w:rPr>
            </w:pPr>
          </w:p>
        </w:tc>
        <w:tc>
          <w:tcPr>
            <w:tcW w:w="701" w:type="dxa"/>
            <w:vMerge/>
            <w:vAlign w:val="center"/>
          </w:tcPr>
          <w:p w14:paraId="67D515A3" w14:textId="77777777" w:rsidR="003B2F27" w:rsidRPr="003D0882" w:rsidRDefault="003B2F27" w:rsidP="00D17BAF">
            <w:pPr>
              <w:widowControl w:val="0"/>
              <w:jc w:val="center"/>
              <w:rPr>
                <w:rFonts w:ascii="GHEA Grapalat" w:hAnsi="GHEA Grapalat"/>
                <w:sz w:val="16"/>
                <w:szCs w:val="16"/>
              </w:rPr>
            </w:pPr>
          </w:p>
        </w:tc>
        <w:tc>
          <w:tcPr>
            <w:tcW w:w="769" w:type="dxa"/>
            <w:vAlign w:val="center"/>
          </w:tcPr>
          <w:p w14:paraId="74AC0E44" w14:textId="77777777" w:rsidR="003B2F27" w:rsidRPr="003D0882" w:rsidRDefault="003B2F27" w:rsidP="00D17BAF">
            <w:pPr>
              <w:widowControl w:val="0"/>
              <w:jc w:val="center"/>
              <w:rPr>
                <w:rFonts w:ascii="GHEA Grapalat" w:hAnsi="GHEA Grapalat"/>
                <w:sz w:val="16"/>
                <w:szCs w:val="16"/>
              </w:rPr>
            </w:pPr>
            <w:r w:rsidRPr="003D0882">
              <w:rPr>
                <w:rFonts w:ascii="GHEA Grapalat" w:hAnsi="GHEA Grapalat"/>
                <w:sz w:val="16"/>
                <w:szCs w:val="16"/>
              </w:rPr>
              <w:t>адрес</w:t>
            </w:r>
          </w:p>
        </w:tc>
        <w:tc>
          <w:tcPr>
            <w:tcW w:w="985" w:type="dxa"/>
            <w:vAlign w:val="center"/>
          </w:tcPr>
          <w:p w14:paraId="07AC30CE" w14:textId="77777777" w:rsidR="003B2F27" w:rsidRPr="003D0882" w:rsidRDefault="003B2F27" w:rsidP="00D17BAF">
            <w:pPr>
              <w:widowControl w:val="0"/>
              <w:jc w:val="center"/>
              <w:rPr>
                <w:rFonts w:ascii="GHEA Grapalat" w:hAnsi="GHEA Grapalat"/>
                <w:sz w:val="16"/>
                <w:szCs w:val="16"/>
                <w:lang w:val="en-US"/>
              </w:rPr>
            </w:pPr>
            <w:r w:rsidRPr="003D0882">
              <w:rPr>
                <w:rFonts w:ascii="GHEA Grapalat" w:hAnsi="GHEA Grapalat"/>
                <w:sz w:val="16"/>
                <w:szCs w:val="16"/>
              </w:rPr>
              <w:t>срок</w:t>
            </w:r>
            <w:r w:rsidRPr="003D0882">
              <w:rPr>
                <w:rStyle w:val="FootnoteReference"/>
                <w:rFonts w:ascii="GHEA Grapalat" w:hAnsi="GHEA Grapalat"/>
                <w:sz w:val="16"/>
                <w:szCs w:val="16"/>
              </w:rPr>
              <w:footnoteReference w:customMarkFollows="1" w:id="16"/>
              <w:t>**</w:t>
            </w:r>
          </w:p>
        </w:tc>
      </w:tr>
      <w:tr w:rsidR="00286C77" w:rsidRPr="003D0882" w14:paraId="654E6106" w14:textId="77777777" w:rsidTr="00286C77">
        <w:trPr>
          <w:trHeight w:val="277"/>
          <w:jc w:val="center"/>
        </w:trPr>
        <w:tc>
          <w:tcPr>
            <w:tcW w:w="1547" w:type="dxa"/>
          </w:tcPr>
          <w:p w14:paraId="68657B48" w14:textId="505D64FB" w:rsidR="003B2F27" w:rsidRPr="003D0882" w:rsidRDefault="00B626D9" w:rsidP="00D17BAF">
            <w:pPr>
              <w:widowControl w:val="0"/>
              <w:jc w:val="center"/>
              <w:rPr>
                <w:rFonts w:ascii="GHEA Grapalat" w:hAnsi="GHEA Grapalat"/>
                <w:sz w:val="16"/>
                <w:szCs w:val="16"/>
                <w:lang w:val="hy-AM"/>
              </w:rPr>
            </w:pPr>
            <w:r w:rsidRPr="003D0882">
              <w:rPr>
                <w:rFonts w:ascii="GHEA Grapalat" w:hAnsi="GHEA Grapalat"/>
                <w:sz w:val="16"/>
                <w:szCs w:val="16"/>
                <w:lang w:val="hy-AM"/>
              </w:rPr>
              <w:t>1</w:t>
            </w:r>
          </w:p>
        </w:tc>
        <w:tc>
          <w:tcPr>
            <w:tcW w:w="1520" w:type="dxa"/>
          </w:tcPr>
          <w:p w14:paraId="18377278" w14:textId="24FFB89A" w:rsidR="003B2F27" w:rsidRPr="003D0882" w:rsidRDefault="0085599A" w:rsidP="00D17BAF">
            <w:pPr>
              <w:widowControl w:val="0"/>
              <w:jc w:val="center"/>
              <w:rPr>
                <w:rFonts w:ascii="GHEA Grapalat" w:hAnsi="GHEA Grapalat"/>
                <w:sz w:val="16"/>
                <w:szCs w:val="16"/>
              </w:rPr>
            </w:pPr>
            <w:r w:rsidRPr="003D0882">
              <w:rPr>
                <w:rFonts w:ascii="GHEA Grapalat" w:hAnsi="GHEA Grapalat"/>
                <w:sz w:val="16"/>
                <w:szCs w:val="16"/>
              </w:rPr>
              <w:t>79821170-</w:t>
            </w:r>
            <w:r w:rsidR="00A77137" w:rsidRPr="003D0882">
              <w:rPr>
                <w:rFonts w:ascii="GHEA Grapalat" w:hAnsi="GHEA Grapalat"/>
                <w:sz w:val="16"/>
                <w:szCs w:val="16"/>
              </w:rPr>
              <w:t>5</w:t>
            </w:r>
          </w:p>
        </w:tc>
        <w:tc>
          <w:tcPr>
            <w:tcW w:w="4346" w:type="dxa"/>
          </w:tcPr>
          <w:p w14:paraId="59EC78F0" w14:textId="77777777" w:rsidR="00CA6014" w:rsidRPr="003D0882" w:rsidRDefault="00CA6014" w:rsidP="00D17BAF">
            <w:pPr>
              <w:rPr>
                <w:rFonts w:ascii="GHEA Grapalat" w:hAnsi="GHEA Grapalat"/>
                <w:sz w:val="16"/>
                <w:szCs w:val="16"/>
                <w:lang w:val="hy-AM"/>
              </w:rPr>
            </w:pPr>
            <w:r w:rsidRPr="003D0882">
              <w:rPr>
                <w:rFonts w:ascii="GHEA Grapalat" w:hAnsi="GHEA Grapalat"/>
                <w:sz w:val="16"/>
                <w:szCs w:val="16"/>
                <w:lang w:val="hy-AM"/>
              </w:rPr>
              <w:t>Услуги печати и доставки.</w:t>
            </w:r>
          </w:p>
          <w:p w14:paraId="5FE87CCE" w14:textId="77777777" w:rsidR="00CA6014" w:rsidRPr="003D0882" w:rsidRDefault="00CA6014" w:rsidP="00D17BAF">
            <w:pPr>
              <w:rPr>
                <w:rFonts w:ascii="GHEA Grapalat" w:hAnsi="GHEA Grapalat"/>
                <w:sz w:val="16"/>
                <w:szCs w:val="16"/>
                <w:lang w:val="hy-AM"/>
              </w:rPr>
            </w:pPr>
            <w:r w:rsidRPr="003D0882">
              <w:rPr>
                <w:rFonts w:ascii="GHEA Grapalat" w:hAnsi="GHEA Grapalat"/>
                <w:sz w:val="16"/>
                <w:szCs w:val="16"/>
                <w:lang w:val="hy-AM"/>
              </w:rPr>
              <w:t>Автор:</w:t>
            </w:r>
          </w:p>
          <w:p w14:paraId="7508E112" w14:textId="77777777" w:rsidR="00CA6014" w:rsidRPr="003D0882" w:rsidRDefault="00CA6014" w:rsidP="00D17BAF">
            <w:pPr>
              <w:rPr>
                <w:rFonts w:ascii="GHEA Grapalat" w:hAnsi="GHEA Grapalat"/>
                <w:sz w:val="16"/>
                <w:szCs w:val="16"/>
                <w:lang w:val="hy-AM"/>
              </w:rPr>
            </w:pPr>
            <w:r w:rsidRPr="003D0882">
              <w:rPr>
                <w:rFonts w:ascii="GHEA Grapalat" w:hAnsi="GHEA Grapalat"/>
                <w:sz w:val="16"/>
                <w:szCs w:val="16"/>
                <w:lang w:val="hy-AM"/>
              </w:rPr>
              <w:t>НОНК «Центр исследования историко-культурного наследия»</w:t>
            </w:r>
          </w:p>
          <w:p w14:paraId="70AF6181" w14:textId="77777777" w:rsidR="00CA6014" w:rsidRPr="003D0882" w:rsidRDefault="00CA6014" w:rsidP="00D17BAF">
            <w:pPr>
              <w:rPr>
                <w:rFonts w:ascii="GHEA Grapalat" w:hAnsi="GHEA Grapalat"/>
                <w:sz w:val="16"/>
                <w:szCs w:val="16"/>
                <w:lang w:val="hy-AM"/>
              </w:rPr>
            </w:pPr>
            <w:r w:rsidRPr="003D0882">
              <w:rPr>
                <w:rFonts w:ascii="GHEA Grapalat" w:hAnsi="GHEA Grapalat"/>
                <w:sz w:val="16"/>
                <w:szCs w:val="16"/>
                <w:lang w:val="hy-AM"/>
              </w:rPr>
              <w:t>Название работы: Научный журнал «Памятник» ID том.</w:t>
            </w:r>
          </w:p>
          <w:p w14:paraId="133C7658" w14:textId="77777777" w:rsidR="00CA6014" w:rsidRPr="003D0882" w:rsidRDefault="00CA6014" w:rsidP="00D17BAF">
            <w:pPr>
              <w:rPr>
                <w:rFonts w:ascii="GHEA Grapalat" w:hAnsi="GHEA Grapalat"/>
                <w:sz w:val="16"/>
                <w:szCs w:val="16"/>
                <w:lang w:val="hy-AM"/>
              </w:rPr>
            </w:pPr>
            <w:r w:rsidRPr="003D0882">
              <w:rPr>
                <w:rFonts w:ascii="GHEA Grapalat" w:hAnsi="GHEA Grapalat"/>
                <w:sz w:val="16"/>
                <w:szCs w:val="16"/>
                <w:lang w:val="hy-AM"/>
              </w:rPr>
              <w:t>Язык: Армянский</w:t>
            </w:r>
          </w:p>
          <w:p w14:paraId="692722C9" w14:textId="3E62059B" w:rsidR="00A77137" w:rsidRPr="003D0882" w:rsidRDefault="00A77137" w:rsidP="00D17BAF">
            <w:pPr>
              <w:framePr w:hSpace="180" w:wrap="around" w:vAnchor="text" w:hAnchor="text" w:x="288" w:y="1"/>
              <w:suppressOverlap/>
              <w:rPr>
                <w:rFonts w:ascii="GHEA Grapalat" w:hAnsi="GHEA Grapalat"/>
                <w:sz w:val="16"/>
                <w:szCs w:val="16"/>
                <w:lang w:val="hy-AM"/>
              </w:rPr>
            </w:pPr>
          </w:p>
          <w:tbl>
            <w:tblPr>
              <w:tblW w:w="3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
              <w:gridCol w:w="1381"/>
              <w:gridCol w:w="1465"/>
            </w:tblGrid>
            <w:tr w:rsidR="00A77137" w:rsidRPr="003D0882" w14:paraId="3498D307" w14:textId="77777777" w:rsidTr="00A77137">
              <w:trPr>
                <w:trHeight w:val="548"/>
              </w:trPr>
              <w:tc>
                <w:tcPr>
                  <w:tcW w:w="607" w:type="dxa"/>
                  <w:tcBorders>
                    <w:top w:val="single" w:sz="6" w:space="0" w:color="auto"/>
                    <w:left w:val="single" w:sz="6" w:space="0" w:color="auto"/>
                    <w:bottom w:val="single" w:sz="6" w:space="0" w:color="auto"/>
                    <w:right w:val="single" w:sz="6" w:space="0" w:color="auto"/>
                  </w:tcBorders>
                  <w:vAlign w:val="center"/>
                  <w:hideMark/>
                </w:tcPr>
                <w:p w14:paraId="1D6E6C30" w14:textId="55DE290F" w:rsidR="00A77137" w:rsidRPr="009754E7" w:rsidRDefault="009754E7" w:rsidP="00D17BAF">
                  <w:pPr>
                    <w:jc w:val="center"/>
                    <w:rPr>
                      <w:rFonts w:ascii="GHEA Grapalat" w:eastAsia="Calibri" w:hAnsi="GHEA Grapalat" w:cs="Sylfaen"/>
                      <w:b/>
                      <w:sz w:val="16"/>
                      <w:szCs w:val="16"/>
                      <w:lang w:val="en-US"/>
                    </w:rPr>
                  </w:pPr>
                  <w:r>
                    <w:rPr>
                      <w:rFonts w:ascii="GHEA Grapalat" w:hAnsi="GHEA Grapalat"/>
                      <w:b/>
                      <w:sz w:val="16"/>
                      <w:szCs w:val="16"/>
                      <w:lang w:val="en-US"/>
                    </w:rPr>
                    <w:t>N</w:t>
                  </w:r>
                </w:p>
              </w:tc>
              <w:tc>
                <w:tcPr>
                  <w:tcW w:w="2118" w:type="dxa"/>
                  <w:tcBorders>
                    <w:top w:val="single" w:sz="6" w:space="0" w:color="auto"/>
                    <w:left w:val="single" w:sz="6" w:space="0" w:color="auto"/>
                    <w:bottom w:val="single" w:sz="6" w:space="0" w:color="auto"/>
                    <w:right w:val="single" w:sz="6" w:space="0" w:color="auto"/>
                  </w:tcBorders>
                  <w:vAlign w:val="center"/>
                  <w:hideMark/>
                </w:tcPr>
                <w:p w14:paraId="303927E2" w14:textId="192763B3" w:rsidR="00A77137" w:rsidRPr="003D0882" w:rsidRDefault="003D0882" w:rsidP="00D17BAF">
                  <w:pPr>
                    <w:spacing w:line="312" w:lineRule="auto"/>
                    <w:jc w:val="center"/>
                    <w:rPr>
                      <w:rFonts w:ascii="GHEA Grapalat" w:eastAsia="Calibri" w:hAnsi="GHEA Grapalat"/>
                      <w:b/>
                      <w:sz w:val="16"/>
                      <w:szCs w:val="16"/>
                      <w:lang w:val="es-ES"/>
                    </w:rPr>
                  </w:pPr>
                  <w:r w:rsidRPr="003D0882">
                    <w:rPr>
                      <w:rFonts w:ascii="GHEA Grapalat" w:hAnsi="GHEA Grapalat"/>
                      <w:b/>
                      <w:sz w:val="16"/>
                      <w:szCs w:val="16"/>
                    </w:rPr>
                    <w:t>Элементы описания должности</w:t>
                  </w:r>
                </w:p>
              </w:tc>
              <w:tc>
                <w:tcPr>
                  <w:tcW w:w="474" w:type="dxa"/>
                  <w:tcBorders>
                    <w:top w:val="single" w:sz="6" w:space="0" w:color="auto"/>
                    <w:left w:val="single" w:sz="6" w:space="0" w:color="auto"/>
                    <w:bottom w:val="single" w:sz="6" w:space="0" w:color="auto"/>
                    <w:right w:val="single" w:sz="6" w:space="0" w:color="auto"/>
                  </w:tcBorders>
                  <w:vAlign w:val="center"/>
                </w:tcPr>
                <w:p w14:paraId="10269E6F" w14:textId="4343FD7D" w:rsidR="00A77137" w:rsidRPr="003D0882" w:rsidRDefault="00231841" w:rsidP="00D17BAF">
                  <w:pPr>
                    <w:jc w:val="center"/>
                    <w:rPr>
                      <w:rFonts w:ascii="GHEA Grapalat" w:eastAsia="Calibri" w:hAnsi="GHEA Grapalat"/>
                      <w:b/>
                      <w:sz w:val="16"/>
                      <w:szCs w:val="16"/>
                      <w:lang w:val="es-ES"/>
                    </w:rPr>
                  </w:pPr>
                  <w:proofErr w:type="spellStart"/>
                  <w:r w:rsidRPr="00231841">
                    <w:rPr>
                      <w:rFonts w:ascii="GHEA Grapalat" w:eastAsia="Calibri" w:hAnsi="GHEA Grapalat"/>
                      <w:b/>
                      <w:sz w:val="16"/>
                      <w:szCs w:val="16"/>
                      <w:lang w:val="es-ES"/>
                    </w:rPr>
                    <w:t>Описания</w:t>
                  </w:r>
                  <w:proofErr w:type="spellEnd"/>
                </w:p>
              </w:tc>
            </w:tr>
            <w:tr w:rsidR="00A77137" w:rsidRPr="003D0882" w14:paraId="119A8BE9" w14:textId="77777777" w:rsidTr="003D0882">
              <w:trPr>
                <w:trHeight w:val="411"/>
              </w:trPr>
              <w:tc>
                <w:tcPr>
                  <w:tcW w:w="607" w:type="dxa"/>
                  <w:tcBorders>
                    <w:top w:val="single" w:sz="6" w:space="0" w:color="auto"/>
                    <w:left w:val="single" w:sz="6" w:space="0" w:color="auto"/>
                    <w:bottom w:val="single" w:sz="6" w:space="0" w:color="auto"/>
                    <w:right w:val="single" w:sz="6" w:space="0" w:color="auto"/>
                  </w:tcBorders>
                  <w:vAlign w:val="center"/>
                  <w:hideMark/>
                </w:tcPr>
                <w:p w14:paraId="65E4910D" w14:textId="77777777" w:rsidR="00A77137" w:rsidRPr="003D0882" w:rsidRDefault="00A77137" w:rsidP="00D17BAF">
                  <w:pPr>
                    <w:jc w:val="center"/>
                    <w:rPr>
                      <w:rFonts w:ascii="GHEA Grapalat" w:hAnsi="GHEA Grapalat"/>
                      <w:b/>
                      <w:sz w:val="16"/>
                      <w:szCs w:val="16"/>
                      <w:lang w:val="en-US"/>
                    </w:rPr>
                  </w:pPr>
                  <w:r w:rsidRPr="003D0882">
                    <w:rPr>
                      <w:rFonts w:ascii="GHEA Grapalat" w:hAnsi="GHEA Grapalat"/>
                      <w:b/>
                      <w:sz w:val="16"/>
                      <w:szCs w:val="16"/>
                    </w:rPr>
                    <w:t>1</w:t>
                  </w:r>
                  <w:r w:rsidRPr="003D0882">
                    <w:rPr>
                      <w:rFonts w:ascii="GHEA Grapalat" w:hAnsi="GHEA Grapalat"/>
                      <w:b/>
                      <w:sz w:val="16"/>
                      <w:szCs w:val="16"/>
                      <w:lang w:val="en-US"/>
                    </w:rPr>
                    <w:t>.</w:t>
                  </w:r>
                </w:p>
              </w:tc>
              <w:tc>
                <w:tcPr>
                  <w:tcW w:w="2118" w:type="dxa"/>
                  <w:tcBorders>
                    <w:top w:val="single" w:sz="6" w:space="0" w:color="auto"/>
                    <w:left w:val="single" w:sz="6" w:space="0" w:color="auto"/>
                    <w:bottom w:val="single" w:sz="6" w:space="0" w:color="auto"/>
                    <w:right w:val="single" w:sz="6" w:space="0" w:color="auto"/>
                  </w:tcBorders>
                  <w:vAlign w:val="center"/>
                  <w:hideMark/>
                </w:tcPr>
                <w:p w14:paraId="0C9D93F1" w14:textId="042D2E64" w:rsidR="00A77137" w:rsidRPr="003D0882" w:rsidRDefault="00231841" w:rsidP="00D17BAF">
                  <w:pPr>
                    <w:jc w:val="center"/>
                    <w:rPr>
                      <w:rFonts w:ascii="GHEA Grapalat" w:eastAsia="Calibri" w:hAnsi="GHEA Grapalat"/>
                      <w:b/>
                      <w:sz w:val="16"/>
                      <w:szCs w:val="16"/>
                      <w:lang w:val="es-ES"/>
                    </w:rPr>
                  </w:pPr>
                  <w:proofErr w:type="spellStart"/>
                  <w:r w:rsidRPr="00231841">
                    <w:rPr>
                      <w:rFonts w:ascii="GHEA Grapalat" w:eastAsia="Calibri" w:hAnsi="GHEA Grapalat"/>
                      <w:b/>
                      <w:sz w:val="16"/>
                      <w:szCs w:val="16"/>
                      <w:lang w:val="es-ES"/>
                    </w:rPr>
                    <w:t>Описание</w:t>
                  </w:r>
                  <w:proofErr w:type="spellEnd"/>
                  <w:r w:rsidRPr="00231841">
                    <w:rPr>
                      <w:rFonts w:ascii="GHEA Grapalat" w:eastAsia="Calibri" w:hAnsi="GHEA Grapalat"/>
                      <w:b/>
                      <w:sz w:val="16"/>
                      <w:szCs w:val="16"/>
                      <w:lang w:val="es-ES"/>
                    </w:rPr>
                    <w:t xml:space="preserve"> </w:t>
                  </w:r>
                  <w:proofErr w:type="spellStart"/>
                  <w:r w:rsidRPr="00231841">
                    <w:rPr>
                      <w:rFonts w:ascii="GHEA Grapalat" w:eastAsia="Calibri" w:hAnsi="GHEA Grapalat"/>
                      <w:b/>
                      <w:sz w:val="16"/>
                      <w:szCs w:val="16"/>
                      <w:lang w:val="es-ES"/>
                    </w:rPr>
                    <w:t>стандартов</w:t>
                  </w:r>
                  <w:proofErr w:type="spellEnd"/>
                  <w:r w:rsidRPr="00231841">
                    <w:rPr>
                      <w:rFonts w:ascii="GHEA Grapalat" w:eastAsia="Calibri" w:hAnsi="GHEA Grapalat"/>
                      <w:b/>
                      <w:sz w:val="16"/>
                      <w:szCs w:val="16"/>
                      <w:lang w:val="es-ES"/>
                    </w:rPr>
                    <w:t xml:space="preserve"> </w:t>
                  </w:r>
                  <w:proofErr w:type="spellStart"/>
                  <w:r w:rsidRPr="00231841">
                    <w:rPr>
                      <w:rFonts w:ascii="GHEA Grapalat" w:eastAsia="Calibri" w:hAnsi="GHEA Grapalat"/>
                      <w:b/>
                      <w:sz w:val="16"/>
                      <w:szCs w:val="16"/>
                      <w:lang w:val="es-ES"/>
                    </w:rPr>
                    <w:t>необходимых</w:t>
                  </w:r>
                  <w:proofErr w:type="spellEnd"/>
                  <w:r w:rsidRPr="00231841">
                    <w:rPr>
                      <w:rFonts w:ascii="GHEA Grapalat" w:eastAsia="Calibri" w:hAnsi="GHEA Grapalat"/>
                      <w:b/>
                      <w:sz w:val="16"/>
                      <w:szCs w:val="16"/>
                      <w:lang w:val="es-ES"/>
                    </w:rPr>
                    <w:t xml:space="preserve"> </w:t>
                  </w:r>
                  <w:proofErr w:type="spellStart"/>
                  <w:r w:rsidRPr="00231841">
                    <w:rPr>
                      <w:rFonts w:ascii="GHEA Grapalat" w:eastAsia="Calibri" w:hAnsi="GHEA Grapalat"/>
                      <w:b/>
                      <w:sz w:val="16"/>
                      <w:szCs w:val="16"/>
                      <w:lang w:val="es-ES"/>
                    </w:rPr>
                    <w:t>для</w:t>
                  </w:r>
                  <w:proofErr w:type="spellEnd"/>
                  <w:r w:rsidRPr="00231841">
                    <w:rPr>
                      <w:rFonts w:ascii="GHEA Grapalat" w:eastAsia="Calibri" w:hAnsi="GHEA Grapalat"/>
                      <w:b/>
                      <w:sz w:val="16"/>
                      <w:szCs w:val="16"/>
                      <w:lang w:val="es-ES"/>
                    </w:rPr>
                    <w:t xml:space="preserve"> </w:t>
                  </w:r>
                  <w:proofErr w:type="spellStart"/>
                  <w:r w:rsidRPr="00231841">
                    <w:rPr>
                      <w:rFonts w:ascii="GHEA Grapalat" w:eastAsia="Calibri" w:hAnsi="GHEA Grapalat"/>
                      <w:b/>
                      <w:sz w:val="16"/>
                      <w:szCs w:val="16"/>
                      <w:lang w:val="es-ES"/>
                    </w:rPr>
                    <w:t>работы</w:t>
                  </w:r>
                  <w:proofErr w:type="spellEnd"/>
                </w:p>
              </w:tc>
              <w:tc>
                <w:tcPr>
                  <w:tcW w:w="474" w:type="dxa"/>
                  <w:tcBorders>
                    <w:top w:val="single" w:sz="6" w:space="0" w:color="auto"/>
                    <w:left w:val="single" w:sz="6" w:space="0" w:color="auto"/>
                    <w:bottom w:val="single" w:sz="6" w:space="0" w:color="auto"/>
                    <w:right w:val="single" w:sz="6" w:space="0" w:color="auto"/>
                  </w:tcBorders>
                  <w:vAlign w:val="center"/>
                </w:tcPr>
                <w:p w14:paraId="52835E7F"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Общие</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характеристики</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включая</w:t>
                  </w:r>
                  <w:proofErr w:type="spellEnd"/>
                  <w:r w:rsidRPr="003D0882">
                    <w:rPr>
                      <w:rFonts w:ascii="GHEA Grapalat" w:hAnsi="GHEA Grapalat"/>
                      <w:sz w:val="16"/>
                      <w:szCs w:val="16"/>
                      <w:lang w:val="es-ES"/>
                    </w:rPr>
                    <w:t>:</w:t>
                  </w:r>
                </w:p>
                <w:p w14:paraId="14CD0B6D"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Размер</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книги</w:t>
                  </w:r>
                  <w:proofErr w:type="spellEnd"/>
                  <w:r w:rsidRPr="003D0882">
                    <w:rPr>
                      <w:rFonts w:ascii="GHEA Grapalat" w:hAnsi="GHEA Grapalat"/>
                      <w:sz w:val="16"/>
                      <w:szCs w:val="16"/>
                      <w:lang w:val="es-ES"/>
                    </w:rPr>
                    <w:t>: 200х265 (</w:t>
                  </w:r>
                  <w:proofErr w:type="spellStart"/>
                  <w:r w:rsidRPr="003D0882">
                    <w:rPr>
                      <w:rFonts w:ascii="GHEA Grapalat" w:hAnsi="GHEA Grapalat"/>
                      <w:sz w:val="16"/>
                      <w:szCs w:val="16"/>
                      <w:lang w:val="es-ES"/>
                    </w:rPr>
                    <w:t>письмо</w:t>
                  </w:r>
                  <w:proofErr w:type="spellEnd"/>
                  <w:r w:rsidRPr="003D0882">
                    <w:rPr>
                      <w:rFonts w:ascii="GHEA Grapalat" w:hAnsi="GHEA Grapalat"/>
                      <w:sz w:val="16"/>
                      <w:szCs w:val="16"/>
                      <w:lang w:val="es-ES"/>
                    </w:rPr>
                    <w:t>)</w:t>
                  </w:r>
                </w:p>
                <w:p w14:paraId="193C0D8C"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Размер</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ядра</w:t>
                  </w:r>
                  <w:proofErr w:type="spellEnd"/>
                  <w:r w:rsidRPr="003D0882">
                    <w:rPr>
                      <w:rFonts w:ascii="GHEA Grapalat" w:hAnsi="GHEA Grapalat"/>
                      <w:sz w:val="16"/>
                      <w:szCs w:val="16"/>
                      <w:lang w:val="es-ES"/>
                    </w:rPr>
                    <w:t>: 200x265</w:t>
                  </w:r>
                </w:p>
                <w:p w14:paraId="2FE06922"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Объем</w:t>
                  </w:r>
                  <w:proofErr w:type="spellEnd"/>
                  <w:r w:rsidRPr="003D0882">
                    <w:rPr>
                      <w:rFonts w:ascii="GHEA Grapalat" w:hAnsi="GHEA Grapalat"/>
                      <w:sz w:val="16"/>
                      <w:szCs w:val="16"/>
                      <w:lang w:val="es-ES"/>
                    </w:rPr>
                    <w:t xml:space="preserve">: 144 </w:t>
                  </w:r>
                  <w:proofErr w:type="spellStart"/>
                  <w:r w:rsidRPr="003D0882">
                    <w:rPr>
                      <w:rFonts w:ascii="GHEA Grapalat" w:hAnsi="GHEA Grapalat"/>
                      <w:sz w:val="16"/>
                      <w:szCs w:val="16"/>
                      <w:lang w:val="es-ES"/>
                    </w:rPr>
                    <w:t>страницы</w:t>
                  </w:r>
                  <w:proofErr w:type="spellEnd"/>
                  <w:r w:rsidRPr="003D0882">
                    <w:rPr>
                      <w:rFonts w:ascii="GHEA Grapalat" w:hAnsi="GHEA Grapalat"/>
                      <w:sz w:val="16"/>
                      <w:szCs w:val="16"/>
                      <w:lang w:val="es-ES"/>
                    </w:rPr>
                    <w:t xml:space="preserve"> ± 8</w:t>
                  </w:r>
                </w:p>
                <w:p w14:paraId="4F2E1CCF"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Тираж</w:t>
                  </w:r>
                  <w:proofErr w:type="spellEnd"/>
                  <w:r w:rsidRPr="003D0882">
                    <w:rPr>
                      <w:rFonts w:ascii="GHEA Grapalat" w:hAnsi="GHEA Grapalat"/>
                      <w:sz w:val="16"/>
                      <w:szCs w:val="16"/>
                      <w:lang w:val="es-ES"/>
                    </w:rPr>
                    <w:t>: 300</w:t>
                  </w:r>
                </w:p>
                <w:p w14:paraId="37141AC6"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Основные</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характеристики</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бумаги</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включая</w:t>
                  </w:r>
                  <w:proofErr w:type="spellEnd"/>
                </w:p>
                <w:p w14:paraId="1953F526"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lastRenderedPageBreak/>
                    <w:t>Тип</w:t>
                  </w:r>
                  <w:proofErr w:type="spellEnd"/>
                  <w:r w:rsidRPr="003D0882">
                    <w:rPr>
                      <w:rFonts w:ascii="GHEA Grapalat" w:hAnsi="GHEA Grapalat"/>
                      <w:sz w:val="16"/>
                      <w:szCs w:val="16"/>
                      <w:lang w:val="es-ES"/>
                    </w:rPr>
                    <w:t xml:space="preserve">: 100 г </w:t>
                  </w:r>
                  <w:proofErr w:type="spellStart"/>
                  <w:r w:rsidRPr="003D0882">
                    <w:rPr>
                      <w:rFonts w:ascii="GHEA Grapalat" w:hAnsi="GHEA Grapalat"/>
                      <w:sz w:val="16"/>
                      <w:szCs w:val="16"/>
                      <w:lang w:val="es-ES"/>
                    </w:rPr>
                    <w:t>офсетный</w:t>
                  </w:r>
                  <w:proofErr w:type="spellEnd"/>
                </w:p>
                <w:p w14:paraId="44F076C4"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Количество</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цветов</w:t>
                  </w:r>
                  <w:proofErr w:type="spellEnd"/>
                  <w:r w:rsidRPr="003D0882">
                    <w:rPr>
                      <w:rFonts w:ascii="GHEA Grapalat" w:hAnsi="GHEA Grapalat"/>
                      <w:sz w:val="16"/>
                      <w:szCs w:val="16"/>
                      <w:lang w:val="es-ES"/>
                    </w:rPr>
                    <w:t>: 1+1</w:t>
                  </w:r>
                </w:p>
                <w:p w14:paraId="58090D60" w14:textId="77777777" w:rsidR="003D0882" w:rsidRPr="003D0882" w:rsidRDefault="003D0882" w:rsidP="003D0882">
                  <w:pPr>
                    <w:tabs>
                      <w:tab w:val="left" w:pos="0"/>
                    </w:tabs>
                    <w:rPr>
                      <w:rFonts w:ascii="GHEA Grapalat" w:hAnsi="GHEA Grapalat"/>
                      <w:sz w:val="16"/>
                      <w:szCs w:val="16"/>
                      <w:lang w:val="es-ES"/>
                    </w:rPr>
                  </w:pPr>
                </w:p>
                <w:p w14:paraId="6E530359"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Обложка</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мелованная</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глянцевая</w:t>
                  </w:r>
                  <w:proofErr w:type="spellEnd"/>
                  <w:r w:rsidRPr="003D0882">
                    <w:rPr>
                      <w:rFonts w:ascii="GHEA Grapalat" w:hAnsi="GHEA Grapalat"/>
                      <w:sz w:val="16"/>
                      <w:szCs w:val="16"/>
                      <w:lang w:val="es-ES"/>
                    </w:rPr>
                    <w:t xml:space="preserve">, 250 </w:t>
                  </w:r>
                  <w:proofErr w:type="spellStart"/>
                  <w:r w:rsidRPr="003D0882">
                    <w:rPr>
                      <w:rFonts w:ascii="GHEA Grapalat" w:hAnsi="GHEA Grapalat"/>
                      <w:sz w:val="16"/>
                      <w:szCs w:val="16"/>
                      <w:lang w:val="es-ES"/>
                    </w:rPr>
                    <w:t>грамм</w:t>
                  </w:r>
                  <w:proofErr w:type="spellEnd"/>
                  <w:r w:rsidRPr="003D0882">
                    <w:rPr>
                      <w:rFonts w:ascii="GHEA Grapalat" w:hAnsi="GHEA Grapalat"/>
                      <w:sz w:val="16"/>
                      <w:szCs w:val="16"/>
                      <w:lang w:val="es-ES"/>
                    </w:rPr>
                    <w:t>,</w:t>
                  </w:r>
                </w:p>
                <w:p w14:paraId="01B4679E"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ламинация</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глянцевая</w:t>
                  </w:r>
                  <w:proofErr w:type="spellEnd"/>
                </w:p>
                <w:p w14:paraId="00F7DCAA"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Тип</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печати</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офсетная</w:t>
                  </w:r>
                  <w:proofErr w:type="spellEnd"/>
                </w:p>
                <w:p w14:paraId="3FD90515"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Количество</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цветов</w:t>
                  </w:r>
                  <w:proofErr w:type="spellEnd"/>
                  <w:r w:rsidRPr="003D0882">
                    <w:rPr>
                      <w:rFonts w:ascii="GHEA Grapalat" w:hAnsi="GHEA Grapalat"/>
                      <w:sz w:val="16"/>
                      <w:szCs w:val="16"/>
                      <w:lang w:val="es-ES"/>
                    </w:rPr>
                    <w:t>: 4</w:t>
                  </w:r>
                </w:p>
                <w:p w14:paraId="03A4BE42"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Состав</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термоклей</w:t>
                  </w:r>
                  <w:proofErr w:type="spellEnd"/>
                  <w:r w:rsidRPr="003D0882">
                    <w:rPr>
                      <w:rFonts w:ascii="GHEA Grapalat" w:hAnsi="GHEA Grapalat"/>
                      <w:sz w:val="16"/>
                      <w:szCs w:val="16"/>
                      <w:lang w:val="es-ES"/>
                    </w:rPr>
                    <w:t>.</w:t>
                  </w:r>
                </w:p>
                <w:p w14:paraId="6223A338"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Особенности</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текста</w:t>
                  </w:r>
                  <w:proofErr w:type="spellEnd"/>
                  <w:r w:rsidRPr="003D0882">
                    <w:rPr>
                      <w:rFonts w:ascii="GHEA Grapalat" w:hAnsi="GHEA Grapalat"/>
                      <w:sz w:val="16"/>
                      <w:szCs w:val="16"/>
                      <w:lang w:val="es-ES"/>
                    </w:rPr>
                    <w:t>:</w:t>
                  </w:r>
                </w:p>
                <w:p w14:paraId="0C3992DC" w14:textId="77777777" w:rsidR="003D0882"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Размер</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шрифта</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оригинального</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текста</w:t>
                  </w:r>
                  <w:proofErr w:type="spellEnd"/>
                  <w:r w:rsidRPr="003D0882">
                    <w:rPr>
                      <w:rFonts w:ascii="GHEA Grapalat" w:hAnsi="GHEA Grapalat"/>
                      <w:sz w:val="16"/>
                      <w:szCs w:val="16"/>
                      <w:lang w:val="es-ES"/>
                    </w:rPr>
                    <w:t>: 11 (GHEA GRAPALAT)</w:t>
                  </w:r>
                </w:p>
                <w:p w14:paraId="3F3FE755" w14:textId="17C3AA89" w:rsidR="00A77137" w:rsidRPr="003D0882" w:rsidRDefault="003D0882" w:rsidP="003D0882">
                  <w:pPr>
                    <w:tabs>
                      <w:tab w:val="left" w:pos="0"/>
                    </w:tabs>
                    <w:rPr>
                      <w:rFonts w:ascii="GHEA Grapalat" w:hAnsi="GHEA Grapalat"/>
                      <w:sz w:val="16"/>
                      <w:szCs w:val="16"/>
                      <w:lang w:val="es-ES"/>
                    </w:rPr>
                  </w:pPr>
                  <w:proofErr w:type="spellStart"/>
                  <w:r w:rsidRPr="003D0882">
                    <w:rPr>
                      <w:rFonts w:ascii="GHEA Grapalat" w:hAnsi="GHEA Grapalat"/>
                      <w:sz w:val="16"/>
                      <w:szCs w:val="16"/>
                      <w:lang w:val="es-ES"/>
                    </w:rPr>
                    <w:t>Поддерживать</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принятые</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стандарты</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компьютерной</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нумерации</w:t>
                  </w:r>
                  <w:proofErr w:type="spellEnd"/>
                  <w:r w:rsidRPr="003D0882">
                    <w:rPr>
                      <w:rFonts w:ascii="GHEA Grapalat" w:hAnsi="GHEA Grapalat"/>
                      <w:sz w:val="16"/>
                      <w:szCs w:val="16"/>
                      <w:lang w:val="es-ES"/>
                    </w:rPr>
                    <w:t xml:space="preserve"> </w:t>
                  </w:r>
                  <w:proofErr w:type="spellStart"/>
                  <w:r w:rsidRPr="003D0882">
                    <w:rPr>
                      <w:rFonts w:ascii="GHEA Grapalat" w:hAnsi="GHEA Grapalat"/>
                      <w:sz w:val="16"/>
                      <w:szCs w:val="16"/>
                      <w:lang w:val="es-ES"/>
                    </w:rPr>
                    <w:t>страниц</w:t>
                  </w:r>
                  <w:proofErr w:type="spellEnd"/>
                  <w:r w:rsidRPr="003D0882">
                    <w:rPr>
                      <w:rFonts w:ascii="GHEA Grapalat" w:hAnsi="GHEA Grapalat"/>
                      <w:sz w:val="16"/>
                      <w:szCs w:val="16"/>
                      <w:lang w:val="es-ES"/>
                    </w:rPr>
                    <w:t>.</w:t>
                  </w:r>
                </w:p>
              </w:tc>
            </w:tr>
            <w:tr w:rsidR="00A77137" w:rsidRPr="00286C77" w14:paraId="021E87FA" w14:textId="77777777" w:rsidTr="00286C77">
              <w:trPr>
                <w:trHeight w:val="107"/>
              </w:trPr>
              <w:tc>
                <w:tcPr>
                  <w:tcW w:w="607" w:type="dxa"/>
                  <w:tcBorders>
                    <w:top w:val="single" w:sz="6" w:space="0" w:color="auto"/>
                    <w:left w:val="single" w:sz="6" w:space="0" w:color="auto"/>
                    <w:bottom w:val="single" w:sz="6" w:space="0" w:color="auto"/>
                    <w:right w:val="single" w:sz="6" w:space="0" w:color="auto"/>
                  </w:tcBorders>
                  <w:vAlign w:val="center"/>
                  <w:hideMark/>
                </w:tcPr>
                <w:p w14:paraId="70F62FED" w14:textId="77777777" w:rsidR="00A77137" w:rsidRPr="003D0882" w:rsidRDefault="00A77137" w:rsidP="00D17BAF">
                  <w:pPr>
                    <w:jc w:val="center"/>
                    <w:rPr>
                      <w:rFonts w:ascii="GHEA Grapalat" w:hAnsi="GHEA Grapalat"/>
                      <w:b/>
                      <w:sz w:val="16"/>
                      <w:szCs w:val="16"/>
                      <w:lang w:val="en-US"/>
                    </w:rPr>
                  </w:pPr>
                  <w:r w:rsidRPr="003D0882">
                    <w:rPr>
                      <w:rFonts w:ascii="GHEA Grapalat" w:hAnsi="GHEA Grapalat"/>
                      <w:b/>
                      <w:sz w:val="16"/>
                      <w:szCs w:val="16"/>
                    </w:rPr>
                    <w:lastRenderedPageBreak/>
                    <w:t>2</w:t>
                  </w:r>
                  <w:r w:rsidRPr="003D0882">
                    <w:rPr>
                      <w:rFonts w:ascii="GHEA Grapalat" w:hAnsi="GHEA Grapalat"/>
                      <w:b/>
                      <w:sz w:val="16"/>
                      <w:szCs w:val="16"/>
                      <w:lang w:val="en-US"/>
                    </w:rPr>
                    <w:t>.</w:t>
                  </w:r>
                </w:p>
              </w:tc>
              <w:tc>
                <w:tcPr>
                  <w:tcW w:w="2118" w:type="dxa"/>
                  <w:tcBorders>
                    <w:top w:val="single" w:sz="6" w:space="0" w:color="auto"/>
                    <w:left w:val="single" w:sz="6" w:space="0" w:color="auto"/>
                    <w:bottom w:val="single" w:sz="6" w:space="0" w:color="auto"/>
                    <w:right w:val="single" w:sz="6" w:space="0" w:color="auto"/>
                  </w:tcBorders>
                  <w:vAlign w:val="center"/>
                  <w:hideMark/>
                </w:tcPr>
                <w:p w14:paraId="2F997F79" w14:textId="4EE6E7CF" w:rsidR="00A77137" w:rsidRPr="00567530" w:rsidRDefault="00567530" w:rsidP="00D17BAF">
                  <w:pPr>
                    <w:jc w:val="center"/>
                    <w:rPr>
                      <w:rFonts w:ascii="GHEA Grapalat" w:eastAsia="Calibri" w:hAnsi="GHEA Grapalat"/>
                      <w:b/>
                      <w:sz w:val="16"/>
                      <w:szCs w:val="16"/>
                    </w:rPr>
                  </w:pPr>
                  <w:r w:rsidRPr="00567530">
                    <w:rPr>
                      <w:rFonts w:ascii="GHEA Grapalat" w:eastAsia="Calibri" w:hAnsi="GHEA Grapalat"/>
                      <w:b/>
                      <w:sz w:val="16"/>
                      <w:szCs w:val="16"/>
                    </w:rPr>
                    <w:t>Показатели качества издательской работы на основе технических и качественных характеристик (стандартов), установленных РА.</w:t>
                  </w:r>
                </w:p>
              </w:tc>
              <w:tc>
                <w:tcPr>
                  <w:tcW w:w="474" w:type="dxa"/>
                  <w:tcBorders>
                    <w:top w:val="single" w:sz="6" w:space="0" w:color="auto"/>
                    <w:left w:val="single" w:sz="6" w:space="0" w:color="auto"/>
                    <w:bottom w:val="single" w:sz="6" w:space="0" w:color="auto"/>
                    <w:right w:val="single" w:sz="6" w:space="0" w:color="auto"/>
                  </w:tcBorders>
                  <w:vAlign w:val="center"/>
                  <w:hideMark/>
                </w:tcPr>
                <w:p w14:paraId="2EBC1FD9" w14:textId="2CE472A8" w:rsidR="00A77137" w:rsidRPr="003D0882" w:rsidRDefault="00286C77" w:rsidP="00D17BAF">
                  <w:pPr>
                    <w:jc w:val="center"/>
                    <w:rPr>
                      <w:rFonts w:ascii="GHEA Grapalat" w:eastAsia="Calibri" w:hAnsi="GHEA Grapalat"/>
                      <w:sz w:val="16"/>
                      <w:szCs w:val="16"/>
                      <w:lang w:val="hy-AM"/>
                    </w:rPr>
                  </w:pPr>
                  <w:r w:rsidRPr="00286C77">
                    <w:rPr>
                      <w:rFonts w:ascii="GHEA Grapalat" w:eastAsia="Calibri" w:hAnsi="GHEA Grapalat"/>
                      <w:sz w:val="16"/>
                      <w:szCs w:val="16"/>
                      <w:lang w:val="hy-AM"/>
                    </w:rPr>
                    <w:t>Печать издания должна быть качественной, без ошибок и соответствовать стандартам ГОСТ 4.482-87, 7.4-95, 7.53-01, HST 311-09. Если среднее количество ошибок в одном типографии издания превышает три, государственный орган имеет право не принять выполненную работу.</w:t>
                  </w:r>
                </w:p>
              </w:tc>
            </w:tr>
          </w:tbl>
          <w:p w14:paraId="222F1BFE" w14:textId="0159BE5F" w:rsidR="003B5D53" w:rsidRPr="00286C77" w:rsidRDefault="003B5D53" w:rsidP="00D17BAF">
            <w:pPr>
              <w:widowControl w:val="0"/>
              <w:rPr>
                <w:rFonts w:ascii="GHEA Grapalat" w:hAnsi="GHEA Grapalat"/>
                <w:sz w:val="16"/>
                <w:szCs w:val="16"/>
              </w:rPr>
            </w:pPr>
          </w:p>
        </w:tc>
        <w:tc>
          <w:tcPr>
            <w:tcW w:w="982" w:type="dxa"/>
          </w:tcPr>
          <w:p w14:paraId="0451B42C" w14:textId="1F24A86E" w:rsidR="003B2F27" w:rsidRPr="003D0882" w:rsidRDefault="0082396B" w:rsidP="00D17BAF">
            <w:pPr>
              <w:widowControl w:val="0"/>
              <w:jc w:val="center"/>
              <w:rPr>
                <w:rFonts w:ascii="GHEA Grapalat" w:hAnsi="GHEA Grapalat"/>
                <w:sz w:val="16"/>
                <w:szCs w:val="16"/>
              </w:rPr>
            </w:pPr>
            <w:r w:rsidRPr="003D0882">
              <w:rPr>
                <w:rFonts w:ascii="GHEA Grapalat" w:hAnsi="GHEA Grapalat"/>
                <w:sz w:val="16"/>
                <w:szCs w:val="16"/>
              </w:rPr>
              <w:lastRenderedPageBreak/>
              <w:t>драм</w:t>
            </w:r>
          </w:p>
        </w:tc>
        <w:tc>
          <w:tcPr>
            <w:tcW w:w="1127" w:type="dxa"/>
          </w:tcPr>
          <w:p w14:paraId="4D79A7BE" w14:textId="77777777" w:rsidR="003B2F27" w:rsidRPr="003D0882" w:rsidRDefault="003B2F27" w:rsidP="00D17BAF">
            <w:pPr>
              <w:widowControl w:val="0"/>
              <w:jc w:val="center"/>
              <w:rPr>
                <w:rFonts w:ascii="GHEA Grapalat" w:hAnsi="GHEA Grapalat"/>
                <w:sz w:val="16"/>
                <w:szCs w:val="16"/>
                <w:lang w:val="hy-AM"/>
              </w:rPr>
            </w:pPr>
          </w:p>
        </w:tc>
        <w:tc>
          <w:tcPr>
            <w:tcW w:w="701" w:type="dxa"/>
          </w:tcPr>
          <w:p w14:paraId="4F2500DC" w14:textId="5E41D856" w:rsidR="003B2F27" w:rsidRPr="003D0882" w:rsidRDefault="004264B6" w:rsidP="00D17BAF">
            <w:pPr>
              <w:widowControl w:val="0"/>
              <w:jc w:val="center"/>
              <w:rPr>
                <w:rFonts w:ascii="GHEA Grapalat" w:hAnsi="GHEA Grapalat"/>
                <w:sz w:val="16"/>
                <w:szCs w:val="16"/>
              </w:rPr>
            </w:pPr>
            <w:r w:rsidRPr="003D0882">
              <w:rPr>
                <w:rFonts w:ascii="GHEA Grapalat" w:hAnsi="GHEA Grapalat"/>
                <w:sz w:val="16"/>
                <w:szCs w:val="16"/>
              </w:rPr>
              <w:t>1</w:t>
            </w:r>
          </w:p>
        </w:tc>
        <w:tc>
          <w:tcPr>
            <w:tcW w:w="769" w:type="dxa"/>
          </w:tcPr>
          <w:p w14:paraId="599ED3C8" w14:textId="6833E6F7" w:rsidR="003B2F27" w:rsidRPr="003D0882" w:rsidRDefault="0085599A" w:rsidP="00D17BAF">
            <w:pPr>
              <w:widowControl w:val="0"/>
              <w:jc w:val="center"/>
              <w:rPr>
                <w:rFonts w:ascii="GHEA Grapalat" w:hAnsi="GHEA Grapalat"/>
                <w:sz w:val="16"/>
                <w:szCs w:val="16"/>
                <w:lang w:val="hy-AM"/>
              </w:rPr>
            </w:pPr>
            <w:r w:rsidRPr="003D0882">
              <w:rPr>
                <w:rFonts w:ascii="GHEA Grapalat" w:hAnsi="GHEA Grapalat"/>
                <w:sz w:val="16"/>
                <w:szCs w:val="16"/>
                <w:lang w:val="hy-AM"/>
              </w:rPr>
              <w:t>г. Ереван, Таиров 15</w:t>
            </w:r>
          </w:p>
        </w:tc>
        <w:tc>
          <w:tcPr>
            <w:tcW w:w="985" w:type="dxa"/>
          </w:tcPr>
          <w:p w14:paraId="3D2F9405" w14:textId="0780368C" w:rsidR="003B2F27" w:rsidRPr="003D0882" w:rsidRDefault="007818F2" w:rsidP="00D17BAF">
            <w:pPr>
              <w:widowControl w:val="0"/>
              <w:jc w:val="center"/>
              <w:rPr>
                <w:rFonts w:ascii="GHEA Grapalat" w:hAnsi="GHEA Grapalat"/>
                <w:sz w:val="16"/>
                <w:szCs w:val="16"/>
              </w:rPr>
            </w:pPr>
            <w:r w:rsidRPr="003D0882">
              <w:rPr>
                <w:rFonts w:ascii="GHEA Grapalat" w:hAnsi="GHEA Grapalat"/>
                <w:sz w:val="16"/>
                <w:szCs w:val="16"/>
              </w:rPr>
              <w:t>В случае возникновения претензии после даты вступления Соглашения в силу – в течение 20 календарных дней, но не позднее 26.12.2025.</w:t>
            </w:r>
          </w:p>
        </w:tc>
      </w:tr>
    </w:tbl>
    <w:p w14:paraId="6474D218"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FCB53F0" w14:textId="77777777" w:rsidTr="005B7138">
        <w:trPr>
          <w:jc w:val="center"/>
        </w:trPr>
        <w:tc>
          <w:tcPr>
            <w:tcW w:w="4536" w:type="dxa"/>
          </w:tcPr>
          <w:p w14:paraId="70ACBFC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E46261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542EF58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88DFAF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9E25F3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C6B169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34DC03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8D414B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B2C5BD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660177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0F723FF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D0D0F52"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118ACA"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61064498"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7"/>
        <w:t>*</w:t>
      </w:r>
    </w:p>
    <w:p w14:paraId="4882538F"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20A622D7" w14:textId="77777777" w:rsidTr="005B7138">
        <w:trPr>
          <w:trHeight w:val="363"/>
          <w:jc w:val="center"/>
        </w:trPr>
        <w:tc>
          <w:tcPr>
            <w:tcW w:w="11627" w:type="dxa"/>
            <w:gridSpan w:val="16"/>
          </w:tcPr>
          <w:p w14:paraId="4ACC74B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627462D" w14:textId="77777777" w:rsidTr="005B7138">
        <w:trPr>
          <w:trHeight w:val="1781"/>
          <w:jc w:val="center"/>
        </w:trPr>
        <w:tc>
          <w:tcPr>
            <w:tcW w:w="1006" w:type="dxa"/>
            <w:vAlign w:val="center"/>
          </w:tcPr>
          <w:p w14:paraId="209358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4FC3F59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2BB07DC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CD5839F" w14:textId="31986C1D"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85599A">
              <w:rPr>
                <w:rFonts w:ascii="GHEA Grapalat" w:hAnsi="GHEA Grapalat"/>
                <w:sz w:val="16"/>
                <w:lang w:val="hy-AM"/>
              </w:rPr>
              <w:t xml:space="preserve">25 </w:t>
            </w:r>
            <w:r>
              <w:rPr>
                <w:rFonts w:ascii="GHEA Grapalat" w:hAnsi="GHEA Grapalat"/>
                <w:sz w:val="16"/>
              </w:rPr>
              <w:t>г., по месяцам, в том числе</w:t>
            </w:r>
            <w:r>
              <w:rPr>
                <w:rStyle w:val="FootnoteReference"/>
                <w:rFonts w:ascii="GHEA Grapalat" w:hAnsi="GHEA Grapalat"/>
                <w:sz w:val="16"/>
              </w:rPr>
              <w:footnoteReference w:customMarkFollows="1" w:id="18"/>
              <w:t>**</w:t>
            </w:r>
          </w:p>
        </w:tc>
      </w:tr>
      <w:tr w:rsidR="003B2F27" w:rsidRPr="00F412AC" w14:paraId="2B562290" w14:textId="77777777" w:rsidTr="005B7138">
        <w:trPr>
          <w:trHeight w:val="742"/>
          <w:jc w:val="center"/>
        </w:trPr>
        <w:tc>
          <w:tcPr>
            <w:tcW w:w="1006" w:type="dxa"/>
          </w:tcPr>
          <w:p w14:paraId="7BBBF6E6" w14:textId="77777777" w:rsidR="003B2F27" w:rsidRPr="00F412AC" w:rsidRDefault="003B2F27" w:rsidP="005B7138">
            <w:pPr>
              <w:widowControl w:val="0"/>
              <w:spacing w:after="120"/>
              <w:jc w:val="center"/>
              <w:rPr>
                <w:rFonts w:ascii="GHEA Grapalat" w:hAnsi="GHEA Grapalat"/>
                <w:sz w:val="16"/>
              </w:rPr>
            </w:pPr>
          </w:p>
        </w:tc>
        <w:tc>
          <w:tcPr>
            <w:tcW w:w="1212" w:type="dxa"/>
          </w:tcPr>
          <w:p w14:paraId="74FBCB7D" w14:textId="77777777" w:rsidR="003B2F27" w:rsidRPr="00F412AC" w:rsidRDefault="003B2F27" w:rsidP="005B7138">
            <w:pPr>
              <w:widowControl w:val="0"/>
              <w:spacing w:after="120"/>
              <w:jc w:val="center"/>
              <w:rPr>
                <w:rFonts w:ascii="GHEA Grapalat" w:hAnsi="GHEA Grapalat"/>
                <w:sz w:val="16"/>
              </w:rPr>
            </w:pPr>
          </w:p>
        </w:tc>
        <w:tc>
          <w:tcPr>
            <w:tcW w:w="843" w:type="dxa"/>
          </w:tcPr>
          <w:p w14:paraId="7ABA7703"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5E74B0FD"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3DB6C056"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26FD88B2"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771EC41"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1881606B"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65CA471"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B1D460A"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D14AFF2"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DAEA73D"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20529E3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1C8C494C"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4CE4AD9E"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BE56B66"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02B5382E" w14:textId="77777777" w:rsidTr="005B7138">
        <w:trPr>
          <w:trHeight w:val="363"/>
          <w:jc w:val="center"/>
        </w:trPr>
        <w:tc>
          <w:tcPr>
            <w:tcW w:w="1006" w:type="dxa"/>
          </w:tcPr>
          <w:p w14:paraId="2278C78E" w14:textId="0510E284" w:rsidR="003B2F27" w:rsidRPr="0085599A" w:rsidRDefault="0085599A" w:rsidP="005B7138">
            <w:pPr>
              <w:widowControl w:val="0"/>
              <w:spacing w:after="120"/>
              <w:jc w:val="center"/>
              <w:rPr>
                <w:rFonts w:ascii="GHEA Grapalat" w:hAnsi="GHEA Grapalat"/>
                <w:sz w:val="16"/>
                <w:lang w:val="hy-AM"/>
              </w:rPr>
            </w:pPr>
            <w:r>
              <w:rPr>
                <w:rFonts w:ascii="GHEA Grapalat" w:hAnsi="GHEA Grapalat"/>
                <w:sz w:val="16"/>
                <w:lang w:val="hy-AM"/>
              </w:rPr>
              <w:t>1</w:t>
            </w:r>
          </w:p>
        </w:tc>
        <w:tc>
          <w:tcPr>
            <w:tcW w:w="1212" w:type="dxa"/>
          </w:tcPr>
          <w:p w14:paraId="0E8C52E1" w14:textId="190CBBB7" w:rsidR="007818F2" w:rsidRPr="00F412AC" w:rsidRDefault="0085599A" w:rsidP="005B7138">
            <w:pPr>
              <w:widowControl w:val="0"/>
              <w:spacing w:after="120"/>
              <w:jc w:val="center"/>
              <w:rPr>
                <w:rFonts w:ascii="GHEA Grapalat" w:hAnsi="GHEA Grapalat"/>
                <w:sz w:val="16"/>
              </w:rPr>
            </w:pPr>
            <w:r w:rsidRPr="0085599A">
              <w:rPr>
                <w:rFonts w:ascii="GHEA Grapalat" w:hAnsi="GHEA Grapalat"/>
                <w:sz w:val="16"/>
              </w:rPr>
              <w:t>79821170-</w:t>
            </w:r>
            <w:r w:rsidR="00A77137">
              <w:rPr>
                <w:rFonts w:ascii="GHEA Grapalat" w:hAnsi="GHEA Grapalat"/>
                <w:sz w:val="16"/>
              </w:rPr>
              <w:t>5</w:t>
            </w:r>
          </w:p>
        </w:tc>
        <w:tc>
          <w:tcPr>
            <w:tcW w:w="843" w:type="dxa"/>
          </w:tcPr>
          <w:p w14:paraId="38542F5F" w14:textId="3BCAEE30" w:rsidR="003B2F27" w:rsidRPr="0076613D" w:rsidRDefault="0085599A" w:rsidP="005B7138">
            <w:pPr>
              <w:widowControl w:val="0"/>
              <w:spacing w:after="120"/>
              <w:jc w:val="center"/>
              <w:rPr>
                <w:rFonts w:ascii="GHEA Grapalat" w:hAnsi="GHEA Grapalat"/>
                <w:sz w:val="16"/>
                <w:lang w:val="hy-AM"/>
              </w:rPr>
            </w:pPr>
            <w:r w:rsidRPr="0085599A">
              <w:rPr>
                <w:rFonts w:ascii="GHEA Grapalat" w:hAnsi="GHEA Grapalat"/>
                <w:sz w:val="16"/>
                <w:lang w:val="hy-AM"/>
              </w:rPr>
              <w:t>Услуги печати и доставки</w:t>
            </w:r>
          </w:p>
        </w:tc>
        <w:tc>
          <w:tcPr>
            <w:tcW w:w="682" w:type="dxa"/>
            <w:vAlign w:val="center"/>
          </w:tcPr>
          <w:p w14:paraId="10AA1AB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68D0AC9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2879CDD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3DB42D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6D9F3A3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10895E9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00FDD3FF"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4BA7FA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21C0155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60FF909E" w14:textId="1FF9F00C" w:rsidR="003B2F27" w:rsidRPr="00F412AC" w:rsidRDefault="00A77137" w:rsidP="005B7138">
            <w:pPr>
              <w:widowControl w:val="0"/>
              <w:spacing w:after="120"/>
              <w:jc w:val="center"/>
              <w:rPr>
                <w:rFonts w:ascii="GHEA Grapalat" w:hAnsi="GHEA Grapalat" w:cs="Arial"/>
                <w:sz w:val="16"/>
              </w:rPr>
            </w:pPr>
            <w:r>
              <w:rPr>
                <w:rFonts w:ascii="GHEA Grapalat" w:hAnsi="GHEA Grapalat"/>
                <w:sz w:val="16"/>
              </w:rPr>
              <w:t>...</w:t>
            </w:r>
            <w:r w:rsidR="003B2F27" w:rsidRPr="00F412AC">
              <w:rPr>
                <w:rFonts w:ascii="GHEA Grapalat" w:hAnsi="GHEA Grapalat"/>
                <w:sz w:val="16"/>
              </w:rPr>
              <w:t xml:space="preserve"> %</w:t>
            </w:r>
          </w:p>
        </w:tc>
        <w:tc>
          <w:tcPr>
            <w:tcW w:w="643" w:type="dxa"/>
            <w:vAlign w:val="center"/>
          </w:tcPr>
          <w:p w14:paraId="475BF612" w14:textId="11883184" w:rsidR="003B2F27" w:rsidRPr="00F412AC" w:rsidRDefault="0085599A" w:rsidP="005B7138">
            <w:pPr>
              <w:widowControl w:val="0"/>
              <w:spacing w:after="120"/>
              <w:jc w:val="center"/>
              <w:rPr>
                <w:rFonts w:ascii="GHEA Grapalat" w:hAnsi="GHEA Grapalat" w:cs="Arial"/>
                <w:sz w:val="16"/>
              </w:rPr>
            </w:pPr>
            <w:r>
              <w:rPr>
                <w:rFonts w:ascii="GHEA Grapalat" w:hAnsi="GHEA Grapalat"/>
                <w:sz w:val="16"/>
                <w:lang w:val="hy-AM"/>
              </w:rPr>
              <w:t>100</w:t>
            </w:r>
            <w:r w:rsidR="003B2F27" w:rsidRPr="00F412AC">
              <w:rPr>
                <w:rFonts w:ascii="GHEA Grapalat" w:hAnsi="GHEA Grapalat"/>
                <w:sz w:val="16"/>
              </w:rPr>
              <w:t xml:space="preserve"> %</w:t>
            </w:r>
          </w:p>
        </w:tc>
        <w:tc>
          <w:tcPr>
            <w:tcW w:w="611" w:type="dxa"/>
            <w:vAlign w:val="center"/>
          </w:tcPr>
          <w:p w14:paraId="2DFBEBA7" w14:textId="2C55E2B5" w:rsidR="003B2F27" w:rsidRPr="00F412AC" w:rsidRDefault="0085599A" w:rsidP="005B7138">
            <w:pPr>
              <w:widowControl w:val="0"/>
              <w:spacing w:after="120"/>
              <w:jc w:val="center"/>
              <w:rPr>
                <w:rFonts w:ascii="GHEA Grapalat" w:hAnsi="GHEA Grapalat" w:cs="Arial"/>
                <w:sz w:val="16"/>
              </w:rPr>
            </w:pPr>
            <w:r>
              <w:rPr>
                <w:rFonts w:ascii="GHEA Grapalat" w:hAnsi="GHEA Grapalat"/>
                <w:sz w:val="16"/>
                <w:lang w:val="hy-AM"/>
              </w:rPr>
              <w:t>100</w:t>
            </w:r>
            <w:r w:rsidR="003B2F27" w:rsidRPr="00F412AC">
              <w:rPr>
                <w:rFonts w:ascii="GHEA Grapalat" w:hAnsi="GHEA Grapalat"/>
                <w:sz w:val="16"/>
              </w:rPr>
              <w:t xml:space="preserve"> %</w:t>
            </w:r>
          </w:p>
        </w:tc>
        <w:tc>
          <w:tcPr>
            <w:tcW w:w="666" w:type="dxa"/>
            <w:vAlign w:val="center"/>
          </w:tcPr>
          <w:p w14:paraId="348C3AB6" w14:textId="01C7CE75" w:rsidR="003B2F27" w:rsidRPr="00F412AC" w:rsidRDefault="0085599A" w:rsidP="005B7138">
            <w:pPr>
              <w:widowControl w:val="0"/>
              <w:spacing w:after="120"/>
              <w:jc w:val="center"/>
              <w:rPr>
                <w:rFonts w:ascii="GHEA Grapalat" w:hAnsi="GHEA Grapalat"/>
                <w:b/>
                <w:sz w:val="16"/>
              </w:rPr>
            </w:pPr>
            <w:r>
              <w:rPr>
                <w:rFonts w:ascii="GHEA Grapalat" w:hAnsi="GHEA Grapalat"/>
                <w:sz w:val="16"/>
                <w:lang w:val="hy-AM"/>
              </w:rPr>
              <w:t>100</w:t>
            </w:r>
            <w:r w:rsidR="003B2F27" w:rsidRPr="00F412AC">
              <w:rPr>
                <w:rFonts w:ascii="GHEA Grapalat" w:hAnsi="GHEA Grapalat"/>
                <w:sz w:val="16"/>
              </w:rPr>
              <w:t xml:space="preserve"> %</w:t>
            </w:r>
          </w:p>
        </w:tc>
      </w:tr>
    </w:tbl>
    <w:p w14:paraId="7D38EAF0"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93581D3" w14:textId="77777777" w:rsidTr="005B7138">
        <w:trPr>
          <w:jc w:val="center"/>
        </w:trPr>
        <w:tc>
          <w:tcPr>
            <w:tcW w:w="4536" w:type="dxa"/>
          </w:tcPr>
          <w:p w14:paraId="0B99FC2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D6BB54B"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816D6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F3038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7EFC47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4500FC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E79E7EA"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5C2AC5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85A3F2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4C26082" w14:textId="77777777" w:rsidR="003B2F27" w:rsidRPr="00AD29CE" w:rsidRDefault="003B2F27" w:rsidP="003B2F27">
      <w:pPr>
        <w:widowControl w:val="0"/>
        <w:spacing w:after="160" w:line="360" w:lineRule="auto"/>
        <w:rPr>
          <w:rFonts w:ascii="GHEA Grapalat" w:hAnsi="GHEA Grapalat"/>
        </w:rPr>
        <w:sectPr w:rsidR="003B2F27" w:rsidRPr="00AD29CE" w:rsidSect="003104CD">
          <w:footerReference w:type="default" r:id="rId8"/>
          <w:footnotePr>
            <w:pos w:val="beneathText"/>
          </w:footnotePr>
          <w:pgSz w:w="11907" w:h="16840" w:code="9"/>
          <w:pgMar w:top="1134" w:right="1418" w:bottom="1560" w:left="1418" w:header="561" w:footer="561" w:gutter="0"/>
          <w:cols w:space="720"/>
          <w:titlePg/>
          <w:docGrid w:linePitch="326"/>
        </w:sectPr>
      </w:pPr>
    </w:p>
    <w:p w14:paraId="4FFD216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CF880B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6F64D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A41842" w14:textId="77777777" w:rsidTr="005B7138">
        <w:trPr>
          <w:tblCellSpacing w:w="7" w:type="dxa"/>
          <w:jc w:val="center"/>
        </w:trPr>
        <w:tc>
          <w:tcPr>
            <w:tcW w:w="0" w:type="auto"/>
            <w:gridSpan w:val="2"/>
            <w:vAlign w:val="center"/>
          </w:tcPr>
          <w:p w14:paraId="607D77CE"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86A0DE6"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B0A93DA" w14:textId="77777777" w:rsidTr="005B7138">
        <w:trPr>
          <w:tblCellSpacing w:w="7" w:type="dxa"/>
          <w:jc w:val="center"/>
        </w:trPr>
        <w:tc>
          <w:tcPr>
            <w:tcW w:w="0" w:type="auto"/>
            <w:vAlign w:val="center"/>
          </w:tcPr>
          <w:p w14:paraId="5D435E7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C8ACCF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3E54D1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ECB117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F6AFA2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60B427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900E38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226BE1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3583E3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B57C27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0CBF3B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B51C54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FD71415" w14:textId="77777777" w:rsidR="003B2F27" w:rsidRPr="00AD29CE" w:rsidRDefault="003B2F27" w:rsidP="003B2F27">
      <w:pPr>
        <w:widowControl w:val="0"/>
        <w:spacing w:after="160" w:line="360" w:lineRule="auto"/>
        <w:ind w:firstLine="375"/>
        <w:rPr>
          <w:rFonts w:ascii="GHEA Grapalat" w:hAnsi="GHEA Grapalat"/>
          <w:iCs/>
          <w:color w:val="000000"/>
        </w:rPr>
      </w:pPr>
    </w:p>
    <w:p w14:paraId="592A51D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7930B6F"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F2A8919"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4DDA73E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9C3283"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34AB923"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4AD3C9F"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FB6F7C"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CF0CC13"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F474273" w14:textId="77777777" w:rsidTr="005B7138">
        <w:trPr>
          <w:jc w:val="center"/>
        </w:trPr>
        <w:tc>
          <w:tcPr>
            <w:tcW w:w="357" w:type="dxa"/>
            <w:vMerge w:val="restart"/>
            <w:shd w:val="clear" w:color="auto" w:fill="auto"/>
            <w:vAlign w:val="center"/>
          </w:tcPr>
          <w:p w14:paraId="6CD1E1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AC9802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B86A076" w14:textId="77777777" w:rsidTr="005B7138">
        <w:trPr>
          <w:jc w:val="center"/>
        </w:trPr>
        <w:tc>
          <w:tcPr>
            <w:tcW w:w="357" w:type="dxa"/>
            <w:vMerge/>
            <w:shd w:val="clear" w:color="auto" w:fill="auto"/>
          </w:tcPr>
          <w:p w14:paraId="5BCCF2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0734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126E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C74DA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9DC00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812BC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1C4F2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F834B17" w14:textId="77777777" w:rsidTr="005B7138">
        <w:trPr>
          <w:trHeight w:val="1105"/>
          <w:jc w:val="center"/>
        </w:trPr>
        <w:tc>
          <w:tcPr>
            <w:tcW w:w="357" w:type="dxa"/>
            <w:vMerge/>
            <w:tcBorders>
              <w:bottom w:val="single" w:sz="4" w:space="0" w:color="auto"/>
            </w:tcBorders>
            <w:shd w:val="clear" w:color="auto" w:fill="auto"/>
          </w:tcPr>
          <w:p w14:paraId="46C68A2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9AE2E3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3A2EE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36B1C6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F2D9E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4366EB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74352E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CD046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D3258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87391A7" w14:textId="77777777" w:rsidTr="005B7138">
        <w:trPr>
          <w:jc w:val="center"/>
        </w:trPr>
        <w:tc>
          <w:tcPr>
            <w:tcW w:w="357" w:type="dxa"/>
            <w:shd w:val="clear" w:color="auto" w:fill="auto"/>
            <w:vAlign w:val="center"/>
          </w:tcPr>
          <w:p w14:paraId="0AE4719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8E5BB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0464A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3A5DE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D4E383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4CCE922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BCADB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053DA2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4BE5C2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7F15D07" w14:textId="77777777" w:rsidTr="005B7138">
        <w:trPr>
          <w:jc w:val="center"/>
        </w:trPr>
        <w:tc>
          <w:tcPr>
            <w:tcW w:w="357" w:type="dxa"/>
            <w:shd w:val="clear" w:color="auto" w:fill="auto"/>
          </w:tcPr>
          <w:p w14:paraId="14A79D2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7D454A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665615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0F7409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1A3B7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30CAE19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23CFA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286AA2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1DECFE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718A96A7"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CC27EF3"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10B2BE2" w14:textId="77777777" w:rsidTr="005B7138">
        <w:trPr>
          <w:trHeight w:val="266"/>
          <w:tblCellSpacing w:w="7" w:type="dxa"/>
          <w:jc w:val="center"/>
        </w:trPr>
        <w:tc>
          <w:tcPr>
            <w:tcW w:w="0" w:type="auto"/>
            <w:vAlign w:val="center"/>
          </w:tcPr>
          <w:p w14:paraId="7C8D1AE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C4DD5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5D395B3" w14:textId="77777777" w:rsidTr="005B7138">
        <w:trPr>
          <w:trHeight w:val="473"/>
          <w:tblCellSpacing w:w="7" w:type="dxa"/>
          <w:jc w:val="center"/>
        </w:trPr>
        <w:tc>
          <w:tcPr>
            <w:tcW w:w="0" w:type="auto"/>
            <w:vAlign w:val="center"/>
          </w:tcPr>
          <w:p w14:paraId="049F555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F9ACFF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1280D6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896A20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57567B" w14:textId="77777777" w:rsidTr="005B7138">
        <w:trPr>
          <w:trHeight w:val="503"/>
          <w:tblCellSpacing w:w="7" w:type="dxa"/>
          <w:jc w:val="center"/>
        </w:trPr>
        <w:tc>
          <w:tcPr>
            <w:tcW w:w="0" w:type="auto"/>
            <w:vAlign w:val="center"/>
          </w:tcPr>
          <w:p w14:paraId="0122F11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487928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00D7ECA"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0C5FBB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2E50784" w14:textId="77777777" w:rsidTr="005B7138">
        <w:trPr>
          <w:trHeight w:val="281"/>
          <w:tblCellSpacing w:w="7" w:type="dxa"/>
          <w:jc w:val="center"/>
        </w:trPr>
        <w:tc>
          <w:tcPr>
            <w:tcW w:w="0" w:type="auto"/>
            <w:vAlign w:val="center"/>
          </w:tcPr>
          <w:p w14:paraId="4F9D77D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670B2DB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75E247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1AA27C7" w14:textId="77777777" w:rsidR="003B2F27" w:rsidRDefault="003B2F27" w:rsidP="003B2F27">
      <w:pPr>
        <w:rPr>
          <w:rFonts w:ascii="GHEA Grapalat" w:hAnsi="GHEA Grapalat"/>
        </w:rPr>
      </w:pPr>
      <w:r>
        <w:rPr>
          <w:rFonts w:ascii="GHEA Grapalat" w:hAnsi="GHEA Grapalat"/>
        </w:rPr>
        <w:br w:type="page"/>
      </w:r>
    </w:p>
    <w:p w14:paraId="47C4AD6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5F3CED0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F5F2B78" w14:textId="77777777" w:rsidR="003B2F27" w:rsidRPr="00AD29CE" w:rsidRDefault="003B2F27" w:rsidP="003B2F27">
      <w:pPr>
        <w:widowControl w:val="0"/>
        <w:spacing w:after="160" w:line="360" w:lineRule="auto"/>
        <w:rPr>
          <w:rFonts w:ascii="GHEA Grapalat" w:hAnsi="GHEA Grapalat"/>
        </w:rPr>
      </w:pPr>
    </w:p>
    <w:p w14:paraId="41137E5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3E206ED"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130849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D5B948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D5E1307"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D0CC36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DB1AB7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40C255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102238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A1A85A2"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314E24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854E2D"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05A50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396DA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D313BF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4D5924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36523DE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3C4295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771F26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96C2EF5" w14:textId="77777777" w:rsidR="003B2F27" w:rsidRPr="00AD29CE" w:rsidRDefault="003B2F27" w:rsidP="005B7138">
            <w:pPr>
              <w:widowControl w:val="0"/>
              <w:spacing w:after="120"/>
              <w:rPr>
                <w:rFonts w:ascii="GHEA Grapalat" w:hAnsi="GHEA Grapalat" w:cs="Sylfaen"/>
              </w:rPr>
            </w:pPr>
          </w:p>
        </w:tc>
      </w:tr>
      <w:tr w:rsidR="003B2F27" w:rsidRPr="00AD29CE" w14:paraId="063CF02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C1E8D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B286B7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8B015B1" w14:textId="77777777" w:rsidR="003B2F27" w:rsidRPr="00AD29CE" w:rsidRDefault="003B2F27" w:rsidP="005B7138">
            <w:pPr>
              <w:widowControl w:val="0"/>
              <w:spacing w:after="120"/>
              <w:rPr>
                <w:rFonts w:ascii="GHEA Grapalat" w:hAnsi="GHEA Grapalat" w:cs="Sylfaen"/>
              </w:rPr>
            </w:pPr>
          </w:p>
        </w:tc>
      </w:tr>
    </w:tbl>
    <w:p w14:paraId="6AD5111B"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AFE20F6" w14:textId="77777777" w:rsidR="003B2F27" w:rsidRDefault="003B2F27" w:rsidP="003B2F27">
      <w:pPr>
        <w:rPr>
          <w:rFonts w:ascii="GHEA Grapalat" w:hAnsi="GHEA Grapalat" w:cs="Sylfaen"/>
        </w:rPr>
      </w:pPr>
      <w:r>
        <w:rPr>
          <w:rFonts w:ascii="GHEA Grapalat" w:hAnsi="GHEA Grapalat" w:cs="Sylfaen"/>
        </w:rPr>
        <w:br w:type="page"/>
      </w:r>
    </w:p>
    <w:p w14:paraId="5243436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97E8011"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4A99A6D" w14:textId="77777777" w:rsidTr="005B7138">
        <w:tc>
          <w:tcPr>
            <w:tcW w:w="4785" w:type="dxa"/>
          </w:tcPr>
          <w:p w14:paraId="0503F35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39BA22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99607A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BB0C3DA"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F36C5CA" w14:textId="77777777" w:rsidTr="005B7138">
        <w:trPr>
          <w:tblCellSpacing w:w="7" w:type="dxa"/>
          <w:jc w:val="center"/>
        </w:trPr>
        <w:tc>
          <w:tcPr>
            <w:tcW w:w="0" w:type="auto"/>
            <w:vAlign w:val="center"/>
          </w:tcPr>
          <w:p w14:paraId="1756339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1055CC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5C517F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535E24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5E3A484" w14:textId="77777777" w:rsidTr="005B7138">
        <w:trPr>
          <w:tblCellSpacing w:w="7" w:type="dxa"/>
          <w:jc w:val="center"/>
        </w:trPr>
        <w:tc>
          <w:tcPr>
            <w:tcW w:w="0" w:type="auto"/>
            <w:vAlign w:val="center"/>
          </w:tcPr>
          <w:p w14:paraId="034EA3D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AF101B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ADBBEA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B2E9A5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AEE26C" w14:textId="77777777" w:rsidTr="005B7138">
        <w:trPr>
          <w:tblCellSpacing w:w="7" w:type="dxa"/>
          <w:jc w:val="center"/>
        </w:trPr>
        <w:tc>
          <w:tcPr>
            <w:tcW w:w="0" w:type="auto"/>
            <w:vAlign w:val="center"/>
          </w:tcPr>
          <w:p w14:paraId="792B3C88"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ABE32C8"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93112D0"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AAB9DA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4CB5B98" w14:textId="77777777" w:rsidR="008D352C" w:rsidRDefault="008D352C" w:rsidP="00B46D58">
      <w:pPr>
        <w:widowControl w:val="0"/>
        <w:spacing w:after="160"/>
        <w:ind w:left="-142" w:firstLine="142"/>
        <w:jc w:val="center"/>
        <w:rPr>
          <w:rFonts w:ascii="GHEA Grapalat" w:hAnsi="GHEA Grapalat"/>
          <w:i/>
          <w:lang w:val="en-US"/>
        </w:rPr>
      </w:pPr>
    </w:p>
    <w:p w14:paraId="1885A6D8" w14:textId="77777777" w:rsidR="00CE3DEB" w:rsidRDefault="00CE3DEB" w:rsidP="00B46D58">
      <w:pPr>
        <w:widowControl w:val="0"/>
        <w:spacing w:after="160"/>
        <w:ind w:left="-142" w:firstLine="142"/>
        <w:jc w:val="center"/>
        <w:rPr>
          <w:rFonts w:ascii="GHEA Grapalat" w:hAnsi="GHEA Grapalat"/>
          <w:i/>
          <w:lang w:val="en-US"/>
        </w:rPr>
      </w:pPr>
    </w:p>
    <w:p w14:paraId="5A5E7107" w14:textId="77777777" w:rsidR="00CE3DEB" w:rsidRDefault="00CE3DEB" w:rsidP="00B46D58">
      <w:pPr>
        <w:widowControl w:val="0"/>
        <w:spacing w:after="160"/>
        <w:ind w:left="-142" w:firstLine="142"/>
        <w:jc w:val="center"/>
        <w:rPr>
          <w:rFonts w:ascii="GHEA Grapalat" w:hAnsi="GHEA Grapalat"/>
          <w:i/>
          <w:lang w:val="en-US"/>
        </w:rPr>
      </w:pPr>
    </w:p>
    <w:p w14:paraId="7422FB19" w14:textId="77777777" w:rsidR="00CE3DEB" w:rsidRDefault="00CE3DEB" w:rsidP="00B46D58">
      <w:pPr>
        <w:widowControl w:val="0"/>
        <w:spacing w:after="160"/>
        <w:ind w:left="-142" w:firstLine="142"/>
        <w:jc w:val="center"/>
        <w:rPr>
          <w:rFonts w:ascii="GHEA Grapalat" w:hAnsi="GHEA Grapalat"/>
          <w:i/>
          <w:lang w:val="en-US"/>
        </w:rPr>
      </w:pPr>
    </w:p>
    <w:p w14:paraId="7D07DAF3" w14:textId="77777777" w:rsidR="00CE3DEB" w:rsidRDefault="00CE3DEB" w:rsidP="00B46D58">
      <w:pPr>
        <w:widowControl w:val="0"/>
        <w:spacing w:after="160"/>
        <w:ind w:left="-142" w:firstLine="142"/>
        <w:jc w:val="center"/>
        <w:rPr>
          <w:rFonts w:ascii="GHEA Grapalat" w:hAnsi="GHEA Grapalat"/>
          <w:i/>
          <w:lang w:val="en-US"/>
        </w:rPr>
      </w:pPr>
    </w:p>
    <w:p w14:paraId="316799A2" w14:textId="77777777" w:rsidR="00CE3DEB" w:rsidRDefault="00CE3DEB" w:rsidP="00B46D58">
      <w:pPr>
        <w:widowControl w:val="0"/>
        <w:spacing w:after="160"/>
        <w:ind w:left="-142" w:firstLine="142"/>
        <w:jc w:val="center"/>
        <w:rPr>
          <w:rFonts w:ascii="GHEA Grapalat" w:hAnsi="GHEA Grapalat"/>
          <w:i/>
          <w:lang w:val="en-US"/>
        </w:rPr>
      </w:pPr>
    </w:p>
    <w:p w14:paraId="6E7DB158" w14:textId="77777777" w:rsidR="00CE3DEB" w:rsidRDefault="00CE3DEB" w:rsidP="00B46D58">
      <w:pPr>
        <w:widowControl w:val="0"/>
        <w:spacing w:after="160"/>
        <w:ind w:left="-142" w:firstLine="142"/>
        <w:jc w:val="center"/>
        <w:rPr>
          <w:rFonts w:ascii="GHEA Grapalat" w:hAnsi="GHEA Grapalat"/>
          <w:i/>
          <w:lang w:val="en-US"/>
        </w:rPr>
      </w:pPr>
    </w:p>
    <w:p w14:paraId="67096079" w14:textId="77777777" w:rsidR="00CE3DEB" w:rsidRDefault="00CE3DEB" w:rsidP="00B46D58">
      <w:pPr>
        <w:widowControl w:val="0"/>
        <w:spacing w:after="160"/>
        <w:ind w:left="-142" w:firstLine="142"/>
        <w:jc w:val="center"/>
        <w:rPr>
          <w:rFonts w:ascii="GHEA Grapalat" w:hAnsi="GHEA Grapalat"/>
          <w:i/>
          <w:lang w:val="en-US"/>
        </w:rPr>
      </w:pPr>
    </w:p>
    <w:p w14:paraId="6DC6E430" w14:textId="77777777" w:rsidR="00CE3DEB" w:rsidRDefault="00CE3DEB" w:rsidP="00B46D58">
      <w:pPr>
        <w:widowControl w:val="0"/>
        <w:spacing w:after="160"/>
        <w:ind w:left="-142" w:firstLine="142"/>
        <w:jc w:val="center"/>
        <w:rPr>
          <w:rFonts w:ascii="GHEA Grapalat" w:hAnsi="GHEA Grapalat"/>
          <w:i/>
          <w:lang w:val="en-US"/>
        </w:rPr>
      </w:pPr>
    </w:p>
    <w:p w14:paraId="022CE44D" w14:textId="77777777" w:rsidR="00CE3DEB" w:rsidRDefault="00CE3DEB" w:rsidP="00B46D58">
      <w:pPr>
        <w:widowControl w:val="0"/>
        <w:spacing w:after="160"/>
        <w:ind w:left="-142" w:firstLine="142"/>
        <w:jc w:val="center"/>
        <w:rPr>
          <w:rFonts w:ascii="GHEA Grapalat" w:hAnsi="GHEA Grapalat"/>
          <w:i/>
          <w:lang w:val="en-US"/>
        </w:rPr>
      </w:pPr>
    </w:p>
    <w:p w14:paraId="0F3F0FF4" w14:textId="77777777" w:rsidR="00CE3DEB" w:rsidRDefault="00CE3DEB" w:rsidP="00B46D58">
      <w:pPr>
        <w:widowControl w:val="0"/>
        <w:spacing w:after="160"/>
        <w:ind w:left="-142" w:firstLine="142"/>
        <w:jc w:val="center"/>
        <w:rPr>
          <w:rFonts w:ascii="GHEA Grapalat" w:hAnsi="GHEA Grapalat"/>
          <w:i/>
          <w:lang w:val="en-US"/>
        </w:rPr>
      </w:pPr>
    </w:p>
    <w:p w14:paraId="0153BD0B" w14:textId="77777777" w:rsidR="00CE3DEB" w:rsidRDefault="00CE3DEB" w:rsidP="00B46D58">
      <w:pPr>
        <w:widowControl w:val="0"/>
        <w:spacing w:after="160"/>
        <w:ind w:left="-142" w:firstLine="142"/>
        <w:jc w:val="center"/>
        <w:rPr>
          <w:rFonts w:ascii="GHEA Grapalat" w:hAnsi="GHEA Grapalat"/>
          <w:i/>
          <w:lang w:val="en-US"/>
        </w:rPr>
      </w:pPr>
    </w:p>
    <w:p w14:paraId="0487F85C" w14:textId="77777777" w:rsidR="00CE3DEB" w:rsidRDefault="00CE3DEB" w:rsidP="00B46D58">
      <w:pPr>
        <w:widowControl w:val="0"/>
        <w:spacing w:after="160"/>
        <w:ind w:left="-142" w:firstLine="142"/>
        <w:jc w:val="center"/>
        <w:rPr>
          <w:rFonts w:ascii="GHEA Grapalat" w:hAnsi="GHEA Grapalat"/>
          <w:i/>
          <w:lang w:val="en-US"/>
        </w:rPr>
      </w:pPr>
    </w:p>
    <w:p w14:paraId="6F4F9F16" w14:textId="77777777" w:rsidR="00CE3DEB" w:rsidRDefault="00CE3DEB" w:rsidP="00B46D58">
      <w:pPr>
        <w:widowControl w:val="0"/>
        <w:spacing w:after="160"/>
        <w:ind w:left="-142" w:firstLine="142"/>
        <w:jc w:val="center"/>
        <w:rPr>
          <w:rFonts w:ascii="GHEA Grapalat" w:hAnsi="GHEA Grapalat"/>
          <w:i/>
          <w:lang w:val="en-US"/>
        </w:rPr>
      </w:pPr>
    </w:p>
    <w:p w14:paraId="5C970722" w14:textId="77777777" w:rsidR="00CE3DEB" w:rsidRDefault="00CE3DEB" w:rsidP="00B46D58">
      <w:pPr>
        <w:widowControl w:val="0"/>
        <w:spacing w:after="160"/>
        <w:ind w:left="-142" w:firstLine="142"/>
        <w:jc w:val="center"/>
        <w:rPr>
          <w:rFonts w:ascii="GHEA Grapalat" w:hAnsi="GHEA Grapalat"/>
          <w:i/>
          <w:lang w:val="en-US"/>
        </w:rPr>
      </w:pPr>
    </w:p>
    <w:p w14:paraId="28F992C6" w14:textId="77777777" w:rsidR="00CE3DEB" w:rsidRDefault="00CE3DEB" w:rsidP="00B46D58">
      <w:pPr>
        <w:widowControl w:val="0"/>
        <w:spacing w:after="160"/>
        <w:ind w:left="-142" w:firstLine="142"/>
        <w:jc w:val="center"/>
        <w:rPr>
          <w:rFonts w:ascii="GHEA Grapalat" w:hAnsi="GHEA Grapalat"/>
          <w:i/>
          <w:lang w:val="en-US"/>
        </w:rPr>
      </w:pPr>
    </w:p>
    <w:p w14:paraId="09806D3B"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EEB25DC"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E182FF4" w14:textId="77777777" w:rsidR="00CE3DEB" w:rsidRPr="00A33C34" w:rsidRDefault="00CE3DEB" w:rsidP="00CE3DEB">
      <w:pPr>
        <w:jc w:val="center"/>
        <w:rPr>
          <w:rFonts w:ascii="GHEA Grapalat" w:hAnsi="GHEA Grapalat" w:cs="GHEA Grapalat"/>
        </w:rPr>
      </w:pPr>
    </w:p>
    <w:p w14:paraId="40F484F9"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F9E1C6B" w14:textId="77777777" w:rsidR="00CE3DEB" w:rsidRPr="00A33C34" w:rsidRDefault="00CE3DEB" w:rsidP="00CE3DEB">
      <w:pPr>
        <w:jc w:val="center"/>
        <w:rPr>
          <w:rFonts w:ascii="GHEA Grapalat" w:hAnsi="GHEA Grapalat" w:cs="GHEA Grapalat"/>
          <w:lang w:val="hy-AM"/>
        </w:rPr>
      </w:pPr>
    </w:p>
    <w:p w14:paraId="6FB53E83"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72C1B5B"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12223DF7" w14:textId="77777777" w:rsidR="00CE3DEB" w:rsidRPr="00A33C34" w:rsidRDefault="00CE3DEB" w:rsidP="00CE3DEB">
      <w:pPr>
        <w:rPr>
          <w:rFonts w:ascii="GHEA Grapalat" w:hAnsi="GHEA Grapalat"/>
          <w:vertAlign w:val="superscript"/>
          <w:lang w:val="es-ES"/>
        </w:rPr>
      </w:pPr>
    </w:p>
    <w:p w14:paraId="46AFE048"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643C02CB"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D44216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9C154D6"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8E08469"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84494DA" w14:textId="77777777" w:rsidR="00CE3DEB" w:rsidRPr="00A33C34" w:rsidRDefault="00CE3DEB" w:rsidP="00CE3DEB">
      <w:pPr>
        <w:rPr>
          <w:rFonts w:ascii="GHEA Grapalat" w:hAnsi="GHEA Grapalat" w:cs="Sylfaen"/>
          <w:sz w:val="20"/>
          <w:szCs w:val="20"/>
          <w:lang w:val="es-ES"/>
        </w:rPr>
      </w:pPr>
    </w:p>
    <w:p w14:paraId="1A0F2778"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269E9E1" w14:textId="77777777" w:rsidR="00CE3DEB" w:rsidRPr="00A33C34" w:rsidRDefault="00CE3DEB" w:rsidP="00CE3DEB">
      <w:pPr>
        <w:jc w:val="center"/>
        <w:rPr>
          <w:rFonts w:ascii="GHEA Grapalat" w:hAnsi="GHEA Grapalat" w:cs="GHEA Grapalat"/>
          <w:lang w:val="es-ES"/>
        </w:rPr>
      </w:pPr>
    </w:p>
    <w:p w14:paraId="443E3AEC" w14:textId="77777777" w:rsidR="00CE3DEB" w:rsidRPr="00A33C34" w:rsidRDefault="00CE3DEB" w:rsidP="00CE3DEB">
      <w:pPr>
        <w:ind w:firstLine="709"/>
        <w:rPr>
          <w:lang w:val="es-ES"/>
        </w:rPr>
      </w:pPr>
    </w:p>
    <w:p w14:paraId="226755F0" w14:textId="77777777" w:rsidR="00CE3DEB" w:rsidRPr="00A33C34" w:rsidRDefault="00CE3DEB" w:rsidP="00CE3DEB">
      <w:pPr>
        <w:ind w:firstLine="709"/>
        <w:rPr>
          <w:lang w:val="es-ES"/>
        </w:rPr>
      </w:pPr>
    </w:p>
    <w:p w14:paraId="7158A8BC" w14:textId="77777777" w:rsidR="00CE3DEB" w:rsidRPr="00A33C34" w:rsidRDefault="00CE3DEB" w:rsidP="00CE3DEB">
      <w:pPr>
        <w:ind w:firstLine="709"/>
        <w:rPr>
          <w:lang w:val="es-ES"/>
        </w:rPr>
      </w:pPr>
    </w:p>
    <w:p w14:paraId="714E1840"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C053513"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4ED21469"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6C65D94F"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A4E8B6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24606CB" w14:textId="77777777" w:rsidR="00CE3DEB" w:rsidRPr="00A33C34" w:rsidRDefault="00CE3DEB" w:rsidP="00CE3DEB">
      <w:pPr>
        <w:jc w:val="center"/>
        <w:rPr>
          <w:rFonts w:ascii="GHEA Grapalat" w:hAnsi="GHEA Grapalat" w:cs="Sylfaen"/>
          <w:sz w:val="16"/>
          <w:szCs w:val="16"/>
          <w:lang w:val="es-ES"/>
        </w:rPr>
      </w:pPr>
    </w:p>
    <w:p w14:paraId="637F6B91"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2A4E8101"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0E15F" w14:textId="77777777" w:rsidR="00BF6222" w:rsidRDefault="00BF6222">
      <w:r>
        <w:separator/>
      </w:r>
    </w:p>
  </w:endnote>
  <w:endnote w:type="continuationSeparator" w:id="0">
    <w:p w14:paraId="3510B923" w14:textId="77777777" w:rsidR="00BF6222" w:rsidRDefault="00BF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14:paraId="25D3821C" w14:textId="77777777" w:rsidR="00BF6222" w:rsidRPr="00305BEC" w:rsidRDefault="00BF622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7C959" w14:textId="77777777" w:rsidR="00BF6222" w:rsidRDefault="00BF6222">
      <w:r>
        <w:separator/>
      </w:r>
    </w:p>
  </w:footnote>
  <w:footnote w:type="continuationSeparator" w:id="0">
    <w:p w14:paraId="2B6901AE" w14:textId="77777777" w:rsidR="00BF6222" w:rsidRDefault="00BF6222">
      <w:r>
        <w:continuationSeparator/>
      </w:r>
    </w:p>
  </w:footnote>
  <w:footnote w:id="1">
    <w:p w14:paraId="1E988CC0" w14:textId="77777777" w:rsidR="00BF6222" w:rsidRPr="008842CE" w:rsidRDefault="00BF6222"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D5C74EB" w14:textId="77777777" w:rsidR="00BF6222" w:rsidRPr="000811C1" w:rsidRDefault="00BF6222">
      <w:pPr>
        <w:pStyle w:val="FootnoteText"/>
        <w:rPr>
          <w:lang w:val="af-ZA"/>
        </w:rPr>
      </w:pPr>
    </w:p>
  </w:footnote>
  <w:footnote w:id="2">
    <w:p w14:paraId="75AF0261" w14:textId="77777777" w:rsidR="00BF6222" w:rsidRPr="00A31673" w:rsidRDefault="00BF622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3FD1A397" w14:textId="77777777" w:rsidR="00BF6222" w:rsidRDefault="00BF6222" w:rsidP="006B3E56">
      <w:pPr>
        <w:jc w:val="both"/>
      </w:pPr>
    </w:p>
    <w:p w14:paraId="687DB357" w14:textId="77777777" w:rsidR="00BF6222" w:rsidRDefault="00BF6222"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3956087E" w14:textId="77777777" w:rsidR="00BF6222" w:rsidRPr="00503980" w:rsidRDefault="00BF6222"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90953A" w14:textId="77777777" w:rsidR="00BF6222" w:rsidRPr="003905B4" w:rsidRDefault="00BF6222"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9B9A88A" w14:textId="77777777" w:rsidR="00BF6222" w:rsidRPr="008D64EE" w:rsidRDefault="00BF6222" w:rsidP="006B3E56">
      <w:pPr>
        <w:pStyle w:val="FootnoteText"/>
        <w:rPr>
          <w:rFonts w:asciiTheme="minorHAnsi" w:hAnsiTheme="minorHAnsi"/>
        </w:rPr>
      </w:pPr>
    </w:p>
  </w:footnote>
  <w:footnote w:id="4">
    <w:p w14:paraId="18B666A5" w14:textId="77777777" w:rsidR="00BF6222" w:rsidRPr="00DC619D" w:rsidRDefault="00BF6222" w:rsidP="00166444">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19FDEEBD" w14:textId="77777777" w:rsidR="00BF6222" w:rsidRPr="00D3436F" w:rsidRDefault="00BF622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DBC8607" w14:textId="77777777" w:rsidR="00BF6222" w:rsidRPr="00D3436F" w:rsidRDefault="00BF6222">
      <w:pPr>
        <w:pStyle w:val="FootnoteText"/>
        <w:rPr>
          <w:lang w:val="es-ES"/>
        </w:rPr>
      </w:pPr>
    </w:p>
  </w:footnote>
  <w:footnote w:id="6">
    <w:p w14:paraId="78FADC52" w14:textId="77777777" w:rsidR="00BF6222" w:rsidRPr="00DC619D" w:rsidRDefault="00BF6222" w:rsidP="00C26479">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42B02BF4" w14:textId="77777777" w:rsidR="00BF6222" w:rsidRPr="008842CE" w:rsidRDefault="00BF6222" w:rsidP="003D2FE2">
      <w:pPr>
        <w:pStyle w:val="FootnoteText"/>
        <w:jc w:val="both"/>
      </w:pPr>
    </w:p>
  </w:footnote>
  <w:footnote w:id="8">
    <w:p w14:paraId="516F95E9" w14:textId="77777777" w:rsidR="00BF6222" w:rsidRPr="008842CE" w:rsidRDefault="00BF622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0D6DB98" w14:textId="77777777" w:rsidR="00BF6222" w:rsidRPr="008842CE" w:rsidRDefault="00BF6222" w:rsidP="000A214C">
      <w:pPr>
        <w:pStyle w:val="FootnoteText"/>
        <w:jc w:val="both"/>
        <w:rPr>
          <w:rFonts w:ascii="GHEA Grapalat" w:hAnsi="GHEA Grapalat"/>
        </w:rPr>
      </w:pPr>
    </w:p>
  </w:footnote>
  <w:footnote w:id="9">
    <w:p w14:paraId="0DB328CB" w14:textId="77777777" w:rsidR="00BF6222" w:rsidRPr="008842CE" w:rsidRDefault="00BF6222" w:rsidP="000A214C">
      <w:pPr>
        <w:pStyle w:val="FootnoteText"/>
        <w:jc w:val="both"/>
      </w:pPr>
    </w:p>
  </w:footnote>
  <w:footnote w:id="10">
    <w:p w14:paraId="4A97F7B0" w14:textId="77777777" w:rsidR="00BF6222" w:rsidRDefault="00BF6222" w:rsidP="0064069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305EFAE" w14:textId="77777777" w:rsidR="00BF6222" w:rsidRPr="002A1F5A" w:rsidRDefault="00BF6222" w:rsidP="0064069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5C8D0C2" w14:textId="77777777" w:rsidR="00BF6222" w:rsidRPr="002A1F5A" w:rsidRDefault="00BF6222" w:rsidP="00640692">
      <w:pPr>
        <w:pStyle w:val="FootnoteText"/>
        <w:jc w:val="both"/>
        <w:rPr>
          <w:rFonts w:asciiTheme="minorHAnsi" w:hAnsiTheme="minorHAnsi"/>
        </w:rPr>
      </w:pPr>
    </w:p>
  </w:footnote>
  <w:footnote w:id="11">
    <w:p w14:paraId="43073A18" w14:textId="77777777" w:rsidR="00BF6222" w:rsidRPr="006F5F33" w:rsidRDefault="00BF6222"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7227DF63" w14:textId="77777777" w:rsidR="00BF6222" w:rsidRPr="00576D9C" w:rsidRDefault="00BF6222" w:rsidP="003B2F27">
      <w:pPr>
        <w:pStyle w:val="FootnoteText"/>
        <w:jc w:val="both"/>
        <w:rPr>
          <w:rFonts w:ascii="GHEA Grapalat" w:hAnsi="GHEA Grapalat"/>
          <w:lang w:val="hy-AM"/>
        </w:rPr>
      </w:pPr>
    </w:p>
  </w:footnote>
  <w:footnote w:id="13">
    <w:p w14:paraId="05A0896C" w14:textId="77777777" w:rsidR="00BF6222" w:rsidRPr="006F5F33" w:rsidRDefault="00BF622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7AC4B917" w14:textId="77777777" w:rsidR="00BF6222" w:rsidRPr="006F5F33" w:rsidRDefault="00BF622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14:paraId="67FDA4C9" w14:textId="77777777" w:rsidR="00BF6222" w:rsidRPr="00E40AC8" w:rsidRDefault="00BF6222"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6">
    <w:p w14:paraId="08A78F8F" w14:textId="77777777" w:rsidR="00BF6222" w:rsidRPr="00E40AC8" w:rsidRDefault="00BF6222"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7">
    <w:p w14:paraId="1F3B20F1" w14:textId="77777777" w:rsidR="00BF6222" w:rsidRPr="00CA2754" w:rsidRDefault="00BF6222"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A6B75AC" w14:textId="77777777" w:rsidR="00BF6222" w:rsidRPr="00CA2754" w:rsidRDefault="00BF6222" w:rsidP="003B2F27">
      <w:pPr>
        <w:pStyle w:val="FootnoteText"/>
        <w:jc w:val="both"/>
        <w:rPr>
          <w:sz w:val="2"/>
          <w:szCs w:val="2"/>
        </w:rPr>
      </w:pPr>
    </w:p>
  </w:footnote>
  <w:footnote w:id="18">
    <w:p w14:paraId="478E2332" w14:textId="77777777" w:rsidR="00BF6222" w:rsidRPr="00CA2754" w:rsidRDefault="00BF622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242"/>
    <w:rsid w:val="000246E6"/>
    <w:rsid w:val="00025353"/>
    <w:rsid w:val="00025A85"/>
    <w:rsid w:val="00025D60"/>
    <w:rsid w:val="00026351"/>
    <w:rsid w:val="00027166"/>
    <w:rsid w:val="000275BF"/>
    <w:rsid w:val="000276FB"/>
    <w:rsid w:val="0002783D"/>
    <w:rsid w:val="000305DF"/>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3F42"/>
    <w:rsid w:val="00045796"/>
    <w:rsid w:val="0004596A"/>
    <w:rsid w:val="00046BAC"/>
    <w:rsid w:val="000473EF"/>
    <w:rsid w:val="00051490"/>
    <w:rsid w:val="00051B7F"/>
    <w:rsid w:val="00052084"/>
    <w:rsid w:val="00052237"/>
    <w:rsid w:val="000534A6"/>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985"/>
    <w:rsid w:val="00095EB1"/>
    <w:rsid w:val="000964F1"/>
    <w:rsid w:val="00096865"/>
    <w:rsid w:val="00097029"/>
    <w:rsid w:val="0009758F"/>
    <w:rsid w:val="00097DE8"/>
    <w:rsid w:val="00097FDB"/>
    <w:rsid w:val="000A0235"/>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25"/>
    <w:rsid w:val="000C3F69"/>
    <w:rsid w:val="000C3F6F"/>
    <w:rsid w:val="000C3FD1"/>
    <w:rsid w:val="000C5972"/>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6C0"/>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AAF"/>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1F67"/>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854"/>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294F"/>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6A8"/>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388"/>
    <w:rsid w:val="0016055A"/>
    <w:rsid w:val="001609F6"/>
    <w:rsid w:val="00160AE4"/>
    <w:rsid w:val="00160BB4"/>
    <w:rsid w:val="00161428"/>
    <w:rsid w:val="00161B32"/>
    <w:rsid w:val="0016213E"/>
    <w:rsid w:val="00163324"/>
    <w:rsid w:val="001647D2"/>
    <w:rsid w:val="00164BBC"/>
    <w:rsid w:val="0016519F"/>
    <w:rsid w:val="00166444"/>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530"/>
    <w:rsid w:val="00195F24"/>
    <w:rsid w:val="00196487"/>
    <w:rsid w:val="00196B1D"/>
    <w:rsid w:val="00196F14"/>
    <w:rsid w:val="00197C7B"/>
    <w:rsid w:val="001A070B"/>
    <w:rsid w:val="001A081D"/>
    <w:rsid w:val="001A097E"/>
    <w:rsid w:val="001A180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8C5"/>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145"/>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15"/>
    <w:rsid w:val="002250D8"/>
    <w:rsid w:val="0022515E"/>
    <w:rsid w:val="002252CD"/>
    <w:rsid w:val="00226412"/>
    <w:rsid w:val="002273AD"/>
    <w:rsid w:val="002275F9"/>
    <w:rsid w:val="0022770A"/>
    <w:rsid w:val="00227C9F"/>
    <w:rsid w:val="00230B12"/>
    <w:rsid w:val="00230C8F"/>
    <w:rsid w:val="00231841"/>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692"/>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9B4"/>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77"/>
    <w:rsid w:val="00286CDB"/>
    <w:rsid w:val="0028726A"/>
    <w:rsid w:val="0029154A"/>
    <w:rsid w:val="00291919"/>
    <w:rsid w:val="00291BC5"/>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D32"/>
    <w:rsid w:val="002A0F45"/>
    <w:rsid w:val="002A10B2"/>
    <w:rsid w:val="002A1F5A"/>
    <w:rsid w:val="002A1FAC"/>
    <w:rsid w:val="002A23D9"/>
    <w:rsid w:val="002A300F"/>
    <w:rsid w:val="002A3785"/>
    <w:rsid w:val="002A3FC1"/>
    <w:rsid w:val="002A464D"/>
    <w:rsid w:val="002A4BE0"/>
    <w:rsid w:val="002A5D4A"/>
    <w:rsid w:val="002A665D"/>
    <w:rsid w:val="002A7380"/>
    <w:rsid w:val="002A76C6"/>
    <w:rsid w:val="002A7A40"/>
    <w:rsid w:val="002A7BAF"/>
    <w:rsid w:val="002B0631"/>
    <w:rsid w:val="002B0AEA"/>
    <w:rsid w:val="002B103D"/>
    <w:rsid w:val="002B121D"/>
    <w:rsid w:val="002B155B"/>
    <w:rsid w:val="002B179B"/>
    <w:rsid w:val="002B1ABE"/>
    <w:rsid w:val="002B23A1"/>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02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CD"/>
    <w:rsid w:val="00310A82"/>
    <w:rsid w:val="00310B6E"/>
    <w:rsid w:val="00310CF3"/>
    <w:rsid w:val="00310ED2"/>
    <w:rsid w:val="00311076"/>
    <w:rsid w:val="003125A6"/>
    <w:rsid w:val="00312652"/>
    <w:rsid w:val="003141B6"/>
    <w:rsid w:val="00314477"/>
    <w:rsid w:val="00316381"/>
    <w:rsid w:val="003163A5"/>
    <w:rsid w:val="003165E6"/>
    <w:rsid w:val="003169A4"/>
    <w:rsid w:val="00317BD2"/>
    <w:rsid w:val="0032047E"/>
    <w:rsid w:val="0032071C"/>
    <w:rsid w:val="00321A56"/>
    <w:rsid w:val="00321B20"/>
    <w:rsid w:val="003240F7"/>
    <w:rsid w:val="00325043"/>
    <w:rsid w:val="00325466"/>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2FE3"/>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4A82"/>
    <w:rsid w:val="00395D6D"/>
    <w:rsid w:val="003960EA"/>
    <w:rsid w:val="0039646A"/>
    <w:rsid w:val="00396D60"/>
    <w:rsid w:val="00396EDB"/>
    <w:rsid w:val="003972CC"/>
    <w:rsid w:val="00397B64"/>
    <w:rsid w:val="00397BA9"/>
    <w:rsid w:val="00397DC0"/>
    <w:rsid w:val="003A0A31"/>
    <w:rsid w:val="003A145D"/>
    <w:rsid w:val="003A1EBB"/>
    <w:rsid w:val="003A2BE0"/>
    <w:rsid w:val="003A2D11"/>
    <w:rsid w:val="003A39AC"/>
    <w:rsid w:val="003A466F"/>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5D53"/>
    <w:rsid w:val="003B60D5"/>
    <w:rsid w:val="003B644B"/>
    <w:rsid w:val="003B654F"/>
    <w:rsid w:val="003B6791"/>
    <w:rsid w:val="003B681E"/>
    <w:rsid w:val="003B6B6A"/>
    <w:rsid w:val="003B7086"/>
    <w:rsid w:val="003B72E7"/>
    <w:rsid w:val="003B7D9D"/>
    <w:rsid w:val="003C09CC"/>
    <w:rsid w:val="003C0EFF"/>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882"/>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4F2"/>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93C"/>
    <w:rsid w:val="00417E48"/>
    <w:rsid w:val="00417F33"/>
    <w:rsid w:val="00421AEB"/>
    <w:rsid w:val="00422802"/>
    <w:rsid w:val="00423B3F"/>
    <w:rsid w:val="00424C95"/>
    <w:rsid w:val="004264B6"/>
    <w:rsid w:val="00427585"/>
    <w:rsid w:val="00427EAA"/>
    <w:rsid w:val="00431998"/>
    <w:rsid w:val="00432096"/>
    <w:rsid w:val="004320F2"/>
    <w:rsid w:val="00432549"/>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314"/>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47F"/>
    <w:rsid w:val="00484FED"/>
    <w:rsid w:val="0048501B"/>
    <w:rsid w:val="004859E2"/>
    <w:rsid w:val="00486B55"/>
    <w:rsid w:val="00487402"/>
    <w:rsid w:val="004874EC"/>
    <w:rsid w:val="00490743"/>
    <w:rsid w:val="004929E4"/>
    <w:rsid w:val="0049374F"/>
    <w:rsid w:val="00493AF9"/>
    <w:rsid w:val="00493CC7"/>
    <w:rsid w:val="004941E5"/>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164"/>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56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033"/>
    <w:rsid w:val="004E6A12"/>
    <w:rsid w:val="004E6E9A"/>
    <w:rsid w:val="004E7893"/>
    <w:rsid w:val="004F0CAA"/>
    <w:rsid w:val="004F1282"/>
    <w:rsid w:val="004F1BA0"/>
    <w:rsid w:val="004F2130"/>
    <w:rsid w:val="004F2639"/>
    <w:rsid w:val="004F2E2A"/>
    <w:rsid w:val="004F30DA"/>
    <w:rsid w:val="004F32CB"/>
    <w:rsid w:val="004F373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0F06"/>
    <w:rsid w:val="005111C3"/>
    <w:rsid w:val="005114D0"/>
    <w:rsid w:val="00511941"/>
    <w:rsid w:val="00511966"/>
    <w:rsid w:val="00511D8D"/>
    <w:rsid w:val="0051223D"/>
    <w:rsid w:val="00512292"/>
    <w:rsid w:val="00512D1F"/>
    <w:rsid w:val="00512DDB"/>
    <w:rsid w:val="005131EF"/>
    <w:rsid w:val="00513C11"/>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726"/>
    <w:rsid w:val="00521B22"/>
    <w:rsid w:val="00521B59"/>
    <w:rsid w:val="005230A8"/>
    <w:rsid w:val="00523210"/>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A53"/>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530"/>
    <w:rsid w:val="00567893"/>
    <w:rsid w:val="00571554"/>
    <w:rsid w:val="005716B8"/>
    <w:rsid w:val="00571702"/>
    <w:rsid w:val="00571F29"/>
    <w:rsid w:val="0057264D"/>
    <w:rsid w:val="005729B9"/>
    <w:rsid w:val="005739AB"/>
    <w:rsid w:val="00573C64"/>
    <w:rsid w:val="005744FC"/>
    <w:rsid w:val="00574C0F"/>
    <w:rsid w:val="0057550D"/>
    <w:rsid w:val="00575C75"/>
    <w:rsid w:val="0057621C"/>
    <w:rsid w:val="00576B25"/>
    <w:rsid w:val="00576D30"/>
    <w:rsid w:val="00577582"/>
    <w:rsid w:val="00577C08"/>
    <w:rsid w:val="00580617"/>
    <w:rsid w:val="00580BE7"/>
    <w:rsid w:val="00580F33"/>
    <w:rsid w:val="00581057"/>
    <w:rsid w:val="0058298C"/>
    <w:rsid w:val="00582AE5"/>
    <w:rsid w:val="00582E63"/>
    <w:rsid w:val="00582FEB"/>
    <w:rsid w:val="00583092"/>
    <w:rsid w:val="00583117"/>
    <w:rsid w:val="005838BB"/>
    <w:rsid w:val="0058395E"/>
    <w:rsid w:val="00583D84"/>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6D"/>
    <w:rsid w:val="005A7670"/>
    <w:rsid w:val="005A79EE"/>
    <w:rsid w:val="005A7C81"/>
    <w:rsid w:val="005A7DFF"/>
    <w:rsid w:val="005A7FD2"/>
    <w:rsid w:val="005B1797"/>
    <w:rsid w:val="005B18D8"/>
    <w:rsid w:val="005B19BD"/>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2D6"/>
    <w:rsid w:val="005D431D"/>
    <w:rsid w:val="005D4D30"/>
    <w:rsid w:val="005D4DC6"/>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49A5"/>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6F8B"/>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C34"/>
    <w:rsid w:val="00633E1E"/>
    <w:rsid w:val="00634DC9"/>
    <w:rsid w:val="006353C4"/>
    <w:rsid w:val="00635D52"/>
    <w:rsid w:val="00636A8E"/>
    <w:rsid w:val="00636BDA"/>
    <w:rsid w:val="006371D0"/>
    <w:rsid w:val="00637DAB"/>
    <w:rsid w:val="00640692"/>
    <w:rsid w:val="006417C7"/>
    <w:rsid w:val="00642172"/>
    <w:rsid w:val="00642EFE"/>
    <w:rsid w:val="006434B3"/>
    <w:rsid w:val="0064473D"/>
    <w:rsid w:val="00644850"/>
    <w:rsid w:val="00644CE2"/>
    <w:rsid w:val="00645CA8"/>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66B0"/>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1EB3"/>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227"/>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CD8"/>
    <w:rsid w:val="00692FA3"/>
    <w:rsid w:val="00693101"/>
    <w:rsid w:val="0069380F"/>
    <w:rsid w:val="00693A0D"/>
    <w:rsid w:val="00693BF0"/>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3ED"/>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3619"/>
    <w:rsid w:val="006C47F0"/>
    <w:rsid w:val="006C679A"/>
    <w:rsid w:val="006C6F2E"/>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5E8"/>
    <w:rsid w:val="006D7C2D"/>
    <w:rsid w:val="006E0414"/>
    <w:rsid w:val="006E15CD"/>
    <w:rsid w:val="006E1E8F"/>
    <w:rsid w:val="006E3104"/>
    <w:rsid w:val="006E351E"/>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C1E"/>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F2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05D"/>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13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8F2"/>
    <w:rsid w:val="00781A0C"/>
    <w:rsid w:val="00782D3C"/>
    <w:rsid w:val="00782D60"/>
    <w:rsid w:val="0078387F"/>
    <w:rsid w:val="007839E7"/>
    <w:rsid w:val="00783B71"/>
    <w:rsid w:val="00784708"/>
    <w:rsid w:val="00784848"/>
    <w:rsid w:val="00784CB7"/>
    <w:rsid w:val="00785236"/>
    <w:rsid w:val="007854B2"/>
    <w:rsid w:val="007861DD"/>
    <w:rsid w:val="00786738"/>
    <w:rsid w:val="00786A78"/>
    <w:rsid w:val="007874CB"/>
    <w:rsid w:val="0078774A"/>
    <w:rsid w:val="00787A67"/>
    <w:rsid w:val="00787DDB"/>
    <w:rsid w:val="007906A2"/>
    <w:rsid w:val="00790715"/>
    <w:rsid w:val="00790A92"/>
    <w:rsid w:val="00791764"/>
    <w:rsid w:val="00791B61"/>
    <w:rsid w:val="00791FE4"/>
    <w:rsid w:val="007930E2"/>
    <w:rsid w:val="007930F9"/>
    <w:rsid w:val="00793108"/>
    <w:rsid w:val="007938B0"/>
    <w:rsid w:val="00793E8B"/>
    <w:rsid w:val="00794790"/>
    <w:rsid w:val="0079522E"/>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179"/>
    <w:rsid w:val="007B6811"/>
    <w:rsid w:val="007B6883"/>
    <w:rsid w:val="007B7FB6"/>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0FE"/>
    <w:rsid w:val="007D02FE"/>
    <w:rsid w:val="007D0757"/>
    <w:rsid w:val="007D0927"/>
    <w:rsid w:val="007D0C96"/>
    <w:rsid w:val="007D1213"/>
    <w:rsid w:val="007D12B1"/>
    <w:rsid w:val="007D13EE"/>
    <w:rsid w:val="007D150D"/>
    <w:rsid w:val="007D1692"/>
    <w:rsid w:val="007D2B56"/>
    <w:rsid w:val="007D3E45"/>
    <w:rsid w:val="007D4017"/>
    <w:rsid w:val="007D4470"/>
    <w:rsid w:val="007D4717"/>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20"/>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17B9C"/>
    <w:rsid w:val="00820257"/>
    <w:rsid w:val="0082102B"/>
    <w:rsid w:val="00821921"/>
    <w:rsid w:val="008223F5"/>
    <w:rsid w:val="00822942"/>
    <w:rsid w:val="008229D3"/>
    <w:rsid w:val="00822E50"/>
    <w:rsid w:val="00823218"/>
    <w:rsid w:val="0082396B"/>
    <w:rsid w:val="0082440E"/>
    <w:rsid w:val="008245E8"/>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0A"/>
    <w:rsid w:val="00836C9C"/>
    <w:rsid w:val="00837337"/>
    <w:rsid w:val="00837F16"/>
    <w:rsid w:val="00840327"/>
    <w:rsid w:val="008403AD"/>
    <w:rsid w:val="00840B52"/>
    <w:rsid w:val="00840FE0"/>
    <w:rsid w:val="00842146"/>
    <w:rsid w:val="00842193"/>
    <w:rsid w:val="00842CDF"/>
    <w:rsid w:val="0084343E"/>
    <w:rsid w:val="008435A4"/>
    <w:rsid w:val="008435DB"/>
    <w:rsid w:val="00843892"/>
    <w:rsid w:val="00844434"/>
    <w:rsid w:val="008457F4"/>
    <w:rsid w:val="00845AA5"/>
    <w:rsid w:val="00845AFE"/>
    <w:rsid w:val="00845FA0"/>
    <w:rsid w:val="008463FB"/>
    <w:rsid w:val="00846DCF"/>
    <w:rsid w:val="00847EB9"/>
    <w:rsid w:val="008504E0"/>
    <w:rsid w:val="00850570"/>
    <w:rsid w:val="00850857"/>
    <w:rsid w:val="008510F1"/>
    <w:rsid w:val="008514E2"/>
    <w:rsid w:val="0085186A"/>
    <w:rsid w:val="0085236E"/>
    <w:rsid w:val="00852545"/>
    <w:rsid w:val="008534C7"/>
    <w:rsid w:val="00853563"/>
    <w:rsid w:val="00853CBA"/>
    <w:rsid w:val="00853D2D"/>
    <w:rsid w:val="008546A0"/>
    <w:rsid w:val="00855622"/>
    <w:rsid w:val="008558B3"/>
    <w:rsid w:val="0085599A"/>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06E5"/>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ADC"/>
    <w:rsid w:val="0089015A"/>
    <w:rsid w:val="00890F86"/>
    <w:rsid w:val="008916DE"/>
    <w:rsid w:val="00892068"/>
    <w:rsid w:val="008920F8"/>
    <w:rsid w:val="00892B95"/>
    <w:rsid w:val="00893487"/>
    <w:rsid w:val="0089353A"/>
    <w:rsid w:val="00893CD7"/>
    <w:rsid w:val="00893F09"/>
    <w:rsid w:val="00894350"/>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018"/>
    <w:rsid w:val="008A5CEA"/>
    <w:rsid w:val="008A6BF1"/>
    <w:rsid w:val="008A70A4"/>
    <w:rsid w:val="008A7825"/>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C8"/>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09D"/>
    <w:rsid w:val="00925DE0"/>
    <w:rsid w:val="00925F5D"/>
    <w:rsid w:val="00926875"/>
    <w:rsid w:val="00926E87"/>
    <w:rsid w:val="00927888"/>
    <w:rsid w:val="00931A1F"/>
    <w:rsid w:val="00932115"/>
    <w:rsid w:val="0093354D"/>
    <w:rsid w:val="009335A0"/>
    <w:rsid w:val="00933667"/>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917"/>
    <w:rsid w:val="00940B86"/>
    <w:rsid w:val="00940C2A"/>
    <w:rsid w:val="00941061"/>
    <w:rsid w:val="009414B2"/>
    <w:rsid w:val="00941728"/>
    <w:rsid w:val="00941924"/>
    <w:rsid w:val="00941D3D"/>
    <w:rsid w:val="00941E17"/>
    <w:rsid w:val="00941F04"/>
    <w:rsid w:val="00942BE7"/>
    <w:rsid w:val="00943B64"/>
    <w:rsid w:val="0094646F"/>
    <w:rsid w:val="0094684E"/>
    <w:rsid w:val="00946E53"/>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BB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E53"/>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75"/>
    <w:rsid w:val="009729DE"/>
    <w:rsid w:val="00972A99"/>
    <w:rsid w:val="00972C1A"/>
    <w:rsid w:val="009732B6"/>
    <w:rsid w:val="00973601"/>
    <w:rsid w:val="0097362A"/>
    <w:rsid w:val="00973BAB"/>
    <w:rsid w:val="00973FB1"/>
    <w:rsid w:val="009754E7"/>
    <w:rsid w:val="0097573D"/>
    <w:rsid w:val="009759B5"/>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E9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283"/>
    <w:rsid w:val="009B6D58"/>
    <w:rsid w:val="009B7A76"/>
    <w:rsid w:val="009B7A85"/>
    <w:rsid w:val="009B7BE7"/>
    <w:rsid w:val="009C0ABA"/>
    <w:rsid w:val="009C1687"/>
    <w:rsid w:val="009C1A9B"/>
    <w:rsid w:val="009C1D0F"/>
    <w:rsid w:val="009C235E"/>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77B"/>
    <w:rsid w:val="009F0AB3"/>
    <w:rsid w:val="009F0AEC"/>
    <w:rsid w:val="009F0E95"/>
    <w:rsid w:val="009F10E4"/>
    <w:rsid w:val="009F18D0"/>
    <w:rsid w:val="009F1AA7"/>
    <w:rsid w:val="009F1E5F"/>
    <w:rsid w:val="009F1FF7"/>
    <w:rsid w:val="009F2C5D"/>
    <w:rsid w:val="009F30E4"/>
    <w:rsid w:val="009F337A"/>
    <w:rsid w:val="009F3700"/>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0A4"/>
    <w:rsid w:val="00A04202"/>
    <w:rsid w:val="00A04DB0"/>
    <w:rsid w:val="00A05554"/>
    <w:rsid w:val="00A05C8A"/>
    <w:rsid w:val="00A06CC8"/>
    <w:rsid w:val="00A0752B"/>
    <w:rsid w:val="00A0753B"/>
    <w:rsid w:val="00A104D1"/>
    <w:rsid w:val="00A10A09"/>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8F1"/>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5D42"/>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CC8"/>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6A0"/>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2BAF"/>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4E39"/>
    <w:rsid w:val="00A75242"/>
    <w:rsid w:val="00A75726"/>
    <w:rsid w:val="00A75787"/>
    <w:rsid w:val="00A76200"/>
    <w:rsid w:val="00A76C15"/>
    <w:rsid w:val="00A77137"/>
    <w:rsid w:val="00A779D8"/>
    <w:rsid w:val="00A804F2"/>
    <w:rsid w:val="00A8081F"/>
    <w:rsid w:val="00A8134C"/>
    <w:rsid w:val="00A81620"/>
    <w:rsid w:val="00A81DD5"/>
    <w:rsid w:val="00A8328A"/>
    <w:rsid w:val="00A83E00"/>
    <w:rsid w:val="00A840FC"/>
    <w:rsid w:val="00A86287"/>
    <w:rsid w:val="00A86F6B"/>
    <w:rsid w:val="00A9098A"/>
    <w:rsid w:val="00A90E28"/>
    <w:rsid w:val="00A90FCD"/>
    <w:rsid w:val="00A921FF"/>
    <w:rsid w:val="00A923E8"/>
    <w:rsid w:val="00A92760"/>
    <w:rsid w:val="00A9306E"/>
    <w:rsid w:val="00A93710"/>
    <w:rsid w:val="00A937A5"/>
    <w:rsid w:val="00A93A45"/>
    <w:rsid w:val="00A93E2C"/>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1D96"/>
    <w:rsid w:val="00AD2081"/>
    <w:rsid w:val="00AD2CE2"/>
    <w:rsid w:val="00AD305B"/>
    <w:rsid w:val="00AD34C9"/>
    <w:rsid w:val="00AD4B90"/>
    <w:rsid w:val="00AD4BAC"/>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15A"/>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B7F"/>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0B8"/>
    <w:rsid w:val="00B101EA"/>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3925"/>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6D9"/>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4F5"/>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3F87"/>
    <w:rsid w:val="00BA632C"/>
    <w:rsid w:val="00BA6E63"/>
    <w:rsid w:val="00BA7128"/>
    <w:rsid w:val="00BA7A1C"/>
    <w:rsid w:val="00BB08AC"/>
    <w:rsid w:val="00BB1BFD"/>
    <w:rsid w:val="00BB1C9B"/>
    <w:rsid w:val="00BB2C46"/>
    <w:rsid w:val="00BB3575"/>
    <w:rsid w:val="00BB3A27"/>
    <w:rsid w:val="00BB4442"/>
    <w:rsid w:val="00BB444E"/>
    <w:rsid w:val="00BB4ADD"/>
    <w:rsid w:val="00BB500A"/>
    <w:rsid w:val="00BB50D0"/>
    <w:rsid w:val="00BB52F9"/>
    <w:rsid w:val="00BB5B81"/>
    <w:rsid w:val="00BB67B5"/>
    <w:rsid w:val="00BB682B"/>
    <w:rsid w:val="00BB74CF"/>
    <w:rsid w:val="00BB7E7F"/>
    <w:rsid w:val="00BC0BAC"/>
    <w:rsid w:val="00BC0E67"/>
    <w:rsid w:val="00BC1065"/>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266"/>
    <w:rsid w:val="00BC6807"/>
    <w:rsid w:val="00BC6E1C"/>
    <w:rsid w:val="00BC6EE1"/>
    <w:rsid w:val="00BC6FA9"/>
    <w:rsid w:val="00BC723A"/>
    <w:rsid w:val="00BC778A"/>
    <w:rsid w:val="00BC7BF7"/>
    <w:rsid w:val="00BC7D15"/>
    <w:rsid w:val="00BD0588"/>
    <w:rsid w:val="00BD06DB"/>
    <w:rsid w:val="00BD0D0A"/>
    <w:rsid w:val="00BD1215"/>
    <w:rsid w:val="00BD176C"/>
    <w:rsid w:val="00BD2920"/>
    <w:rsid w:val="00BD2C67"/>
    <w:rsid w:val="00BD3B55"/>
    <w:rsid w:val="00BD3FDD"/>
    <w:rsid w:val="00BD4817"/>
    <w:rsid w:val="00BD4F2B"/>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222"/>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5B7"/>
    <w:rsid w:val="00C14C82"/>
    <w:rsid w:val="00C14F1A"/>
    <w:rsid w:val="00C156C3"/>
    <w:rsid w:val="00C156D1"/>
    <w:rsid w:val="00C15BC3"/>
    <w:rsid w:val="00C16602"/>
    <w:rsid w:val="00C16F3F"/>
    <w:rsid w:val="00C17414"/>
    <w:rsid w:val="00C17A24"/>
    <w:rsid w:val="00C17ACA"/>
    <w:rsid w:val="00C207A1"/>
    <w:rsid w:val="00C20B9A"/>
    <w:rsid w:val="00C20C00"/>
    <w:rsid w:val="00C2151D"/>
    <w:rsid w:val="00C22421"/>
    <w:rsid w:val="00C232E0"/>
    <w:rsid w:val="00C23B1B"/>
    <w:rsid w:val="00C23D48"/>
    <w:rsid w:val="00C23ECF"/>
    <w:rsid w:val="00C23F1D"/>
    <w:rsid w:val="00C24256"/>
    <w:rsid w:val="00C24CA6"/>
    <w:rsid w:val="00C24F20"/>
    <w:rsid w:val="00C26414"/>
    <w:rsid w:val="00C26479"/>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74"/>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6014"/>
    <w:rsid w:val="00CA7343"/>
    <w:rsid w:val="00CA770E"/>
    <w:rsid w:val="00CA7AA9"/>
    <w:rsid w:val="00CA7C54"/>
    <w:rsid w:val="00CB0129"/>
    <w:rsid w:val="00CB057C"/>
    <w:rsid w:val="00CB0901"/>
    <w:rsid w:val="00CB0A01"/>
    <w:rsid w:val="00CB1211"/>
    <w:rsid w:val="00CB1941"/>
    <w:rsid w:val="00CB20B9"/>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77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1E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BAF"/>
    <w:rsid w:val="00D21019"/>
    <w:rsid w:val="00D21510"/>
    <w:rsid w:val="00D216E4"/>
    <w:rsid w:val="00D219A5"/>
    <w:rsid w:val="00D21A1A"/>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3BF"/>
    <w:rsid w:val="00D63FEC"/>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2FA"/>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680"/>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2B58"/>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842"/>
    <w:rsid w:val="00E04F76"/>
    <w:rsid w:val="00E04FA9"/>
    <w:rsid w:val="00E05F32"/>
    <w:rsid w:val="00E05FDF"/>
    <w:rsid w:val="00E0696C"/>
    <w:rsid w:val="00E06E9D"/>
    <w:rsid w:val="00E070E6"/>
    <w:rsid w:val="00E10031"/>
    <w:rsid w:val="00E10AAD"/>
    <w:rsid w:val="00E10BB7"/>
    <w:rsid w:val="00E10C02"/>
    <w:rsid w:val="00E10F7D"/>
    <w:rsid w:val="00E1385B"/>
    <w:rsid w:val="00E141C7"/>
    <w:rsid w:val="00E14672"/>
    <w:rsid w:val="00E15531"/>
    <w:rsid w:val="00E15A1C"/>
    <w:rsid w:val="00E161F1"/>
    <w:rsid w:val="00E17450"/>
    <w:rsid w:val="00E17B7F"/>
    <w:rsid w:val="00E20011"/>
    <w:rsid w:val="00E203C9"/>
    <w:rsid w:val="00E207EB"/>
    <w:rsid w:val="00E20B3E"/>
    <w:rsid w:val="00E20E95"/>
    <w:rsid w:val="00E21282"/>
    <w:rsid w:val="00E21547"/>
    <w:rsid w:val="00E21B4C"/>
    <w:rsid w:val="00E21FBA"/>
    <w:rsid w:val="00E2217F"/>
    <w:rsid w:val="00E222A7"/>
    <w:rsid w:val="00E22415"/>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9D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A1A"/>
    <w:rsid w:val="00E84171"/>
    <w:rsid w:val="00E8425F"/>
    <w:rsid w:val="00E8435B"/>
    <w:rsid w:val="00E85A49"/>
    <w:rsid w:val="00E861BF"/>
    <w:rsid w:val="00E862FA"/>
    <w:rsid w:val="00E87147"/>
    <w:rsid w:val="00E90149"/>
    <w:rsid w:val="00E90E72"/>
    <w:rsid w:val="00E90FD0"/>
    <w:rsid w:val="00E91A69"/>
    <w:rsid w:val="00E91D37"/>
    <w:rsid w:val="00E91F17"/>
    <w:rsid w:val="00E92272"/>
    <w:rsid w:val="00E92BAA"/>
    <w:rsid w:val="00E93CA2"/>
    <w:rsid w:val="00E93E46"/>
    <w:rsid w:val="00E94D7F"/>
    <w:rsid w:val="00E95358"/>
    <w:rsid w:val="00E95645"/>
    <w:rsid w:val="00E95CE6"/>
    <w:rsid w:val="00E95E47"/>
    <w:rsid w:val="00E96228"/>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5DE7"/>
    <w:rsid w:val="00EC7188"/>
    <w:rsid w:val="00EC759E"/>
    <w:rsid w:val="00EC7897"/>
    <w:rsid w:val="00ED0338"/>
    <w:rsid w:val="00ED036D"/>
    <w:rsid w:val="00ED0BF3"/>
    <w:rsid w:val="00ED0DE3"/>
    <w:rsid w:val="00ED1142"/>
    <w:rsid w:val="00ED1170"/>
    <w:rsid w:val="00ED2352"/>
    <w:rsid w:val="00ED2462"/>
    <w:rsid w:val="00ED362C"/>
    <w:rsid w:val="00ED3903"/>
    <w:rsid w:val="00ED3BA4"/>
    <w:rsid w:val="00ED4C1D"/>
    <w:rsid w:val="00ED5972"/>
    <w:rsid w:val="00ED5C1C"/>
    <w:rsid w:val="00ED608B"/>
    <w:rsid w:val="00ED6836"/>
    <w:rsid w:val="00ED6A38"/>
    <w:rsid w:val="00ED7BA5"/>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155"/>
    <w:rsid w:val="00EE7276"/>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BC3"/>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5A"/>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D18"/>
    <w:rsid w:val="00F26162"/>
    <w:rsid w:val="00F263B3"/>
    <w:rsid w:val="00F26A4C"/>
    <w:rsid w:val="00F274C5"/>
    <w:rsid w:val="00F32DDC"/>
    <w:rsid w:val="00F332DF"/>
    <w:rsid w:val="00F339E3"/>
    <w:rsid w:val="00F34417"/>
    <w:rsid w:val="00F3594B"/>
    <w:rsid w:val="00F35A1D"/>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47FFE"/>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0EEB"/>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A20"/>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CE3"/>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2EA0"/>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98F4A"/>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BDC2F-D323-486D-A18A-8CE4A0C6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94</Pages>
  <Words>15867</Words>
  <Characters>116173</Characters>
  <Application>Microsoft Office Word</Application>
  <DocSecurity>0</DocSecurity>
  <Lines>968</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1867</cp:revision>
  <cp:lastPrinted>2018-02-16T07:12:00Z</cp:lastPrinted>
  <dcterms:created xsi:type="dcterms:W3CDTF">2019-10-28T07:04:00Z</dcterms:created>
  <dcterms:modified xsi:type="dcterms:W3CDTF">2025-11-15T09:56:00Z</dcterms:modified>
</cp:coreProperties>
</file>