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140186" w:rsidRDefault="003E4E11" w:rsidP="003E4E11">
      <w:pPr>
        <w:pStyle w:val="a3"/>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ОБЪЯВЛЕНИЕ</w:t>
      </w:r>
    </w:p>
    <w:p w14:paraId="492C1691" w14:textId="77777777" w:rsidR="003E4E11" w:rsidRPr="00140186" w:rsidRDefault="003E4E11" w:rsidP="003E4E11">
      <w:pPr>
        <w:pStyle w:val="a3"/>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ОБ ЗАПРОСЕ КОТИРОВОК</w:t>
      </w:r>
    </w:p>
    <w:p w14:paraId="3B6A82DB" w14:textId="77777777" w:rsidR="003E4E11" w:rsidRPr="00140186" w:rsidRDefault="003E4E11" w:rsidP="003E4E11">
      <w:pPr>
        <w:pStyle w:val="a3"/>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a3"/>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741B6D10" w:rsidR="003E4E11" w:rsidRPr="00140186" w:rsidRDefault="00E60493" w:rsidP="003E4E11">
      <w:pPr>
        <w:pStyle w:val="a3"/>
        <w:widowControl w:val="0"/>
        <w:spacing w:after="160" w:line="240" w:lineRule="auto"/>
        <w:ind w:firstLine="0"/>
        <w:jc w:val="center"/>
        <w:rPr>
          <w:rFonts w:ascii="GHEA Grapalat" w:hAnsi="GHEA Grapalat"/>
          <w:i w:val="0"/>
          <w:sz w:val="24"/>
          <w:szCs w:val="24"/>
        </w:rPr>
      </w:pPr>
      <w:r w:rsidRPr="00E60493">
        <w:rPr>
          <w:rFonts w:ascii="GHEA Grapalat" w:hAnsi="GHEA Grapalat"/>
          <w:i w:val="0"/>
          <w:sz w:val="24"/>
          <w:szCs w:val="24"/>
        </w:rPr>
        <w:t>30</w:t>
      </w:r>
      <w:r w:rsidR="003E4E11">
        <w:rPr>
          <w:rFonts w:ascii="GHEA Grapalat" w:hAnsi="GHEA Grapalat"/>
          <w:i w:val="0"/>
          <w:sz w:val="24"/>
          <w:szCs w:val="24"/>
        </w:rPr>
        <w:t xml:space="preserve"> </w:t>
      </w:r>
      <w:r w:rsidRPr="00E60493">
        <w:rPr>
          <w:rFonts w:ascii="GHEA Grapalat" w:hAnsi="GHEA Grapalat"/>
          <w:i w:val="0"/>
          <w:sz w:val="24"/>
          <w:szCs w:val="24"/>
        </w:rPr>
        <w:t>января</w:t>
      </w:r>
      <w:r w:rsidRPr="00140186">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sidRPr="00E60493">
        <w:rPr>
          <w:rFonts w:ascii="GHEA Grapalat" w:hAnsi="GHEA Grapalat"/>
          <w:i w:val="0"/>
          <w:sz w:val="24"/>
          <w:szCs w:val="24"/>
        </w:rPr>
        <w:t>6</w:t>
      </w:r>
      <w:r w:rsidR="003E4E11" w:rsidRPr="00140186">
        <w:rPr>
          <w:rFonts w:ascii="GHEA Grapalat" w:hAnsi="GHEA Grapalat"/>
          <w:i w:val="0"/>
          <w:sz w:val="24"/>
          <w:szCs w:val="24"/>
        </w:rPr>
        <w:t xml:space="preserve"> года №1</w:t>
      </w:r>
    </w:p>
    <w:p w14:paraId="0337BDCE" w14:textId="47833250" w:rsidR="003E4E11" w:rsidRPr="00140186" w:rsidRDefault="003E4E11" w:rsidP="003E4E11">
      <w:pPr>
        <w:pStyle w:val="a3"/>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E60493">
        <w:rPr>
          <w:rFonts w:ascii="GHEA Grapalat" w:hAnsi="GHEA Grapalat"/>
          <w:i w:val="0"/>
          <w:sz w:val="24"/>
          <w:szCs w:val="24"/>
          <w:lang w:val="en-US"/>
        </w:rPr>
        <w:t>ԴՍԵԲ</w:t>
      </w:r>
      <w:r w:rsidR="00E60493" w:rsidRPr="00E60493">
        <w:rPr>
          <w:rFonts w:ascii="GHEA Grapalat" w:hAnsi="GHEA Grapalat"/>
          <w:i w:val="0"/>
          <w:sz w:val="24"/>
          <w:szCs w:val="24"/>
        </w:rPr>
        <w:t>-</w:t>
      </w:r>
      <w:r w:rsidR="00E60493">
        <w:rPr>
          <w:rFonts w:ascii="GHEA Grapalat" w:hAnsi="GHEA Grapalat"/>
          <w:i w:val="0"/>
          <w:sz w:val="24"/>
          <w:szCs w:val="24"/>
          <w:lang w:val="en-US"/>
        </w:rPr>
        <w:t>ԳՀԾՁԲ</w:t>
      </w:r>
      <w:r w:rsidR="00E60493" w:rsidRPr="00E60493">
        <w:rPr>
          <w:rFonts w:ascii="GHEA Grapalat" w:hAnsi="GHEA Grapalat"/>
          <w:i w:val="0"/>
          <w:sz w:val="24"/>
          <w:szCs w:val="24"/>
        </w:rPr>
        <w:t>-2026/01</w:t>
      </w:r>
    </w:p>
    <w:p w14:paraId="230174F4" w14:textId="06706F82" w:rsidR="003E4E11" w:rsidRPr="00140186" w:rsidRDefault="002777E4" w:rsidP="006D6981">
      <w:pPr>
        <w:pStyle w:val="a3"/>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Учреждение «Школьное питание и благополучие детей» Фонда «Национальный центр развития образования и инноваций»</w:t>
      </w:r>
      <w:r w:rsidR="003E4E11" w:rsidRPr="00140186">
        <w:rPr>
          <w:rFonts w:ascii="GHEA Grapalat" w:hAnsi="GHEA Grapalat"/>
          <w:i w:val="0"/>
          <w:sz w:val="24"/>
          <w:szCs w:val="24"/>
        </w:rPr>
        <w:t xml:space="preserve">, находящийся по адресу: </w:t>
      </w:r>
      <w:r w:rsidR="000050A1" w:rsidRPr="000050A1">
        <w:rPr>
          <w:rFonts w:ascii="GHEA Grapalat" w:hAnsi="GHEA Grapalat"/>
          <w:i w:val="0"/>
          <w:sz w:val="24"/>
          <w:szCs w:val="24"/>
        </w:rPr>
        <w:t xml:space="preserve">г. Ереван, Тигран </w:t>
      </w:r>
      <w:proofErr w:type="spellStart"/>
      <w:r w:rsidR="000050A1" w:rsidRPr="000050A1">
        <w:rPr>
          <w:rFonts w:ascii="GHEA Grapalat" w:hAnsi="GHEA Grapalat"/>
          <w:i w:val="0"/>
          <w:sz w:val="24"/>
          <w:szCs w:val="24"/>
        </w:rPr>
        <w:t>Меци</w:t>
      </w:r>
      <w:proofErr w:type="spellEnd"/>
      <w:r w:rsidR="000050A1" w:rsidRPr="000050A1">
        <w:rPr>
          <w:rFonts w:ascii="GHEA Grapalat" w:hAnsi="GHEA Grapalat"/>
          <w:i w:val="0"/>
          <w:sz w:val="24"/>
          <w:szCs w:val="24"/>
        </w:rPr>
        <w:t xml:space="preserve"> пр. 67 дом </w:t>
      </w:r>
      <w:r w:rsidR="003E4E11" w:rsidRPr="00140186">
        <w:rPr>
          <w:rFonts w:ascii="GHEA Grapalat" w:hAnsi="GHEA Grapalat"/>
          <w:i w:val="0"/>
          <w:sz w:val="24"/>
          <w:szCs w:val="24"/>
        </w:rPr>
        <w:t>объявляет запрос котировок, который проводится одним этапом.</w:t>
      </w:r>
    </w:p>
    <w:p w14:paraId="09F06B9F" w14:textId="185EDCC0" w:rsidR="003E4E11" w:rsidRPr="00140186" w:rsidRDefault="003E4E11" w:rsidP="003E4E11">
      <w:pPr>
        <w:pStyle w:val="a3"/>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0050A1">
        <w:rPr>
          <w:rFonts w:ascii="Calibri" w:hAnsi="Calibri" w:cs="Calibri"/>
          <w:i w:val="0"/>
          <w:sz w:val="24"/>
          <w:szCs w:val="24"/>
        </w:rPr>
        <w:t> </w:t>
      </w:r>
      <w:r w:rsidRPr="003937A7">
        <w:rPr>
          <w:rFonts w:ascii="GHEA Grapalat" w:hAnsi="GHEA Grapalat"/>
          <w:i w:val="0"/>
          <w:sz w:val="24"/>
          <w:szCs w:val="24"/>
        </w:rPr>
        <w:t>установленном</w:t>
      </w:r>
      <w:r w:rsidRPr="000050A1">
        <w:rPr>
          <w:rFonts w:ascii="Calibri" w:hAnsi="Calibri" w:cs="Calibri"/>
          <w:i w:val="0"/>
          <w:sz w:val="24"/>
          <w:szCs w:val="24"/>
        </w:rPr>
        <w:t> </w:t>
      </w:r>
      <w:r w:rsidRPr="003937A7">
        <w:rPr>
          <w:rFonts w:ascii="GHEA Grapalat" w:hAnsi="GHEA Grapalat"/>
          <w:i w:val="0"/>
          <w:sz w:val="24"/>
          <w:szCs w:val="24"/>
        </w:rPr>
        <w:t xml:space="preserve">порядке будет предложено заключить договор на поставку специализированных </w:t>
      </w:r>
      <w:r w:rsidR="00E60493">
        <w:rPr>
          <w:rFonts w:ascii="GHEA Grapalat" w:hAnsi="GHEA Grapalat"/>
          <w:i w:val="0"/>
          <w:sz w:val="24"/>
          <w:szCs w:val="24"/>
        </w:rPr>
        <w:t>организация конференций</w:t>
      </w:r>
      <w:r w:rsidRPr="00140186">
        <w:rPr>
          <w:rFonts w:ascii="GHEA Grapalat" w:hAnsi="GHEA Grapalat"/>
          <w:i w:val="0"/>
          <w:sz w:val="24"/>
          <w:szCs w:val="24"/>
        </w:rPr>
        <w:t>(далее — договор).</w:t>
      </w:r>
    </w:p>
    <w:p w14:paraId="675D7A8A" w14:textId="77777777" w:rsidR="003E4E11" w:rsidRPr="00140186" w:rsidRDefault="003E4E11" w:rsidP="003E4E11">
      <w:pPr>
        <w:pStyle w:val="a3"/>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proofErr w:type="spellStart"/>
      <w:r w:rsidRPr="00140186">
        <w:rPr>
          <w:rFonts w:ascii="GHEA Grapalat" w:hAnsi="GHEA Grapalat"/>
          <w:i w:val="0"/>
          <w:sz w:val="24"/>
          <w:szCs w:val="24"/>
        </w:rPr>
        <w:t>настоящейпроцедуре</w:t>
      </w:r>
      <w:proofErr w:type="spellEnd"/>
      <w:r w:rsidRPr="00140186">
        <w:rPr>
          <w:rFonts w:ascii="GHEA Grapalat" w:hAnsi="GHEA Grapalat"/>
          <w:i w:val="0"/>
          <w:sz w:val="24"/>
          <w:szCs w:val="24"/>
        </w:rPr>
        <w:t>.</w:t>
      </w:r>
    </w:p>
    <w:p w14:paraId="083300CA" w14:textId="0D9481B7" w:rsidR="003E4E11" w:rsidRPr="00140186" w:rsidRDefault="003E4E11" w:rsidP="003E4E11">
      <w:pPr>
        <w:pStyle w:val="a3"/>
        <w:widowControl w:val="0"/>
        <w:spacing w:after="160" w:line="240" w:lineRule="auto"/>
        <w:ind w:left="-142" w:firstLine="0"/>
        <w:rPr>
          <w:rFonts w:ascii="GHEA Grapalat" w:hAnsi="GHEA Grapalat"/>
          <w:i w:val="0"/>
          <w:sz w:val="24"/>
          <w:szCs w:val="24"/>
        </w:rPr>
      </w:pPr>
      <w:r w:rsidRPr="00140186">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a3"/>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140186">
        <w:rPr>
          <w:rFonts w:ascii="GHEA Grapalat" w:hAnsi="GHEA Grapalat"/>
          <w:i w:val="0"/>
          <w:sz w:val="24"/>
          <w:szCs w:val="24"/>
        </w:rPr>
        <w:t>удовлетворительнопо</w:t>
      </w:r>
      <w:proofErr w:type="spellEnd"/>
      <w:r w:rsidRPr="00140186">
        <w:rPr>
          <w:rFonts w:ascii="GHEA Grapalat" w:hAnsi="GHEA Grapalat"/>
          <w:i w:val="0"/>
          <w:sz w:val="24"/>
          <w:szCs w:val="24"/>
        </w:rPr>
        <w:t xml:space="preserve">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a3"/>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05737632" w:rsidR="003E4E11" w:rsidRPr="00140186" w:rsidRDefault="003E4E11" w:rsidP="003E4E11">
      <w:pPr>
        <w:pStyle w:val="a3"/>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0050A1" w:rsidRPr="000050A1">
        <w:rPr>
          <w:rFonts w:ascii="GHEA Grapalat" w:hAnsi="GHEA Grapalat"/>
          <w:i w:val="0"/>
          <w:sz w:val="24"/>
          <w:szCs w:val="24"/>
        </w:rPr>
        <w:t xml:space="preserve">г. Ереван, Тигран </w:t>
      </w:r>
      <w:proofErr w:type="spellStart"/>
      <w:r w:rsidR="000050A1" w:rsidRPr="000050A1">
        <w:rPr>
          <w:rFonts w:ascii="GHEA Grapalat" w:hAnsi="GHEA Grapalat"/>
          <w:i w:val="0"/>
          <w:sz w:val="24"/>
          <w:szCs w:val="24"/>
        </w:rPr>
        <w:t>Меци</w:t>
      </w:r>
      <w:proofErr w:type="spellEnd"/>
      <w:r w:rsidR="000050A1" w:rsidRPr="000050A1">
        <w:rPr>
          <w:rFonts w:ascii="GHEA Grapalat" w:hAnsi="GHEA Grapalat"/>
          <w:i w:val="0"/>
          <w:sz w:val="24"/>
          <w:szCs w:val="24"/>
        </w:rPr>
        <w:t xml:space="preserve"> пр. 67</w:t>
      </w:r>
      <w:r w:rsidR="00AF1A28" w:rsidRPr="00AF1A28">
        <w:rPr>
          <w:rFonts w:ascii="GHEA Grapalat" w:hAnsi="GHEA Grapalat"/>
          <w:i w:val="0"/>
          <w:sz w:val="24"/>
          <w:szCs w:val="24"/>
        </w:rPr>
        <w:t xml:space="preserve"> </w:t>
      </w:r>
      <w:r w:rsidR="000050A1" w:rsidRPr="000050A1">
        <w:rPr>
          <w:rFonts w:ascii="GHEA Grapalat" w:hAnsi="GHEA Grapalat"/>
          <w:i w:val="0"/>
          <w:sz w:val="24"/>
          <w:szCs w:val="24"/>
        </w:rPr>
        <w:t xml:space="preserve">дом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E60493" w:rsidRPr="00E60493">
        <w:rPr>
          <w:rFonts w:ascii="GHEA Grapalat" w:hAnsi="GHEA Grapalat"/>
          <w:i w:val="0"/>
          <w:sz w:val="24"/>
          <w:szCs w:val="24"/>
        </w:rPr>
        <w:t>1</w:t>
      </w:r>
      <w:r w:rsidR="000576F6">
        <w:rPr>
          <w:rFonts w:ascii="GHEA Grapalat" w:hAnsi="GHEA Grapalat"/>
          <w:i w:val="0"/>
          <w:sz w:val="24"/>
          <w:szCs w:val="24"/>
        </w:rPr>
        <w:t>:</w:t>
      </w:r>
      <w:r w:rsidR="00E60493" w:rsidRPr="00E60493">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71BF6847" w:rsidR="006E1EBD" w:rsidRDefault="003E4E11" w:rsidP="006E1EBD">
      <w:pPr>
        <w:pStyle w:val="a3"/>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0050A1" w:rsidRPr="000050A1">
        <w:rPr>
          <w:rFonts w:ascii="GHEA Grapalat" w:hAnsi="GHEA Grapalat"/>
          <w:i w:val="0"/>
          <w:sz w:val="24"/>
          <w:szCs w:val="24"/>
        </w:rPr>
        <w:t xml:space="preserve">г. Ереван, Тигран </w:t>
      </w:r>
      <w:proofErr w:type="spellStart"/>
      <w:r w:rsidR="000050A1" w:rsidRPr="000050A1">
        <w:rPr>
          <w:rFonts w:ascii="GHEA Grapalat" w:hAnsi="GHEA Grapalat"/>
          <w:i w:val="0"/>
          <w:sz w:val="24"/>
          <w:szCs w:val="24"/>
        </w:rPr>
        <w:t>Меци</w:t>
      </w:r>
      <w:proofErr w:type="spellEnd"/>
      <w:r w:rsidR="000050A1" w:rsidRPr="000050A1">
        <w:rPr>
          <w:rFonts w:ascii="GHEA Grapalat" w:hAnsi="GHEA Grapalat"/>
          <w:i w:val="0"/>
          <w:sz w:val="24"/>
          <w:szCs w:val="24"/>
        </w:rPr>
        <w:t xml:space="preserve"> пр. 67</w:t>
      </w:r>
      <w:r w:rsidR="00AF1A28" w:rsidRPr="00AF1A28">
        <w:rPr>
          <w:rFonts w:ascii="GHEA Grapalat" w:hAnsi="GHEA Grapalat"/>
          <w:i w:val="0"/>
          <w:sz w:val="24"/>
          <w:szCs w:val="24"/>
        </w:rPr>
        <w:t xml:space="preserve"> </w:t>
      </w:r>
      <w:r w:rsidR="000050A1" w:rsidRPr="000050A1">
        <w:rPr>
          <w:rFonts w:ascii="GHEA Grapalat" w:hAnsi="GHEA Grapalat"/>
          <w:i w:val="0"/>
          <w:sz w:val="24"/>
          <w:szCs w:val="24"/>
        </w:rPr>
        <w:t>дом</w:t>
      </w:r>
      <w:r w:rsidRPr="00140186">
        <w:rPr>
          <w:rFonts w:ascii="GHEA Grapalat" w:hAnsi="GHEA Grapalat"/>
          <w:i w:val="0"/>
          <w:sz w:val="24"/>
          <w:szCs w:val="24"/>
        </w:rPr>
        <w:t xml:space="preserve"> в </w:t>
      </w:r>
      <w:r w:rsidR="000576F6">
        <w:rPr>
          <w:rFonts w:ascii="GHEA Grapalat" w:hAnsi="GHEA Grapalat"/>
          <w:i w:val="0"/>
          <w:sz w:val="24"/>
          <w:szCs w:val="24"/>
        </w:rPr>
        <w:t>1</w:t>
      </w:r>
      <w:r w:rsidR="00E60493" w:rsidRPr="00E60493">
        <w:rPr>
          <w:rFonts w:ascii="GHEA Grapalat" w:hAnsi="GHEA Grapalat"/>
          <w:i w:val="0"/>
          <w:sz w:val="24"/>
          <w:szCs w:val="24"/>
        </w:rPr>
        <w:t>1</w:t>
      </w:r>
      <w:r w:rsidR="000576F6">
        <w:rPr>
          <w:rFonts w:ascii="GHEA Grapalat" w:hAnsi="GHEA Grapalat"/>
          <w:i w:val="0"/>
          <w:sz w:val="24"/>
          <w:szCs w:val="24"/>
        </w:rPr>
        <w:t>:</w:t>
      </w:r>
      <w:r w:rsidR="00E60493" w:rsidRPr="00E60493">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w:t>
      </w:r>
      <w:r w:rsidR="00E60493" w:rsidRPr="00E60493">
        <w:rPr>
          <w:rFonts w:ascii="GHEA Grapalat" w:hAnsi="GHEA Grapalat"/>
          <w:i w:val="0"/>
          <w:sz w:val="24"/>
          <w:szCs w:val="24"/>
        </w:rPr>
        <w:t>09</w:t>
      </w:r>
      <w:r w:rsidR="00C9581B">
        <w:rPr>
          <w:rFonts w:ascii="GHEA Grapalat" w:hAnsi="GHEA Grapalat"/>
          <w:i w:val="0"/>
          <w:sz w:val="24"/>
          <w:szCs w:val="24"/>
        </w:rPr>
        <w:t>.0</w:t>
      </w:r>
      <w:r w:rsidR="00E60493" w:rsidRPr="00E60493">
        <w:rPr>
          <w:rFonts w:ascii="GHEA Grapalat" w:hAnsi="GHEA Grapalat"/>
          <w:i w:val="0"/>
          <w:sz w:val="24"/>
          <w:szCs w:val="24"/>
        </w:rPr>
        <w:t>2</w:t>
      </w:r>
      <w:r>
        <w:rPr>
          <w:rFonts w:ascii="GHEA Grapalat" w:hAnsi="GHEA Grapalat"/>
          <w:i w:val="0"/>
          <w:sz w:val="24"/>
          <w:szCs w:val="24"/>
        </w:rPr>
        <w:t>.202</w:t>
      </w:r>
      <w:r w:rsidR="00E60493" w:rsidRPr="00E60493">
        <w:rPr>
          <w:rFonts w:ascii="GHEA Grapalat" w:hAnsi="GHEA Grapalat"/>
          <w:i w:val="0"/>
          <w:sz w:val="24"/>
          <w:szCs w:val="24"/>
        </w:rPr>
        <w:t>6</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a3"/>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a3"/>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239D985D" w:rsidR="003E4E11" w:rsidRPr="00140186" w:rsidRDefault="00D05F9A" w:rsidP="003E4E11">
      <w:pPr>
        <w:pStyle w:val="a3"/>
        <w:widowControl w:val="0"/>
        <w:spacing w:line="240" w:lineRule="auto"/>
        <w:ind w:firstLine="0"/>
        <w:rPr>
          <w:rFonts w:ascii="GHEA Grapalat" w:hAnsi="GHEA Grapalat"/>
          <w:i w:val="0"/>
          <w:sz w:val="24"/>
          <w:szCs w:val="24"/>
        </w:rPr>
      </w:pPr>
      <w:r w:rsidRPr="00D05F9A">
        <w:rPr>
          <w:rFonts w:ascii="GHEA Grapalat" w:hAnsi="GHEA Grapalat"/>
          <w:i w:val="0"/>
          <w:sz w:val="24"/>
          <w:szCs w:val="24"/>
        </w:rPr>
        <w:t>Ани Торосян</w:t>
      </w:r>
      <w:r w:rsidR="003E4E11" w:rsidRPr="00140186">
        <w:rPr>
          <w:rFonts w:ascii="GHEA Grapalat" w:hAnsi="GHEA Grapalat"/>
          <w:i w:val="0"/>
          <w:sz w:val="24"/>
          <w:szCs w:val="24"/>
        </w:rPr>
        <w:t>.</w:t>
      </w:r>
    </w:p>
    <w:p w14:paraId="45BB9C09" w14:textId="77777777" w:rsidR="003E4E11" w:rsidRPr="00140186" w:rsidRDefault="003E4E11" w:rsidP="003E4E11">
      <w:pPr>
        <w:pStyle w:val="a3"/>
        <w:widowControl w:val="0"/>
        <w:spacing w:after="160" w:line="240" w:lineRule="auto"/>
        <w:ind w:left="993" w:firstLine="0"/>
        <w:rPr>
          <w:rFonts w:ascii="GHEA Grapalat" w:hAnsi="GHEA Grapalat"/>
          <w:i w:val="0"/>
          <w:sz w:val="24"/>
          <w:szCs w:val="24"/>
        </w:rPr>
      </w:pPr>
    </w:p>
    <w:p w14:paraId="495DDF68" w14:textId="77777777" w:rsidR="003E4E11" w:rsidRPr="006E1EBD" w:rsidRDefault="003E4E11" w:rsidP="00D8590C">
      <w:pPr>
        <w:pStyle w:val="a3"/>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077706050</w:t>
      </w:r>
    </w:p>
    <w:p w14:paraId="31508654" w14:textId="2B44783F" w:rsidR="003E4E11" w:rsidRPr="006E1EBD" w:rsidRDefault="003E4E11" w:rsidP="00D8590C">
      <w:pPr>
        <w:pStyle w:val="a3"/>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r w:rsidR="006E1EBD" w:rsidRPr="006E1EBD">
        <w:rPr>
          <w:rFonts w:ascii="GHEA Grapalat" w:hAnsi="GHEA Grapalat"/>
          <w:i w:val="0"/>
          <w:sz w:val="24"/>
          <w:szCs w:val="24"/>
        </w:rPr>
        <w:t>ani_torosyan@mail.ru</w:t>
      </w:r>
    </w:p>
    <w:p w14:paraId="793E0D6B" w14:textId="55C68959" w:rsidR="003E4E11" w:rsidRPr="006E1EBD" w:rsidRDefault="003E4E11" w:rsidP="000050A1">
      <w:pPr>
        <w:pStyle w:val="a3"/>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Учреждение «Школьное питание и благополучие детей» Фонда «Национальный центр</w:t>
      </w:r>
      <w:r w:rsidR="000050A1" w:rsidRPr="000050A1">
        <w:rPr>
          <w:rFonts w:ascii="GHEA Grapalat" w:hAnsi="GHEA Grapalat"/>
          <w:i w:val="0"/>
          <w:sz w:val="24"/>
          <w:szCs w:val="24"/>
        </w:rPr>
        <w:t xml:space="preserve"> </w:t>
      </w:r>
      <w:r w:rsidR="006D6981" w:rsidRPr="006D6981">
        <w:rPr>
          <w:rFonts w:ascii="GHEA Grapalat" w:hAnsi="GHEA Grapalat"/>
          <w:i w:val="0"/>
          <w:sz w:val="24"/>
          <w:szCs w:val="24"/>
        </w:rPr>
        <w:t>развития образования и инноваций»</w:t>
      </w:r>
    </w:p>
    <w:p w14:paraId="5C95B7F5" w14:textId="77777777" w:rsidR="003E4E11" w:rsidRPr="00140186" w:rsidRDefault="003E4E11" w:rsidP="003E4E11">
      <w:pPr>
        <w:pStyle w:val="a3"/>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aa"/>
        <w:widowControl w:val="0"/>
        <w:spacing w:after="160"/>
        <w:ind w:firstLine="567"/>
        <w:jc w:val="right"/>
        <w:rPr>
          <w:rFonts w:ascii="GHEA Grapalat" w:hAnsi="GHEA Grapalat"/>
        </w:rPr>
      </w:pPr>
    </w:p>
    <w:p w14:paraId="76BF1608" w14:textId="2E1F068E" w:rsidR="003E4E11" w:rsidRPr="00034860" w:rsidRDefault="003E4E11" w:rsidP="003E4E11">
      <w:pPr>
        <w:pStyle w:val="aa"/>
        <w:widowControl w:val="0"/>
        <w:spacing w:after="160"/>
        <w:ind w:firstLine="567"/>
        <w:jc w:val="right"/>
        <w:rPr>
          <w:rFonts w:ascii="GHEA Grapalat" w:hAnsi="GHEA Grapalat"/>
        </w:rPr>
      </w:pPr>
      <w:r w:rsidRPr="00034860">
        <w:rPr>
          <w:rFonts w:ascii="GHEA Grapalat" w:hAnsi="GHEA Grapalat"/>
        </w:rPr>
        <w:t>Утверждено</w:t>
      </w:r>
    </w:p>
    <w:p w14:paraId="1BBD1D8E" w14:textId="6EE15D22" w:rsidR="003E4E11" w:rsidRPr="00034860" w:rsidRDefault="003E4E11" w:rsidP="003E4E11">
      <w:pPr>
        <w:pStyle w:val="aa"/>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E60493">
        <w:rPr>
          <w:rFonts w:ascii="GHEA Grapalat" w:hAnsi="GHEA Grapalat"/>
        </w:rPr>
        <w:t>ԴՍԵԲ-ԳՀԾՁԲ-2026/01</w:t>
      </w:r>
      <w:r w:rsidRPr="00CD2B99">
        <w:rPr>
          <w:rFonts w:ascii="GHEA Grapalat" w:hAnsi="GHEA Grapalat"/>
        </w:rPr>
        <w:br/>
        <w:t xml:space="preserve">№1 от </w:t>
      </w:r>
      <w:r w:rsidR="00E60493" w:rsidRPr="00E60493">
        <w:rPr>
          <w:rFonts w:ascii="GHEA Grapalat" w:hAnsi="GHEA Grapalat"/>
        </w:rPr>
        <w:t>30</w:t>
      </w:r>
      <w:r w:rsidR="000050A1">
        <w:rPr>
          <w:rFonts w:ascii="GHEA Grapalat" w:hAnsi="GHEA Grapalat"/>
        </w:rPr>
        <w:t xml:space="preserve"> </w:t>
      </w:r>
      <w:r w:rsidR="00E60493" w:rsidRPr="00E60493">
        <w:rPr>
          <w:rFonts w:ascii="GHEA Grapalat" w:hAnsi="GHEA Grapalat"/>
        </w:rPr>
        <w:t>января</w:t>
      </w:r>
      <w:r w:rsidR="000050A1">
        <w:rPr>
          <w:rFonts w:ascii="GHEA Grapalat" w:hAnsi="GHEA Grapalat"/>
        </w:rPr>
        <w:t xml:space="preserve"> </w:t>
      </w:r>
      <w:r w:rsidR="000050A1" w:rsidRPr="00140186">
        <w:rPr>
          <w:rFonts w:ascii="GHEA Grapalat" w:hAnsi="GHEA Grapalat"/>
        </w:rPr>
        <w:t>20</w:t>
      </w:r>
      <w:r w:rsidR="000050A1">
        <w:rPr>
          <w:rFonts w:ascii="GHEA Grapalat" w:hAnsi="GHEA Grapalat"/>
        </w:rPr>
        <w:t>2</w:t>
      </w:r>
      <w:r w:rsidR="00E60493" w:rsidRPr="00E60493">
        <w:rPr>
          <w:rFonts w:ascii="GHEA Grapalat" w:hAnsi="GHEA Grapalat"/>
        </w:rPr>
        <w:t>6</w:t>
      </w:r>
      <w:r w:rsidR="00CD2B99" w:rsidRPr="00140186">
        <w:rPr>
          <w:rFonts w:ascii="GHEA Grapalat" w:hAnsi="GHEA Grapalat"/>
        </w:rPr>
        <w:t xml:space="preserve"> года</w:t>
      </w:r>
    </w:p>
    <w:p w14:paraId="412392BF" w14:textId="77777777" w:rsidR="003E4E11" w:rsidRPr="009044F1" w:rsidRDefault="003E4E11" w:rsidP="003E4E11">
      <w:pPr>
        <w:pStyle w:val="aa"/>
        <w:widowControl w:val="0"/>
        <w:spacing w:after="160"/>
        <w:ind w:right="-7" w:firstLine="567"/>
        <w:jc w:val="center"/>
        <w:rPr>
          <w:rFonts w:ascii="GHEA Grapalat" w:hAnsi="GHEA Grapalat"/>
        </w:rPr>
      </w:pPr>
    </w:p>
    <w:p w14:paraId="0CC19224" w14:textId="77777777" w:rsidR="003E4E11" w:rsidRPr="003A1EBB" w:rsidRDefault="003E4E11" w:rsidP="003E4E11">
      <w:pPr>
        <w:pStyle w:val="aa"/>
        <w:widowControl w:val="0"/>
        <w:spacing w:after="160"/>
        <w:ind w:right="-7" w:firstLine="567"/>
        <w:jc w:val="center"/>
        <w:rPr>
          <w:rFonts w:ascii="GHEA Grapalat" w:hAnsi="GHEA Grapalat"/>
        </w:rPr>
      </w:pPr>
    </w:p>
    <w:p w14:paraId="79102001" w14:textId="77777777" w:rsidR="003E4E11" w:rsidRPr="003A1EBB" w:rsidRDefault="003E4E11" w:rsidP="003E4E11">
      <w:pPr>
        <w:pStyle w:val="aa"/>
        <w:widowControl w:val="0"/>
        <w:spacing w:after="160"/>
        <w:ind w:right="-7" w:firstLine="567"/>
        <w:jc w:val="center"/>
        <w:rPr>
          <w:rFonts w:ascii="GHEA Grapalat" w:hAnsi="GHEA Grapalat"/>
        </w:rPr>
      </w:pPr>
    </w:p>
    <w:p w14:paraId="7AA8B7A7" w14:textId="77777777" w:rsidR="003E4E11" w:rsidRDefault="003E4E11" w:rsidP="003E4E11">
      <w:pPr>
        <w:pStyle w:val="aa"/>
        <w:widowControl w:val="0"/>
        <w:spacing w:after="160"/>
        <w:ind w:right="-7" w:firstLine="567"/>
        <w:jc w:val="center"/>
        <w:rPr>
          <w:rFonts w:ascii="GHEA Grapalat" w:hAnsi="GHEA Grapalat"/>
          <w:i/>
        </w:rPr>
      </w:pPr>
    </w:p>
    <w:p w14:paraId="359A7416" w14:textId="77777777" w:rsidR="003E4E11" w:rsidRDefault="003E4E11" w:rsidP="003E4E11">
      <w:pPr>
        <w:pStyle w:val="aa"/>
        <w:widowControl w:val="0"/>
        <w:spacing w:after="160"/>
        <w:ind w:right="-7" w:firstLine="567"/>
        <w:jc w:val="center"/>
        <w:rPr>
          <w:rFonts w:ascii="GHEA Grapalat" w:hAnsi="GHEA Grapalat"/>
          <w:i/>
        </w:rPr>
      </w:pPr>
    </w:p>
    <w:p w14:paraId="0164318F" w14:textId="77777777" w:rsidR="003E4E11" w:rsidRPr="00140186" w:rsidRDefault="003E4E11" w:rsidP="003E4E11">
      <w:pPr>
        <w:pStyle w:val="aa"/>
        <w:widowControl w:val="0"/>
        <w:spacing w:after="160"/>
        <w:ind w:right="-7"/>
        <w:jc w:val="center"/>
        <w:rPr>
          <w:rFonts w:ascii="GHEA Grapalat" w:hAnsi="GHEA Grapalat"/>
        </w:rPr>
      </w:pPr>
    </w:p>
    <w:p w14:paraId="4A713312" w14:textId="1391541D" w:rsidR="000050A1" w:rsidRPr="000050A1" w:rsidRDefault="000050A1" w:rsidP="000050A1">
      <w:pPr>
        <w:pStyle w:val="aa"/>
        <w:widowControl w:val="0"/>
        <w:spacing w:after="160"/>
        <w:ind w:right="-7"/>
        <w:jc w:val="center"/>
        <w:rPr>
          <w:rFonts w:ascii="GHEA Grapalat" w:hAnsi="GHEA Grapalat"/>
        </w:rPr>
      </w:pPr>
      <w:r w:rsidRPr="000050A1">
        <w:rPr>
          <w:rFonts w:ascii="GHEA Grapalat" w:hAnsi="GHEA Grapalat"/>
        </w:rPr>
        <w:t>УЧРЕЖДЕНИЕ «ШКОЛЬНОЕ ПИТАНИЕ И БЛАГОПОЛУЧИЕ ДЕТЕЙ» ФОНДА</w:t>
      </w:r>
    </w:p>
    <w:p w14:paraId="25E1C18A" w14:textId="52642A94" w:rsidR="003E4E11" w:rsidRDefault="000050A1" w:rsidP="000050A1">
      <w:pPr>
        <w:pStyle w:val="aa"/>
        <w:widowControl w:val="0"/>
        <w:spacing w:after="160"/>
        <w:ind w:right="-7"/>
        <w:jc w:val="center"/>
        <w:rPr>
          <w:rFonts w:ascii="GHEA Grapalat" w:hAnsi="GHEA Grapalat"/>
        </w:rPr>
      </w:pPr>
      <w:r w:rsidRPr="000050A1">
        <w:rPr>
          <w:rFonts w:ascii="GHEA Grapalat" w:hAnsi="GHEA Grapalat"/>
        </w:rPr>
        <w:t>«НАЦИОНАЛЬНЫЙ ЦЕНТР РАЗВИТИЯ ОБРАЗОВАНИЯ И ИННОВАЦИЙ»</w:t>
      </w:r>
    </w:p>
    <w:p w14:paraId="67C24E40" w14:textId="77777777" w:rsidR="000050A1" w:rsidRPr="00140186" w:rsidRDefault="000050A1" w:rsidP="000050A1">
      <w:pPr>
        <w:pStyle w:val="aa"/>
        <w:widowControl w:val="0"/>
        <w:spacing w:after="160"/>
        <w:ind w:right="-7"/>
        <w:jc w:val="center"/>
        <w:rPr>
          <w:rFonts w:ascii="GHEA Grapalat" w:hAnsi="GHEA Grapalat"/>
        </w:rPr>
      </w:pPr>
    </w:p>
    <w:p w14:paraId="60CA9EAD" w14:textId="2BC4C3EB" w:rsidR="003E4E11" w:rsidRPr="00140186" w:rsidRDefault="00CD2B99" w:rsidP="003E4E11">
      <w:pPr>
        <w:pStyle w:val="aa"/>
        <w:widowControl w:val="0"/>
        <w:spacing w:after="160"/>
        <w:ind w:right="-7"/>
        <w:jc w:val="center"/>
        <w:rPr>
          <w:rFonts w:ascii="GHEA Grapalat" w:hAnsi="GHEA Grapalat" w:cs="Sylfaen"/>
        </w:rPr>
      </w:pPr>
      <w:r w:rsidRPr="00140186">
        <w:rPr>
          <w:rFonts w:ascii="GHEA Grapalat" w:hAnsi="GHEA Grapalat"/>
        </w:rPr>
        <w:t>ПРИГЛАШЕНИЕ</w:t>
      </w:r>
    </w:p>
    <w:p w14:paraId="583640FE" w14:textId="77777777" w:rsidR="003E4E11" w:rsidRPr="00140186" w:rsidRDefault="003E4E11" w:rsidP="003E4E11">
      <w:pPr>
        <w:pStyle w:val="aa"/>
        <w:widowControl w:val="0"/>
        <w:spacing w:after="160"/>
        <w:ind w:right="-7"/>
        <w:jc w:val="center"/>
        <w:rPr>
          <w:rFonts w:ascii="GHEA Grapalat" w:hAnsi="GHEA Grapalat" w:cs="Sylfaen"/>
        </w:rPr>
      </w:pPr>
    </w:p>
    <w:p w14:paraId="34682A90" w14:textId="77777777" w:rsidR="003E4E11" w:rsidRPr="00140186" w:rsidRDefault="003E4E11" w:rsidP="003E4E11">
      <w:pPr>
        <w:pStyle w:val="aa"/>
        <w:widowControl w:val="0"/>
        <w:spacing w:after="160"/>
        <w:ind w:right="-7"/>
        <w:jc w:val="center"/>
        <w:rPr>
          <w:rFonts w:ascii="GHEA Grapalat" w:hAnsi="GHEA Grapalat" w:cs="Sylfaen"/>
        </w:rPr>
      </w:pPr>
    </w:p>
    <w:p w14:paraId="1B35AB6F" w14:textId="151B3EF8" w:rsidR="003E4E11" w:rsidRPr="00140186" w:rsidRDefault="00CD2B99" w:rsidP="003E4E11">
      <w:pPr>
        <w:pStyle w:val="aa"/>
        <w:widowControl w:val="0"/>
        <w:spacing w:after="160"/>
        <w:ind w:right="-7"/>
        <w:jc w:val="center"/>
        <w:rPr>
          <w:rFonts w:ascii="GHEA Grapalat" w:hAnsi="GHEA Grapalat"/>
        </w:rPr>
      </w:pPr>
      <w:r w:rsidRPr="00140186">
        <w:rPr>
          <w:rFonts w:ascii="GHEA Grapalat" w:hAnsi="GHEA Grapalat"/>
        </w:rPr>
        <w:t xml:space="preserve">НА ЗАПРОС КОТИРОВОК, </w:t>
      </w:r>
      <w:r w:rsidR="00D8590C" w:rsidRPr="00140186">
        <w:rPr>
          <w:rFonts w:ascii="GHEA Grapalat" w:hAnsi="GHEA Grapalat"/>
        </w:rPr>
        <w:t>ОБЪЯВЛЕННЫЙ С ЦЕЛЬЮ ПРИОБРЕТЕНИЯ</w:t>
      </w:r>
    </w:p>
    <w:p w14:paraId="056621B4" w14:textId="20DB3446" w:rsidR="000050A1" w:rsidRPr="000050A1" w:rsidRDefault="00E60493" w:rsidP="000050A1">
      <w:pPr>
        <w:pStyle w:val="aa"/>
        <w:widowControl w:val="0"/>
        <w:spacing w:after="160"/>
        <w:ind w:right="-7"/>
        <w:jc w:val="center"/>
        <w:rPr>
          <w:rFonts w:ascii="GHEA Grapalat" w:hAnsi="GHEA Grapalat"/>
        </w:rPr>
      </w:pPr>
      <w:r>
        <w:rPr>
          <w:rFonts w:ascii="GHEA Grapalat" w:hAnsi="GHEA Grapalat"/>
        </w:rPr>
        <w:t>ОРГАНИЗАЦИЯ КОНФЕРЕНЦИЙ</w:t>
      </w:r>
      <w:r w:rsidRPr="00E60493">
        <w:rPr>
          <w:rFonts w:ascii="GHEA Grapalat" w:hAnsi="GHEA Grapalat"/>
        </w:rPr>
        <w:t xml:space="preserve"> </w:t>
      </w:r>
      <w:r w:rsidR="00D8590C" w:rsidRPr="00140186">
        <w:rPr>
          <w:rFonts w:ascii="GHEA Grapalat" w:hAnsi="GHEA Grapalat"/>
        </w:rPr>
        <w:t xml:space="preserve">ДЛЯ НУЖД </w:t>
      </w:r>
      <w:r w:rsidR="000050A1" w:rsidRPr="000050A1">
        <w:rPr>
          <w:rFonts w:ascii="GHEA Grapalat" w:hAnsi="GHEA Grapalat"/>
        </w:rPr>
        <w:t>УЧРЕЖДЕНИЕ «ШКОЛЬНОЕ ПИТАНИЕ И БЛАГОПОЛУЧИЕ ДЕТЕЙ» ФОНДА</w:t>
      </w:r>
    </w:p>
    <w:p w14:paraId="043567BE" w14:textId="495490D6" w:rsidR="003E4E11" w:rsidRPr="00140186" w:rsidRDefault="000050A1" w:rsidP="000050A1">
      <w:pPr>
        <w:pStyle w:val="aa"/>
        <w:widowControl w:val="0"/>
        <w:spacing w:after="160"/>
        <w:ind w:right="-7"/>
        <w:jc w:val="center"/>
        <w:rPr>
          <w:rStyle w:val="aff3"/>
          <w:rFonts w:ascii="GHEA Grapalat" w:hAnsi="GHEA Grapalat"/>
          <w:lang w:eastAsia="en-US" w:bidi="ar-SA"/>
        </w:rPr>
      </w:pPr>
      <w:r w:rsidRPr="000050A1">
        <w:rPr>
          <w:rFonts w:ascii="GHEA Grapalat" w:hAnsi="GHEA Grapalat"/>
        </w:rPr>
        <w:t>«НАЦИОНАЛЬНЫЙ ЦЕНТР РАЗВИТИЯ ОБРАЗОВАНИЯ И ИННОВАЦИЙ»</w:t>
      </w:r>
    </w:p>
    <w:p w14:paraId="0FD98F09" w14:textId="77777777" w:rsidR="003E4E11" w:rsidRPr="00140186" w:rsidRDefault="003E4E11" w:rsidP="003E4E11">
      <w:pPr>
        <w:jc w:val="center"/>
        <w:rPr>
          <w:rStyle w:val="aff3"/>
          <w:rFonts w:ascii="GHEA Grapalat" w:hAnsi="GHEA Grapalat"/>
          <w:lang w:eastAsia="en-US" w:bidi="ar-SA"/>
        </w:rPr>
      </w:pPr>
    </w:p>
    <w:p w14:paraId="285109CA" w14:textId="77777777" w:rsidR="003E4E11" w:rsidRPr="00140186" w:rsidRDefault="003E4E11" w:rsidP="003E4E11">
      <w:pPr>
        <w:jc w:val="center"/>
        <w:rPr>
          <w:rStyle w:val="aff3"/>
          <w:rFonts w:ascii="GHEA Grapalat" w:hAnsi="GHEA Grapalat"/>
          <w:lang w:eastAsia="en-US" w:bidi="ar-SA"/>
        </w:rPr>
      </w:pPr>
    </w:p>
    <w:p w14:paraId="47F142BB" w14:textId="77777777" w:rsidR="003E4E11" w:rsidRPr="00140186" w:rsidRDefault="003E4E11" w:rsidP="003E4E11">
      <w:pPr>
        <w:jc w:val="center"/>
        <w:rPr>
          <w:rStyle w:val="aff3"/>
          <w:rFonts w:ascii="GHEA Grapalat" w:hAnsi="GHEA Grapalat"/>
          <w:sz w:val="32"/>
          <w:szCs w:val="32"/>
          <w:lang w:eastAsia="en-US" w:bidi="ar-SA"/>
        </w:rPr>
      </w:pPr>
      <w:r w:rsidRPr="00140186">
        <w:rPr>
          <w:rStyle w:val="aff3"/>
          <w:rFonts w:ascii="GHEA Grapalat" w:hAnsi="GHEA Grapalat"/>
          <w:sz w:val="32"/>
          <w:szCs w:val="32"/>
          <w:lang w:eastAsia="en-US" w:bidi="ar-SA"/>
        </w:rPr>
        <w:t>Процедура организована на основании статьи 15, части 6 Закона РА "О закупках".</w:t>
      </w:r>
    </w:p>
    <w:p w14:paraId="0D99CA31" w14:textId="77777777" w:rsidR="003E4E11" w:rsidRPr="00140186" w:rsidRDefault="003E4E11" w:rsidP="003E4E11">
      <w:pPr>
        <w:jc w:val="center"/>
        <w:rPr>
          <w:rFonts w:ascii="GHEA Grapalat" w:hAnsi="GHEA Grapalat"/>
        </w:rPr>
      </w:pPr>
    </w:p>
    <w:p w14:paraId="5FEE6D80" w14:textId="77777777" w:rsidR="003E4E11" w:rsidRPr="00140186" w:rsidRDefault="003E4E11" w:rsidP="003E4E11">
      <w:pPr>
        <w:jc w:val="center"/>
        <w:rPr>
          <w:rFonts w:ascii="GHEA Grapalat" w:hAnsi="GHEA Grapalat"/>
        </w:rPr>
      </w:pPr>
    </w:p>
    <w:p w14:paraId="58EBAE13" w14:textId="77777777" w:rsidR="003E4E11" w:rsidRPr="00140186" w:rsidRDefault="003E4E11" w:rsidP="003E4E11">
      <w:pPr>
        <w:jc w:val="both"/>
        <w:rPr>
          <w:rFonts w:ascii="GHEA Grapalat" w:hAnsi="GHEA Grapalat"/>
        </w:rPr>
      </w:pPr>
    </w:p>
    <w:p w14:paraId="6482024A" w14:textId="77777777" w:rsidR="003E4E11" w:rsidRPr="00140186" w:rsidRDefault="003E4E11" w:rsidP="003E4E11">
      <w:pPr>
        <w:jc w:val="both"/>
        <w:rPr>
          <w:rFonts w:ascii="GHEA Grapalat" w:hAnsi="GHEA Grapalat"/>
        </w:rPr>
      </w:pP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4FDBBCFE" w14:textId="6EC4BB54" w:rsidR="000050A1" w:rsidRPr="000050A1" w:rsidRDefault="00E60493" w:rsidP="000050A1">
      <w:pPr>
        <w:pStyle w:val="aa"/>
        <w:widowControl w:val="0"/>
        <w:spacing w:after="160"/>
        <w:ind w:right="-7"/>
        <w:jc w:val="center"/>
        <w:rPr>
          <w:rFonts w:ascii="GHEA Grapalat" w:hAnsi="GHEA Grapalat"/>
          <w:b/>
        </w:rPr>
      </w:pPr>
      <w:r>
        <w:rPr>
          <w:rFonts w:ascii="GHEA Grapalat" w:hAnsi="GHEA Grapalat"/>
          <w:b/>
        </w:rPr>
        <w:t>ОРГАНИЗАЦИЯ КОНФЕРЕНЦИЙ</w:t>
      </w:r>
      <w:r w:rsidR="003E4E11" w:rsidRPr="00140186">
        <w:rPr>
          <w:rFonts w:ascii="GHEA Grapalat" w:hAnsi="GHEA Grapalat"/>
          <w:b/>
        </w:rPr>
        <w:t xml:space="preserve">ДЛЯ </w:t>
      </w:r>
      <w:r w:rsidR="00D8590C" w:rsidRPr="00140186">
        <w:rPr>
          <w:rFonts w:ascii="GHEA Grapalat" w:hAnsi="GHEA Grapalat"/>
          <w:b/>
        </w:rPr>
        <w:t>НУЖД</w:t>
      </w:r>
      <w:r w:rsidR="000050A1" w:rsidRPr="000050A1">
        <w:rPr>
          <w:rFonts w:ascii="GHEA Grapalat" w:hAnsi="GHEA Grapalat"/>
          <w:b/>
        </w:rPr>
        <w:t xml:space="preserve"> УЧРЕЖДЕНИЕ «ШКОЛЬНОЕ ПИТАНИЕ И БЛАГОПОЛУЧИЕ ДЕТЕЙ» ФОНДА</w:t>
      </w:r>
    </w:p>
    <w:p w14:paraId="2102D51D" w14:textId="02967426" w:rsidR="003E4E11" w:rsidRPr="00140186" w:rsidRDefault="000050A1" w:rsidP="000050A1">
      <w:pPr>
        <w:pStyle w:val="aa"/>
        <w:widowControl w:val="0"/>
        <w:spacing w:after="160"/>
        <w:ind w:right="-7"/>
        <w:jc w:val="center"/>
        <w:rPr>
          <w:rFonts w:ascii="GHEA Grapalat" w:hAnsi="GHEA Grapalat"/>
          <w:b/>
        </w:rPr>
      </w:pPr>
      <w:r w:rsidRPr="000050A1">
        <w:rPr>
          <w:rFonts w:ascii="GHEA Grapalat" w:hAnsi="GHEA Grapalat"/>
          <w:b/>
        </w:rPr>
        <w:t>«НАЦИОНАЛЬНЫЙ ЦЕНТР РАЗВИТИЯ ОБРАЗОВАНИЯ И ИННОВАЦИЙ»</w:t>
      </w:r>
    </w:p>
    <w:p w14:paraId="04B68E95" w14:textId="77777777" w:rsidR="003E4E11" w:rsidRPr="00140186" w:rsidRDefault="003E4E11" w:rsidP="003E4E11">
      <w:pPr>
        <w:widowControl w:val="0"/>
        <w:spacing w:after="160"/>
        <w:ind w:firstLine="567"/>
        <w:jc w:val="center"/>
        <w:rPr>
          <w:rFonts w:ascii="GHEA Grapalat" w:hAnsi="GHEA Grapalat"/>
        </w:rPr>
      </w:pP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234C1064"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E60493">
        <w:rPr>
          <w:rFonts w:ascii="GHEA Grapalat" w:hAnsi="GHEA Grapalat"/>
        </w:rPr>
        <w:t>ԴՍԵԲ-ԳՀԾՁԲ-2026/01</w:t>
      </w:r>
      <w:r w:rsidRPr="00CD2B99">
        <w:rPr>
          <w:rFonts w:ascii="GHEA Grapalat" w:hAnsi="GHEA Grapalat"/>
        </w:rPr>
        <w:t xml:space="preserve"> (далее — процедура).</w:t>
      </w:r>
    </w:p>
    <w:p w14:paraId="46154D3F" w14:textId="3115B8A1" w:rsidR="003E4E11" w:rsidRPr="00CD2B99" w:rsidRDefault="003E4E11" w:rsidP="000050A1">
      <w:pPr>
        <w:pStyle w:val="a3"/>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050A1" w:rsidRPr="000050A1">
        <w:rPr>
          <w:rFonts w:ascii="GHEA Grapalat" w:hAnsi="GHEA Grapalat"/>
          <w:i w:val="0"/>
          <w:sz w:val="24"/>
          <w:szCs w:val="24"/>
        </w:rPr>
        <w:t xml:space="preserve">Учреждение «Школьное Питание И Благополучие Детей» Фонда «Национальный Центр Развития Образования И Инноваций»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288E523B" w:rsidR="003E4E11" w:rsidRPr="009044F1" w:rsidRDefault="003E4E11" w:rsidP="003E4E11">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0" w:name="_Hlk201855268"/>
      <w:r w:rsidR="00CD2B99" w:rsidRPr="00CD2B99">
        <w:rPr>
          <w:rFonts w:ascii="GHEA Grapalat" w:hAnsi="GHEA Grapalat"/>
          <w:sz w:val="24"/>
          <w:szCs w:val="24"/>
        </w:rPr>
        <w:t>ani_torosyan@mail.ru</w:t>
      </w:r>
      <w:bookmarkEnd w:id="0"/>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14:paraId="5C71AE50"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0A47642E" w:rsidR="005001FE" w:rsidRPr="00140186" w:rsidRDefault="005001FE" w:rsidP="008A05A4">
      <w:pPr>
        <w:pStyle w:val="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Pr="00CD2B99">
        <w:rPr>
          <w:rFonts w:ascii="GHEA Grapalat" w:hAnsi="GHEA Grapalat"/>
          <w:i w:val="0"/>
          <w:sz w:val="24"/>
          <w:szCs w:val="24"/>
        </w:rPr>
        <w:t xml:space="preserve">специализированных </w:t>
      </w:r>
      <w:r w:rsidR="00E60493">
        <w:rPr>
          <w:rFonts w:ascii="GHEA Grapalat" w:hAnsi="GHEA Grapalat"/>
          <w:i w:val="0"/>
          <w:sz w:val="24"/>
          <w:szCs w:val="24"/>
        </w:rPr>
        <w:t>организация конференций</w:t>
      </w:r>
      <w:r w:rsidR="00E60493" w:rsidRPr="00E60493">
        <w:rPr>
          <w:rFonts w:ascii="GHEA Grapalat" w:hAnsi="GHEA Grapalat"/>
          <w:i w:val="0"/>
          <w:sz w:val="24"/>
          <w:szCs w:val="24"/>
        </w:rPr>
        <w:t xml:space="preserve"> </w:t>
      </w:r>
      <w:r w:rsidRPr="00140186">
        <w:rPr>
          <w:rFonts w:ascii="GHEA Grapalat" w:hAnsi="GHEA Grapalat"/>
          <w:i w:val="0"/>
          <w:sz w:val="24"/>
          <w:szCs w:val="24"/>
        </w:rPr>
        <w:t xml:space="preserve">(далее — также услуга) для нужд </w:t>
      </w:r>
      <w:r w:rsidR="00CD2B99">
        <w:rPr>
          <w:rFonts w:ascii="GHEA Grapalat" w:hAnsi="GHEA Grapalat"/>
          <w:i w:val="0"/>
          <w:sz w:val="24"/>
          <w:szCs w:val="24"/>
        </w:rPr>
        <w:t xml:space="preserve"> </w:t>
      </w:r>
      <w:r w:rsidR="008A05A4" w:rsidRPr="008A05A4">
        <w:rPr>
          <w:rFonts w:ascii="GHEA Grapalat" w:hAnsi="GHEA Grapalat"/>
          <w:i w:val="0"/>
          <w:sz w:val="24"/>
          <w:szCs w:val="24"/>
        </w:rPr>
        <w:t>«Школьное питание и благополучие детей» Фонда «Национальный центр развития образования и инноваций»</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"1":</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1D08B0">
        <w:trPr>
          <w:jc w:val="center"/>
        </w:trPr>
        <w:tc>
          <w:tcPr>
            <w:tcW w:w="3201" w:type="dxa"/>
            <w:gridSpan w:val="2"/>
            <w:vAlign w:val="center"/>
          </w:tcPr>
          <w:p w14:paraId="7BDF4AB2" w14:textId="77777777" w:rsidR="005001FE" w:rsidRPr="00140186" w:rsidRDefault="005001FE" w:rsidP="001D08B0">
            <w:pPr>
              <w:pStyle w:val="23"/>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1D08B0">
            <w:pPr>
              <w:pStyle w:val="23"/>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1D08B0">
        <w:trPr>
          <w:jc w:val="center"/>
        </w:trPr>
        <w:tc>
          <w:tcPr>
            <w:tcW w:w="1216" w:type="dxa"/>
            <w:vAlign w:val="center"/>
          </w:tcPr>
          <w:p w14:paraId="7A378D0B" w14:textId="77777777" w:rsidR="005001FE" w:rsidRPr="00140186" w:rsidRDefault="005001FE" w:rsidP="001D08B0">
            <w:pPr>
              <w:pStyle w:val="23"/>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1D08B0">
            <w:pPr>
              <w:pStyle w:val="23"/>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1D08B0">
            <w:pPr>
              <w:pStyle w:val="23"/>
              <w:widowControl w:val="0"/>
              <w:spacing w:after="120" w:line="240" w:lineRule="auto"/>
              <w:ind w:firstLine="0"/>
              <w:rPr>
                <w:rFonts w:ascii="GHEA Grapalat" w:hAnsi="GHEA Grapalat"/>
                <w:sz w:val="24"/>
                <w:szCs w:val="24"/>
                <w:u w:val="single"/>
              </w:rPr>
            </w:pPr>
          </w:p>
        </w:tc>
      </w:tr>
      <w:tr w:rsidR="005001FE" w:rsidRPr="00140186" w14:paraId="25DBD2EE" w14:textId="77777777" w:rsidTr="001D08B0">
        <w:trPr>
          <w:jc w:val="center"/>
        </w:trPr>
        <w:tc>
          <w:tcPr>
            <w:tcW w:w="1216" w:type="dxa"/>
            <w:vAlign w:val="center"/>
          </w:tcPr>
          <w:p w14:paraId="03F0F4F5" w14:textId="77777777" w:rsidR="005001FE" w:rsidRPr="00140186" w:rsidRDefault="005001FE" w:rsidP="001D08B0">
            <w:pPr>
              <w:pStyle w:val="23"/>
              <w:widowControl w:val="0"/>
              <w:spacing w:after="120" w:line="240" w:lineRule="auto"/>
              <w:ind w:firstLine="0"/>
              <w:jc w:val="center"/>
              <w:rPr>
                <w:rFonts w:ascii="GHEA Grapalat" w:hAnsi="GHEA Grapalat"/>
                <w:sz w:val="24"/>
                <w:szCs w:val="24"/>
              </w:rPr>
            </w:pPr>
            <w:r w:rsidRPr="00140186">
              <w:rPr>
                <w:rFonts w:ascii="GHEA Grapalat" w:hAnsi="GHEA Grapalat"/>
                <w:sz w:val="24"/>
                <w:szCs w:val="24"/>
              </w:rPr>
              <w:t>1</w:t>
            </w:r>
          </w:p>
        </w:tc>
        <w:tc>
          <w:tcPr>
            <w:tcW w:w="1985" w:type="dxa"/>
            <w:vAlign w:val="center"/>
          </w:tcPr>
          <w:p w14:paraId="4DF201D1" w14:textId="29AA723C" w:rsidR="005001FE" w:rsidRPr="00E54656" w:rsidRDefault="00E54656" w:rsidP="00E54656">
            <w:pPr>
              <w:jc w:val="center"/>
              <w:rPr>
                <w:rFonts w:ascii="GHEA Grapalat" w:hAnsi="GHEA Grapalat"/>
                <w:sz w:val="14"/>
                <w:szCs w:val="14"/>
              </w:rPr>
            </w:pPr>
            <w:r w:rsidRPr="00E54656">
              <w:rPr>
                <w:rFonts w:ascii="GHEA Grapalat" w:hAnsi="GHEA Grapalat"/>
                <w:sz w:val="14"/>
                <w:szCs w:val="14"/>
              </w:rPr>
              <w:t>3800000</w:t>
            </w:r>
          </w:p>
        </w:tc>
        <w:tc>
          <w:tcPr>
            <w:tcW w:w="6600" w:type="dxa"/>
            <w:vAlign w:val="center"/>
          </w:tcPr>
          <w:p w14:paraId="583C8C36" w14:textId="58BDD13D" w:rsidR="005001FE" w:rsidRPr="00E54656" w:rsidRDefault="00E54656" w:rsidP="001D08B0">
            <w:pPr>
              <w:pStyle w:val="23"/>
              <w:widowControl w:val="0"/>
              <w:spacing w:after="120" w:line="240" w:lineRule="auto"/>
              <w:ind w:firstLine="0"/>
              <w:rPr>
                <w:rFonts w:ascii="GHEA Grapalat" w:hAnsi="GHEA Grapalat"/>
                <w:sz w:val="14"/>
                <w:szCs w:val="14"/>
              </w:rPr>
            </w:pPr>
            <w:r w:rsidRPr="00E54656">
              <w:rPr>
                <w:rFonts w:ascii="GHEA Grapalat" w:hAnsi="GHEA Grapalat"/>
                <w:sz w:val="14"/>
                <w:szCs w:val="14"/>
              </w:rPr>
              <w:t>услуги по организации конференций</w:t>
            </w:r>
          </w:p>
        </w:tc>
      </w:tr>
    </w:tbl>
    <w:p w14:paraId="7D37A9BB"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6EE0CC5A"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0050A1" w:rsidRPr="000050A1">
        <w:rPr>
          <w:rFonts w:ascii="GHEA Grapalat" w:hAnsi="GHEA Grapalat"/>
          <w:sz w:val="24"/>
          <w:szCs w:val="24"/>
        </w:rPr>
        <w:t xml:space="preserve">г. Ереван, Тигран </w:t>
      </w:r>
      <w:proofErr w:type="spellStart"/>
      <w:r w:rsidR="000050A1" w:rsidRPr="000050A1">
        <w:rPr>
          <w:rFonts w:ascii="GHEA Grapalat" w:hAnsi="GHEA Grapalat"/>
          <w:sz w:val="24"/>
          <w:szCs w:val="24"/>
        </w:rPr>
        <w:t>Меци</w:t>
      </w:r>
      <w:proofErr w:type="spellEnd"/>
      <w:r w:rsidR="000050A1" w:rsidRPr="000050A1">
        <w:rPr>
          <w:rFonts w:ascii="GHEA Grapalat" w:hAnsi="GHEA Grapalat"/>
          <w:sz w:val="24"/>
          <w:szCs w:val="24"/>
        </w:rPr>
        <w:t xml:space="preserve"> пр. 67 дом </w:t>
      </w:r>
      <w:r>
        <w:rPr>
          <w:rFonts w:ascii="GHEA Grapalat" w:hAnsi="GHEA Grapalat"/>
          <w:sz w:val="24"/>
          <w:szCs w:val="24"/>
        </w:rPr>
        <w:t xml:space="preserve">не позднее, чем </w:t>
      </w:r>
      <w:r w:rsidR="000576F6">
        <w:rPr>
          <w:rFonts w:ascii="GHEA Grapalat" w:hAnsi="GHEA Grapalat"/>
          <w:sz w:val="24"/>
          <w:szCs w:val="24"/>
        </w:rPr>
        <w:t>1</w:t>
      </w:r>
      <w:r w:rsidR="00E54656" w:rsidRPr="00E54656">
        <w:rPr>
          <w:rFonts w:ascii="GHEA Grapalat" w:hAnsi="GHEA Grapalat"/>
          <w:sz w:val="24"/>
          <w:szCs w:val="24"/>
        </w:rPr>
        <w:t>1</w:t>
      </w:r>
      <w:r w:rsidR="000576F6">
        <w:rPr>
          <w:rFonts w:ascii="GHEA Grapalat" w:hAnsi="GHEA Grapalat"/>
          <w:sz w:val="24"/>
          <w:szCs w:val="24"/>
        </w:rPr>
        <w:t>:</w:t>
      </w:r>
      <w:r w:rsidR="00E54656" w:rsidRPr="00E54656">
        <w:rPr>
          <w:rFonts w:ascii="GHEA Grapalat" w:hAnsi="GHEA Grapalat"/>
          <w:sz w:val="24"/>
          <w:szCs w:val="24"/>
        </w:rPr>
        <w:t>0</w:t>
      </w:r>
      <w:r w:rsidR="000576F6">
        <w:rPr>
          <w:rFonts w:ascii="GHEA Grapalat" w:hAnsi="GHEA Grapalat"/>
          <w:sz w:val="24"/>
          <w:szCs w:val="24"/>
        </w:rPr>
        <w:t>0</w:t>
      </w:r>
      <w:r w:rsidR="005001FE">
        <w:rPr>
          <w:rFonts w:ascii="GHEA Grapalat" w:hAnsi="GHEA Grapalat"/>
          <w:sz w:val="24"/>
          <w:szCs w:val="24"/>
        </w:rPr>
        <w:t xml:space="preserve"> часов 7</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в </w:t>
      </w:r>
      <w:r w:rsidR="003E3FD0" w:rsidRPr="009044F1">
        <w:rPr>
          <w:rFonts w:ascii="GHEA Grapalat" w:hAnsi="GHEA Grapalat"/>
          <w:sz w:val="24"/>
          <w:szCs w:val="24"/>
        </w:rPr>
        <w:lastRenderedPageBreak/>
        <w:t>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BF2D509" w14:textId="516F8F81"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7</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E54656" w:rsidRPr="00E54656">
        <w:rPr>
          <w:rFonts w:ascii="GHEA Grapalat" w:hAnsi="GHEA Grapalat"/>
          <w:sz w:val="24"/>
          <w:szCs w:val="24"/>
        </w:rPr>
        <w:t>1</w:t>
      </w:r>
      <w:r w:rsidR="000576F6">
        <w:rPr>
          <w:rFonts w:ascii="GHEA Grapalat" w:hAnsi="GHEA Grapalat"/>
          <w:sz w:val="24"/>
          <w:szCs w:val="24"/>
        </w:rPr>
        <w:t>:</w:t>
      </w:r>
      <w:r w:rsidR="00E54656" w:rsidRPr="00E54656">
        <w:rPr>
          <w:rFonts w:ascii="GHEA Grapalat" w:hAnsi="GHEA Grapalat"/>
          <w:sz w:val="24"/>
          <w:szCs w:val="24"/>
        </w:rPr>
        <w:t>0</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w:t>
      </w:r>
      <w:r w:rsidR="00A9098A" w:rsidRPr="00AD29CE">
        <w:rPr>
          <w:rFonts w:ascii="GHEA Grapalat" w:hAnsi="GHEA Grapalat"/>
          <w:sz w:val="24"/>
          <w:szCs w:val="24"/>
        </w:rPr>
        <w:lastRenderedPageBreak/>
        <w:t xml:space="preserve">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установленному Центральным банком Республики Армения на тот момент</w:t>
      </w:r>
      <w:r w:rsidR="005001FE" w:rsidRPr="00140186">
        <w:rPr>
          <w:rFonts w:ascii="GHEA Grapalat" w:hAnsi="GHEA Grapalat"/>
          <w:i w:val="0"/>
          <w:sz w:val="24"/>
          <w:szCs w:val="24"/>
        </w:rPr>
        <w:t>.</w:t>
      </w:r>
      <w:r w:rsidR="00A01157">
        <w:rPr>
          <w:rFonts w:ascii="GHEA Grapalat" w:hAnsi="GHEA Grapalat"/>
          <w:i w:val="0"/>
          <w:sz w:val="24"/>
          <w:szCs w:val="24"/>
        </w:rPr>
        <w:t>.</w:t>
      </w:r>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w:t>
      </w:r>
      <w:r w:rsidRPr="00D97055">
        <w:rPr>
          <w:rFonts w:ascii="GHEA Grapalat" w:hAnsi="GHEA Grapalat"/>
          <w:sz w:val="24"/>
          <w:szCs w:val="24"/>
        </w:rPr>
        <w:lastRenderedPageBreak/>
        <w:t>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 xml:space="preserve">то заказчик письменно уведомляет об этом </w:t>
      </w:r>
      <w:r w:rsidRPr="006D55DC">
        <w:rPr>
          <w:rFonts w:ascii="GHEA Grapalat" w:hAnsi="GHEA Grapalat"/>
        </w:rPr>
        <w:lastRenderedPageBreak/>
        <w:t>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A15AA7F"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w:t>
      </w:r>
      <w:proofErr w:type="spellStart"/>
      <w:r w:rsidR="00BD5554" w:rsidRPr="00174059">
        <w:rPr>
          <w:rFonts w:ascii="GHEA Grapalat" w:hAnsi="GHEA Grapalat"/>
        </w:rPr>
        <w:t>денег</w:t>
      </w:r>
      <w:r w:rsidR="005001FE" w:rsidRPr="005001FE">
        <w:rPr>
          <w:rFonts w:ascii="GHEA Grapalat" w:hAnsi="GHEA Grapalat"/>
        </w:rPr>
        <w:t>.</w:t>
      </w:r>
      <w:r w:rsidR="00C77407" w:rsidRPr="008D2394">
        <w:rPr>
          <w:rFonts w:ascii="GHEA Grapalat" w:hAnsi="GHEA Grapalat"/>
        </w:rPr>
        <w:t>Причем</w:t>
      </w:r>
      <w:proofErr w:type="spellEnd"/>
      <w:r w:rsidR="00C77407" w:rsidRPr="008D2394">
        <w:rPr>
          <w:rFonts w:ascii="GHEA Grapalat" w:hAnsi="GHEA Grapalat"/>
        </w:rPr>
        <w:t xml:space="preserve">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w:t>
      </w:r>
      <w:r w:rsidR="00243CC0" w:rsidRPr="002E6E0C">
        <w:rPr>
          <w:rFonts w:ascii="GHEA Grapalat" w:hAnsi="GHEA Grapalat" w:cs="Sylfaen"/>
        </w:rPr>
        <w:lastRenderedPageBreak/>
        <w:t xml:space="preserve">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w:t>
      </w:r>
      <w:r w:rsidR="00030D40" w:rsidRPr="009044F1">
        <w:rPr>
          <w:rFonts w:ascii="GHEA Grapalat" w:hAnsi="GHEA Grapalat"/>
        </w:rPr>
        <w:lastRenderedPageBreak/>
        <w:t xml:space="preserve">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97126CA" w14:textId="259E02AF"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E60493">
        <w:rPr>
          <w:rFonts w:ascii="GHEA Grapalat" w:hAnsi="GHEA Grapalat"/>
          <w:b/>
          <w:sz w:val="24"/>
          <w:szCs w:val="24"/>
        </w:rPr>
        <w:t>ԴՍԵԲ-ԳՀԾՁԲ-2026/01</w:t>
      </w:r>
      <w:r w:rsidR="003E4E11" w:rsidRPr="003E4E11">
        <w:rPr>
          <w:rFonts w:ascii="GHEA Grapalat" w:hAnsi="GHEA Grapalat"/>
          <w:i/>
        </w:rPr>
        <w:t xml:space="preserve"> </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 xml:space="preserve">желает участвовать </w:t>
      </w:r>
      <w:proofErr w:type="spellStart"/>
      <w:r w:rsidRPr="00140186">
        <w:rPr>
          <w:rFonts w:ascii="GHEA Grapalat" w:hAnsi="GHEA Grapalat"/>
        </w:rPr>
        <w:t>влоте</w:t>
      </w:r>
      <w:proofErr w:type="spellEnd"/>
      <w:r w:rsidRPr="00140186">
        <w:rPr>
          <w:rFonts w:ascii="GHEA Grapalat" w:hAnsi="GHEA Grapalat"/>
        </w:rPr>
        <w:t xml:space="preserve">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732BB2DE"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E60493">
        <w:rPr>
          <w:rFonts w:ascii="GHEA Grapalat" w:hAnsi="GHEA Grapalat"/>
        </w:rPr>
        <w:t>ԴՍԵԲ-ԳՀԾՁԲ-2026/01</w:t>
      </w:r>
      <w:r w:rsidR="0003114E" w:rsidRPr="0003114E">
        <w:rPr>
          <w:rFonts w:ascii="GHEA Grapalat" w:hAnsi="GHEA Grapalat"/>
        </w:rPr>
        <w:t xml:space="preserve">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552945D3"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w:t>
      </w:r>
      <w:proofErr w:type="spellStart"/>
      <w:r w:rsidRPr="008C4631">
        <w:rPr>
          <w:rFonts w:ascii="GHEA Grapalat" w:hAnsi="GHEA Grapalat"/>
        </w:rPr>
        <w:t>на</w:t>
      </w:r>
      <w:proofErr w:type="spellEnd"/>
      <w:r w:rsidRPr="008C4631">
        <w:rPr>
          <w:rFonts w:ascii="GHEA Grapalat" w:hAnsi="GHEA Grapalat"/>
        </w:rPr>
        <w:t xml:space="preserve">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E60493">
        <w:rPr>
          <w:rFonts w:ascii="GHEA Grapalat" w:hAnsi="GHEA Grapalat"/>
        </w:rPr>
        <w:t>ԴՍԵԲ-ԳՀԾՁԲ-2026/01</w:t>
      </w:r>
      <w:r w:rsidR="003E4E11" w:rsidRPr="008C4631">
        <w:rPr>
          <w:rFonts w:ascii="GHEA Grapalat" w:hAnsi="GHEA Grapalat"/>
        </w:rPr>
        <w:t xml:space="preserve"> </w:t>
      </w:r>
      <w:r w:rsidRPr="001E7AA5">
        <w:rPr>
          <w:rFonts w:ascii="GHEA Grapalat" w:hAnsi="GHEA Grapalat"/>
        </w:rPr>
        <w:t>,</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8C4631">
        <w:rPr>
          <w:rFonts w:ascii="GHEA Grapalat" w:hAnsi="GHEA Grapalat"/>
        </w:rPr>
        <w:t>квалификаци</w:t>
      </w:r>
      <w:proofErr w:type="spellEnd"/>
      <w:r w:rsidRPr="008C4631">
        <w:rPr>
          <w:rFonts w:ascii="GHEA Grapalat" w:hAnsi="GHEA Grapalat"/>
        </w:rPr>
        <w:t xml:space="preserve"> </w:t>
      </w:r>
      <w:r w:rsidR="00EF3DB6" w:rsidRPr="008C4631">
        <w:rPr>
          <w:rFonts w:ascii="GHEA Grapalat" w:hAnsi="GHEA Grapalat"/>
        </w:rPr>
        <w:t>,</w:t>
      </w:r>
    </w:p>
    <w:p w14:paraId="1700F671" w14:textId="639AC203" w:rsidR="006B3E56" w:rsidRPr="008C4631" w:rsidRDefault="006F3CBD" w:rsidP="006F3CBD">
      <w:pPr>
        <w:pStyle w:val="aff"/>
        <w:widowControl w:val="0"/>
        <w:numPr>
          <w:ilvl w:val="0"/>
          <w:numId w:val="33"/>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E60493">
        <w:rPr>
          <w:rFonts w:ascii="GHEA Grapalat" w:hAnsi="GHEA Grapalat"/>
        </w:rPr>
        <w:t>ԴՍԵԲ-ԳՀԾՁԲ-2026/01</w:t>
      </w:r>
      <w:r w:rsidR="003E4E11" w:rsidRPr="008C4631">
        <w:rPr>
          <w:rFonts w:ascii="GHEA Grapalat" w:hAnsi="GHEA Grapalat"/>
        </w:rPr>
        <w:t xml:space="preserve"> </w:t>
      </w:r>
    </w:p>
    <w:p w14:paraId="1AFB0A6B"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BCB7B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3" w:author="Inesa Kocharyan" w:date="2021-09-01T14:04:00Z"/>
          <w:rFonts w:ascii="GHEA Grapalat" w:hAnsi="GHEA Grapalat"/>
          <w:b/>
        </w:rPr>
      </w:pPr>
      <w:r>
        <w:rPr>
          <w:rFonts w:ascii="GHEA Grapalat" w:hAnsi="GHEA Grapalat"/>
          <w:b/>
        </w:rPr>
        <w:br w:type="page"/>
      </w:r>
    </w:p>
    <w:p w14:paraId="783788A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216D2C0F"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E60493">
        <w:rPr>
          <w:rFonts w:ascii="GHEA Grapalat" w:hAnsi="GHEA Grapalat"/>
          <w:i w:val="0"/>
          <w:lang w:val="en-US"/>
        </w:rPr>
        <w:t>ԴՍԵԲ</w:t>
      </w:r>
      <w:r w:rsidR="00E60493" w:rsidRPr="00E60493">
        <w:rPr>
          <w:rFonts w:ascii="GHEA Grapalat" w:hAnsi="GHEA Grapalat"/>
          <w:i w:val="0"/>
        </w:rPr>
        <w:t>-</w:t>
      </w:r>
      <w:r w:rsidR="00E60493">
        <w:rPr>
          <w:rFonts w:ascii="GHEA Grapalat" w:hAnsi="GHEA Grapalat"/>
          <w:i w:val="0"/>
          <w:lang w:val="en-US"/>
        </w:rPr>
        <w:t>ԳՀԾՁԲ</w:t>
      </w:r>
      <w:r w:rsidR="00E60493" w:rsidRPr="00E60493">
        <w:rPr>
          <w:rFonts w:ascii="GHEA Grapalat" w:hAnsi="GHEA Grapalat"/>
          <w:i w:val="0"/>
        </w:rPr>
        <w:t>-2026/01</w:t>
      </w:r>
      <w:r w:rsidR="003E4E11" w:rsidRPr="003E4E11">
        <w:rPr>
          <w:rFonts w:ascii="GHEA Grapalat" w:hAnsi="GHEA Grapalat"/>
          <w:i w:val="0"/>
        </w:rPr>
        <w:t xml:space="preserve"> </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46BFAFF"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F5F5BA1"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84AE10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2DD11A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5F02B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5F02B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5F02B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5F02B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3FA96E3B" w14:textId="77777777" w:rsidR="00A9306E" w:rsidRPr="00B23852"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5F02B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5F02B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E2131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5"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817AE83"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869C75C" w14:textId="56306F93"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60493">
        <w:rPr>
          <w:rFonts w:ascii="GHEA Grapalat" w:hAnsi="GHEA Grapalat"/>
          <w:i/>
          <w:lang w:val="en-US"/>
        </w:rPr>
        <w:t>ԴՍԵԲ</w:t>
      </w:r>
      <w:r w:rsidR="00E60493" w:rsidRPr="00E60493">
        <w:rPr>
          <w:rFonts w:ascii="GHEA Grapalat" w:hAnsi="GHEA Grapalat"/>
          <w:i/>
        </w:rPr>
        <w:t>-</w:t>
      </w:r>
      <w:r w:rsidR="00E60493">
        <w:rPr>
          <w:rFonts w:ascii="GHEA Grapalat" w:hAnsi="GHEA Grapalat"/>
          <w:i/>
          <w:lang w:val="en-US"/>
        </w:rPr>
        <w:t>ԳՀԾՁԲ</w:t>
      </w:r>
      <w:r w:rsidR="00E60493" w:rsidRPr="00E60493">
        <w:rPr>
          <w:rFonts w:ascii="GHEA Grapalat" w:hAnsi="GHEA Grapalat"/>
          <w:i/>
        </w:rPr>
        <w:t>-2026/01</w:t>
      </w:r>
      <w:r w:rsidR="003E4E11" w:rsidRPr="003E4E11">
        <w:rPr>
          <w:rFonts w:ascii="GHEA Grapalat" w:hAnsi="GHEA Grapalat"/>
          <w:i/>
        </w:rPr>
        <w:t xml:space="preserve"> </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66695A6E"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E60493">
        <w:rPr>
          <w:rFonts w:ascii="GHEA Grapalat" w:hAnsi="GHEA Grapalat"/>
          <w:i/>
          <w:lang w:val="en-US"/>
        </w:rPr>
        <w:t>ԴՍԵԲ</w:t>
      </w:r>
      <w:r w:rsidR="00E60493" w:rsidRPr="00E60493">
        <w:rPr>
          <w:rFonts w:ascii="GHEA Grapalat" w:hAnsi="GHEA Grapalat"/>
          <w:i/>
        </w:rPr>
        <w:t>-</w:t>
      </w:r>
      <w:r w:rsidR="00E60493">
        <w:rPr>
          <w:rFonts w:ascii="GHEA Grapalat" w:hAnsi="GHEA Grapalat"/>
          <w:i/>
          <w:lang w:val="en-US"/>
        </w:rPr>
        <w:t>ԳՀԾՁԲ</w:t>
      </w:r>
      <w:r w:rsidR="00E60493" w:rsidRPr="00E60493">
        <w:rPr>
          <w:rFonts w:ascii="GHEA Grapalat" w:hAnsi="GHEA Grapalat"/>
          <w:i/>
        </w:rPr>
        <w:t>-2026/01</w:t>
      </w:r>
      <w:r w:rsidR="003E4E11" w:rsidRPr="003E4E11">
        <w:rPr>
          <w:rFonts w:ascii="GHEA Grapalat" w:hAnsi="GHEA Grapalat"/>
          <w:i/>
        </w:rPr>
        <w:t xml:space="preserve"> </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lastRenderedPageBreak/>
        <w:t>Приложение № 4.2</w:t>
      </w:r>
    </w:p>
    <w:p w14:paraId="57996256" w14:textId="292D2C05"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E60493">
        <w:rPr>
          <w:rFonts w:ascii="GHEA Grapalat" w:hAnsi="GHEA Grapalat"/>
          <w:i/>
          <w:lang w:val="en-US"/>
        </w:rPr>
        <w:t>ԴՍԵԲ</w:t>
      </w:r>
      <w:r w:rsidR="00E60493" w:rsidRPr="00E60493">
        <w:rPr>
          <w:rFonts w:ascii="GHEA Grapalat" w:hAnsi="GHEA Grapalat"/>
          <w:i/>
        </w:rPr>
        <w:t>-</w:t>
      </w:r>
      <w:r w:rsidR="00E60493">
        <w:rPr>
          <w:rFonts w:ascii="GHEA Grapalat" w:hAnsi="GHEA Grapalat"/>
          <w:i/>
          <w:lang w:val="en-US"/>
        </w:rPr>
        <w:t>ԳՀԾՁԲ</w:t>
      </w:r>
      <w:r w:rsidR="00E60493" w:rsidRPr="00E60493">
        <w:rPr>
          <w:rFonts w:ascii="GHEA Grapalat" w:hAnsi="GHEA Grapalat"/>
          <w:i/>
        </w:rPr>
        <w:t>-2026/01</w:t>
      </w:r>
      <w:r w:rsidR="003E4E11" w:rsidRPr="003E4E11">
        <w:rPr>
          <w:rFonts w:ascii="GHEA Grapalat" w:hAnsi="GHEA Grapalat"/>
          <w:i/>
        </w:rPr>
        <w:t xml:space="preserve"> </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07"/>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74C32B15"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w:t>
      </w:r>
      <w:proofErr w:type="spellStart"/>
      <w:r w:rsidR="00241CB8" w:rsidRPr="008C4631">
        <w:rPr>
          <w:rFonts w:ascii="GHEA Grapalat" w:hAnsi="GHEA Grapalat" w:cs="GHEA Grapalat"/>
          <w:sz w:val="22"/>
          <w:szCs w:val="22"/>
        </w:rPr>
        <w:t>Базмахпюрская</w:t>
      </w:r>
      <w:proofErr w:type="spellEnd"/>
      <w:r w:rsidR="00241CB8" w:rsidRPr="008C4631">
        <w:rPr>
          <w:rFonts w:ascii="GHEA Grapalat" w:hAnsi="GHEA Grapalat" w:cs="GHEA Grapalat"/>
          <w:sz w:val="22"/>
          <w:szCs w:val="22"/>
        </w:rPr>
        <w:t xml:space="preserve"> Средняя Школа Имени Н. Сафаряна” ГНКО</w:t>
      </w:r>
      <w:r w:rsidRPr="008C4631">
        <w:rPr>
          <w:rFonts w:ascii="GHEA Grapalat" w:hAnsi="GHEA Grapalat" w:cs="GHEA Grapalat"/>
          <w:sz w:val="22"/>
          <w:szCs w:val="22"/>
        </w:rPr>
        <w:t xml:space="preserve"> (далее — Заказчик) процедуре закупок под кодом </w:t>
      </w:r>
      <w:r w:rsidR="00E60493">
        <w:rPr>
          <w:rFonts w:ascii="GHEA Grapalat" w:hAnsi="GHEA Grapalat" w:cs="GHEA Grapalat"/>
          <w:sz w:val="22"/>
          <w:szCs w:val="22"/>
        </w:rPr>
        <w:t>ԴՍԵԲ-ԳՀԾՁԲ-2026/01</w:t>
      </w:r>
      <w:r w:rsidRPr="008C4631">
        <w:rPr>
          <w:rFonts w:ascii="GHEA Grapalat" w:hAnsi="GHEA Grapalat" w:cs="GHEA Grapalat"/>
          <w:sz w:val="22"/>
          <w:szCs w:val="22"/>
        </w:rPr>
        <w:t>.</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5C1E1A88"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Учреждение «Школьное питание и благополучие детей»</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0086AAE7" w:rsidR="00261190" w:rsidRPr="00140186" w:rsidRDefault="00261190" w:rsidP="00261190">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061CB">
              <w:rPr>
                <w:rFonts w:ascii="GHEA Grapalat" w:hAnsi="GHEA Grapalat"/>
              </w:rPr>
              <w:t xml:space="preserve"> 02835401</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409083DD" w:rsidR="00261190" w:rsidRPr="00140186" w:rsidRDefault="00261190" w:rsidP="00261190">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C061CB">
              <w:rPr>
                <w:rFonts w:ascii="GHEA Grapalat" w:hAnsi="GHEA Grapalat"/>
              </w:rPr>
              <w:t xml:space="preserve"> 220292440066000</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7DFF474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55F1410" w14:textId="2B4DD61D"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E60493">
        <w:rPr>
          <w:rFonts w:ascii="GHEA Grapalat" w:hAnsi="GHEA Grapalat"/>
          <w:i/>
          <w:lang w:val="en-US"/>
        </w:rPr>
        <w:t>ԴՍԵԲ</w:t>
      </w:r>
      <w:r w:rsidR="00E60493" w:rsidRPr="00E60493">
        <w:rPr>
          <w:rFonts w:ascii="GHEA Grapalat" w:hAnsi="GHEA Grapalat"/>
          <w:i/>
        </w:rPr>
        <w:t>-</w:t>
      </w:r>
      <w:r w:rsidR="00E60493">
        <w:rPr>
          <w:rFonts w:ascii="GHEA Grapalat" w:hAnsi="GHEA Grapalat"/>
          <w:i/>
          <w:lang w:val="en-US"/>
        </w:rPr>
        <w:t>ԳՀԾՁԲ</w:t>
      </w:r>
      <w:r w:rsidR="00E60493" w:rsidRPr="00E60493">
        <w:rPr>
          <w:rFonts w:ascii="GHEA Grapalat" w:hAnsi="GHEA Grapalat"/>
          <w:i/>
        </w:rPr>
        <w:t>-2026/01</w:t>
      </w:r>
      <w:r w:rsidR="003E4E11" w:rsidRPr="003E4E11">
        <w:rPr>
          <w:rFonts w:ascii="GHEA Grapalat" w:hAnsi="GHEA Grapalat"/>
          <w:i/>
        </w:rPr>
        <w:t xml:space="preserve"> </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5"/>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af6"/>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1E462B88"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w:t>
      </w:r>
      <w:proofErr w:type="spellStart"/>
      <w:r w:rsidR="00241CB8" w:rsidRPr="008C4631">
        <w:rPr>
          <w:rFonts w:ascii="GHEA Grapalat" w:hAnsi="GHEA Grapalat"/>
          <w:spacing w:val="-6"/>
          <w:sz w:val="22"/>
          <w:szCs w:val="22"/>
        </w:rPr>
        <w:t>Базмахпюрская</w:t>
      </w:r>
      <w:proofErr w:type="spellEnd"/>
      <w:r w:rsidR="00241CB8" w:rsidRPr="008C4631">
        <w:rPr>
          <w:rFonts w:ascii="GHEA Grapalat" w:hAnsi="GHEA Grapalat"/>
          <w:spacing w:val="-6"/>
          <w:sz w:val="22"/>
          <w:szCs w:val="22"/>
        </w:rPr>
        <w:t xml:space="preserve"> Средняя Школа Имени Н. Сафаряна”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E60493">
        <w:rPr>
          <w:rFonts w:ascii="GHEA Grapalat" w:hAnsi="GHEA Grapalat"/>
          <w:spacing w:val="-6"/>
          <w:sz w:val="22"/>
          <w:szCs w:val="22"/>
        </w:rPr>
        <w:t>ԴՍԵԲ-ԳՀԾՁԲ-2026/01</w:t>
      </w:r>
      <w:r w:rsidR="003E4E11" w:rsidRPr="003E4E11">
        <w:rPr>
          <w:rFonts w:ascii="GHEA Grapalat" w:hAnsi="GHEA Grapalat"/>
        </w:rPr>
        <w:t xml:space="preserve"> </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659648E8"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9.</w:t>
            </w:r>
            <w:r w:rsidRPr="00261190">
              <w:rPr>
                <w:rFonts w:ascii="GHEA Grapalat" w:hAnsi="GHEA Grapalat"/>
                <w:sz w:val="22"/>
                <w:szCs w:val="22"/>
              </w:rPr>
              <w:tab/>
              <w:t>Наименование, или имя, фамилия бенефициара: Учреждение «Школьное питание и благополучие детей»</w:t>
            </w:r>
          </w:p>
        </w:tc>
      </w:tr>
      <w:tr w:rsidR="00261190"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7B7F7EDA"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10.</w:t>
            </w:r>
            <w:r w:rsidRPr="00261190">
              <w:rPr>
                <w:rFonts w:ascii="GHEA Grapalat" w:hAnsi="GHEA Grapalat"/>
                <w:sz w:val="22"/>
                <w:szCs w:val="22"/>
              </w:rPr>
              <w:tab/>
              <w:t>НЗОУ бенефициара (не заполняется)</w:t>
            </w:r>
          </w:p>
        </w:tc>
      </w:tr>
      <w:tr w:rsidR="00261190"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5ADC0BBC"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11.</w:t>
            </w:r>
            <w:r w:rsidRPr="00261190">
              <w:rPr>
                <w:rFonts w:ascii="GHEA Grapalat" w:hAnsi="GHEA Grapalat"/>
                <w:sz w:val="22"/>
                <w:szCs w:val="22"/>
              </w:rPr>
              <w:tab/>
              <w:t>УНН бенефициара: 02835401</w:t>
            </w:r>
          </w:p>
        </w:tc>
      </w:tr>
      <w:tr w:rsidR="00261190"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11956C4F"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12.</w:t>
            </w:r>
            <w:r w:rsidRPr="00261190">
              <w:rPr>
                <w:rFonts w:ascii="GHEA Grapalat" w:hAnsi="GHEA Grapalat"/>
                <w:sz w:val="22"/>
                <w:szCs w:val="22"/>
              </w:rPr>
              <w:tab/>
              <w:t>Обслуживающая бенефициара Финансовая организация (банк):</w:t>
            </w:r>
          </w:p>
        </w:tc>
      </w:tr>
      <w:tr w:rsidR="00261190"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4D47BE56"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13.</w:t>
            </w:r>
            <w:r w:rsidRPr="00261190">
              <w:rPr>
                <w:rFonts w:ascii="GHEA Grapalat" w:hAnsi="GHEA Grapalat"/>
                <w:sz w:val="22"/>
                <w:szCs w:val="22"/>
              </w:rPr>
              <w:tab/>
              <w:t>Номер счета бенефициара (</w:t>
            </w:r>
            <w:proofErr w:type="spellStart"/>
            <w:r w:rsidRPr="00261190">
              <w:rPr>
                <w:rFonts w:ascii="GHEA Grapalat" w:hAnsi="GHEA Grapalat"/>
                <w:sz w:val="22"/>
                <w:szCs w:val="22"/>
              </w:rPr>
              <w:t>сч</w:t>
            </w:r>
            <w:proofErr w:type="spellEnd"/>
            <w:r w:rsidRPr="00261190">
              <w:rPr>
                <w:rFonts w:ascii="GHEA Grapalat" w:hAnsi="GHEA Grapalat"/>
                <w:sz w:val="22"/>
                <w:szCs w:val="22"/>
              </w:rPr>
              <w:t>.№) 220292440066000</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C6CC752" w14:textId="0B8B0287"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E60493">
        <w:rPr>
          <w:rFonts w:ascii="GHEA Grapalat" w:hAnsi="GHEA Grapalat"/>
          <w:b/>
          <w:sz w:val="24"/>
          <w:szCs w:val="24"/>
        </w:rPr>
        <w:t>ԴՍԵԲ-ԳՀԾՁԲ-2026/01</w:t>
      </w:r>
      <w:r w:rsidR="003E4E11" w:rsidRPr="003E4E11">
        <w:rPr>
          <w:rFonts w:ascii="GHEA Grapalat" w:hAnsi="GHEA Grapalat"/>
          <w:i/>
        </w:rPr>
        <w:t xml:space="preserve"> </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 xml:space="preserve">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w:t>
      </w:r>
      <w:r w:rsidRPr="00675CA2">
        <w:rPr>
          <w:rFonts w:ascii="GHEA Grapalat" w:hAnsi="GHEA Grapalat"/>
        </w:rPr>
        <w:lastRenderedPageBreak/>
        <w:t>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w:t>
      </w:r>
      <w:r w:rsidRPr="00AD29CE">
        <w:rPr>
          <w:rFonts w:ascii="GHEA Grapalat" w:hAnsi="GHEA Grapalat"/>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r w:rsidRPr="00AD29CE">
        <w:rPr>
          <w:rFonts w:ascii="GHEA Grapalat" w:hAnsi="GHEA Grapalat"/>
        </w:rPr>
        <w:lastRenderedPageBreak/>
        <w:t>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w:t>
      </w:r>
      <w:r w:rsidRPr="00844C3A">
        <w:rPr>
          <w:rFonts w:ascii="GHEA Grapalat" w:hAnsi="GHEA Grapalat"/>
          <w:spacing w:val="-4"/>
        </w:rPr>
        <w:lastRenderedPageBreak/>
        <w:t xml:space="preserve">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af6"/>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5001FE" w:rsidRPr="005001FE">
        <w:rPr>
          <w:rFonts w:ascii="GHEA Grapalat" w:hAnsi="GHEA Grapalat"/>
        </w:rPr>
        <w:t xml:space="preserve">и </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92"/>
        <w:gridCol w:w="1134"/>
        <w:gridCol w:w="1411"/>
        <w:gridCol w:w="716"/>
        <w:gridCol w:w="2409"/>
        <w:gridCol w:w="709"/>
        <w:gridCol w:w="655"/>
        <w:gridCol w:w="260"/>
        <w:gridCol w:w="562"/>
        <w:gridCol w:w="1262"/>
        <w:gridCol w:w="1260"/>
      </w:tblGrid>
      <w:tr w:rsidR="005001FE" w:rsidRPr="00140186" w14:paraId="60B04951" w14:textId="77777777" w:rsidTr="00151260">
        <w:trPr>
          <w:gridBefore w:val="1"/>
          <w:wBefore w:w="621" w:type="dxa"/>
          <w:trHeight w:val="422"/>
          <w:jc w:val="center"/>
        </w:trPr>
        <w:tc>
          <w:tcPr>
            <w:tcW w:w="11170" w:type="dxa"/>
            <w:gridSpan w:val="11"/>
          </w:tcPr>
          <w:p w14:paraId="6A913BCE"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991C95">
        <w:trPr>
          <w:gridBefore w:val="1"/>
          <w:wBefore w:w="621" w:type="dxa"/>
          <w:trHeight w:val="247"/>
          <w:jc w:val="center"/>
        </w:trPr>
        <w:tc>
          <w:tcPr>
            <w:tcW w:w="792" w:type="dxa"/>
            <w:vMerge w:val="restart"/>
            <w:vAlign w:val="center"/>
          </w:tcPr>
          <w:p w14:paraId="65F98F73"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 xml:space="preserve">номер </w:t>
            </w:r>
            <w:proofErr w:type="spellStart"/>
            <w:r w:rsidRPr="00140186">
              <w:rPr>
                <w:rFonts w:ascii="GHEA Grapalat" w:hAnsi="GHEA Grapalat"/>
                <w:sz w:val="20"/>
              </w:rPr>
              <w:t>предусмот-ренного</w:t>
            </w:r>
            <w:proofErr w:type="spellEnd"/>
            <w:r w:rsidRPr="00140186">
              <w:rPr>
                <w:rFonts w:ascii="GHEA Grapalat" w:hAnsi="GHEA Grapalat"/>
                <w:sz w:val="20"/>
              </w:rPr>
              <w:t xml:space="preserve"> приглашением лота</w:t>
            </w:r>
          </w:p>
        </w:tc>
        <w:tc>
          <w:tcPr>
            <w:tcW w:w="1134" w:type="dxa"/>
            <w:vMerge w:val="restart"/>
            <w:vAlign w:val="center"/>
          </w:tcPr>
          <w:p w14:paraId="3201259D"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4536" w:type="dxa"/>
            <w:gridSpan w:val="3"/>
            <w:vMerge w:val="restart"/>
            <w:vAlign w:val="center"/>
          </w:tcPr>
          <w:p w14:paraId="710CD505"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1D08B0">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драмов РА</w:t>
            </w:r>
          </w:p>
        </w:tc>
        <w:tc>
          <w:tcPr>
            <w:tcW w:w="822" w:type="dxa"/>
            <w:gridSpan w:val="2"/>
            <w:vMerge w:val="restart"/>
            <w:vAlign w:val="center"/>
          </w:tcPr>
          <w:p w14:paraId="56A01C12"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общий объем</w:t>
            </w:r>
          </w:p>
        </w:tc>
        <w:tc>
          <w:tcPr>
            <w:tcW w:w="2522" w:type="dxa"/>
            <w:gridSpan w:val="2"/>
            <w:vAlign w:val="center"/>
          </w:tcPr>
          <w:p w14:paraId="5761BB73"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991C95">
        <w:trPr>
          <w:gridBefore w:val="1"/>
          <w:wBefore w:w="621" w:type="dxa"/>
          <w:trHeight w:val="501"/>
          <w:jc w:val="center"/>
        </w:trPr>
        <w:tc>
          <w:tcPr>
            <w:tcW w:w="792" w:type="dxa"/>
            <w:vMerge/>
            <w:vAlign w:val="center"/>
          </w:tcPr>
          <w:p w14:paraId="3553E38D" w14:textId="77777777" w:rsidR="005001FE" w:rsidRPr="00140186" w:rsidRDefault="005001FE" w:rsidP="001D08B0">
            <w:pPr>
              <w:widowControl w:val="0"/>
              <w:spacing w:after="120"/>
              <w:jc w:val="center"/>
              <w:rPr>
                <w:rFonts w:ascii="GHEA Grapalat" w:hAnsi="GHEA Grapalat"/>
                <w:sz w:val="20"/>
              </w:rPr>
            </w:pPr>
          </w:p>
        </w:tc>
        <w:tc>
          <w:tcPr>
            <w:tcW w:w="1134" w:type="dxa"/>
            <w:vMerge/>
            <w:vAlign w:val="center"/>
          </w:tcPr>
          <w:p w14:paraId="6E4D75CE" w14:textId="77777777" w:rsidR="005001FE" w:rsidRPr="00140186" w:rsidRDefault="005001FE" w:rsidP="001D08B0">
            <w:pPr>
              <w:widowControl w:val="0"/>
              <w:spacing w:after="120"/>
              <w:jc w:val="center"/>
              <w:rPr>
                <w:rFonts w:ascii="GHEA Grapalat" w:hAnsi="GHEA Grapalat"/>
                <w:sz w:val="20"/>
              </w:rPr>
            </w:pPr>
          </w:p>
        </w:tc>
        <w:tc>
          <w:tcPr>
            <w:tcW w:w="4536" w:type="dxa"/>
            <w:gridSpan w:val="3"/>
            <w:vMerge/>
            <w:vAlign w:val="center"/>
          </w:tcPr>
          <w:p w14:paraId="2CAD5B05" w14:textId="77777777" w:rsidR="005001FE" w:rsidRPr="00140186" w:rsidRDefault="005001FE" w:rsidP="001D08B0">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1D08B0">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1D08B0">
            <w:pPr>
              <w:widowControl w:val="0"/>
              <w:spacing w:after="120"/>
              <w:jc w:val="center"/>
              <w:rPr>
                <w:rFonts w:ascii="GHEA Grapalat" w:hAnsi="GHEA Grapalat"/>
                <w:sz w:val="20"/>
              </w:rPr>
            </w:pPr>
          </w:p>
        </w:tc>
        <w:tc>
          <w:tcPr>
            <w:tcW w:w="822" w:type="dxa"/>
            <w:gridSpan w:val="2"/>
            <w:vMerge/>
            <w:vAlign w:val="center"/>
          </w:tcPr>
          <w:p w14:paraId="6BDCEE35" w14:textId="77777777" w:rsidR="005001FE" w:rsidRPr="00140186" w:rsidRDefault="005001FE" w:rsidP="001D08B0">
            <w:pPr>
              <w:widowControl w:val="0"/>
              <w:spacing w:after="120"/>
              <w:jc w:val="center"/>
              <w:rPr>
                <w:rFonts w:ascii="GHEA Grapalat" w:hAnsi="GHEA Grapalat"/>
                <w:sz w:val="20"/>
              </w:rPr>
            </w:pPr>
          </w:p>
        </w:tc>
        <w:tc>
          <w:tcPr>
            <w:tcW w:w="1262" w:type="dxa"/>
            <w:vAlign w:val="center"/>
          </w:tcPr>
          <w:p w14:paraId="15AB5F24"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адрес</w:t>
            </w:r>
          </w:p>
        </w:tc>
        <w:tc>
          <w:tcPr>
            <w:tcW w:w="1260" w:type="dxa"/>
            <w:vAlign w:val="center"/>
          </w:tcPr>
          <w:p w14:paraId="6A6DB387" w14:textId="77777777" w:rsidR="005001FE" w:rsidRPr="00140186" w:rsidRDefault="005001FE" w:rsidP="001D08B0">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af6"/>
                <w:rFonts w:ascii="GHEA Grapalat" w:hAnsi="GHEA Grapalat"/>
                <w:sz w:val="20"/>
              </w:rPr>
              <w:footnoteReference w:customMarkFollows="1" w:id="15"/>
              <w:t>**</w:t>
            </w:r>
          </w:p>
        </w:tc>
      </w:tr>
      <w:tr w:rsidR="005001FE" w:rsidRPr="00140186" w14:paraId="1AF8320D" w14:textId="77777777" w:rsidTr="00991C95">
        <w:trPr>
          <w:gridBefore w:val="1"/>
          <w:wBefore w:w="621" w:type="dxa"/>
          <w:trHeight w:val="277"/>
          <w:jc w:val="center"/>
        </w:trPr>
        <w:tc>
          <w:tcPr>
            <w:tcW w:w="792" w:type="dxa"/>
            <w:vAlign w:val="center"/>
          </w:tcPr>
          <w:p w14:paraId="7EB1E260" w14:textId="77777777" w:rsidR="005001FE" w:rsidRPr="003E4E11" w:rsidRDefault="005001FE" w:rsidP="001D08B0">
            <w:pPr>
              <w:widowControl w:val="0"/>
              <w:spacing w:after="120"/>
              <w:jc w:val="center"/>
              <w:rPr>
                <w:rStyle w:val="y2iqfc"/>
                <w:rFonts w:ascii="inherit" w:hAnsi="inherit" w:cs="Courier New"/>
                <w:color w:val="202124"/>
                <w:sz w:val="18"/>
                <w:szCs w:val="18"/>
                <w:lang w:eastAsia="en-US" w:bidi="ar-SA"/>
              </w:rPr>
            </w:pPr>
            <w:r w:rsidRPr="003E4E11">
              <w:rPr>
                <w:rStyle w:val="y2iqfc"/>
                <w:rFonts w:ascii="inherit" w:hAnsi="inherit" w:cs="Courier New"/>
                <w:color w:val="202124"/>
                <w:sz w:val="18"/>
                <w:szCs w:val="18"/>
                <w:lang w:eastAsia="en-US" w:bidi="ar-SA"/>
              </w:rPr>
              <w:t>1</w:t>
            </w:r>
          </w:p>
        </w:tc>
        <w:tc>
          <w:tcPr>
            <w:tcW w:w="1134" w:type="dxa"/>
            <w:vAlign w:val="center"/>
          </w:tcPr>
          <w:p w14:paraId="09467643" w14:textId="556FEBA7" w:rsidR="005001FE" w:rsidRPr="00991C95" w:rsidRDefault="00E54656" w:rsidP="00E54656">
            <w:pPr>
              <w:jc w:val="center"/>
              <w:rPr>
                <w:rFonts w:ascii="GHEA Grapalat" w:hAnsi="GHEA Grapalat"/>
                <w:sz w:val="16"/>
                <w:szCs w:val="16"/>
              </w:rPr>
            </w:pPr>
            <w:r w:rsidRPr="00991C95">
              <w:rPr>
                <w:rFonts w:ascii="GHEA Grapalat" w:hAnsi="GHEA Grapalat"/>
                <w:sz w:val="16"/>
                <w:szCs w:val="16"/>
              </w:rPr>
              <w:t>79951112</w:t>
            </w:r>
          </w:p>
        </w:tc>
        <w:tc>
          <w:tcPr>
            <w:tcW w:w="4536" w:type="dxa"/>
            <w:gridSpan w:val="3"/>
            <w:vAlign w:val="center"/>
          </w:tcPr>
          <w:p w14:paraId="20D59A65"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w:t>
            </w:r>
            <w:r w:rsidRPr="00991C95">
              <w:rPr>
                <w:rFonts w:ascii="GHEA Grapalat" w:hAnsi="GHEA Grapalat"/>
                <w:sz w:val="16"/>
                <w:szCs w:val="16"/>
              </w:rPr>
              <w:t>* Планируется организация двухдневного выездного рабочего семинара и мероприятия с привлечением руководителей сельскохозяйственных кружков, действующих в общеобразовательных учебных заведениях, в городе Ереване, всего до 60 человек.</w:t>
            </w:r>
          </w:p>
          <w:p w14:paraId="3D90EA09" w14:textId="77777777" w:rsidR="00991C95" w:rsidRPr="00991C95" w:rsidRDefault="00991C95" w:rsidP="00991C95">
            <w:pPr>
              <w:widowControl w:val="0"/>
              <w:rPr>
                <w:rFonts w:ascii="GHEA Grapalat" w:hAnsi="GHEA Grapalat"/>
                <w:sz w:val="16"/>
                <w:szCs w:val="16"/>
              </w:rPr>
            </w:pPr>
          </w:p>
          <w:p w14:paraId="7B6F30D6"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xml:space="preserve">Необходимо обеспечить транспорт (транспортные средства 2017 года выпуска и выше — комфортные, технически исправные и находящиеся в чистом состоянии, с новыми или допустимыми в соответствии с сезоном и требованиями законодательства шинами, оборудованные мягкими сиденьями). Транспортные средства должны быть оснащены всеми необходимыми средствами (аптечка, огнетушитель и т.д.), иметь системы отопления и кондиционирования салона. Водители должны иметь водительские удостоверения, соответствующие типу транспортного средства. Перевозка пассажиров будет осуществляться из указанных областей в город Ереван к </w:t>
            </w:r>
            <w:r w:rsidRPr="00991C95">
              <w:rPr>
                <w:rFonts w:ascii="GHEA Grapalat" w:hAnsi="GHEA Grapalat"/>
                <w:sz w:val="16"/>
                <w:szCs w:val="16"/>
              </w:rPr>
              <w:lastRenderedPageBreak/>
              <w:t>месту проведения мероприятия и обратно, для 45 человек (области и населённые пункты указаны ниже).</w:t>
            </w:r>
          </w:p>
          <w:p w14:paraId="73B16C36" w14:textId="77777777" w:rsidR="00991C95" w:rsidRPr="00991C95" w:rsidRDefault="00991C95" w:rsidP="00991C95">
            <w:pPr>
              <w:widowControl w:val="0"/>
              <w:rPr>
                <w:rFonts w:ascii="GHEA Grapalat" w:hAnsi="GHEA Grapalat"/>
                <w:sz w:val="16"/>
                <w:szCs w:val="16"/>
              </w:rPr>
            </w:pPr>
          </w:p>
          <w:p w14:paraId="7891582A"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Обеспечить проживание 21 человека в гостинице категории 4 и более звёзд сроком на 2 дня с 1 ночёвкой (10 двухместных номеров и 1 одноместный номер — на 1 ночь, а также на следующий день — 2 двухместных номера для 4 человек).</w:t>
            </w:r>
          </w:p>
          <w:p w14:paraId="7AF02988" w14:textId="77777777" w:rsidR="00991C95" w:rsidRPr="00991C95" w:rsidRDefault="00991C95" w:rsidP="00991C95">
            <w:pPr>
              <w:widowControl w:val="0"/>
              <w:rPr>
                <w:rFonts w:ascii="GHEA Grapalat" w:hAnsi="GHEA Grapalat"/>
                <w:sz w:val="16"/>
                <w:szCs w:val="16"/>
              </w:rPr>
            </w:pPr>
          </w:p>
          <w:p w14:paraId="6A76445C"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Обеспечить питание участников в течение всех дней мероприятия (шведский стол), в общей сложности:</w:t>
            </w:r>
          </w:p>
          <w:p w14:paraId="5629644C" w14:textId="77777777" w:rsidR="00991C95" w:rsidRPr="00991C95" w:rsidRDefault="00991C95" w:rsidP="00991C95">
            <w:pPr>
              <w:widowControl w:val="0"/>
              <w:rPr>
                <w:rFonts w:ascii="GHEA Grapalat" w:hAnsi="GHEA Grapalat"/>
                <w:sz w:val="16"/>
                <w:szCs w:val="16"/>
              </w:rPr>
            </w:pPr>
          </w:p>
          <w:p w14:paraId="0CF9A083"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1 завтрак для 21 человека</w:t>
            </w:r>
          </w:p>
          <w:p w14:paraId="5F8F8074"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1 обед для 60 человек</w:t>
            </w:r>
          </w:p>
          <w:p w14:paraId="1F3FCB31"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1 обед для 60 человек</w:t>
            </w:r>
          </w:p>
          <w:p w14:paraId="6D62E39A"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2 ужина для 45 человек</w:t>
            </w:r>
          </w:p>
          <w:p w14:paraId="05C26BC2"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2 кофе-брейка для 60 человек</w:t>
            </w:r>
          </w:p>
          <w:p w14:paraId="0EAC98AB"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2 кофе-брейка для 60 человек</w:t>
            </w:r>
          </w:p>
          <w:p w14:paraId="0E698B86" w14:textId="77777777" w:rsidR="00991C95" w:rsidRPr="00991C95" w:rsidRDefault="00991C95" w:rsidP="00991C95">
            <w:pPr>
              <w:widowControl w:val="0"/>
              <w:rPr>
                <w:rFonts w:ascii="GHEA Grapalat" w:hAnsi="GHEA Grapalat"/>
                <w:sz w:val="16"/>
                <w:szCs w:val="16"/>
              </w:rPr>
            </w:pPr>
          </w:p>
          <w:p w14:paraId="021A5E63"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Для обедов и ужинов: супы, четыре горячих блюда, из которых два — мясные, три вида салатов, холодные закуски, ассортимент хлеба, натуральный сок, напитки, сезонные фрукты, кофе, чай, десерты.</w:t>
            </w:r>
          </w:p>
          <w:p w14:paraId="48A3B31D" w14:textId="77777777" w:rsidR="00991C95" w:rsidRPr="00991C95" w:rsidRDefault="00991C95" w:rsidP="00991C95">
            <w:pPr>
              <w:widowControl w:val="0"/>
              <w:rPr>
                <w:rFonts w:ascii="GHEA Grapalat" w:hAnsi="GHEA Grapalat"/>
                <w:sz w:val="16"/>
                <w:szCs w:val="16"/>
              </w:rPr>
            </w:pPr>
          </w:p>
          <w:p w14:paraId="4B1B2D63"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Для кофе-брейков: кофе, чай, молоко, вода, сок, выпечка — не менее трёх видов, из которых как минимум один — с кремом, сезонные фрукты.</w:t>
            </w:r>
          </w:p>
          <w:p w14:paraId="6CA9153D" w14:textId="77777777" w:rsidR="00991C95" w:rsidRPr="00991C95" w:rsidRDefault="00991C95" w:rsidP="00991C95">
            <w:pPr>
              <w:widowControl w:val="0"/>
              <w:rPr>
                <w:rFonts w:ascii="GHEA Grapalat" w:hAnsi="GHEA Grapalat"/>
                <w:sz w:val="16"/>
                <w:szCs w:val="16"/>
              </w:rPr>
            </w:pPr>
          </w:p>
          <w:p w14:paraId="2DA0C30B"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На 2 дня предусмотреть 2 больших конференц-зала (минимум на 30 посадочных мест каждый).</w:t>
            </w:r>
          </w:p>
          <w:p w14:paraId="0B673678"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Каждый зал должен быть оснащён техническими средствами (1 проектор, 1 компьютер — допускается ноутбук, звуковая система с 5 микрофонами и соответствующим оборудованием), а также дополнительно 1 зал — при необходимости — для групповой работы.</w:t>
            </w:r>
          </w:p>
          <w:p w14:paraId="11A15949" w14:textId="77777777" w:rsidR="00991C95" w:rsidRPr="00991C95" w:rsidRDefault="00991C95" w:rsidP="00991C95">
            <w:pPr>
              <w:widowControl w:val="0"/>
              <w:rPr>
                <w:rFonts w:ascii="GHEA Grapalat" w:hAnsi="GHEA Grapalat"/>
                <w:sz w:val="16"/>
                <w:szCs w:val="16"/>
              </w:rPr>
            </w:pPr>
          </w:p>
          <w:p w14:paraId="75EB0821"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xml:space="preserve">Обеспечить участников необходимыми канцелярскими принадлежностями по количеству участников: папки, блокноты, ручки, </w:t>
            </w:r>
            <w:proofErr w:type="spellStart"/>
            <w:r w:rsidRPr="00991C95">
              <w:rPr>
                <w:rFonts w:ascii="GHEA Grapalat" w:hAnsi="GHEA Grapalat"/>
                <w:sz w:val="16"/>
                <w:szCs w:val="16"/>
              </w:rPr>
              <w:t>флипчарт</w:t>
            </w:r>
            <w:proofErr w:type="spellEnd"/>
            <w:r w:rsidRPr="00991C95">
              <w:rPr>
                <w:rFonts w:ascii="GHEA Grapalat" w:hAnsi="GHEA Grapalat"/>
                <w:sz w:val="16"/>
                <w:szCs w:val="16"/>
              </w:rPr>
              <w:t xml:space="preserve"> — 2 шт., маркеры — 6 шт., бумажный скотч — 2 шт., стикеры — 10 упаковок, ножницы — 2 шт.</w:t>
            </w:r>
          </w:p>
          <w:p w14:paraId="54A3C62F" w14:textId="77777777" w:rsidR="00991C95" w:rsidRPr="00991C95" w:rsidRDefault="00991C95" w:rsidP="00991C95">
            <w:pPr>
              <w:widowControl w:val="0"/>
              <w:rPr>
                <w:rFonts w:ascii="GHEA Grapalat" w:hAnsi="GHEA Grapalat"/>
                <w:sz w:val="16"/>
                <w:szCs w:val="16"/>
              </w:rPr>
            </w:pPr>
          </w:p>
          <w:p w14:paraId="29F6DE01"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Исполнитель должен обеспечить:</w:t>
            </w:r>
          </w:p>
          <w:p w14:paraId="7EAF9989" w14:textId="77777777" w:rsidR="00991C95" w:rsidRPr="00991C95" w:rsidRDefault="00991C95" w:rsidP="00991C95">
            <w:pPr>
              <w:widowControl w:val="0"/>
              <w:rPr>
                <w:rFonts w:ascii="GHEA Grapalat" w:hAnsi="GHEA Grapalat"/>
                <w:sz w:val="16"/>
                <w:szCs w:val="16"/>
              </w:rPr>
            </w:pPr>
          </w:p>
          <w:p w14:paraId="31A2206B"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печать сертификатов (45 шт., формат А4, мелованная бумага, цветная печать);</w:t>
            </w:r>
          </w:p>
          <w:p w14:paraId="33C28842"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услуги фотосъёмки (общие кадры, отражающие ход всего мероприятия);</w:t>
            </w:r>
          </w:p>
          <w:p w14:paraId="48F20838"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услуги видео- и аудиозаписи (всего 4 тренинга продолжительностью по 1 часу каждый — полная видеозапись);</w:t>
            </w:r>
          </w:p>
          <w:p w14:paraId="083227AF"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передачу материалов Заказчику на носителе не позднее чем через 2 дня после окончания мероприятия (оригинальные, полные файлы, подлежащие монтажу).</w:t>
            </w:r>
          </w:p>
          <w:p w14:paraId="0729282A" w14:textId="77777777" w:rsidR="00991C95" w:rsidRPr="00991C95" w:rsidRDefault="00991C95" w:rsidP="00991C95">
            <w:pPr>
              <w:widowControl w:val="0"/>
              <w:rPr>
                <w:rFonts w:ascii="GHEA Grapalat" w:hAnsi="GHEA Grapalat"/>
                <w:sz w:val="16"/>
                <w:szCs w:val="16"/>
              </w:rPr>
            </w:pPr>
          </w:p>
          <w:p w14:paraId="50F68097"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**Участники**</w:t>
            </w:r>
          </w:p>
          <w:p w14:paraId="1BAFF693" w14:textId="77777777" w:rsidR="00991C95" w:rsidRPr="00991C95" w:rsidRDefault="00991C95" w:rsidP="00991C95">
            <w:pPr>
              <w:widowControl w:val="0"/>
              <w:rPr>
                <w:rFonts w:ascii="GHEA Grapalat" w:hAnsi="GHEA Grapalat"/>
                <w:sz w:val="16"/>
                <w:szCs w:val="16"/>
              </w:rPr>
            </w:pPr>
          </w:p>
          <w:p w14:paraId="48933773"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Общее количество участников — 60, из них 45 учителей и 15 спикеров/экспертов.</w:t>
            </w:r>
          </w:p>
          <w:p w14:paraId="52C30CA5" w14:textId="77777777" w:rsidR="00991C95" w:rsidRPr="00991C95" w:rsidRDefault="00991C95" w:rsidP="00991C95">
            <w:pPr>
              <w:widowControl w:val="0"/>
              <w:rPr>
                <w:rFonts w:ascii="GHEA Grapalat" w:hAnsi="GHEA Grapalat"/>
                <w:sz w:val="16"/>
                <w:szCs w:val="16"/>
              </w:rPr>
            </w:pPr>
          </w:p>
          <w:p w14:paraId="1FC8F5ED"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**Транспортировка</w:t>
            </w:r>
          </w:p>
          <w:p w14:paraId="7B8F52B8"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Регионы**</w:t>
            </w:r>
          </w:p>
          <w:p w14:paraId="446563F1" w14:textId="77777777" w:rsidR="00991C95" w:rsidRPr="00991C95" w:rsidRDefault="00991C95" w:rsidP="00991C95">
            <w:pPr>
              <w:widowControl w:val="0"/>
              <w:rPr>
                <w:rFonts w:ascii="GHEA Grapalat" w:hAnsi="GHEA Grapalat"/>
                <w:sz w:val="16"/>
                <w:szCs w:val="16"/>
              </w:rPr>
            </w:pPr>
          </w:p>
          <w:p w14:paraId="00B7DB36"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1. **</w:t>
            </w:r>
            <w:proofErr w:type="spellStart"/>
            <w:r w:rsidRPr="00991C95">
              <w:rPr>
                <w:rFonts w:ascii="GHEA Grapalat" w:hAnsi="GHEA Grapalat"/>
                <w:sz w:val="16"/>
                <w:szCs w:val="16"/>
              </w:rPr>
              <w:t>Котайк</w:t>
            </w:r>
            <w:proofErr w:type="spellEnd"/>
            <w:r w:rsidRPr="00991C95">
              <w:rPr>
                <w:rFonts w:ascii="GHEA Grapalat" w:hAnsi="GHEA Grapalat"/>
                <w:sz w:val="16"/>
                <w:szCs w:val="16"/>
              </w:rPr>
              <w:t xml:space="preserve">** — </w:t>
            </w:r>
            <w:proofErr w:type="spellStart"/>
            <w:r w:rsidRPr="00991C95">
              <w:rPr>
                <w:rFonts w:ascii="GHEA Grapalat" w:hAnsi="GHEA Grapalat"/>
                <w:sz w:val="16"/>
                <w:szCs w:val="16"/>
              </w:rPr>
              <w:t>Балаховитская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Гегашенская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Чаренцаванская</w:t>
            </w:r>
            <w:proofErr w:type="spellEnd"/>
            <w:r w:rsidRPr="00991C95">
              <w:rPr>
                <w:rFonts w:ascii="GHEA Grapalat" w:hAnsi="GHEA Grapalat"/>
                <w:sz w:val="16"/>
                <w:szCs w:val="16"/>
              </w:rPr>
              <w:t xml:space="preserve"> с/ш №6, Нор </w:t>
            </w:r>
            <w:proofErr w:type="spellStart"/>
            <w:r w:rsidRPr="00991C95">
              <w:rPr>
                <w:rFonts w:ascii="GHEA Grapalat" w:hAnsi="GHEA Grapalat"/>
                <w:sz w:val="16"/>
                <w:szCs w:val="16"/>
              </w:rPr>
              <w:t>Гехийская</w:t>
            </w:r>
            <w:proofErr w:type="spellEnd"/>
            <w:r w:rsidRPr="00991C95">
              <w:rPr>
                <w:rFonts w:ascii="GHEA Grapalat" w:hAnsi="GHEA Grapalat"/>
                <w:sz w:val="16"/>
                <w:szCs w:val="16"/>
              </w:rPr>
              <w:t xml:space="preserve"> с/ш №1, </w:t>
            </w:r>
            <w:r w:rsidRPr="00991C95">
              <w:rPr>
                <w:rFonts w:ascii="GHEA Grapalat" w:hAnsi="GHEA Grapalat"/>
                <w:sz w:val="16"/>
                <w:szCs w:val="16"/>
              </w:rPr>
              <w:lastRenderedPageBreak/>
              <w:t>Абовянская с/ш №10</w:t>
            </w:r>
          </w:p>
          <w:p w14:paraId="2861651C"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2. **</w:t>
            </w:r>
            <w:proofErr w:type="spellStart"/>
            <w:r w:rsidRPr="00991C95">
              <w:rPr>
                <w:rFonts w:ascii="GHEA Grapalat" w:hAnsi="GHEA Grapalat"/>
                <w:sz w:val="16"/>
                <w:szCs w:val="16"/>
              </w:rPr>
              <w:t>Гегаркуник</w:t>
            </w:r>
            <w:proofErr w:type="spellEnd"/>
            <w:r w:rsidRPr="00991C95">
              <w:rPr>
                <w:rFonts w:ascii="GHEA Grapalat" w:hAnsi="GHEA Grapalat"/>
                <w:sz w:val="16"/>
                <w:szCs w:val="16"/>
              </w:rPr>
              <w:t xml:space="preserve">** — </w:t>
            </w:r>
            <w:proofErr w:type="spellStart"/>
            <w:r w:rsidRPr="00991C95">
              <w:rPr>
                <w:rFonts w:ascii="GHEA Grapalat" w:hAnsi="GHEA Grapalat"/>
                <w:sz w:val="16"/>
                <w:szCs w:val="16"/>
              </w:rPr>
              <w:t>Цовинарская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Гандзакская</w:t>
            </w:r>
            <w:proofErr w:type="spellEnd"/>
            <w:r w:rsidRPr="00991C95">
              <w:rPr>
                <w:rFonts w:ascii="GHEA Grapalat" w:hAnsi="GHEA Grapalat"/>
                <w:sz w:val="16"/>
                <w:szCs w:val="16"/>
              </w:rPr>
              <w:t xml:space="preserve"> с/ш, образовательный комплекс </w:t>
            </w:r>
            <w:proofErr w:type="spellStart"/>
            <w:r w:rsidRPr="00991C95">
              <w:rPr>
                <w:rFonts w:ascii="GHEA Grapalat" w:hAnsi="GHEA Grapalat"/>
                <w:sz w:val="16"/>
                <w:szCs w:val="16"/>
              </w:rPr>
              <w:t>Цахкунк</w:t>
            </w:r>
            <w:proofErr w:type="spellEnd"/>
            <w:r w:rsidRPr="00991C95">
              <w:rPr>
                <w:rFonts w:ascii="GHEA Grapalat" w:hAnsi="GHEA Grapalat"/>
                <w:sz w:val="16"/>
                <w:szCs w:val="16"/>
              </w:rPr>
              <w:t xml:space="preserve">, </w:t>
            </w:r>
            <w:proofErr w:type="spellStart"/>
            <w:r w:rsidRPr="00991C95">
              <w:rPr>
                <w:rFonts w:ascii="GHEA Grapalat" w:hAnsi="GHEA Grapalat"/>
                <w:sz w:val="16"/>
                <w:szCs w:val="16"/>
              </w:rPr>
              <w:t>Севанская</w:t>
            </w:r>
            <w:proofErr w:type="spellEnd"/>
            <w:r w:rsidRPr="00991C95">
              <w:rPr>
                <w:rFonts w:ascii="GHEA Grapalat" w:hAnsi="GHEA Grapalat"/>
                <w:sz w:val="16"/>
                <w:szCs w:val="16"/>
              </w:rPr>
              <w:t xml:space="preserve"> с/ш №1, Мец </w:t>
            </w:r>
            <w:proofErr w:type="spellStart"/>
            <w:r w:rsidRPr="00991C95">
              <w:rPr>
                <w:rFonts w:ascii="GHEA Grapalat" w:hAnsi="GHEA Grapalat"/>
                <w:sz w:val="16"/>
                <w:szCs w:val="16"/>
              </w:rPr>
              <w:t>Масрикская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Мартунская</w:t>
            </w:r>
            <w:proofErr w:type="spellEnd"/>
            <w:r w:rsidRPr="00991C95">
              <w:rPr>
                <w:rFonts w:ascii="GHEA Grapalat" w:hAnsi="GHEA Grapalat"/>
                <w:sz w:val="16"/>
                <w:szCs w:val="16"/>
              </w:rPr>
              <w:t xml:space="preserve"> с/ш №2 (2 группы), с. </w:t>
            </w:r>
            <w:proofErr w:type="spellStart"/>
            <w:r w:rsidRPr="00991C95">
              <w:rPr>
                <w:rFonts w:ascii="GHEA Grapalat" w:hAnsi="GHEA Grapalat"/>
                <w:sz w:val="16"/>
                <w:szCs w:val="16"/>
              </w:rPr>
              <w:t>Гегаркуникская</w:t>
            </w:r>
            <w:proofErr w:type="spellEnd"/>
            <w:r w:rsidRPr="00991C95">
              <w:rPr>
                <w:rFonts w:ascii="GHEA Grapalat" w:hAnsi="GHEA Grapalat"/>
                <w:sz w:val="16"/>
                <w:szCs w:val="16"/>
              </w:rPr>
              <w:t xml:space="preserve"> с/ш</w:t>
            </w:r>
          </w:p>
          <w:p w14:paraId="3B70A962"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xml:space="preserve">3. **Лори** — </w:t>
            </w:r>
            <w:proofErr w:type="spellStart"/>
            <w:r w:rsidRPr="00991C95">
              <w:rPr>
                <w:rFonts w:ascii="GHEA Grapalat" w:hAnsi="GHEA Grapalat"/>
                <w:sz w:val="16"/>
                <w:szCs w:val="16"/>
              </w:rPr>
              <w:t>Катнаджурская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Степанаванская</w:t>
            </w:r>
            <w:proofErr w:type="spellEnd"/>
            <w:r w:rsidRPr="00991C95">
              <w:rPr>
                <w:rFonts w:ascii="GHEA Grapalat" w:hAnsi="GHEA Grapalat"/>
                <w:sz w:val="16"/>
                <w:szCs w:val="16"/>
              </w:rPr>
              <w:t xml:space="preserve"> с/ш №6, </w:t>
            </w:r>
            <w:proofErr w:type="spellStart"/>
            <w:r w:rsidRPr="00991C95">
              <w:rPr>
                <w:rFonts w:ascii="GHEA Grapalat" w:hAnsi="GHEA Grapalat"/>
                <w:sz w:val="16"/>
                <w:szCs w:val="16"/>
              </w:rPr>
              <w:t>Дарпасская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Маргаховитская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Ванадзорская</w:t>
            </w:r>
            <w:proofErr w:type="spellEnd"/>
            <w:r w:rsidRPr="00991C95">
              <w:rPr>
                <w:rFonts w:ascii="GHEA Grapalat" w:hAnsi="GHEA Grapalat"/>
                <w:sz w:val="16"/>
                <w:szCs w:val="16"/>
              </w:rPr>
              <w:t xml:space="preserve"> с/ш №27, </w:t>
            </w:r>
            <w:proofErr w:type="spellStart"/>
            <w:r w:rsidRPr="00991C95">
              <w:rPr>
                <w:rFonts w:ascii="GHEA Grapalat" w:hAnsi="GHEA Grapalat"/>
                <w:sz w:val="16"/>
                <w:szCs w:val="16"/>
              </w:rPr>
              <w:t>Спитакская</w:t>
            </w:r>
            <w:proofErr w:type="spellEnd"/>
            <w:r w:rsidRPr="00991C95">
              <w:rPr>
                <w:rFonts w:ascii="GHEA Grapalat" w:hAnsi="GHEA Grapalat"/>
                <w:sz w:val="16"/>
                <w:szCs w:val="16"/>
              </w:rPr>
              <w:t xml:space="preserve"> с/ш №8, </w:t>
            </w:r>
            <w:proofErr w:type="spellStart"/>
            <w:r w:rsidRPr="00991C95">
              <w:rPr>
                <w:rFonts w:ascii="GHEA Grapalat" w:hAnsi="GHEA Grapalat"/>
                <w:sz w:val="16"/>
                <w:szCs w:val="16"/>
              </w:rPr>
              <w:t>Шаумяновская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Чочканская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Алавердийская</w:t>
            </w:r>
            <w:proofErr w:type="spellEnd"/>
            <w:r w:rsidRPr="00991C95">
              <w:rPr>
                <w:rFonts w:ascii="GHEA Grapalat" w:hAnsi="GHEA Grapalat"/>
                <w:sz w:val="16"/>
                <w:szCs w:val="16"/>
              </w:rPr>
              <w:t xml:space="preserve"> с/ш №12</w:t>
            </w:r>
          </w:p>
          <w:p w14:paraId="6C1EDB25"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xml:space="preserve">4. **Ширак** — </w:t>
            </w:r>
            <w:proofErr w:type="spellStart"/>
            <w:r w:rsidRPr="00991C95">
              <w:rPr>
                <w:rFonts w:ascii="GHEA Grapalat" w:hAnsi="GHEA Grapalat"/>
                <w:sz w:val="16"/>
                <w:szCs w:val="16"/>
              </w:rPr>
              <w:t>Гюмрийская</w:t>
            </w:r>
            <w:proofErr w:type="spellEnd"/>
            <w:r w:rsidRPr="00991C95">
              <w:rPr>
                <w:rFonts w:ascii="GHEA Grapalat" w:hAnsi="GHEA Grapalat"/>
                <w:sz w:val="16"/>
                <w:szCs w:val="16"/>
              </w:rPr>
              <w:t xml:space="preserve"> с/ш №11, </w:t>
            </w:r>
            <w:proofErr w:type="spellStart"/>
            <w:r w:rsidRPr="00991C95">
              <w:rPr>
                <w:rFonts w:ascii="GHEA Grapalat" w:hAnsi="GHEA Grapalat"/>
                <w:sz w:val="16"/>
                <w:szCs w:val="16"/>
              </w:rPr>
              <w:t>Хоромская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Джрапийская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Меграшенская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Мараликская</w:t>
            </w:r>
            <w:proofErr w:type="spellEnd"/>
            <w:r w:rsidRPr="00991C95">
              <w:rPr>
                <w:rFonts w:ascii="GHEA Grapalat" w:hAnsi="GHEA Grapalat"/>
                <w:sz w:val="16"/>
                <w:szCs w:val="16"/>
              </w:rPr>
              <w:t xml:space="preserve"> с/ш №1, </w:t>
            </w:r>
            <w:proofErr w:type="spellStart"/>
            <w:r w:rsidRPr="00991C95">
              <w:rPr>
                <w:rFonts w:ascii="GHEA Grapalat" w:hAnsi="GHEA Grapalat"/>
                <w:sz w:val="16"/>
                <w:szCs w:val="16"/>
              </w:rPr>
              <w:t>Карабердская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Гусанагюхская</w:t>
            </w:r>
            <w:proofErr w:type="spellEnd"/>
            <w:r w:rsidRPr="00991C95">
              <w:rPr>
                <w:rFonts w:ascii="GHEA Grapalat" w:hAnsi="GHEA Grapalat"/>
                <w:sz w:val="16"/>
                <w:szCs w:val="16"/>
              </w:rPr>
              <w:t xml:space="preserve"> с/ш</w:t>
            </w:r>
          </w:p>
          <w:p w14:paraId="76CA07FC"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5. **</w:t>
            </w:r>
            <w:proofErr w:type="spellStart"/>
            <w:r w:rsidRPr="00991C95">
              <w:rPr>
                <w:rFonts w:ascii="GHEA Grapalat" w:hAnsi="GHEA Grapalat"/>
                <w:sz w:val="16"/>
                <w:szCs w:val="16"/>
              </w:rPr>
              <w:t>Сюник</w:t>
            </w:r>
            <w:proofErr w:type="spellEnd"/>
            <w:r w:rsidRPr="00991C95">
              <w:rPr>
                <w:rFonts w:ascii="GHEA Grapalat" w:hAnsi="GHEA Grapalat"/>
                <w:sz w:val="16"/>
                <w:szCs w:val="16"/>
              </w:rPr>
              <w:t xml:space="preserve">** — </w:t>
            </w:r>
            <w:proofErr w:type="spellStart"/>
            <w:r w:rsidRPr="00991C95">
              <w:rPr>
                <w:rFonts w:ascii="GHEA Grapalat" w:hAnsi="GHEA Grapalat"/>
                <w:sz w:val="16"/>
                <w:szCs w:val="16"/>
              </w:rPr>
              <w:t>Тегская</w:t>
            </w:r>
            <w:proofErr w:type="spellEnd"/>
            <w:r w:rsidRPr="00991C95">
              <w:rPr>
                <w:rFonts w:ascii="GHEA Grapalat" w:hAnsi="GHEA Grapalat"/>
                <w:sz w:val="16"/>
                <w:szCs w:val="16"/>
              </w:rPr>
              <w:t xml:space="preserve"> с/ш №1, </w:t>
            </w:r>
            <w:proofErr w:type="spellStart"/>
            <w:r w:rsidRPr="00991C95">
              <w:rPr>
                <w:rFonts w:ascii="GHEA Grapalat" w:hAnsi="GHEA Grapalat"/>
                <w:sz w:val="16"/>
                <w:szCs w:val="16"/>
              </w:rPr>
              <w:t>Горисская</w:t>
            </w:r>
            <w:proofErr w:type="spellEnd"/>
            <w:r w:rsidRPr="00991C95">
              <w:rPr>
                <w:rFonts w:ascii="GHEA Grapalat" w:hAnsi="GHEA Grapalat"/>
                <w:sz w:val="16"/>
                <w:szCs w:val="16"/>
              </w:rPr>
              <w:t xml:space="preserve"> с/ш №2, </w:t>
            </w:r>
            <w:proofErr w:type="spellStart"/>
            <w:r w:rsidRPr="00991C95">
              <w:rPr>
                <w:rFonts w:ascii="GHEA Grapalat" w:hAnsi="GHEA Grapalat"/>
                <w:sz w:val="16"/>
                <w:szCs w:val="16"/>
              </w:rPr>
              <w:t>Горисская</w:t>
            </w:r>
            <w:proofErr w:type="spellEnd"/>
            <w:r w:rsidRPr="00991C95">
              <w:rPr>
                <w:rFonts w:ascii="GHEA Grapalat" w:hAnsi="GHEA Grapalat"/>
                <w:sz w:val="16"/>
                <w:szCs w:val="16"/>
              </w:rPr>
              <w:t xml:space="preserve"> с/ш №3, </w:t>
            </w:r>
            <w:proofErr w:type="spellStart"/>
            <w:r w:rsidRPr="00991C95">
              <w:rPr>
                <w:rFonts w:ascii="GHEA Grapalat" w:hAnsi="GHEA Grapalat"/>
                <w:sz w:val="16"/>
                <w:szCs w:val="16"/>
              </w:rPr>
              <w:t>Сисианская</w:t>
            </w:r>
            <w:proofErr w:type="spellEnd"/>
            <w:r w:rsidRPr="00991C95">
              <w:rPr>
                <w:rFonts w:ascii="GHEA Grapalat" w:hAnsi="GHEA Grapalat"/>
                <w:sz w:val="16"/>
                <w:szCs w:val="16"/>
              </w:rPr>
              <w:t xml:space="preserve"> с/ш №1, </w:t>
            </w:r>
            <w:proofErr w:type="spellStart"/>
            <w:r w:rsidRPr="00991C95">
              <w:rPr>
                <w:rFonts w:ascii="GHEA Grapalat" w:hAnsi="GHEA Grapalat"/>
                <w:sz w:val="16"/>
                <w:szCs w:val="16"/>
              </w:rPr>
              <w:t>Сисианская</w:t>
            </w:r>
            <w:proofErr w:type="spellEnd"/>
            <w:r w:rsidRPr="00991C95">
              <w:rPr>
                <w:rFonts w:ascii="GHEA Grapalat" w:hAnsi="GHEA Grapalat"/>
                <w:sz w:val="16"/>
                <w:szCs w:val="16"/>
              </w:rPr>
              <w:t xml:space="preserve"> с/ш №5, </w:t>
            </w:r>
            <w:proofErr w:type="spellStart"/>
            <w:r w:rsidRPr="00991C95">
              <w:rPr>
                <w:rFonts w:ascii="GHEA Grapalat" w:hAnsi="GHEA Grapalat"/>
                <w:sz w:val="16"/>
                <w:szCs w:val="16"/>
              </w:rPr>
              <w:t>Карашенская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Хотская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Капанская</w:t>
            </w:r>
            <w:proofErr w:type="spellEnd"/>
            <w:r w:rsidRPr="00991C95">
              <w:rPr>
                <w:rFonts w:ascii="GHEA Grapalat" w:hAnsi="GHEA Grapalat"/>
                <w:sz w:val="16"/>
                <w:szCs w:val="16"/>
              </w:rPr>
              <w:t xml:space="preserve"> с/ш №8</w:t>
            </w:r>
          </w:p>
          <w:p w14:paraId="3FA13DF7"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 xml:space="preserve">6. **Тавуш** — </w:t>
            </w:r>
            <w:proofErr w:type="spellStart"/>
            <w:r w:rsidRPr="00991C95">
              <w:rPr>
                <w:rFonts w:ascii="GHEA Grapalat" w:hAnsi="GHEA Grapalat"/>
                <w:sz w:val="16"/>
                <w:szCs w:val="16"/>
              </w:rPr>
              <w:t>Ховкская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Котийская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Севкарская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Ачаджурская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Кохбская</w:t>
            </w:r>
            <w:proofErr w:type="spellEnd"/>
            <w:r w:rsidRPr="00991C95">
              <w:rPr>
                <w:rFonts w:ascii="GHEA Grapalat" w:hAnsi="GHEA Grapalat"/>
                <w:sz w:val="16"/>
                <w:szCs w:val="16"/>
              </w:rPr>
              <w:t xml:space="preserve"> с/ш №2</w:t>
            </w:r>
          </w:p>
          <w:p w14:paraId="27D30A78"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7. **</w:t>
            </w:r>
            <w:proofErr w:type="spellStart"/>
            <w:r w:rsidRPr="00991C95">
              <w:rPr>
                <w:rFonts w:ascii="GHEA Grapalat" w:hAnsi="GHEA Grapalat"/>
                <w:sz w:val="16"/>
                <w:szCs w:val="16"/>
              </w:rPr>
              <w:t>Вайоц</w:t>
            </w:r>
            <w:proofErr w:type="spellEnd"/>
            <w:r w:rsidRPr="00991C95">
              <w:rPr>
                <w:rFonts w:ascii="GHEA Grapalat" w:hAnsi="GHEA Grapalat"/>
                <w:sz w:val="16"/>
                <w:szCs w:val="16"/>
              </w:rPr>
              <w:t xml:space="preserve"> </w:t>
            </w:r>
            <w:proofErr w:type="spellStart"/>
            <w:r w:rsidRPr="00991C95">
              <w:rPr>
                <w:rFonts w:ascii="GHEA Grapalat" w:hAnsi="GHEA Grapalat"/>
                <w:sz w:val="16"/>
                <w:szCs w:val="16"/>
              </w:rPr>
              <w:t>Дзор</w:t>
            </w:r>
            <w:proofErr w:type="spellEnd"/>
            <w:r w:rsidRPr="00991C95">
              <w:rPr>
                <w:rFonts w:ascii="GHEA Grapalat" w:hAnsi="GHEA Grapalat"/>
                <w:sz w:val="16"/>
                <w:szCs w:val="16"/>
              </w:rPr>
              <w:t xml:space="preserve">** — </w:t>
            </w:r>
            <w:proofErr w:type="spellStart"/>
            <w:r w:rsidRPr="00991C95">
              <w:rPr>
                <w:rFonts w:ascii="GHEA Grapalat" w:hAnsi="GHEA Grapalat"/>
                <w:sz w:val="16"/>
                <w:szCs w:val="16"/>
              </w:rPr>
              <w:t>Гладзорская</w:t>
            </w:r>
            <w:proofErr w:type="spellEnd"/>
            <w:r w:rsidRPr="00991C95">
              <w:rPr>
                <w:rFonts w:ascii="GHEA Grapalat" w:hAnsi="GHEA Grapalat"/>
                <w:sz w:val="16"/>
                <w:szCs w:val="16"/>
              </w:rPr>
              <w:t xml:space="preserve"> с/ш, </w:t>
            </w:r>
            <w:proofErr w:type="spellStart"/>
            <w:r w:rsidRPr="00991C95">
              <w:rPr>
                <w:rFonts w:ascii="GHEA Grapalat" w:hAnsi="GHEA Grapalat"/>
                <w:sz w:val="16"/>
                <w:szCs w:val="16"/>
              </w:rPr>
              <w:t>Азатекская</w:t>
            </w:r>
            <w:proofErr w:type="spellEnd"/>
            <w:r w:rsidRPr="00991C95">
              <w:rPr>
                <w:rFonts w:ascii="GHEA Grapalat" w:hAnsi="GHEA Grapalat"/>
                <w:sz w:val="16"/>
                <w:szCs w:val="16"/>
              </w:rPr>
              <w:t xml:space="preserve"> с/ш</w:t>
            </w:r>
          </w:p>
          <w:p w14:paraId="664559FC"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8. **</w:t>
            </w:r>
            <w:proofErr w:type="spellStart"/>
            <w:r w:rsidRPr="00991C95">
              <w:rPr>
                <w:rFonts w:ascii="GHEA Grapalat" w:hAnsi="GHEA Grapalat"/>
                <w:sz w:val="16"/>
                <w:szCs w:val="16"/>
              </w:rPr>
              <w:t>Арагацотн</w:t>
            </w:r>
            <w:proofErr w:type="spellEnd"/>
            <w:r w:rsidRPr="00991C95">
              <w:rPr>
                <w:rFonts w:ascii="GHEA Grapalat" w:hAnsi="GHEA Grapalat"/>
                <w:sz w:val="16"/>
                <w:szCs w:val="16"/>
              </w:rPr>
              <w:t xml:space="preserve">** — </w:t>
            </w:r>
            <w:proofErr w:type="spellStart"/>
            <w:r w:rsidRPr="00991C95">
              <w:rPr>
                <w:rFonts w:ascii="GHEA Grapalat" w:hAnsi="GHEA Grapalat"/>
                <w:sz w:val="16"/>
                <w:szCs w:val="16"/>
              </w:rPr>
              <w:t>Апнайская</w:t>
            </w:r>
            <w:proofErr w:type="spellEnd"/>
            <w:r w:rsidRPr="00991C95">
              <w:rPr>
                <w:rFonts w:ascii="GHEA Grapalat" w:hAnsi="GHEA Grapalat"/>
                <w:sz w:val="16"/>
                <w:szCs w:val="16"/>
              </w:rPr>
              <w:t xml:space="preserve"> с/ш</w:t>
            </w:r>
          </w:p>
          <w:p w14:paraId="0D9A01D3" w14:textId="77777777" w:rsidR="00991C95" w:rsidRPr="00991C95" w:rsidRDefault="00991C95" w:rsidP="00991C95">
            <w:pPr>
              <w:widowControl w:val="0"/>
              <w:rPr>
                <w:rFonts w:ascii="GHEA Grapalat" w:hAnsi="GHEA Grapalat"/>
                <w:sz w:val="16"/>
                <w:szCs w:val="16"/>
              </w:rPr>
            </w:pPr>
          </w:p>
          <w:p w14:paraId="6844B6FE"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**Примечание**</w:t>
            </w:r>
          </w:p>
          <w:p w14:paraId="2F2D2915" w14:textId="77777777" w:rsidR="00991C95" w:rsidRPr="00991C95" w:rsidRDefault="00991C95" w:rsidP="00991C95">
            <w:pPr>
              <w:widowControl w:val="0"/>
              <w:rPr>
                <w:rFonts w:ascii="GHEA Grapalat" w:hAnsi="GHEA Grapalat"/>
                <w:sz w:val="16"/>
                <w:szCs w:val="16"/>
              </w:rPr>
            </w:pPr>
          </w:p>
          <w:p w14:paraId="728DD94D"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Всемирная продовольственная программа ООН (ВПП) осуществляет свою деятельность в Республике Армения на основании Основного соглашения, заключённого между Правительством Республики Армения и ВПП ООН 9 июня 2000 года.</w:t>
            </w:r>
          </w:p>
          <w:p w14:paraId="46D65489" w14:textId="77777777" w:rsidR="00991C95" w:rsidRPr="00991C95" w:rsidRDefault="00991C95" w:rsidP="00991C95">
            <w:pPr>
              <w:widowControl w:val="0"/>
              <w:rPr>
                <w:rFonts w:ascii="GHEA Grapalat" w:hAnsi="GHEA Grapalat"/>
                <w:sz w:val="16"/>
                <w:szCs w:val="16"/>
              </w:rPr>
            </w:pPr>
          </w:p>
          <w:p w14:paraId="2775E576" w14:textId="77777777" w:rsidR="00991C95" w:rsidRPr="00991C95" w:rsidRDefault="00991C95" w:rsidP="00991C95">
            <w:pPr>
              <w:widowControl w:val="0"/>
              <w:rPr>
                <w:rFonts w:ascii="GHEA Grapalat" w:hAnsi="GHEA Grapalat"/>
                <w:sz w:val="16"/>
                <w:szCs w:val="16"/>
              </w:rPr>
            </w:pPr>
            <w:r w:rsidRPr="00991C95">
              <w:rPr>
                <w:rFonts w:ascii="GHEA Grapalat" w:hAnsi="GHEA Grapalat"/>
                <w:sz w:val="16"/>
                <w:szCs w:val="16"/>
              </w:rPr>
              <w:t>Статьёй 9 Основного соглашения установлено, что поставки, оборудование и иные материалы, используемые для реализации предусмотренных соглашением мероприятий, не подлежат обложению прямыми налогами, налогом на добавленную стоимость, сборами, штрафами и пошлинами.</w:t>
            </w:r>
          </w:p>
          <w:p w14:paraId="70F0A39A" w14:textId="77777777" w:rsidR="00991C95" w:rsidRPr="00991C95" w:rsidRDefault="00991C95" w:rsidP="00991C95">
            <w:pPr>
              <w:widowControl w:val="0"/>
              <w:rPr>
                <w:rFonts w:ascii="GHEA Grapalat" w:hAnsi="GHEA Grapalat"/>
                <w:sz w:val="16"/>
                <w:szCs w:val="16"/>
              </w:rPr>
            </w:pPr>
          </w:p>
          <w:p w14:paraId="2B68E187" w14:textId="5AC12C93" w:rsidR="005001FE" w:rsidRPr="00991C95" w:rsidRDefault="00991C95" w:rsidP="00991C95">
            <w:pPr>
              <w:widowControl w:val="0"/>
              <w:rPr>
                <w:rFonts w:ascii="GHEA Grapalat" w:hAnsi="GHEA Grapalat"/>
                <w:sz w:val="16"/>
                <w:szCs w:val="16"/>
              </w:rPr>
            </w:pPr>
            <w:r w:rsidRPr="00991C95">
              <w:rPr>
                <w:rFonts w:ascii="GHEA Grapalat" w:hAnsi="GHEA Grapalat"/>
                <w:sz w:val="16"/>
                <w:szCs w:val="16"/>
              </w:rPr>
              <w:t xml:space="preserve">Кроме того, Национальное Собрание Республики Армения ратифицировало Конвенцию 1947 года «О привилегиях и иммунитетах специализированных учреждений». В соответствии с правовой позицией, выраженной в решении Конституционного суда РА от 18 сентября 2009 года № </w:t>
            </w:r>
            <w:r w:rsidRPr="00991C95">
              <w:rPr>
                <w:rFonts w:ascii="GHEA Grapalat" w:hAnsi="GHEA Grapalat"/>
                <w:sz w:val="16"/>
                <w:szCs w:val="16"/>
                <w:lang w:val="en-US"/>
              </w:rPr>
              <w:t>ՍԴՕ</w:t>
            </w:r>
            <w:r w:rsidRPr="00991C95">
              <w:rPr>
                <w:rFonts w:ascii="GHEA Grapalat" w:hAnsi="GHEA Grapalat"/>
                <w:sz w:val="16"/>
                <w:szCs w:val="16"/>
              </w:rPr>
              <w:t xml:space="preserve">-915, действие указанной конвенции распространяется также на ВПП. Согласно статье </w:t>
            </w:r>
            <w:r w:rsidRPr="00991C95">
              <w:rPr>
                <w:rFonts w:ascii="GHEA Grapalat" w:hAnsi="GHEA Grapalat"/>
                <w:sz w:val="16"/>
                <w:szCs w:val="16"/>
                <w:lang w:val="en-US"/>
              </w:rPr>
              <w:t>III</w:t>
            </w:r>
            <w:r w:rsidRPr="00991C95">
              <w:rPr>
                <w:rFonts w:ascii="GHEA Grapalat" w:hAnsi="GHEA Grapalat"/>
                <w:sz w:val="16"/>
                <w:szCs w:val="16"/>
              </w:rPr>
              <w:t>, разделу 9 Конвенции, специализированные учреждения освобождаются от прямых налогов и акцизов</w:t>
            </w:r>
            <w:r w:rsidRPr="00991C95">
              <w:rPr>
                <w:rFonts w:ascii="GHEA Grapalat" w:hAnsi="GHEA Grapalat"/>
                <w:sz w:val="16"/>
                <w:szCs w:val="16"/>
                <w:lang w:val="en-US"/>
              </w:rPr>
              <w:t>։</w:t>
            </w:r>
          </w:p>
        </w:tc>
        <w:tc>
          <w:tcPr>
            <w:tcW w:w="709" w:type="dxa"/>
            <w:vAlign w:val="center"/>
          </w:tcPr>
          <w:p w14:paraId="71A0CAB0" w14:textId="77777777" w:rsidR="005001FE" w:rsidRPr="00261190" w:rsidRDefault="005001FE" w:rsidP="001D08B0">
            <w:pPr>
              <w:widowControl w:val="0"/>
              <w:jc w:val="center"/>
              <w:rPr>
                <w:rFonts w:ascii="GHEA Grapalat" w:hAnsi="GHEA Grapalat"/>
                <w:sz w:val="16"/>
                <w:szCs w:val="16"/>
              </w:rPr>
            </w:pPr>
            <w:r w:rsidRPr="00261190">
              <w:rPr>
                <w:rFonts w:ascii="GHEA Grapalat" w:hAnsi="GHEA Grapalat"/>
                <w:sz w:val="16"/>
                <w:szCs w:val="16"/>
              </w:rPr>
              <w:lastRenderedPageBreak/>
              <w:t>драм</w:t>
            </w:r>
          </w:p>
        </w:tc>
        <w:tc>
          <w:tcPr>
            <w:tcW w:w="655" w:type="dxa"/>
            <w:vAlign w:val="center"/>
          </w:tcPr>
          <w:p w14:paraId="408CA930" w14:textId="77777777" w:rsidR="005001FE" w:rsidRPr="00261190" w:rsidRDefault="005001FE" w:rsidP="001D08B0">
            <w:pPr>
              <w:widowControl w:val="0"/>
              <w:jc w:val="center"/>
              <w:rPr>
                <w:rFonts w:ascii="GHEA Grapalat" w:hAnsi="GHEA Grapalat"/>
                <w:sz w:val="16"/>
                <w:szCs w:val="16"/>
              </w:rPr>
            </w:pPr>
          </w:p>
        </w:tc>
        <w:tc>
          <w:tcPr>
            <w:tcW w:w="822" w:type="dxa"/>
            <w:gridSpan w:val="2"/>
            <w:vAlign w:val="center"/>
          </w:tcPr>
          <w:p w14:paraId="6F437BF6" w14:textId="77777777" w:rsidR="005001FE" w:rsidRPr="00261190" w:rsidRDefault="005001FE" w:rsidP="001D08B0">
            <w:pPr>
              <w:widowControl w:val="0"/>
              <w:jc w:val="center"/>
              <w:rPr>
                <w:rFonts w:ascii="GHEA Grapalat" w:hAnsi="GHEA Grapalat"/>
                <w:sz w:val="16"/>
                <w:szCs w:val="16"/>
              </w:rPr>
            </w:pPr>
          </w:p>
        </w:tc>
        <w:tc>
          <w:tcPr>
            <w:tcW w:w="1262" w:type="dxa"/>
            <w:vAlign w:val="center"/>
          </w:tcPr>
          <w:p w14:paraId="568DA6B6" w14:textId="3FFC76F0" w:rsidR="005001FE" w:rsidRPr="00261190" w:rsidRDefault="00C40A99" w:rsidP="001D08B0">
            <w:pPr>
              <w:widowControl w:val="0"/>
              <w:jc w:val="center"/>
              <w:rPr>
                <w:rFonts w:ascii="GHEA Grapalat" w:hAnsi="GHEA Grapalat"/>
                <w:sz w:val="16"/>
                <w:szCs w:val="16"/>
              </w:rPr>
            </w:pPr>
            <w:r w:rsidRPr="00C40A99">
              <w:rPr>
                <w:rFonts w:ascii="GHEA Grapalat" w:hAnsi="GHEA Grapalat"/>
                <w:sz w:val="16"/>
                <w:szCs w:val="16"/>
              </w:rPr>
              <w:t xml:space="preserve">г. Ереван, Тигран </w:t>
            </w:r>
            <w:proofErr w:type="spellStart"/>
            <w:r w:rsidRPr="00C40A99">
              <w:rPr>
                <w:rFonts w:ascii="GHEA Grapalat" w:hAnsi="GHEA Grapalat"/>
                <w:sz w:val="16"/>
                <w:szCs w:val="16"/>
              </w:rPr>
              <w:t>Меци</w:t>
            </w:r>
            <w:proofErr w:type="spellEnd"/>
            <w:r w:rsidRPr="00C40A99">
              <w:rPr>
                <w:rFonts w:ascii="GHEA Grapalat" w:hAnsi="GHEA Grapalat"/>
                <w:sz w:val="16"/>
                <w:szCs w:val="16"/>
              </w:rPr>
              <w:t xml:space="preserve"> пр. 67</w:t>
            </w:r>
          </w:p>
        </w:tc>
        <w:tc>
          <w:tcPr>
            <w:tcW w:w="1260" w:type="dxa"/>
            <w:vAlign w:val="center"/>
          </w:tcPr>
          <w:p w14:paraId="19B82435" w14:textId="425944E1" w:rsidR="00991C95" w:rsidRPr="00991C95" w:rsidRDefault="00991C95" w:rsidP="00991C95">
            <w:pPr>
              <w:pStyle w:val="af4"/>
              <w:rPr>
                <w:rFonts w:ascii="GHEA Grapalat" w:hAnsi="GHEA Grapalat"/>
                <w:sz w:val="16"/>
                <w:szCs w:val="16"/>
              </w:rPr>
            </w:pPr>
            <w:r w:rsidRPr="00991C95">
              <w:rPr>
                <w:rFonts w:ascii="GHEA Grapalat" w:hAnsi="GHEA Grapalat"/>
                <w:sz w:val="16"/>
                <w:szCs w:val="16"/>
              </w:rPr>
              <w:br/>
              <w:t>в течение 20 календарных дней после вступления договора в силу</w:t>
            </w:r>
          </w:p>
          <w:p w14:paraId="4B6C7603" w14:textId="30E2668C" w:rsidR="005001FE" w:rsidRPr="00261190" w:rsidRDefault="005001FE" w:rsidP="001D08B0">
            <w:pPr>
              <w:widowControl w:val="0"/>
              <w:jc w:val="center"/>
              <w:rPr>
                <w:rFonts w:ascii="GHEA Grapalat" w:hAnsi="GHEA Grapalat"/>
                <w:sz w:val="16"/>
                <w:szCs w:val="16"/>
              </w:rPr>
            </w:pPr>
          </w:p>
        </w:tc>
      </w:tr>
      <w:tr w:rsidR="005001FE" w:rsidRPr="00140186" w14:paraId="1B6D1E52" w14:textId="77777777" w:rsidTr="00151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3084" w:type="dxa"/>
          <w:jc w:val="center"/>
        </w:trPr>
        <w:tc>
          <w:tcPr>
            <w:tcW w:w="3958" w:type="dxa"/>
            <w:gridSpan w:val="4"/>
          </w:tcPr>
          <w:p w14:paraId="2D8D53B8" w14:textId="77777777" w:rsidR="00E54656" w:rsidRPr="00991C95" w:rsidRDefault="00E54656" w:rsidP="00991C95">
            <w:pPr>
              <w:widowControl w:val="0"/>
              <w:spacing w:after="160" w:line="360" w:lineRule="auto"/>
              <w:jc w:val="both"/>
              <w:rPr>
                <w:rFonts w:ascii="GHEA Grapalat" w:hAnsi="GHEA Grapalat"/>
                <w:b/>
              </w:rPr>
            </w:pPr>
          </w:p>
          <w:p w14:paraId="3EA4D1D9" w14:textId="760BC6DE" w:rsidR="005001FE" w:rsidRPr="00140186" w:rsidRDefault="005001FE" w:rsidP="001D08B0">
            <w:pPr>
              <w:widowControl w:val="0"/>
              <w:spacing w:after="160" w:line="360" w:lineRule="auto"/>
              <w:jc w:val="center"/>
              <w:rPr>
                <w:rFonts w:ascii="GHEA Grapalat" w:hAnsi="GHEA Grapalat" w:cs="Sylfaen"/>
                <w:b/>
                <w:bCs/>
              </w:rPr>
            </w:pPr>
            <w:r w:rsidRPr="00140186">
              <w:rPr>
                <w:rFonts w:ascii="GHEA Grapalat" w:hAnsi="GHEA Grapalat"/>
                <w:b/>
              </w:rPr>
              <w:t>ЗАКАЗЧИК</w:t>
            </w:r>
          </w:p>
          <w:p w14:paraId="5413435A" w14:textId="77777777" w:rsidR="005001FE" w:rsidRPr="00140186" w:rsidRDefault="005001FE" w:rsidP="001D08B0">
            <w:pPr>
              <w:widowControl w:val="0"/>
              <w:jc w:val="center"/>
              <w:rPr>
                <w:rFonts w:ascii="GHEA Grapalat" w:hAnsi="GHEA Grapalat"/>
              </w:rPr>
            </w:pPr>
            <w:r w:rsidRPr="00140186">
              <w:rPr>
                <w:rFonts w:ascii="GHEA Grapalat" w:hAnsi="GHEA Grapalat"/>
              </w:rPr>
              <w:t>___________________________</w:t>
            </w:r>
          </w:p>
          <w:p w14:paraId="020BC584" w14:textId="77777777" w:rsidR="005001FE" w:rsidRPr="00140186" w:rsidRDefault="005001FE" w:rsidP="001D08B0">
            <w:pPr>
              <w:widowControl w:val="0"/>
              <w:spacing w:after="160" w:line="360" w:lineRule="auto"/>
              <w:jc w:val="center"/>
              <w:rPr>
                <w:rFonts w:ascii="GHEA Grapalat" w:hAnsi="GHEA Grapalat"/>
                <w:vertAlign w:val="superscript"/>
              </w:rPr>
            </w:pPr>
            <w:r w:rsidRPr="00140186">
              <w:rPr>
                <w:rFonts w:ascii="GHEA Grapalat" w:hAnsi="GHEA Grapalat"/>
                <w:vertAlign w:val="superscript"/>
              </w:rPr>
              <w:t>/подпись/</w:t>
            </w:r>
          </w:p>
          <w:p w14:paraId="18A5090F" w14:textId="77777777" w:rsidR="005001FE" w:rsidRPr="00140186" w:rsidRDefault="005001FE" w:rsidP="001D08B0">
            <w:pPr>
              <w:widowControl w:val="0"/>
              <w:spacing w:after="160" w:line="360" w:lineRule="auto"/>
              <w:jc w:val="center"/>
              <w:rPr>
                <w:rFonts w:ascii="GHEA Grapalat" w:hAnsi="GHEA Grapalat"/>
              </w:rPr>
            </w:pPr>
            <w:r w:rsidRPr="00140186">
              <w:rPr>
                <w:rFonts w:ascii="GHEA Grapalat" w:hAnsi="GHEA Grapalat"/>
              </w:rPr>
              <w:t>М. П.</w:t>
            </w:r>
          </w:p>
        </w:tc>
        <w:tc>
          <w:tcPr>
            <w:tcW w:w="716" w:type="dxa"/>
          </w:tcPr>
          <w:p w14:paraId="0E594F75" w14:textId="77777777" w:rsidR="005001FE" w:rsidRPr="00140186" w:rsidRDefault="005001FE" w:rsidP="001D08B0">
            <w:pPr>
              <w:widowControl w:val="0"/>
              <w:spacing w:after="160" w:line="360" w:lineRule="auto"/>
              <w:jc w:val="center"/>
              <w:rPr>
                <w:rFonts w:ascii="GHEA Grapalat" w:hAnsi="GHEA Grapalat"/>
              </w:rPr>
            </w:pPr>
          </w:p>
        </w:tc>
        <w:tc>
          <w:tcPr>
            <w:tcW w:w="4033" w:type="dxa"/>
            <w:gridSpan w:val="4"/>
          </w:tcPr>
          <w:p w14:paraId="19DDB6F9" w14:textId="08122457" w:rsidR="00E54656" w:rsidRDefault="00E54656" w:rsidP="001D08B0">
            <w:pPr>
              <w:widowControl w:val="0"/>
              <w:spacing w:after="160" w:line="360" w:lineRule="auto"/>
              <w:jc w:val="center"/>
              <w:rPr>
                <w:rFonts w:ascii="GHEA Grapalat" w:hAnsi="GHEA Grapalat"/>
                <w:b/>
              </w:rPr>
            </w:pPr>
          </w:p>
          <w:p w14:paraId="1349FF2B" w14:textId="73302A8F" w:rsidR="005001FE" w:rsidRPr="00140186" w:rsidRDefault="005001FE" w:rsidP="001D08B0">
            <w:pPr>
              <w:widowControl w:val="0"/>
              <w:spacing w:after="160" w:line="360" w:lineRule="auto"/>
              <w:jc w:val="center"/>
              <w:rPr>
                <w:rFonts w:ascii="GHEA Grapalat" w:hAnsi="GHEA Grapalat" w:cs="Sylfaen"/>
                <w:b/>
                <w:bCs/>
              </w:rPr>
            </w:pPr>
            <w:r w:rsidRPr="00140186">
              <w:rPr>
                <w:rFonts w:ascii="GHEA Grapalat" w:hAnsi="GHEA Grapalat"/>
                <w:b/>
              </w:rPr>
              <w:t>ИСПОЛНИТЕЛЬ</w:t>
            </w:r>
          </w:p>
          <w:p w14:paraId="18CEC8EC" w14:textId="77777777" w:rsidR="005001FE" w:rsidRPr="00140186" w:rsidRDefault="005001FE" w:rsidP="001D08B0">
            <w:pPr>
              <w:widowControl w:val="0"/>
              <w:jc w:val="center"/>
              <w:rPr>
                <w:rFonts w:ascii="GHEA Grapalat" w:hAnsi="GHEA Grapalat"/>
              </w:rPr>
            </w:pPr>
            <w:r w:rsidRPr="00140186">
              <w:rPr>
                <w:rFonts w:ascii="GHEA Grapalat" w:hAnsi="GHEA Grapalat"/>
              </w:rPr>
              <w:t>__________________________</w:t>
            </w:r>
          </w:p>
          <w:p w14:paraId="4FFED755" w14:textId="77777777" w:rsidR="005001FE" w:rsidRPr="00140186" w:rsidRDefault="005001FE" w:rsidP="001D08B0">
            <w:pPr>
              <w:widowControl w:val="0"/>
              <w:spacing w:after="160" w:line="360" w:lineRule="auto"/>
              <w:jc w:val="center"/>
              <w:rPr>
                <w:rFonts w:ascii="GHEA Grapalat" w:hAnsi="GHEA Grapalat"/>
                <w:vertAlign w:val="superscript"/>
              </w:rPr>
            </w:pPr>
            <w:r w:rsidRPr="00140186">
              <w:rPr>
                <w:rFonts w:ascii="GHEA Grapalat" w:hAnsi="GHEA Grapalat"/>
                <w:vertAlign w:val="superscript"/>
              </w:rPr>
              <w:t>/подпись/</w:t>
            </w:r>
          </w:p>
          <w:p w14:paraId="7E97AA4C" w14:textId="77777777" w:rsidR="005001FE" w:rsidRPr="00140186" w:rsidRDefault="005001FE" w:rsidP="001D08B0">
            <w:pPr>
              <w:widowControl w:val="0"/>
              <w:spacing w:after="160" w:line="360" w:lineRule="auto"/>
              <w:jc w:val="center"/>
              <w:rPr>
                <w:rFonts w:ascii="GHEA Grapalat" w:hAnsi="GHEA Grapalat"/>
              </w:rPr>
            </w:pPr>
            <w:r w:rsidRPr="00140186">
              <w:rPr>
                <w:rFonts w:ascii="GHEA Grapalat" w:hAnsi="GHEA Grapalat"/>
              </w:rPr>
              <w:t>М. П.</w:t>
            </w:r>
          </w:p>
        </w:tc>
      </w:tr>
    </w:tbl>
    <w:p w14:paraId="4430FB3E" w14:textId="77777777" w:rsidR="003B2F27" w:rsidRPr="00AD29CE" w:rsidRDefault="003B2F27" w:rsidP="003B2F27">
      <w:pPr>
        <w:widowControl w:val="0"/>
        <w:spacing w:after="160" w:line="360" w:lineRule="auto"/>
        <w:jc w:val="center"/>
        <w:rPr>
          <w:rFonts w:ascii="GHEA Grapalat" w:hAnsi="GHEA Grapalat"/>
        </w:rPr>
      </w:pPr>
    </w:p>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702"/>
        <w:gridCol w:w="709"/>
      </w:tblGrid>
      <w:tr w:rsidR="003B2F27" w:rsidRPr="00F412AC" w14:paraId="1EDED081" w14:textId="77777777" w:rsidTr="00151260">
        <w:trPr>
          <w:trHeight w:val="363"/>
          <w:jc w:val="center"/>
        </w:trPr>
        <w:tc>
          <w:tcPr>
            <w:tcW w:w="11761"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151260">
        <w:trPr>
          <w:trHeight w:val="1781"/>
          <w:jc w:val="center"/>
        </w:trPr>
        <w:tc>
          <w:tcPr>
            <w:tcW w:w="1006"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700" w:type="dxa"/>
            <w:gridSpan w:val="13"/>
            <w:vAlign w:val="center"/>
          </w:tcPr>
          <w:p w14:paraId="495496A0" w14:textId="7BBD000A"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w:t>
            </w:r>
            <w:r w:rsidR="00991C95" w:rsidRPr="00991C95">
              <w:rPr>
                <w:rFonts w:ascii="GHEA Grapalat" w:hAnsi="GHEA Grapalat"/>
                <w:sz w:val="16"/>
                <w:lang w:bidi="ar-EG"/>
              </w:rPr>
              <w:t>6</w:t>
            </w:r>
            <w:r>
              <w:rPr>
                <w:rFonts w:ascii="GHEA Grapalat" w:hAnsi="GHEA Grapalat"/>
                <w:sz w:val="16"/>
              </w:rPr>
              <w:t>г., по месяцам, в том числе</w:t>
            </w:r>
            <w:r>
              <w:rPr>
                <w:rStyle w:val="af6"/>
                <w:rFonts w:ascii="GHEA Grapalat" w:hAnsi="GHEA Grapalat"/>
                <w:sz w:val="16"/>
              </w:rPr>
              <w:footnoteReference w:customMarkFollows="1" w:id="17"/>
              <w:t>**</w:t>
            </w:r>
          </w:p>
        </w:tc>
      </w:tr>
      <w:tr w:rsidR="003B2F27" w:rsidRPr="00F412AC" w14:paraId="75AC9723" w14:textId="77777777" w:rsidTr="00151260">
        <w:trPr>
          <w:trHeight w:val="742"/>
          <w:jc w:val="center"/>
        </w:trPr>
        <w:tc>
          <w:tcPr>
            <w:tcW w:w="1006"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43"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09"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001FE" w:rsidRPr="00F412AC" w14:paraId="73E82E80" w14:textId="77777777" w:rsidTr="00151260">
        <w:trPr>
          <w:trHeight w:val="363"/>
          <w:jc w:val="center"/>
        </w:trPr>
        <w:tc>
          <w:tcPr>
            <w:tcW w:w="1006" w:type="dxa"/>
            <w:vAlign w:val="center"/>
          </w:tcPr>
          <w:p w14:paraId="792F2202" w14:textId="77777777" w:rsidR="005001FE" w:rsidRPr="00140186" w:rsidRDefault="005001FE" w:rsidP="005001FE">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vAlign w:val="center"/>
          </w:tcPr>
          <w:p w14:paraId="64348F05" w14:textId="77777777" w:rsidR="00991C95" w:rsidRPr="00991C95" w:rsidRDefault="00991C95" w:rsidP="00991C95">
            <w:pPr>
              <w:widowControl w:val="0"/>
              <w:spacing w:after="120"/>
              <w:ind w:left="-161" w:right="-148"/>
              <w:jc w:val="center"/>
              <w:rPr>
                <w:rFonts w:ascii="GHEA Grapalat" w:hAnsi="GHEA Grapalat"/>
                <w:sz w:val="16"/>
              </w:rPr>
            </w:pPr>
            <w:r w:rsidRPr="00991C95">
              <w:rPr>
                <w:rFonts w:ascii="GHEA Grapalat" w:hAnsi="GHEA Grapalat"/>
                <w:sz w:val="16"/>
              </w:rPr>
              <w:t>79951112</w:t>
            </w:r>
          </w:p>
          <w:p w14:paraId="20389027" w14:textId="0BE43D73" w:rsidR="005001FE" w:rsidRPr="00151260" w:rsidRDefault="005001FE" w:rsidP="00991C95">
            <w:pPr>
              <w:widowControl w:val="0"/>
              <w:spacing w:after="120"/>
              <w:ind w:left="-161" w:right="-148"/>
              <w:jc w:val="center"/>
              <w:rPr>
                <w:rFonts w:ascii="GHEA Grapalat" w:hAnsi="GHEA Grapalat"/>
                <w:sz w:val="16"/>
              </w:rPr>
            </w:pPr>
          </w:p>
        </w:tc>
        <w:tc>
          <w:tcPr>
            <w:tcW w:w="843" w:type="dxa"/>
            <w:vAlign w:val="center"/>
          </w:tcPr>
          <w:p w14:paraId="338474DA" w14:textId="6B1FC812" w:rsidR="005001FE" w:rsidRPr="00140186" w:rsidRDefault="00991C95" w:rsidP="00991C95">
            <w:pPr>
              <w:widowControl w:val="0"/>
              <w:spacing w:after="120"/>
              <w:ind w:left="-161" w:right="-148"/>
              <w:jc w:val="center"/>
              <w:rPr>
                <w:rFonts w:ascii="GHEA Grapalat" w:hAnsi="GHEA Grapalat"/>
                <w:sz w:val="16"/>
              </w:rPr>
            </w:pPr>
            <w:r w:rsidRPr="00991C95">
              <w:rPr>
                <w:rFonts w:ascii="GHEA Grapalat" w:hAnsi="GHEA Grapalat"/>
                <w:sz w:val="16"/>
              </w:rPr>
              <w:t>услуги по организации конференций</w:t>
            </w:r>
          </w:p>
        </w:tc>
        <w:tc>
          <w:tcPr>
            <w:tcW w:w="682" w:type="dxa"/>
            <w:vAlign w:val="center"/>
          </w:tcPr>
          <w:p w14:paraId="7B839A7F" w14:textId="33F4F686" w:rsidR="005001FE" w:rsidRPr="00AF1A28" w:rsidRDefault="00AF1A28" w:rsidP="00261190">
            <w:pPr>
              <w:widowControl w:val="0"/>
              <w:spacing w:after="120"/>
              <w:ind w:left="-136" w:right="-80"/>
              <w:jc w:val="center"/>
              <w:rPr>
                <w:rFonts w:ascii="GHEA Grapalat" w:hAnsi="GHEA Grapalat"/>
                <w:sz w:val="16"/>
                <w:lang w:val="en-US"/>
              </w:rPr>
            </w:pPr>
            <w:r>
              <w:rPr>
                <w:rFonts w:ascii="GHEA Grapalat" w:hAnsi="GHEA Grapalat"/>
                <w:sz w:val="16"/>
                <w:lang w:val="en-US"/>
              </w:rPr>
              <w:t xml:space="preserve"> </w:t>
            </w:r>
          </w:p>
        </w:tc>
        <w:tc>
          <w:tcPr>
            <w:tcW w:w="813" w:type="dxa"/>
            <w:vAlign w:val="center"/>
          </w:tcPr>
          <w:p w14:paraId="02CAE909" w14:textId="20C1D7BA" w:rsidR="005001FE" w:rsidRPr="00F412AC" w:rsidRDefault="005001FE" w:rsidP="00261190">
            <w:pPr>
              <w:widowControl w:val="0"/>
              <w:spacing w:after="120"/>
              <w:ind w:left="-136" w:right="-80"/>
              <w:jc w:val="center"/>
              <w:rPr>
                <w:rFonts w:ascii="GHEA Grapalat" w:hAnsi="GHEA Grapalat"/>
                <w:sz w:val="16"/>
              </w:rPr>
            </w:pPr>
          </w:p>
        </w:tc>
        <w:tc>
          <w:tcPr>
            <w:tcW w:w="563" w:type="dxa"/>
            <w:vAlign w:val="center"/>
          </w:tcPr>
          <w:p w14:paraId="3D5AAB27" w14:textId="67F79952" w:rsidR="005001FE" w:rsidRPr="00151260" w:rsidRDefault="005001FE" w:rsidP="00261190">
            <w:pPr>
              <w:widowControl w:val="0"/>
              <w:spacing w:after="120"/>
              <w:ind w:left="-136" w:right="-80"/>
              <w:jc w:val="center"/>
              <w:rPr>
                <w:rFonts w:ascii="GHEA Grapalat" w:hAnsi="GHEA Grapalat"/>
                <w:sz w:val="16"/>
              </w:rPr>
            </w:pPr>
          </w:p>
        </w:tc>
        <w:tc>
          <w:tcPr>
            <w:tcW w:w="681" w:type="dxa"/>
            <w:vAlign w:val="center"/>
          </w:tcPr>
          <w:p w14:paraId="5A64C971" w14:textId="69EA98DF" w:rsidR="005001FE" w:rsidRPr="00151260" w:rsidRDefault="005001FE" w:rsidP="00261190">
            <w:pPr>
              <w:widowControl w:val="0"/>
              <w:spacing w:after="120"/>
              <w:ind w:left="-136" w:right="-80"/>
              <w:jc w:val="center"/>
              <w:rPr>
                <w:rFonts w:ascii="GHEA Grapalat" w:hAnsi="GHEA Grapalat"/>
                <w:sz w:val="16"/>
              </w:rPr>
            </w:pPr>
          </w:p>
        </w:tc>
        <w:tc>
          <w:tcPr>
            <w:tcW w:w="582" w:type="dxa"/>
            <w:vAlign w:val="center"/>
          </w:tcPr>
          <w:p w14:paraId="6790CF76" w14:textId="1146F325" w:rsidR="005001FE" w:rsidRPr="00151260" w:rsidRDefault="005001FE" w:rsidP="00261190">
            <w:pPr>
              <w:widowControl w:val="0"/>
              <w:spacing w:after="120"/>
              <w:ind w:left="-136" w:right="-80"/>
              <w:jc w:val="center"/>
              <w:rPr>
                <w:rFonts w:ascii="GHEA Grapalat" w:hAnsi="GHEA Grapalat"/>
                <w:sz w:val="16"/>
              </w:rPr>
            </w:pPr>
          </w:p>
        </w:tc>
        <w:tc>
          <w:tcPr>
            <w:tcW w:w="566" w:type="dxa"/>
            <w:vAlign w:val="center"/>
          </w:tcPr>
          <w:p w14:paraId="3973D2C9" w14:textId="3A6D619F" w:rsidR="005001FE" w:rsidRPr="00151260" w:rsidRDefault="005001FE" w:rsidP="00261190">
            <w:pPr>
              <w:widowControl w:val="0"/>
              <w:spacing w:after="120"/>
              <w:ind w:left="-136" w:right="-80"/>
              <w:jc w:val="center"/>
              <w:rPr>
                <w:rFonts w:ascii="GHEA Grapalat" w:hAnsi="GHEA Grapalat"/>
                <w:sz w:val="16"/>
              </w:rPr>
            </w:pPr>
          </w:p>
        </w:tc>
        <w:tc>
          <w:tcPr>
            <w:tcW w:w="601" w:type="dxa"/>
            <w:vAlign w:val="center"/>
          </w:tcPr>
          <w:p w14:paraId="2B6A3898" w14:textId="2CEA7A95" w:rsidR="005001FE" w:rsidRPr="00151260" w:rsidRDefault="005001FE" w:rsidP="00261190">
            <w:pPr>
              <w:widowControl w:val="0"/>
              <w:spacing w:after="120"/>
              <w:ind w:left="-136" w:right="-80"/>
              <w:jc w:val="center"/>
              <w:rPr>
                <w:rFonts w:ascii="GHEA Grapalat" w:hAnsi="GHEA Grapalat"/>
                <w:sz w:val="16"/>
              </w:rPr>
            </w:pPr>
          </w:p>
        </w:tc>
        <w:tc>
          <w:tcPr>
            <w:tcW w:w="611" w:type="dxa"/>
            <w:vAlign w:val="center"/>
          </w:tcPr>
          <w:p w14:paraId="2509F550" w14:textId="255E4785" w:rsidR="005001FE" w:rsidRPr="00151260" w:rsidRDefault="005001FE" w:rsidP="00261190">
            <w:pPr>
              <w:widowControl w:val="0"/>
              <w:spacing w:after="120"/>
              <w:ind w:left="-136" w:right="-80"/>
              <w:jc w:val="center"/>
              <w:rPr>
                <w:rFonts w:ascii="GHEA Grapalat" w:hAnsi="GHEA Grapalat"/>
                <w:sz w:val="16"/>
              </w:rPr>
            </w:pPr>
          </w:p>
        </w:tc>
        <w:tc>
          <w:tcPr>
            <w:tcW w:w="871" w:type="dxa"/>
            <w:vAlign w:val="center"/>
          </w:tcPr>
          <w:p w14:paraId="306826C2" w14:textId="66AA1115" w:rsidR="005001FE" w:rsidRPr="00151260" w:rsidRDefault="005001FE" w:rsidP="00261190">
            <w:pPr>
              <w:widowControl w:val="0"/>
              <w:spacing w:after="120"/>
              <w:ind w:left="-136" w:right="-80"/>
              <w:jc w:val="center"/>
              <w:rPr>
                <w:rFonts w:ascii="GHEA Grapalat" w:hAnsi="GHEA Grapalat"/>
                <w:sz w:val="16"/>
              </w:rPr>
            </w:pPr>
          </w:p>
        </w:tc>
        <w:tc>
          <w:tcPr>
            <w:tcW w:w="676" w:type="dxa"/>
            <w:vAlign w:val="center"/>
          </w:tcPr>
          <w:p w14:paraId="32E602FD" w14:textId="4CA4BB16" w:rsidR="005001FE" w:rsidRPr="00151260" w:rsidRDefault="005001FE" w:rsidP="00261190">
            <w:pPr>
              <w:widowControl w:val="0"/>
              <w:spacing w:after="120"/>
              <w:ind w:left="-136" w:right="-80"/>
              <w:jc w:val="center"/>
              <w:rPr>
                <w:rFonts w:ascii="GHEA Grapalat" w:hAnsi="GHEA Grapalat"/>
                <w:sz w:val="16"/>
              </w:rPr>
            </w:pPr>
          </w:p>
        </w:tc>
        <w:tc>
          <w:tcPr>
            <w:tcW w:w="643" w:type="dxa"/>
            <w:vAlign w:val="center"/>
          </w:tcPr>
          <w:p w14:paraId="731B531E" w14:textId="13D77B60" w:rsidR="005001FE" w:rsidRPr="00151260" w:rsidRDefault="005001FE" w:rsidP="00261190">
            <w:pPr>
              <w:widowControl w:val="0"/>
              <w:spacing w:after="120"/>
              <w:ind w:left="-136" w:right="-80"/>
              <w:jc w:val="center"/>
              <w:rPr>
                <w:rFonts w:ascii="GHEA Grapalat" w:hAnsi="GHEA Grapalat"/>
                <w:sz w:val="16"/>
              </w:rPr>
            </w:pPr>
          </w:p>
        </w:tc>
        <w:tc>
          <w:tcPr>
            <w:tcW w:w="702" w:type="dxa"/>
            <w:vAlign w:val="center"/>
          </w:tcPr>
          <w:p w14:paraId="5D5948CF" w14:textId="3F50A505" w:rsidR="005001FE" w:rsidRPr="00151260" w:rsidRDefault="005001FE" w:rsidP="00261190">
            <w:pPr>
              <w:widowControl w:val="0"/>
              <w:spacing w:after="120"/>
              <w:ind w:left="-136" w:right="-80"/>
              <w:rPr>
                <w:rFonts w:ascii="GHEA Grapalat" w:hAnsi="GHEA Grapalat"/>
                <w:sz w:val="16"/>
              </w:rPr>
            </w:pPr>
          </w:p>
        </w:tc>
        <w:tc>
          <w:tcPr>
            <w:tcW w:w="709" w:type="dxa"/>
            <w:vAlign w:val="center"/>
          </w:tcPr>
          <w:p w14:paraId="0F8ECA00" w14:textId="2C25C057" w:rsidR="005001FE" w:rsidRPr="00151260" w:rsidRDefault="005001FE" w:rsidP="00261190">
            <w:pPr>
              <w:widowControl w:val="0"/>
              <w:spacing w:after="120"/>
              <w:ind w:left="-136" w:right="-80"/>
              <w:rPr>
                <w:rFonts w:ascii="GHEA Grapalat" w:hAnsi="GHEA Grapalat"/>
                <w:sz w:val="16"/>
              </w:rPr>
            </w:pP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shd w:val="clear" w:color="auto" w:fill="auto"/>
            <w:vAlign w:val="center"/>
          </w:tcPr>
          <w:p w14:paraId="17707E3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A78B9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shd w:val="clear" w:color="auto" w:fill="auto"/>
          </w:tcPr>
          <w:p w14:paraId="2D23F93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81C26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B0DD5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CD19C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06BF7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9139E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0AD1AA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shd w:val="clear" w:color="auto" w:fill="auto"/>
          </w:tcPr>
          <w:p w14:paraId="2B75E1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44DB7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48380A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3EB8A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E31A4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175C3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DD9C0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AB343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FEA6D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shd w:val="clear" w:color="auto" w:fill="auto"/>
            <w:vAlign w:val="center"/>
          </w:tcPr>
          <w:p w14:paraId="68B73EB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8EEF0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1975E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718EE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283109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920A4D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46064C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0637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7CA50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shd w:val="clear" w:color="auto" w:fill="auto"/>
          </w:tcPr>
          <w:p w14:paraId="46A43C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25A7ED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64CD68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CCDCD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E445D8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5FC426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02FB95C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08ACCB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6800400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2F77" w14:textId="77777777" w:rsidR="005F02B7" w:rsidRDefault="005F02B7">
      <w:r>
        <w:separator/>
      </w:r>
    </w:p>
  </w:endnote>
  <w:endnote w:type="continuationSeparator" w:id="0">
    <w:p w14:paraId="57A41F60" w14:textId="77777777" w:rsidR="005F02B7" w:rsidRDefault="005F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0000000000000000000"/>
    <w:charset w:val="00"/>
    <w:family w:val="roman"/>
    <w:notTrueType/>
    <w:pitch w:val="default"/>
  </w:font>
  <w:font w:name="Arial LatArm">
    <w:altName w:val="Arial"/>
    <w:panose1 w:val="020B0604020202020204"/>
    <w:charset w:val="00"/>
    <w:family w:val="roman"/>
    <w:notTrueType/>
    <w:pitch w:val="default"/>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0BA68083" w14:textId="5B9E2C50"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C0232">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3ED6" w14:textId="77777777" w:rsidR="005F02B7" w:rsidRDefault="005F02B7">
      <w:r>
        <w:separator/>
      </w:r>
    </w:p>
  </w:footnote>
  <w:footnote w:type="continuationSeparator" w:id="0">
    <w:p w14:paraId="1FA6BACE" w14:textId="77777777" w:rsidR="005F02B7" w:rsidRDefault="005F02B7">
      <w:r>
        <w:continuationSeparator/>
      </w:r>
    </w:p>
  </w:footnote>
  <w:footnote w:id="1">
    <w:p w14:paraId="78BF7237" w14:textId="77777777" w:rsidR="00E3441C" w:rsidRDefault="00E3441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13723DB9"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E3441C" w:rsidRPr="00DE7706" w:rsidRDefault="00E3441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E3441C" w:rsidRDefault="00E3441C" w:rsidP="006B3E56">
      <w:pPr>
        <w:jc w:val="both"/>
      </w:pPr>
    </w:p>
    <w:p w14:paraId="44E935FE"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E3441C" w:rsidRPr="008D64EE" w:rsidRDefault="00E3441C" w:rsidP="006B3E56">
      <w:pPr>
        <w:pStyle w:val="af2"/>
        <w:rPr>
          <w:rFonts w:asciiTheme="minorHAnsi" w:hAnsiTheme="minorHAnsi"/>
        </w:rPr>
      </w:pPr>
    </w:p>
  </w:footnote>
  <w:footnote w:id="5">
    <w:p w14:paraId="166F5116" w14:textId="77777777" w:rsidR="00E3441C" w:rsidRPr="00D3436F" w:rsidRDefault="00E3441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E3441C" w:rsidRPr="00D3436F" w:rsidRDefault="00E3441C">
      <w:pPr>
        <w:pStyle w:val="af2"/>
        <w:rPr>
          <w:lang w:val="es-ES"/>
        </w:rPr>
      </w:pPr>
    </w:p>
  </w:footnote>
  <w:footnote w:id="6">
    <w:p w14:paraId="0DAB0A5C" w14:textId="77777777" w:rsidR="00E3441C" w:rsidRPr="008842CE" w:rsidRDefault="00E3441C" w:rsidP="003D2FE2">
      <w:pPr>
        <w:pStyle w:val="af2"/>
        <w:jc w:val="both"/>
      </w:pPr>
    </w:p>
  </w:footnote>
  <w:footnote w:id="7">
    <w:p w14:paraId="75B92AF5" w14:textId="77777777" w:rsidR="00E3441C" w:rsidRPr="008842CE" w:rsidRDefault="00E3441C" w:rsidP="000A214C">
      <w:pPr>
        <w:pStyle w:val="af2"/>
        <w:jc w:val="both"/>
      </w:pPr>
    </w:p>
  </w:footnote>
  <w:footnote w:id="8">
    <w:p w14:paraId="5BB1FA67"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p w14:paraId="0F0088AE"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E3441C" w:rsidRPr="00576D9C" w:rsidRDefault="00E3441C" w:rsidP="003B2F27">
      <w:pPr>
        <w:pStyle w:val="af2"/>
        <w:jc w:val="both"/>
        <w:rPr>
          <w:rFonts w:ascii="GHEA Grapalat" w:hAnsi="GHEA Grapalat"/>
          <w:lang w:val="hy-AM"/>
        </w:rPr>
      </w:pPr>
    </w:p>
  </w:footnote>
  <w:footnote w:id="11">
    <w:p w14:paraId="601D28F5"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E3441C" w:rsidRPr="00E40AC8" w:rsidRDefault="00E3441C" w:rsidP="003B2F27">
      <w:pPr>
        <w:pStyle w:val="af2"/>
        <w:jc w:val="both"/>
      </w:pPr>
      <w:r>
        <w:rPr>
          <w:rStyle w:val="af6"/>
        </w:rPr>
        <w:t>*</w:t>
      </w:r>
      <w:r w:rsidR="00B243F5"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A045EC5" w14:textId="77777777" w:rsidR="005001FE" w:rsidRPr="00E40AC8" w:rsidRDefault="005001FE" w:rsidP="005001FE">
      <w:pPr>
        <w:pStyle w:val="af2"/>
        <w:jc w:val="both"/>
      </w:pPr>
      <w:r>
        <w:rPr>
          <w:rStyle w:val="af6"/>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24B47C1E"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0A487D" w14:textId="77777777" w:rsidR="00E3441C" w:rsidRPr="00CA2754" w:rsidRDefault="00E3441C" w:rsidP="003B2F27">
      <w:pPr>
        <w:pStyle w:val="af2"/>
        <w:jc w:val="both"/>
        <w:rPr>
          <w:sz w:val="2"/>
          <w:szCs w:val="2"/>
        </w:rPr>
      </w:pPr>
    </w:p>
  </w:footnote>
  <w:footnote w:id="17">
    <w:p w14:paraId="148BC917" w14:textId="77777777" w:rsidR="00E3441C" w:rsidRPr="00CA2754" w:rsidRDefault="00E3441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2B7"/>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1C95"/>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656"/>
    <w:rsid w:val="00E54B2C"/>
    <w:rsid w:val="00E550D0"/>
    <w:rsid w:val="00E5510F"/>
    <w:rsid w:val="00E55EBF"/>
    <w:rsid w:val="00E57499"/>
    <w:rsid w:val="00E574A0"/>
    <w:rsid w:val="00E6008B"/>
    <w:rsid w:val="00E6044F"/>
    <w:rsid w:val="00E60493"/>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1688648C-6009-4C97-A26E-886E9CF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26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5001FE"/>
  </w:style>
  <w:style w:type="paragraph" w:styleId="HTML">
    <w:name w:val="HTML Preformatted"/>
    <w:basedOn w:val="a"/>
    <w:link w:val="HTML0"/>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11981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829118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58488193">
      <w:bodyDiv w:val="1"/>
      <w:marLeft w:val="0"/>
      <w:marRight w:val="0"/>
      <w:marTop w:val="0"/>
      <w:marBottom w:val="0"/>
      <w:divBdr>
        <w:top w:val="none" w:sz="0" w:space="0" w:color="auto"/>
        <w:left w:val="none" w:sz="0" w:space="0" w:color="auto"/>
        <w:bottom w:val="none" w:sz="0" w:space="0" w:color="auto"/>
        <w:right w:val="none" w:sz="0" w:space="0" w:color="auto"/>
      </w:divBdr>
    </w:div>
    <w:div w:id="1047949418">
      <w:bodyDiv w:val="1"/>
      <w:marLeft w:val="0"/>
      <w:marRight w:val="0"/>
      <w:marTop w:val="0"/>
      <w:marBottom w:val="0"/>
      <w:divBdr>
        <w:top w:val="none" w:sz="0" w:space="0" w:color="auto"/>
        <w:left w:val="none" w:sz="0" w:space="0" w:color="auto"/>
        <w:bottom w:val="none" w:sz="0" w:space="0" w:color="auto"/>
        <w:right w:val="none" w:sz="0" w:space="0" w:color="auto"/>
      </w:divBdr>
    </w:div>
    <w:div w:id="106679962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29B2-F3F1-4043-8C67-1B8A656F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94</Pages>
  <Words>19680</Words>
  <Characters>112179</Characters>
  <Application>Microsoft Office Word</Application>
  <DocSecurity>0</DocSecurity>
  <Lines>934</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Sirarpi</cp:lastModifiedBy>
  <cp:revision>19</cp:revision>
  <cp:lastPrinted>2018-02-16T07:12:00Z</cp:lastPrinted>
  <dcterms:created xsi:type="dcterms:W3CDTF">2025-06-26T16:26:00Z</dcterms:created>
  <dcterms:modified xsi:type="dcterms:W3CDTF">2026-02-01T11:37:00Z</dcterms:modified>
</cp:coreProperties>
</file>