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8AB8A"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7289B32F"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14:paraId="27ABFB0D"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0BCAE7A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0224F764"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335A05" w14:textId="1E3DA7B4"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B04687" w:rsidRPr="00ED3BA4">
        <w:rPr>
          <w:rFonts w:ascii="GHEA Grapalat" w:hAnsi="GHEA Grapalat"/>
        </w:rPr>
        <w:t>запрос котировок</w:t>
      </w:r>
      <w:r w:rsidR="00B04687">
        <w:rPr>
          <w:rStyle w:val="af6"/>
          <w:rFonts w:ascii="GHEA Grapalat" w:hAnsi="GHEA Grapalat"/>
          <w:i w:val="0"/>
          <w:sz w:val="24"/>
          <w:szCs w:val="24"/>
        </w:rPr>
        <w:t xml:space="preserve"> </w:t>
      </w:r>
      <w:r w:rsidR="00BA7128">
        <w:rPr>
          <w:rStyle w:val="af6"/>
          <w:rFonts w:ascii="GHEA Grapalat" w:hAnsi="GHEA Grapalat"/>
          <w:i w:val="0"/>
          <w:sz w:val="24"/>
          <w:szCs w:val="24"/>
        </w:rPr>
        <w:footnoteReference w:customMarkFollows="1" w:id="1"/>
        <w:t>*</w:t>
      </w:r>
    </w:p>
    <w:p w14:paraId="50114F7A" w14:textId="5DED7580" w:rsidR="00642EFE" w:rsidRPr="009044F1" w:rsidRDefault="00B04687" w:rsidP="00B46D58">
      <w:pPr>
        <w:pStyle w:val="a3"/>
        <w:widowControl w:val="0"/>
        <w:spacing w:after="160" w:line="240" w:lineRule="auto"/>
        <w:ind w:firstLine="0"/>
        <w:jc w:val="center"/>
        <w:rPr>
          <w:rFonts w:ascii="GHEA Grapalat" w:hAnsi="GHEA Grapalat"/>
          <w:i w:val="0"/>
          <w:sz w:val="24"/>
          <w:szCs w:val="24"/>
        </w:rPr>
      </w:pPr>
      <w:r>
        <w:rPr>
          <w:rFonts w:ascii="Calibri" w:hAnsi="Calibri" w:cs="Calibri"/>
        </w:rPr>
        <w:t>ЗАКУПКА</w:t>
      </w:r>
      <w:r>
        <w:t xml:space="preserve"> </w:t>
      </w:r>
      <w:r>
        <w:rPr>
          <w:rFonts w:ascii="Calibri" w:hAnsi="Calibri" w:cs="Calibri"/>
        </w:rPr>
        <w:t>ОСУЩЕСТВЛЯЕТСЯ</w:t>
      </w:r>
      <w:r>
        <w:t xml:space="preserve"> </w:t>
      </w:r>
      <w:r>
        <w:rPr>
          <w:rFonts w:ascii="Calibri" w:hAnsi="Calibri" w:cs="Calibri"/>
        </w:rPr>
        <w:t>НА</w:t>
      </w:r>
      <w:r>
        <w:t xml:space="preserve"> </w:t>
      </w:r>
      <w:r>
        <w:rPr>
          <w:rFonts w:ascii="Calibri" w:hAnsi="Calibri" w:cs="Calibri"/>
        </w:rPr>
        <w:t>ОСНОВАНИИ</w:t>
      </w:r>
      <w:r>
        <w:t xml:space="preserve"> </w:t>
      </w:r>
      <w:r>
        <w:rPr>
          <w:rFonts w:ascii="Calibri" w:hAnsi="Calibri" w:cs="Calibri"/>
        </w:rPr>
        <w:t>ПУНКТА</w:t>
      </w:r>
      <w:r>
        <w:t xml:space="preserve"> 6 </w:t>
      </w:r>
      <w:r>
        <w:rPr>
          <w:rFonts w:ascii="Calibri" w:hAnsi="Calibri" w:cs="Calibri"/>
        </w:rPr>
        <w:t>СТАТЬИ</w:t>
      </w:r>
      <w:r>
        <w:t xml:space="preserve"> 15 </w:t>
      </w:r>
      <w:r>
        <w:rPr>
          <w:rFonts w:ascii="Calibri" w:hAnsi="Calibri" w:cs="Calibri"/>
        </w:rPr>
        <w:t>ЗАКОНА</w:t>
      </w:r>
      <w:r>
        <w:t xml:space="preserve"> </w:t>
      </w:r>
      <w:r>
        <w:rPr>
          <w:rFonts w:ascii="Calibri" w:hAnsi="Calibri" w:cs="Calibri"/>
        </w:rPr>
        <w:t>РА</w:t>
      </w:r>
      <w:r>
        <w:t xml:space="preserve"> </w:t>
      </w:r>
      <w:r>
        <w:rPr>
          <w:rFonts w:ascii="Calibri" w:hAnsi="Calibri" w:cs="Calibri"/>
        </w:rPr>
        <w:t>О</w:t>
      </w:r>
      <w:r>
        <w:t xml:space="preserve"> </w:t>
      </w:r>
      <w:r>
        <w:rPr>
          <w:rFonts w:ascii="Calibri" w:hAnsi="Calibri" w:cs="Calibri"/>
        </w:rPr>
        <w:t>ЗАКУПКАХ</w:t>
      </w:r>
      <w:r>
        <w:br/>
        <w:t>(</w:t>
      </w:r>
      <w:r>
        <w:rPr>
          <w:rFonts w:ascii="Calibri" w:hAnsi="Calibri" w:cs="Calibri"/>
        </w:rPr>
        <w:t>ФИНАНСОВЫЕ</w:t>
      </w:r>
      <w:r>
        <w:t xml:space="preserve"> </w:t>
      </w:r>
      <w:r>
        <w:rPr>
          <w:rFonts w:ascii="Calibri" w:hAnsi="Calibri" w:cs="Calibri"/>
        </w:rPr>
        <w:t>СРЕДСТВА</w:t>
      </w:r>
      <w:r>
        <w:t xml:space="preserve"> </w:t>
      </w:r>
      <w:r>
        <w:rPr>
          <w:rFonts w:ascii="Calibri" w:hAnsi="Calibri" w:cs="Calibri"/>
        </w:rPr>
        <w:t>ОТСУТСТВУЮТ</w:t>
      </w:r>
      <w:r>
        <w:t>)</w:t>
      </w:r>
    </w:p>
    <w:p w14:paraId="4322EE1C" w14:textId="375FDFAA"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4F160F">
        <w:rPr>
          <w:rFonts w:ascii="GHEA Grapalat" w:hAnsi="GHEA Grapalat"/>
          <w:i w:val="0"/>
          <w:sz w:val="24"/>
          <w:szCs w:val="24"/>
          <w:lang w:val="hy-AM"/>
        </w:rPr>
        <w:t>2</w:t>
      </w:r>
      <w:r w:rsidR="00B04687">
        <w:rPr>
          <w:rFonts w:ascii="GHEA Grapalat" w:hAnsi="GHEA Grapalat"/>
          <w:i w:val="0"/>
          <w:sz w:val="24"/>
          <w:szCs w:val="24"/>
          <w:lang w:val="hy-AM"/>
        </w:rPr>
        <w:t>8</w:t>
      </w:r>
      <w:r w:rsidRPr="009044F1">
        <w:rPr>
          <w:rFonts w:ascii="GHEA Grapalat" w:hAnsi="GHEA Grapalat"/>
          <w:i w:val="0"/>
          <w:sz w:val="24"/>
          <w:szCs w:val="24"/>
        </w:rPr>
        <w:t>" "</w:t>
      </w:r>
      <w:r w:rsidR="006D5FC2">
        <w:rPr>
          <w:rFonts w:ascii="GHEA Grapalat" w:hAnsi="GHEA Grapalat"/>
          <w:i w:val="0"/>
          <w:sz w:val="24"/>
          <w:szCs w:val="24"/>
          <w:lang w:val="hy-AM"/>
        </w:rPr>
        <w:t>0</w:t>
      </w:r>
      <w:r w:rsidR="00B04687">
        <w:rPr>
          <w:rFonts w:ascii="GHEA Grapalat" w:hAnsi="GHEA Grapalat"/>
          <w:i w:val="0"/>
          <w:sz w:val="24"/>
          <w:szCs w:val="24"/>
          <w:lang w:val="hy-AM"/>
        </w:rPr>
        <w:t>4</w:t>
      </w:r>
      <w:r w:rsidRPr="009044F1">
        <w:rPr>
          <w:rFonts w:ascii="GHEA Grapalat" w:hAnsi="GHEA Grapalat"/>
          <w:i w:val="0"/>
          <w:sz w:val="24"/>
          <w:szCs w:val="24"/>
        </w:rPr>
        <w:t xml:space="preserve">" </w:t>
      </w:r>
      <w:r w:rsidR="006D5FC2">
        <w:rPr>
          <w:rFonts w:ascii="GHEA Grapalat" w:hAnsi="GHEA Grapalat"/>
          <w:i w:val="0"/>
          <w:sz w:val="24"/>
          <w:szCs w:val="24"/>
          <w:lang w:val="hy-AM"/>
        </w:rPr>
        <w:t>2026</w:t>
      </w:r>
      <w:r w:rsidRPr="009044F1">
        <w:rPr>
          <w:rFonts w:ascii="GHEA Grapalat" w:hAnsi="GHEA Grapalat"/>
          <w:i w:val="0"/>
          <w:sz w:val="24"/>
          <w:szCs w:val="24"/>
        </w:rPr>
        <w:t xml:space="preserve"> "</w:t>
      </w:r>
      <w:r w:rsidR="006D5FC2">
        <w:rPr>
          <w:rFonts w:ascii="GHEA Grapalat" w:hAnsi="GHEA Grapalat"/>
          <w:i w:val="0"/>
          <w:sz w:val="24"/>
          <w:szCs w:val="24"/>
          <w:lang w:val="hy-AM"/>
        </w:rPr>
        <w:t>1</w:t>
      </w:r>
      <w:r w:rsidRPr="009044F1">
        <w:rPr>
          <w:rFonts w:ascii="GHEA Grapalat" w:hAnsi="GHEA Grapalat"/>
          <w:i w:val="0"/>
          <w:sz w:val="24"/>
          <w:szCs w:val="24"/>
        </w:rPr>
        <w:t xml:space="preserve">" </w:t>
      </w:r>
    </w:p>
    <w:p w14:paraId="0BBBECA9" w14:textId="71B3B9AB" w:rsidR="0091042F" w:rsidRPr="006D5FC2" w:rsidRDefault="0006703E" w:rsidP="006D5FC2">
      <w:pPr>
        <w:pStyle w:val="a3"/>
        <w:widowControl w:val="0"/>
        <w:spacing w:after="160" w:line="240" w:lineRule="auto"/>
        <w:ind w:firstLine="0"/>
        <w:jc w:val="center"/>
        <w:rPr>
          <w:rFonts w:ascii="GHEA Grapalat" w:hAnsi="GHEA Grapalat"/>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F43B20">
        <w:rPr>
          <w:rFonts w:ascii="GHEA Grapalat" w:hAnsi="GHEA Grapalat"/>
        </w:rPr>
        <w:t>AMVH-GHAPDzB-</w:t>
      </w:r>
      <w:r w:rsidR="00B04687">
        <w:rPr>
          <w:rFonts w:ascii="GHEA Grapalat" w:hAnsi="GHEA Grapalat"/>
        </w:rPr>
        <w:t>26/06</w:t>
      </w:r>
    </w:p>
    <w:p w14:paraId="6EFEBF38" w14:textId="50C9A7E8" w:rsidR="006D5FC2" w:rsidRPr="006D5FC2" w:rsidRDefault="006D5FC2" w:rsidP="00B46D58">
      <w:pPr>
        <w:pStyle w:val="a3"/>
        <w:widowControl w:val="0"/>
        <w:spacing w:after="160" w:line="240" w:lineRule="auto"/>
        <w:ind w:firstLine="567"/>
        <w:rPr>
          <w:rFonts w:ascii="GHEA Grapalat" w:hAnsi="GHEA Grapalat"/>
          <w:i w:val="0"/>
          <w:sz w:val="24"/>
          <w:szCs w:val="24"/>
        </w:rPr>
      </w:pPr>
      <w:r w:rsidRPr="006D5FC2">
        <w:rPr>
          <w:rFonts w:ascii="GHEA Grapalat" w:hAnsi="GHEA Grapalat"/>
          <w:b/>
          <w:bCs/>
          <w:i w:val="0"/>
          <w:sz w:val="24"/>
          <w:szCs w:val="24"/>
        </w:rPr>
        <w:t>Заказчик</w:t>
      </w:r>
      <w:r w:rsidRPr="006D5FC2">
        <w:rPr>
          <w:rFonts w:ascii="GHEA Grapalat" w:hAnsi="GHEA Grapalat"/>
          <w:i w:val="0"/>
          <w:sz w:val="24"/>
          <w:szCs w:val="24"/>
        </w:rPr>
        <w:t xml:space="preserve"> — коммунальное учреждение общины </w:t>
      </w:r>
      <w:proofErr w:type="spellStart"/>
      <w:r w:rsidRPr="006D5FC2">
        <w:rPr>
          <w:rFonts w:ascii="GHEA Grapalat" w:hAnsi="GHEA Grapalat"/>
          <w:i w:val="0"/>
          <w:sz w:val="24"/>
          <w:szCs w:val="24"/>
        </w:rPr>
        <w:t>Вагаршапат</w:t>
      </w:r>
      <w:proofErr w:type="spellEnd"/>
      <w:r w:rsidRPr="006D5FC2">
        <w:rPr>
          <w:rFonts w:ascii="GHEA Grapalat" w:hAnsi="GHEA Grapalat"/>
          <w:i w:val="0"/>
          <w:sz w:val="24"/>
          <w:szCs w:val="24"/>
        </w:rPr>
        <w:t xml:space="preserve"> «Коммунальное обслуживание и благоустройство», расположенное по адресу: Республика Армения, Армавирская область, с. </w:t>
      </w:r>
      <w:proofErr w:type="spellStart"/>
      <w:r w:rsidR="00B04687">
        <w:rPr>
          <w:rFonts w:ascii="GHEA Grapalat" w:hAnsi="GHEA Grapalat"/>
          <w:i w:val="0"/>
          <w:sz w:val="24"/>
          <w:szCs w:val="24"/>
        </w:rPr>
        <w:t>Гегакерт</w:t>
      </w:r>
      <w:proofErr w:type="spellEnd"/>
      <w:r w:rsidRPr="006D5FC2">
        <w:rPr>
          <w:rFonts w:ascii="GHEA Grapalat" w:hAnsi="GHEA Grapalat"/>
          <w:i w:val="0"/>
          <w:sz w:val="24"/>
          <w:szCs w:val="24"/>
        </w:rPr>
        <w:t xml:space="preserve">, ул. Маштоца, </w:t>
      </w:r>
      <w:r w:rsidR="00B04687">
        <w:rPr>
          <w:rFonts w:ascii="GHEA Grapalat" w:hAnsi="GHEA Grapalat"/>
          <w:i w:val="0"/>
          <w:sz w:val="24"/>
          <w:szCs w:val="24"/>
          <w:lang w:val="hy-AM"/>
        </w:rPr>
        <w:t>3</w:t>
      </w:r>
      <w:r w:rsidRPr="006D5FC2">
        <w:rPr>
          <w:rFonts w:ascii="GHEA Grapalat" w:hAnsi="GHEA Grapalat"/>
          <w:i w:val="0"/>
          <w:sz w:val="24"/>
          <w:szCs w:val="24"/>
        </w:rPr>
        <w:t>6.</w:t>
      </w:r>
    </w:p>
    <w:p w14:paraId="0BB61CB0" w14:textId="07AC106C"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64774029" w14:textId="24EECAAE" w:rsidR="00341A74" w:rsidRPr="003A1EBB" w:rsidRDefault="00B04687" w:rsidP="00B46D58">
      <w:pPr>
        <w:pStyle w:val="a3"/>
        <w:widowControl w:val="0"/>
        <w:spacing w:line="240" w:lineRule="auto"/>
        <w:ind w:firstLine="0"/>
        <w:rPr>
          <w:rFonts w:ascii="GHEA Grapalat" w:hAnsi="GHEA Grapalat"/>
          <w:i w:val="0"/>
          <w:sz w:val="24"/>
          <w:szCs w:val="24"/>
        </w:rPr>
      </w:pPr>
      <w:r>
        <w:rPr>
          <w:rFonts w:ascii="Calibri" w:hAnsi="Calibri" w:cs="Calibri"/>
        </w:rPr>
        <w:t>урны и скамейки</w:t>
      </w:r>
      <w:r w:rsidR="00782D60">
        <w:rPr>
          <w:rFonts w:ascii="GHEA Grapalat" w:hAnsi="GHEA Grapalat"/>
          <w:i w:val="0"/>
          <w:sz w:val="24"/>
          <w:szCs w:val="24"/>
        </w:rPr>
        <w:t>(далее — договор).</w:t>
      </w:r>
    </w:p>
    <w:p w14:paraId="4DE555E3"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721CBC01"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53656AB3"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4BB2413"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 xml:space="preserve">инимальное ценовое </w:t>
      </w:r>
      <w:r w:rsidR="003F762C" w:rsidRPr="003F762C">
        <w:rPr>
          <w:rFonts w:ascii="GHEA Grapalat" w:hAnsi="GHEA Grapalat"/>
          <w:i w:val="0"/>
          <w:sz w:val="24"/>
          <w:szCs w:val="24"/>
        </w:rPr>
        <w:lastRenderedPageBreak/>
        <w:t>предложение</w:t>
      </w:r>
      <w:r w:rsidR="003F762C">
        <w:rPr>
          <w:rFonts w:ascii="GHEA Grapalat" w:hAnsi="GHEA Grapalat"/>
          <w:i w:val="0"/>
          <w:sz w:val="24"/>
          <w:szCs w:val="24"/>
        </w:rPr>
        <w:t>.</w:t>
      </w:r>
    </w:p>
    <w:p w14:paraId="4A63DEF1"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746CAF12"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885387C" w14:textId="77777777"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14:paraId="79D492BC" w14:textId="718D492B" w:rsidR="003F6ED1" w:rsidRPr="00BA5771" w:rsidRDefault="006D5FC2" w:rsidP="003F6ED1">
      <w:pPr>
        <w:pStyle w:val="a3"/>
        <w:widowControl w:val="0"/>
        <w:spacing w:line="240" w:lineRule="auto"/>
        <w:ind w:firstLine="0"/>
        <w:rPr>
          <w:rFonts w:ascii="GHEA Grapalat" w:hAnsi="GHEA Grapalat"/>
          <w:i w:val="0"/>
          <w:sz w:val="24"/>
          <w:szCs w:val="24"/>
        </w:rPr>
      </w:pPr>
      <w:r w:rsidRPr="006D5FC2">
        <w:rPr>
          <w:rFonts w:ascii="GHEA Grapalat" w:hAnsi="GHEA Grapalat"/>
          <w:i w:val="0"/>
          <w:sz w:val="24"/>
          <w:szCs w:val="24"/>
        </w:rPr>
        <w:t xml:space="preserve">Армавирская область, с. </w:t>
      </w:r>
      <w:proofErr w:type="spellStart"/>
      <w:r w:rsidR="00B04687">
        <w:rPr>
          <w:rFonts w:ascii="GHEA Grapalat" w:hAnsi="GHEA Grapalat"/>
          <w:i w:val="0"/>
          <w:sz w:val="24"/>
          <w:szCs w:val="24"/>
        </w:rPr>
        <w:t>Гегакерт</w:t>
      </w:r>
      <w:proofErr w:type="spellEnd"/>
      <w:r w:rsidRPr="006D5FC2">
        <w:rPr>
          <w:rFonts w:ascii="GHEA Grapalat" w:hAnsi="GHEA Grapalat"/>
          <w:i w:val="0"/>
          <w:sz w:val="24"/>
          <w:szCs w:val="24"/>
        </w:rPr>
        <w:t>, ул. Маштоца, 16.</w:t>
      </w:r>
      <w:r w:rsidR="003F6ED1" w:rsidRPr="00BA5771">
        <w:rPr>
          <w:rFonts w:ascii="GHEA Grapalat" w:hAnsi="GHEA Grapalat"/>
          <w:i w:val="0"/>
          <w:sz w:val="24"/>
          <w:szCs w:val="24"/>
        </w:rPr>
        <w:t>_</w:t>
      </w:r>
    </w:p>
    <w:p w14:paraId="6B0E1E25"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17A7685B" w14:textId="629BCB92"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F43B20">
        <w:rPr>
          <w:rFonts w:ascii="GHEA Grapalat" w:hAnsi="GHEA Grapalat"/>
          <w:i w:val="0"/>
          <w:sz w:val="24"/>
          <w:szCs w:val="24"/>
          <w:lang w:val="hy-AM"/>
        </w:rPr>
        <w:t>12։00</w:t>
      </w:r>
      <w:r w:rsidRPr="000F0CA8">
        <w:rPr>
          <w:rFonts w:ascii="GHEA Grapalat" w:hAnsi="GHEA Grapalat"/>
          <w:i w:val="0"/>
          <w:sz w:val="24"/>
          <w:szCs w:val="24"/>
        </w:rPr>
        <w:t xml:space="preserve">часов </w:t>
      </w:r>
      <w:r w:rsidR="006D5FC2">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C5B28BA" w14:textId="32540F62"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6D5FC2" w:rsidRPr="006D5FC2">
        <w:rPr>
          <w:rFonts w:ascii="GHEA Grapalat" w:hAnsi="GHEA Grapalat"/>
          <w:i w:val="0"/>
          <w:sz w:val="24"/>
          <w:szCs w:val="24"/>
        </w:rPr>
        <w:t xml:space="preserve">Армавирская область, с. </w:t>
      </w:r>
      <w:proofErr w:type="spellStart"/>
      <w:r w:rsidR="00B04687">
        <w:rPr>
          <w:rFonts w:ascii="GHEA Grapalat" w:hAnsi="GHEA Grapalat"/>
          <w:i w:val="0"/>
          <w:sz w:val="24"/>
          <w:szCs w:val="24"/>
        </w:rPr>
        <w:t>Гегакерт</w:t>
      </w:r>
      <w:proofErr w:type="spellEnd"/>
      <w:r w:rsidR="006D5FC2" w:rsidRPr="006D5FC2">
        <w:rPr>
          <w:rFonts w:ascii="GHEA Grapalat" w:hAnsi="GHEA Grapalat"/>
          <w:i w:val="0"/>
          <w:sz w:val="24"/>
          <w:szCs w:val="24"/>
        </w:rPr>
        <w:t>, ул. Маштоца, 16.</w:t>
      </w:r>
      <w:r w:rsidRPr="000F0CA8">
        <w:rPr>
          <w:rFonts w:ascii="GHEA Grapalat" w:hAnsi="GHEA Grapalat"/>
          <w:i w:val="0"/>
          <w:sz w:val="24"/>
          <w:szCs w:val="24"/>
        </w:rPr>
        <w:t xml:space="preserve">, в </w:t>
      </w:r>
      <w:r w:rsidR="00F43B20">
        <w:rPr>
          <w:rFonts w:ascii="GHEA Grapalat" w:hAnsi="GHEA Grapalat"/>
          <w:i w:val="0"/>
          <w:sz w:val="24"/>
          <w:szCs w:val="24"/>
          <w:lang w:val="hy-AM"/>
        </w:rPr>
        <w:t>12։00</w:t>
      </w:r>
      <w:r>
        <w:rPr>
          <w:rFonts w:ascii="GHEA Grapalat" w:hAnsi="GHEA Grapalat"/>
          <w:i w:val="0"/>
          <w:sz w:val="24"/>
          <w:szCs w:val="24"/>
        </w:rPr>
        <w:t>часов "</w:t>
      </w:r>
      <w:r w:rsidR="004F160F">
        <w:rPr>
          <w:rFonts w:ascii="GHEA Grapalat" w:hAnsi="GHEA Grapalat"/>
          <w:i w:val="0"/>
          <w:sz w:val="24"/>
          <w:szCs w:val="24"/>
          <w:lang w:val="hy-AM"/>
        </w:rPr>
        <w:t>0</w:t>
      </w:r>
      <w:r w:rsidR="00B04687">
        <w:rPr>
          <w:rFonts w:ascii="GHEA Grapalat" w:hAnsi="GHEA Grapalat"/>
          <w:i w:val="0"/>
          <w:sz w:val="24"/>
          <w:szCs w:val="24"/>
          <w:lang w:val="hy-AM"/>
        </w:rPr>
        <w:t>5</w:t>
      </w:r>
      <w:r>
        <w:rPr>
          <w:rFonts w:ascii="GHEA Grapalat" w:hAnsi="GHEA Grapalat"/>
          <w:i w:val="0"/>
          <w:sz w:val="24"/>
          <w:szCs w:val="24"/>
        </w:rPr>
        <w:t>" "</w:t>
      </w:r>
      <w:r w:rsidR="006D5FC2">
        <w:rPr>
          <w:rFonts w:ascii="GHEA Grapalat" w:hAnsi="GHEA Grapalat"/>
          <w:i w:val="0"/>
          <w:sz w:val="24"/>
          <w:szCs w:val="24"/>
          <w:lang w:val="hy-AM"/>
        </w:rPr>
        <w:t>0</w:t>
      </w:r>
      <w:r w:rsidR="00B04687">
        <w:rPr>
          <w:rFonts w:ascii="GHEA Grapalat" w:hAnsi="GHEA Grapalat"/>
          <w:i w:val="0"/>
          <w:sz w:val="24"/>
          <w:szCs w:val="24"/>
          <w:lang w:val="hy-AM"/>
        </w:rPr>
        <w:t>5</w:t>
      </w:r>
      <w:r>
        <w:rPr>
          <w:rFonts w:ascii="GHEA Grapalat" w:hAnsi="GHEA Grapalat"/>
          <w:i w:val="0"/>
          <w:sz w:val="24"/>
          <w:szCs w:val="24"/>
        </w:rPr>
        <w:t>" "</w:t>
      </w:r>
      <w:r w:rsidR="006D5FC2">
        <w:rPr>
          <w:rFonts w:ascii="GHEA Grapalat" w:hAnsi="GHEA Grapalat"/>
          <w:i w:val="0"/>
          <w:sz w:val="24"/>
          <w:szCs w:val="24"/>
          <w:lang w:val="hy-AM"/>
        </w:rPr>
        <w:t>2026</w:t>
      </w:r>
      <w:r>
        <w:rPr>
          <w:rFonts w:ascii="GHEA Grapalat" w:hAnsi="GHEA Grapalat"/>
          <w:i w:val="0"/>
          <w:sz w:val="24"/>
          <w:szCs w:val="24"/>
        </w:rPr>
        <w:t>".</w:t>
      </w:r>
    </w:p>
    <w:p w14:paraId="20362DDB"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89EC92"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10114DBB" w14:textId="77777777" w:rsidR="006D5FC2" w:rsidRPr="006D5FC2" w:rsidRDefault="006D5FC2" w:rsidP="00B46D58">
      <w:pPr>
        <w:pStyle w:val="a3"/>
        <w:widowControl w:val="0"/>
        <w:spacing w:after="160" w:line="240" w:lineRule="auto"/>
        <w:ind w:left="993" w:firstLine="0"/>
        <w:rPr>
          <w:rFonts w:ascii="GHEA Grapalat" w:hAnsi="GHEA Grapalat"/>
          <w:i w:val="0"/>
          <w:sz w:val="24"/>
          <w:szCs w:val="24"/>
        </w:rPr>
      </w:pPr>
      <w:r w:rsidRPr="006D5FC2">
        <w:rPr>
          <w:rFonts w:ascii="GHEA Grapalat" w:hAnsi="GHEA Grapalat"/>
          <w:i w:val="0"/>
          <w:sz w:val="24"/>
          <w:szCs w:val="24"/>
        </w:rPr>
        <w:t>Мариана Погосян</w:t>
      </w:r>
    </w:p>
    <w:p w14:paraId="5313C5BA" w14:textId="2AE436A6"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1492D444" w14:textId="77777777" w:rsidR="006D5FC2" w:rsidRPr="001D0C27" w:rsidRDefault="00754697" w:rsidP="006D5FC2">
      <w:pPr>
        <w:pStyle w:val="a3"/>
        <w:spacing w:line="240" w:lineRule="auto"/>
        <w:rPr>
          <w:rFonts w:ascii="GHEA Grapalat" w:hAnsi="GHEA Grapalat"/>
          <w:i w:val="0"/>
          <w:u w:val="single"/>
          <w:lang w:val="hy-AM"/>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6D5FC2" w:rsidRPr="001D0C27">
        <w:rPr>
          <w:rFonts w:ascii="GHEA Grapalat" w:hAnsi="GHEA Grapalat"/>
          <w:b/>
          <w:i w:val="0"/>
          <w:u w:val="single"/>
          <w:lang w:val="hy-AM"/>
        </w:rPr>
        <w:t>060-888-999</w:t>
      </w:r>
      <w:r w:rsidR="006D5FC2" w:rsidRPr="001D0C27">
        <w:rPr>
          <w:rFonts w:ascii="GHEA Grapalat" w:hAnsi="GHEA Grapalat"/>
          <w:b/>
          <w:i w:val="0"/>
          <w:u w:val="single"/>
          <w:lang w:val="af-ZA"/>
        </w:rPr>
        <w:t>/</w:t>
      </w:r>
      <w:r w:rsidR="006D5FC2" w:rsidRPr="001D0C27">
        <w:rPr>
          <w:rFonts w:ascii="GHEA Grapalat" w:hAnsi="GHEA Grapalat"/>
          <w:b/>
          <w:i w:val="0"/>
          <w:u w:val="single"/>
          <w:lang w:val="hy-AM"/>
        </w:rPr>
        <w:t>78</w:t>
      </w:r>
      <w:r w:rsidR="006D5FC2" w:rsidRPr="001D0C27">
        <w:rPr>
          <w:rFonts w:ascii="GHEA Grapalat" w:hAnsi="GHEA Grapalat"/>
          <w:b/>
          <w:i w:val="0"/>
          <w:u w:val="single"/>
          <w:lang w:val="af-ZA"/>
        </w:rPr>
        <w:t>/</w:t>
      </w:r>
      <w:r w:rsidR="006D5FC2" w:rsidRPr="001D0C27">
        <w:rPr>
          <w:rFonts w:ascii="GHEA Grapalat" w:hAnsi="GHEA Grapalat"/>
          <w:b/>
          <w:i w:val="0"/>
          <w:u w:val="single"/>
          <w:lang w:val="hy-AM"/>
        </w:rPr>
        <w:t>, 077332009</w:t>
      </w:r>
    </w:p>
    <w:p w14:paraId="41CCAD34" w14:textId="77777777" w:rsidR="006D5FC2" w:rsidRPr="001D0C27" w:rsidRDefault="00754697" w:rsidP="006D5FC2">
      <w:pPr>
        <w:pStyle w:val="a3"/>
        <w:spacing w:line="240" w:lineRule="auto"/>
        <w:rPr>
          <w:rFonts w:ascii="Helvetica" w:hAnsi="Helvetica" w:cs="Helvetica"/>
          <w:color w:val="87898F"/>
          <w:shd w:val="clear" w:color="auto" w:fill="FFFFFF"/>
          <w:lang w:val="hy-AM"/>
        </w:rPr>
      </w:pPr>
      <w:r w:rsidRPr="009044F1">
        <w:rPr>
          <w:rFonts w:ascii="GHEA Grapalat" w:hAnsi="GHEA Grapalat"/>
          <w:i w:val="0"/>
          <w:sz w:val="24"/>
          <w:szCs w:val="24"/>
        </w:rPr>
        <w:t xml:space="preserve">Электронная почта </w:t>
      </w:r>
      <w:hyperlink r:id="rId8" w:history="1">
        <w:r w:rsidR="006D5FC2" w:rsidRPr="001D0C27">
          <w:rPr>
            <w:rStyle w:val="a9"/>
            <w:rFonts w:ascii="Helvetica" w:hAnsi="Helvetica" w:cs="Helvetica"/>
            <w:shd w:val="clear" w:color="auto" w:fill="FFFFFF"/>
            <w:lang w:val="hy-AM"/>
          </w:rPr>
          <w:t>komunal.khoy@mail.ru</w:t>
        </w:r>
      </w:hyperlink>
    </w:p>
    <w:p w14:paraId="55BB68A1" w14:textId="641D7C14" w:rsidR="00754697" w:rsidRPr="006D5FC2" w:rsidRDefault="00754697" w:rsidP="00B46D58">
      <w:pPr>
        <w:pStyle w:val="a3"/>
        <w:widowControl w:val="0"/>
        <w:spacing w:after="160" w:line="240" w:lineRule="auto"/>
        <w:ind w:left="1701" w:firstLine="0"/>
        <w:rPr>
          <w:rFonts w:ascii="GHEA Grapalat" w:hAnsi="GHEA Grapalat"/>
          <w:i w:val="0"/>
          <w:sz w:val="24"/>
          <w:szCs w:val="24"/>
          <w:u w:val="single"/>
          <w:lang w:val="hy-AM"/>
        </w:rPr>
      </w:pPr>
    </w:p>
    <w:p w14:paraId="11A9D330" w14:textId="61D22666"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6D5FC2" w:rsidRPr="006D5FC2">
        <w:rPr>
          <w:rFonts w:ascii="GHEA Grapalat" w:hAnsi="GHEA Grapalat"/>
          <w:i w:val="0"/>
          <w:sz w:val="24"/>
          <w:szCs w:val="24"/>
        </w:rPr>
        <w:t xml:space="preserve">коммунальное учреждение общины </w:t>
      </w:r>
      <w:proofErr w:type="spellStart"/>
      <w:r w:rsidR="006D5FC2" w:rsidRPr="006D5FC2">
        <w:rPr>
          <w:rFonts w:ascii="GHEA Grapalat" w:hAnsi="GHEA Grapalat"/>
          <w:i w:val="0"/>
          <w:sz w:val="24"/>
          <w:szCs w:val="24"/>
        </w:rPr>
        <w:t>Вагаршапат</w:t>
      </w:r>
      <w:proofErr w:type="spellEnd"/>
      <w:r w:rsidR="006D5FC2" w:rsidRPr="006D5FC2">
        <w:rPr>
          <w:rFonts w:ascii="GHEA Grapalat" w:hAnsi="GHEA Grapalat"/>
          <w:i w:val="0"/>
          <w:sz w:val="24"/>
          <w:szCs w:val="24"/>
        </w:rPr>
        <w:t xml:space="preserve"> «Коммунальное обслуживание и благоустройство»</w:t>
      </w:r>
    </w:p>
    <w:p w14:paraId="3B17A517"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1525363B"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F0CF502" w14:textId="2D37297E" w:rsidR="006D5FC2" w:rsidRPr="006D5FC2" w:rsidRDefault="005D7731" w:rsidP="006D5FC2">
      <w:pPr>
        <w:pStyle w:val="a3"/>
        <w:widowControl w:val="0"/>
        <w:spacing w:after="160" w:line="240" w:lineRule="auto"/>
        <w:ind w:firstLine="0"/>
        <w:jc w:val="center"/>
        <w:rPr>
          <w:rFonts w:ascii="GHEA Grapalat" w:hAnsi="GHEA Grapalat"/>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rPr>
        <w:br/>
      </w:r>
      <w:r w:rsidR="00096865" w:rsidRPr="009044F1">
        <w:rPr>
          <w:rFonts w:ascii="GHEA Grapalat" w:hAnsi="GHEA Grapalat"/>
        </w:rPr>
        <w:t xml:space="preserve">под кодом </w:t>
      </w:r>
      <w:r w:rsidR="00F43B20">
        <w:rPr>
          <w:rFonts w:ascii="GHEA Grapalat" w:hAnsi="GHEA Grapalat"/>
        </w:rPr>
        <w:t>AMVH-GHAPDzB-</w:t>
      </w:r>
      <w:r w:rsidR="00B04687">
        <w:rPr>
          <w:rFonts w:ascii="GHEA Grapalat" w:hAnsi="GHEA Grapalat"/>
        </w:rPr>
        <w:t>26/06</w:t>
      </w:r>
    </w:p>
    <w:p w14:paraId="4F9E24DD" w14:textId="1B08BAE5" w:rsidR="00096865" w:rsidRPr="009044F1" w:rsidRDefault="00A46F92" w:rsidP="00B46D58">
      <w:pPr>
        <w:pStyle w:val="aa"/>
        <w:widowControl w:val="0"/>
        <w:spacing w:after="160"/>
        <w:ind w:firstLine="567"/>
        <w:jc w:val="right"/>
        <w:rPr>
          <w:rFonts w:ascii="GHEA Grapalat" w:hAnsi="GHEA Grapalat"/>
          <w:i/>
        </w:rPr>
      </w:pPr>
      <w:r>
        <w:rPr>
          <w:rFonts w:ascii="GHEA Grapalat" w:hAnsi="GHEA Grapalat"/>
          <w:i/>
        </w:rPr>
        <w:t xml:space="preserve">№ </w:t>
      </w:r>
      <w:r w:rsidR="006D5FC2">
        <w:rPr>
          <w:rFonts w:ascii="GHEA Grapalat" w:hAnsi="GHEA Grapalat"/>
          <w:i/>
          <w:lang w:val="hy-AM"/>
        </w:rPr>
        <w:t>1</w:t>
      </w:r>
      <w:r w:rsidR="00096865" w:rsidRPr="009044F1">
        <w:rPr>
          <w:rFonts w:ascii="GHEA Grapalat" w:hAnsi="GHEA Grapalat"/>
          <w:i/>
        </w:rPr>
        <w:t xml:space="preserve"> от </w:t>
      </w:r>
      <w:r w:rsidR="00B04687">
        <w:rPr>
          <w:rFonts w:ascii="GHEA Grapalat" w:hAnsi="GHEA Grapalat"/>
          <w:i/>
          <w:lang w:val="hy-AM"/>
        </w:rPr>
        <w:t>28</w:t>
      </w:r>
      <w:r w:rsidR="00B04687">
        <w:rPr>
          <w:rFonts w:ascii="Cambria Math" w:hAnsi="Cambria Math"/>
          <w:i/>
          <w:lang w:val="hy-AM"/>
        </w:rPr>
        <w:t>․04</w:t>
      </w:r>
      <w:r w:rsidR="006D5FC2">
        <w:rPr>
          <w:rFonts w:ascii="GHEA Grapalat" w:hAnsi="GHEA Grapalat"/>
          <w:i/>
          <w:lang w:val="hy-AM"/>
        </w:rPr>
        <w:t>,2026</w:t>
      </w:r>
      <w:r w:rsidR="009F10E4">
        <w:rPr>
          <w:rFonts w:ascii="GHEA Grapalat" w:hAnsi="GHEA Grapalat"/>
          <w:i/>
        </w:rPr>
        <w:t xml:space="preserve"> </w:t>
      </w:r>
      <w:r w:rsidR="00096865" w:rsidRPr="009044F1">
        <w:rPr>
          <w:rFonts w:ascii="GHEA Grapalat" w:hAnsi="GHEA Grapalat"/>
          <w:i/>
        </w:rPr>
        <w:t>г.</w:t>
      </w:r>
    </w:p>
    <w:p w14:paraId="00F90B4E" w14:textId="77777777" w:rsidR="00096865" w:rsidRPr="009044F1" w:rsidRDefault="00096865" w:rsidP="00B46D58">
      <w:pPr>
        <w:pStyle w:val="aa"/>
        <w:widowControl w:val="0"/>
        <w:spacing w:after="160"/>
        <w:ind w:right="-7" w:firstLine="567"/>
        <w:jc w:val="center"/>
        <w:rPr>
          <w:rFonts w:ascii="GHEA Grapalat" w:hAnsi="GHEA Grapalat"/>
        </w:rPr>
      </w:pPr>
    </w:p>
    <w:p w14:paraId="6D335AB8" w14:textId="77777777" w:rsidR="00096865" w:rsidRPr="003A1EBB" w:rsidRDefault="00096865" w:rsidP="00B46D58">
      <w:pPr>
        <w:pStyle w:val="aa"/>
        <w:widowControl w:val="0"/>
        <w:spacing w:after="160"/>
        <w:ind w:right="-7" w:firstLine="567"/>
        <w:jc w:val="center"/>
        <w:rPr>
          <w:rFonts w:ascii="GHEA Grapalat" w:hAnsi="GHEA Grapalat"/>
        </w:rPr>
      </w:pPr>
    </w:p>
    <w:p w14:paraId="662C2533" w14:textId="77777777" w:rsidR="000763E5" w:rsidRPr="003A1EBB" w:rsidRDefault="000763E5" w:rsidP="00B46D58">
      <w:pPr>
        <w:pStyle w:val="aa"/>
        <w:widowControl w:val="0"/>
        <w:spacing w:after="160"/>
        <w:ind w:right="-7" w:firstLine="567"/>
        <w:jc w:val="center"/>
        <w:rPr>
          <w:rFonts w:ascii="GHEA Grapalat" w:hAnsi="GHEA Grapalat"/>
        </w:rPr>
      </w:pPr>
    </w:p>
    <w:p w14:paraId="6C597FD8" w14:textId="5546CD4F" w:rsidR="00096865" w:rsidRPr="003A1EBB" w:rsidRDefault="00941161" w:rsidP="00B46D58">
      <w:pPr>
        <w:pStyle w:val="aa"/>
        <w:widowControl w:val="0"/>
        <w:spacing w:after="160"/>
        <w:ind w:right="-7" w:firstLine="567"/>
        <w:jc w:val="center"/>
        <w:rPr>
          <w:rFonts w:ascii="GHEA Grapalat" w:hAnsi="GHEA Grapalat"/>
        </w:rPr>
      </w:pPr>
      <w:r w:rsidRPr="006D5FC2">
        <w:rPr>
          <w:rFonts w:ascii="GHEA Grapalat" w:hAnsi="GHEA Grapalat"/>
          <w:i/>
        </w:rPr>
        <w:t xml:space="preserve">коммунальное учреждение общины </w:t>
      </w:r>
      <w:proofErr w:type="spellStart"/>
      <w:r w:rsidRPr="006D5FC2">
        <w:rPr>
          <w:rFonts w:ascii="GHEA Grapalat" w:hAnsi="GHEA Grapalat"/>
          <w:i/>
        </w:rPr>
        <w:t>Вагаршапат</w:t>
      </w:r>
      <w:proofErr w:type="spellEnd"/>
      <w:r w:rsidRPr="006D5FC2">
        <w:rPr>
          <w:rFonts w:ascii="GHEA Grapalat" w:hAnsi="GHEA Grapalat"/>
          <w:i/>
        </w:rPr>
        <w:t xml:space="preserve"> «Коммунальное обслуживание и благоустройство»</w:t>
      </w:r>
    </w:p>
    <w:p w14:paraId="408A81D2" w14:textId="77777777" w:rsidR="000763E5" w:rsidRPr="003A1EBB" w:rsidRDefault="000763E5" w:rsidP="00B46D58">
      <w:pPr>
        <w:pStyle w:val="aa"/>
        <w:widowControl w:val="0"/>
        <w:spacing w:after="160"/>
        <w:ind w:right="-7" w:firstLine="567"/>
        <w:jc w:val="center"/>
        <w:rPr>
          <w:rFonts w:ascii="GHEA Grapalat" w:hAnsi="GHEA Grapalat"/>
        </w:rPr>
      </w:pPr>
    </w:p>
    <w:p w14:paraId="1CA334FA" w14:textId="77777777" w:rsidR="000763E5" w:rsidRPr="003A1EBB" w:rsidRDefault="000763E5" w:rsidP="00B46D58">
      <w:pPr>
        <w:pStyle w:val="aa"/>
        <w:widowControl w:val="0"/>
        <w:spacing w:after="160"/>
        <w:ind w:right="-7" w:firstLine="567"/>
        <w:jc w:val="center"/>
        <w:rPr>
          <w:rFonts w:ascii="GHEA Grapalat" w:hAnsi="GHEA Grapalat"/>
        </w:rPr>
      </w:pPr>
    </w:p>
    <w:p w14:paraId="3C340C93"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33D32E42" w14:textId="77777777" w:rsidR="00096865" w:rsidRPr="009044F1" w:rsidRDefault="00096865" w:rsidP="00B46D58">
      <w:pPr>
        <w:pStyle w:val="aa"/>
        <w:widowControl w:val="0"/>
        <w:spacing w:after="160"/>
        <w:ind w:right="-7" w:firstLine="567"/>
        <w:jc w:val="center"/>
        <w:rPr>
          <w:rFonts w:ascii="GHEA Grapalat" w:hAnsi="GHEA Grapalat" w:cs="Sylfaen"/>
        </w:rPr>
      </w:pPr>
    </w:p>
    <w:p w14:paraId="47A25F0F" w14:textId="77777777" w:rsidR="00096865" w:rsidRPr="009044F1" w:rsidRDefault="00096865" w:rsidP="00B46D58">
      <w:pPr>
        <w:pStyle w:val="aa"/>
        <w:widowControl w:val="0"/>
        <w:spacing w:after="160"/>
        <w:ind w:right="-7" w:firstLine="567"/>
        <w:jc w:val="center"/>
        <w:rPr>
          <w:rFonts w:ascii="GHEA Grapalat" w:hAnsi="GHEA Grapalat" w:cs="Sylfaen"/>
        </w:rPr>
      </w:pPr>
    </w:p>
    <w:p w14:paraId="2FA13542" w14:textId="74334784" w:rsidR="00CE0D95" w:rsidRPr="009044F1" w:rsidRDefault="002B32D6" w:rsidP="00941161">
      <w:pPr>
        <w:pStyle w:val="aa"/>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B04687">
        <w:t xml:space="preserve">урны и </w:t>
      </w:r>
      <w:proofErr w:type="spellStart"/>
      <w:r w:rsidR="00B04687">
        <w:t>скамейки</w:t>
      </w:r>
      <w:r w:rsidRPr="009044F1">
        <w:rPr>
          <w:rFonts w:ascii="GHEA Grapalat" w:hAnsi="GHEA Grapalat"/>
        </w:rPr>
        <w:t>ДЛЯ</w:t>
      </w:r>
      <w:proofErr w:type="spellEnd"/>
      <w:r w:rsidRPr="009044F1">
        <w:rPr>
          <w:rFonts w:ascii="GHEA Grapalat" w:hAnsi="GHEA Grapalat"/>
        </w:rPr>
        <w:t xml:space="preserve"> НУЖД </w:t>
      </w:r>
      <w:r w:rsidR="00941161" w:rsidRPr="006D5FC2">
        <w:rPr>
          <w:rFonts w:ascii="GHEA Grapalat" w:hAnsi="GHEA Grapalat"/>
          <w:i/>
        </w:rPr>
        <w:t xml:space="preserve">коммунальное учреждение общины </w:t>
      </w:r>
      <w:proofErr w:type="spellStart"/>
      <w:r w:rsidR="00941161" w:rsidRPr="006D5FC2">
        <w:rPr>
          <w:rFonts w:ascii="GHEA Grapalat" w:hAnsi="GHEA Grapalat"/>
          <w:i/>
        </w:rPr>
        <w:t>Вагаршапат</w:t>
      </w:r>
      <w:proofErr w:type="spellEnd"/>
      <w:r w:rsidR="00941161" w:rsidRPr="006D5FC2">
        <w:rPr>
          <w:rFonts w:ascii="GHEA Grapalat" w:hAnsi="GHEA Grapalat"/>
          <w:i/>
        </w:rPr>
        <w:t xml:space="preserve"> «Коммунальное обслуживание и благоустройство»</w:t>
      </w:r>
    </w:p>
    <w:p w14:paraId="5684FE84" w14:textId="77777777" w:rsidR="00CE0D95" w:rsidRPr="009044F1" w:rsidRDefault="00CE0D95" w:rsidP="00B46D58">
      <w:pPr>
        <w:pStyle w:val="aa"/>
        <w:widowControl w:val="0"/>
        <w:spacing w:after="160"/>
        <w:ind w:right="-7" w:firstLine="567"/>
        <w:jc w:val="center"/>
        <w:rPr>
          <w:rFonts w:ascii="GHEA Grapalat" w:hAnsi="GHEA Grapalat"/>
        </w:rPr>
      </w:pPr>
    </w:p>
    <w:p w14:paraId="4724EA1D" w14:textId="77777777" w:rsidR="000763E5" w:rsidRDefault="000763E5" w:rsidP="00B46D58">
      <w:pPr>
        <w:rPr>
          <w:rFonts w:ascii="GHEA Grapalat" w:hAnsi="GHEA Grapalat"/>
        </w:rPr>
      </w:pPr>
      <w:r>
        <w:rPr>
          <w:rFonts w:ascii="GHEA Grapalat" w:hAnsi="GHEA Grapalat"/>
        </w:rPr>
        <w:br w:type="page"/>
      </w:r>
    </w:p>
    <w:p w14:paraId="6E36446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2EB3CDF" w14:textId="77777777" w:rsidR="00984BDB" w:rsidRPr="009044F1" w:rsidRDefault="00984BDB" w:rsidP="00B46D58">
      <w:pPr>
        <w:widowControl w:val="0"/>
        <w:spacing w:after="160"/>
        <w:ind w:firstLine="567"/>
        <w:jc w:val="both"/>
        <w:rPr>
          <w:rFonts w:ascii="GHEA Grapalat" w:hAnsi="GHEA Grapalat"/>
          <w:i/>
        </w:rPr>
      </w:pPr>
    </w:p>
    <w:p w14:paraId="058B10DB"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3124CD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01BBA0A" w14:textId="77777777" w:rsidR="00160AE4" w:rsidRPr="009044F1" w:rsidRDefault="00160AE4" w:rsidP="00B46D58">
      <w:pPr>
        <w:widowControl w:val="0"/>
        <w:spacing w:after="160"/>
        <w:ind w:firstLine="567"/>
        <w:jc w:val="center"/>
        <w:rPr>
          <w:rFonts w:ascii="GHEA Grapalat" w:hAnsi="GHEA Grapalat"/>
          <w:i/>
        </w:rPr>
      </w:pPr>
    </w:p>
    <w:p w14:paraId="32BCDFDC" w14:textId="614B5A74" w:rsidR="00615B35" w:rsidRPr="00EC400D" w:rsidRDefault="00B04687" w:rsidP="00B46D58">
      <w:pPr>
        <w:widowControl w:val="0"/>
        <w:rPr>
          <w:rFonts w:ascii="GHEA Grapalat" w:hAnsi="GHEA Grapalat"/>
        </w:rPr>
      </w:pPr>
      <w:r>
        <w:t xml:space="preserve">урны и </w:t>
      </w:r>
      <w:proofErr w:type="spellStart"/>
      <w:r>
        <w:t>скамейки</w:t>
      </w:r>
      <w:r w:rsidR="005D7731" w:rsidRPr="002E069D">
        <w:rPr>
          <w:rFonts w:ascii="GHEA Grapalat" w:hAnsi="GHEA Grapalat"/>
          <w:b/>
        </w:rPr>
        <w:t>ДЛЯ</w:t>
      </w:r>
      <w:proofErr w:type="spellEnd"/>
      <w:r w:rsidR="005D7731" w:rsidRPr="002E069D">
        <w:rPr>
          <w:rFonts w:ascii="GHEA Grapalat" w:hAnsi="GHEA Grapalat"/>
          <w:b/>
        </w:rPr>
        <w:t xml:space="preserve"> НУЖД</w:t>
      </w:r>
      <w:r w:rsidR="00EB5576" w:rsidRPr="00EC400D">
        <w:rPr>
          <w:rFonts w:ascii="GHEA Grapalat" w:hAnsi="GHEA Grapalat"/>
        </w:rPr>
        <w:t xml:space="preserve"> </w:t>
      </w:r>
      <w:r w:rsidR="00941161">
        <w:t xml:space="preserve">коммунальное учреждение общины </w:t>
      </w:r>
      <w:proofErr w:type="spellStart"/>
      <w:r w:rsidR="00941161">
        <w:t>Вагаршапат</w:t>
      </w:r>
      <w:proofErr w:type="spellEnd"/>
      <w:r w:rsidR="00941161">
        <w:t xml:space="preserve"> «Коммунальное обслуживание и благоустройство»</w:t>
      </w:r>
    </w:p>
    <w:p w14:paraId="12E4C6AD" w14:textId="77777777" w:rsidR="00615B35" w:rsidRPr="00EC400D" w:rsidRDefault="00615B35"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14:paraId="6DA6A6D3" w14:textId="77777777" w:rsidR="00160AE4" w:rsidRPr="003A1EBB" w:rsidRDefault="00160AE4" w:rsidP="00B46D58">
      <w:pPr>
        <w:widowControl w:val="0"/>
        <w:spacing w:after="160"/>
        <w:ind w:firstLine="567"/>
        <w:jc w:val="center"/>
        <w:rPr>
          <w:rFonts w:ascii="GHEA Grapalat" w:hAnsi="GHEA Grapalat"/>
        </w:rPr>
      </w:pPr>
    </w:p>
    <w:p w14:paraId="2D5ACD89"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0F8BD55E" w14:textId="77777777" w:rsidR="00C67E80" w:rsidRPr="009044F1" w:rsidRDefault="00C67E80" w:rsidP="00B46D58">
      <w:pPr>
        <w:widowControl w:val="0"/>
        <w:spacing w:after="160"/>
        <w:jc w:val="center"/>
        <w:rPr>
          <w:rFonts w:ascii="GHEA Grapalat" w:hAnsi="GHEA Grapalat" w:cs="Sylfaen"/>
          <w:b/>
        </w:rPr>
      </w:pPr>
    </w:p>
    <w:p w14:paraId="02852D6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A2B6903" w14:textId="77777777" w:rsidR="002E069D" w:rsidRPr="008842CE" w:rsidRDefault="002E069D" w:rsidP="00B46D58">
      <w:pPr>
        <w:widowControl w:val="0"/>
        <w:spacing w:after="160"/>
        <w:jc w:val="center"/>
        <w:rPr>
          <w:rFonts w:ascii="GHEA Grapalat" w:hAnsi="GHEA Grapalat"/>
        </w:rPr>
      </w:pPr>
    </w:p>
    <w:p w14:paraId="7E68727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7FBBF3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E4144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BEA931A"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11A25D7"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32A50F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FFA2D4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BA7AF4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AFCBA6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C888379"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C2882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91C0A3D" w14:textId="77777777" w:rsidR="00520F57" w:rsidRDefault="00520F57" w:rsidP="00B46D58">
      <w:pPr>
        <w:widowControl w:val="0"/>
        <w:spacing w:after="160"/>
        <w:jc w:val="center"/>
        <w:rPr>
          <w:rFonts w:ascii="GHEA Grapalat" w:hAnsi="GHEA Grapalat"/>
          <w:b/>
        </w:rPr>
      </w:pPr>
    </w:p>
    <w:p w14:paraId="13C16B1A" w14:textId="77777777" w:rsidR="00520F57" w:rsidRDefault="00520F57" w:rsidP="00B46D58">
      <w:pPr>
        <w:widowControl w:val="0"/>
        <w:spacing w:after="160"/>
        <w:jc w:val="center"/>
        <w:rPr>
          <w:rFonts w:ascii="GHEA Grapalat" w:hAnsi="GHEA Grapalat"/>
          <w:b/>
        </w:rPr>
      </w:pPr>
    </w:p>
    <w:p w14:paraId="7E368CF9"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DCB2612" w14:textId="77777777" w:rsidR="008842CE" w:rsidRPr="00374F4A" w:rsidRDefault="008842CE" w:rsidP="00B46D58">
      <w:pPr>
        <w:widowControl w:val="0"/>
        <w:spacing w:after="160"/>
        <w:jc w:val="center"/>
        <w:rPr>
          <w:rFonts w:ascii="GHEA Grapalat" w:hAnsi="GHEA Grapalat"/>
          <w:b/>
        </w:rPr>
      </w:pPr>
    </w:p>
    <w:p w14:paraId="45802C86"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6138DC0E" w14:textId="77777777" w:rsidR="00520F57" w:rsidRPr="008842CE" w:rsidRDefault="00520F57" w:rsidP="00B46D58">
      <w:pPr>
        <w:widowControl w:val="0"/>
        <w:spacing w:after="160"/>
        <w:jc w:val="center"/>
        <w:rPr>
          <w:rFonts w:ascii="GHEA Grapalat" w:hAnsi="GHEA Grapalat"/>
          <w:b/>
        </w:rPr>
      </w:pPr>
    </w:p>
    <w:p w14:paraId="5D5EFAF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FCE0B67"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E984110"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204EA10" w14:textId="77777777" w:rsidR="00E17B7F" w:rsidRDefault="00E17B7F">
      <w:pPr>
        <w:rPr>
          <w:rFonts w:ascii="GHEA Grapalat" w:hAnsi="GHEA Grapalat"/>
          <w:spacing w:val="-6"/>
        </w:rPr>
      </w:pPr>
      <w:r>
        <w:rPr>
          <w:rFonts w:ascii="GHEA Grapalat" w:hAnsi="GHEA Grapalat"/>
          <w:spacing w:val="-6"/>
        </w:rPr>
        <w:br w:type="page"/>
      </w:r>
    </w:p>
    <w:p w14:paraId="41944D31" w14:textId="7C9F9197" w:rsidR="00096865" w:rsidRPr="006D5FC2" w:rsidRDefault="00E17B7F" w:rsidP="006D5FC2">
      <w:pPr>
        <w:pStyle w:val="a3"/>
        <w:widowControl w:val="0"/>
        <w:spacing w:after="160" w:line="240" w:lineRule="auto"/>
        <w:ind w:firstLine="0"/>
        <w:rPr>
          <w:rFonts w:ascii="GHEA Grapalat" w:hAnsi="GHEA Grapalat"/>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43B20">
        <w:rPr>
          <w:rFonts w:ascii="GHEA Grapalat" w:hAnsi="GHEA Grapalat"/>
        </w:rPr>
        <w:t>AMVH-GHAPDzB-</w:t>
      </w:r>
      <w:r w:rsidR="00B04687">
        <w:rPr>
          <w:rFonts w:ascii="GHEA Grapalat" w:hAnsi="GHEA Grapalat"/>
        </w:rPr>
        <w:t>26/06</w:t>
      </w:r>
      <w:r w:rsidR="006D5FC2">
        <w:rPr>
          <w:rFonts w:ascii="GHEA Grapalat" w:hAnsi="GHEA Grapalat"/>
          <w:lang w:val="hy-AM"/>
        </w:rPr>
        <w:t xml:space="preserve"> </w:t>
      </w:r>
      <w:r w:rsidR="00096865" w:rsidRPr="006D2DF7">
        <w:rPr>
          <w:rFonts w:ascii="GHEA Grapalat" w:hAnsi="GHEA Grapalat"/>
          <w:spacing w:val="-6"/>
        </w:rPr>
        <w:t>(далее — процедура).</w:t>
      </w:r>
    </w:p>
    <w:p w14:paraId="7162217F"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CABF70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C30A4F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7A7793" w14:textId="376014C2" w:rsidR="00096865" w:rsidRPr="009044F1" w:rsidRDefault="00A81DD5" w:rsidP="00941161">
      <w:pPr>
        <w:pStyle w:val="23"/>
        <w:widowControl w:val="0"/>
        <w:spacing w:after="160"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history="1">
        <w:r w:rsidR="00941161" w:rsidRPr="001D0C27">
          <w:rPr>
            <w:rStyle w:val="a9"/>
            <w:rFonts w:ascii="Helvetica" w:hAnsi="Helvetica" w:cs="Helvetica"/>
            <w:shd w:val="clear" w:color="auto" w:fill="FFFFFF"/>
            <w:lang w:val="hy-AM"/>
          </w:rPr>
          <w:t>komunal.khoy@mail.ru</w:t>
        </w:r>
      </w:hyperlink>
      <w:r w:rsidR="00F5653D" w:rsidRPr="009044F1">
        <w:rPr>
          <w:rFonts w:ascii="GHEA Grapalat" w:hAnsi="GHEA Grapalat"/>
        </w:rPr>
        <w:br w:type="page"/>
      </w:r>
      <w:r w:rsidR="00F5653D" w:rsidRPr="009044F1">
        <w:rPr>
          <w:rFonts w:ascii="GHEA Grapalat" w:hAnsi="GHEA Grapalat"/>
        </w:rPr>
        <w:lastRenderedPageBreak/>
        <w:t>ЧАСТЬ I</w:t>
      </w:r>
    </w:p>
    <w:p w14:paraId="0B49FC40"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305EEAE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4671C64" w14:textId="62DFDD6C"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B04687">
        <w:rPr>
          <w:rFonts w:ascii="Calibri" w:hAnsi="Calibri" w:cs="Calibri"/>
        </w:rPr>
        <w:t>урны и скамейки</w:t>
      </w:r>
      <w:r w:rsidRPr="009044F1">
        <w:rPr>
          <w:rFonts w:ascii="GHEA Grapalat" w:hAnsi="GHEA Grapalat"/>
          <w:i w:val="0"/>
          <w:sz w:val="24"/>
          <w:szCs w:val="24"/>
        </w:rPr>
        <w:t>" (далее — также товар) для нужд "</w:t>
      </w:r>
      <w:r w:rsidR="00941161">
        <w:rPr>
          <w:rFonts w:ascii="Calibri" w:hAnsi="Calibri" w:cs="Calibri"/>
        </w:rPr>
        <w:t>коммунальное</w:t>
      </w:r>
      <w:r w:rsidR="00941161">
        <w:t xml:space="preserve"> </w:t>
      </w:r>
      <w:r w:rsidR="00941161">
        <w:rPr>
          <w:rFonts w:ascii="Calibri" w:hAnsi="Calibri" w:cs="Calibri"/>
        </w:rPr>
        <w:t>учреждение</w:t>
      </w:r>
      <w:r w:rsidR="00941161">
        <w:t xml:space="preserve"> </w:t>
      </w:r>
      <w:r w:rsidR="00941161">
        <w:rPr>
          <w:rFonts w:ascii="Calibri" w:hAnsi="Calibri" w:cs="Calibri"/>
        </w:rPr>
        <w:t>общины</w:t>
      </w:r>
      <w:r w:rsidR="00941161">
        <w:t xml:space="preserve"> </w:t>
      </w:r>
      <w:proofErr w:type="spellStart"/>
      <w:r w:rsidR="00941161">
        <w:rPr>
          <w:rFonts w:ascii="Calibri" w:hAnsi="Calibri" w:cs="Calibri"/>
        </w:rPr>
        <w:t>Вагаршапат</w:t>
      </w:r>
      <w:proofErr w:type="spellEnd"/>
      <w:r w:rsidR="00941161">
        <w:t xml:space="preserve"> </w:t>
      </w:r>
      <w:r w:rsidR="00941161">
        <w:rPr>
          <w:rFonts w:cs="Arial LatArm"/>
        </w:rPr>
        <w:t>«</w:t>
      </w:r>
      <w:r w:rsidR="00941161">
        <w:rPr>
          <w:rFonts w:ascii="Calibri" w:hAnsi="Calibri" w:cs="Calibri"/>
        </w:rPr>
        <w:t>Коммунальное</w:t>
      </w:r>
      <w:r w:rsidR="00941161">
        <w:t xml:space="preserve"> </w:t>
      </w:r>
      <w:r w:rsidR="00941161">
        <w:rPr>
          <w:rFonts w:ascii="Calibri" w:hAnsi="Calibri" w:cs="Calibri"/>
        </w:rPr>
        <w:t>обслуживание</w:t>
      </w:r>
      <w:r w:rsidR="00941161">
        <w:t xml:space="preserve"> </w:t>
      </w:r>
      <w:r w:rsidR="00941161">
        <w:rPr>
          <w:rFonts w:ascii="Calibri" w:hAnsi="Calibri" w:cs="Calibri"/>
        </w:rPr>
        <w:t>и</w:t>
      </w:r>
      <w:r w:rsidR="00941161">
        <w:t xml:space="preserve"> </w:t>
      </w:r>
      <w:r w:rsidR="00941161">
        <w:rPr>
          <w:rFonts w:ascii="Calibri" w:hAnsi="Calibri" w:cs="Calibri"/>
        </w:rPr>
        <w:t>благоустройство</w:t>
      </w:r>
      <w:r w:rsidRPr="009044F1">
        <w:rPr>
          <w:rFonts w:ascii="GHEA Grapalat" w:hAnsi="GHEA Grapalat"/>
          <w:i w:val="0"/>
          <w:sz w:val="24"/>
          <w:szCs w:val="24"/>
        </w:rPr>
        <w:t>", которые сгруппированы в лоты "</w:t>
      </w:r>
      <w:r w:rsidR="00B04687">
        <w:rPr>
          <w:rFonts w:ascii="GHEA Grapalat" w:hAnsi="GHEA Grapalat"/>
          <w:i w:val="0"/>
          <w:sz w:val="24"/>
          <w:szCs w:val="24"/>
          <w:lang w:val="hy-AM"/>
        </w:rPr>
        <w:t>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64BA9C6D" w14:textId="77777777" w:rsidTr="00F43B20">
        <w:trPr>
          <w:jc w:val="center"/>
        </w:trPr>
        <w:tc>
          <w:tcPr>
            <w:tcW w:w="2776" w:type="dxa"/>
            <w:gridSpan w:val="2"/>
            <w:vAlign w:val="center"/>
          </w:tcPr>
          <w:p w14:paraId="42B8F072"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BED2BEA"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5585CB5E" w14:textId="77777777" w:rsidTr="00F43B20">
        <w:trPr>
          <w:jc w:val="center"/>
        </w:trPr>
        <w:tc>
          <w:tcPr>
            <w:tcW w:w="1530" w:type="dxa"/>
            <w:vAlign w:val="center"/>
          </w:tcPr>
          <w:p w14:paraId="660FFB6E"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E2D9224"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54C2721"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B04687" w:rsidRPr="009044F1" w14:paraId="791A2BC1" w14:textId="77777777" w:rsidTr="007C4D95">
        <w:trPr>
          <w:jc w:val="center"/>
        </w:trPr>
        <w:tc>
          <w:tcPr>
            <w:tcW w:w="1530" w:type="dxa"/>
          </w:tcPr>
          <w:p w14:paraId="08D7BFB3" w14:textId="1BF3227A" w:rsidR="00B04687" w:rsidRPr="009044F1" w:rsidRDefault="00B04687" w:rsidP="00B04687">
            <w:pPr>
              <w:pStyle w:val="23"/>
              <w:widowControl w:val="0"/>
              <w:spacing w:after="120" w:line="240" w:lineRule="auto"/>
              <w:ind w:firstLine="0"/>
              <w:jc w:val="center"/>
              <w:rPr>
                <w:rFonts w:ascii="GHEA Grapalat" w:hAnsi="GHEA Grapalat"/>
                <w:sz w:val="24"/>
                <w:szCs w:val="24"/>
              </w:rPr>
            </w:pPr>
            <w:r w:rsidRPr="004C3961">
              <w:rPr>
                <w:rFonts w:ascii="GHEA Grapalat" w:hAnsi="GHEA Grapalat"/>
                <w:lang w:val="hy-AM"/>
              </w:rPr>
              <w:t>1</w:t>
            </w:r>
          </w:p>
        </w:tc>
        <w:tc>
          <w:tcPr>
            <w:tcW w:w="1246" w:type="dxa"/>
            <w:vAlign w:val="bottom"/>
          </w:tcPr>
          <w:p w14:paraId="57E1F4BE" w14:textId="731BE660" w:rsidR="00B04687" w:rsidRPr="009044F1" w:rsidRDefault="00B04687" w:rsidP="00B04687">
            <w:pPr>
              <w:pStyle w:val="23"/>
              <w:widowControl w:val="0"/>
              <w:spacing w:after="120" w:line="240" w:lineRule="auto"/>
              <w:ind w:firstLine="0"/>
              <w:jc w:val="center"/>
              <w:rPr>
                <w:rFonts w:ascii="GHEA Grapalat" w:hAnsi="GHEA Grapalat"/>
                <w:sz w:val="24"/>
                <w:szCs w:val="24"/>
              </w:rPr>
            </w:pPr>
          </w:p>
        </w:tc>
        <w:tc>
          <w:tcPr>
            <w:tcW w:w="6458" w:type="dxa"/>
          </w:tcPr>
          <w:p w14:paraId="1276F824" w14:textId="0E757B5C" w:rsidR="00B04687" w:rsidRPr="009044F1" w:rsidRDefault="00B04687" w:rsidP="00B04687">
            <w:pPr>
              <w:pStyle w:val="23"/>
              <w:widowControl w:val="0"/>
              <w:spacing w:after="120" w:line="240" w:lineRule="auto"/>
              <w:ind w:firstLine="0"/>
              <w:rPr>
                <w:rFonts w:ascii="GHEA Grapalat" w:hAnsi="GHEA Grapalat"/>
                <w:sz w:val="24"/>
                <w:szCs w:val="24"/>
                <w:u w:val="single"/>
                <w:vertAlign w:val="subscript"/>
              </w:rPr>
            </w:pPr>
            <w:r w:rsidRPr="00F60449">
              <w:rPr>
                <w:rFonts w:hAnsi="Symbol"/>
              </w:rPr>
              <w:t></w:t>
            </w:r>
            <w:r w:rsidRPr="00F60449">
              <w:t xml:space="preserve">  </w:t>
            </w:r>
            <w:proofErr w:type="spellStart"/>
            <w:r w:rsidRPr="00F60449">
              <w:rPr>
                <w:rFonts w:ascii="Arial" w:hAnsi="Arial" w:cs="Arial"/>
              </w:rPr>
              <w:t>աղբաման</w:t>
            </w:r>
            <w:proofErr w:type="spellEnd"/>
            <w:r w:rsidRPr="00F60449">
              <w:t xml:space="preserve"> </w:t>
            </w:r>
            <w:r w:rsidRPr="00F60449">
              <w:rPr>
                <w:rFonts w:cs="Baltica"/>
              </w:rPr>
              <w:t>—</w:t>
            </w:r>
            <w:r w:rsidRPr="00F60449">
              <w:t xml:space="preserve"> </w:t>
            </w:r>
            <w:r w:rsidRPr="00F60449">
              <w:rPr>
                <w:rStyle w:val="af5"/>
              </w:rPr>
              <w:t>«</w:t>
            </w:r>
            <w:r w:rsidRPr="00F60449">
              <w:rPr>
                <w:rStyle w:val="af5"/>
                <w:rFonts w:ascii="Calibri" w:hAnsi="Calibri" w:cs="Calibri"/>
              </w:rPr>
              <w:t>урна</w:t>
            </w:r>
            <w:r w:rsidRPr="00F60449">
              <w:rPr>
                <w:rStyle w:val="af5"/>
                <w:rFonts w:cs="Baltica"/>
              </w:rPr>
              <w:t>»</w:t>
            </w:r>
            <w:r w:rsidRPr="00F60449">
              <w:t xml:space="preserve"> </w:t>
            </w:r>
          </w:p>
        </w:tc>
      </w:tr>
      <w:tr w:rsidR="00B04687" w:rsidRPr="009044F1" w14:paraId="6558F0A9" w14:textId="77777777" w:rsidTr="007C4D95">
        <w:trPr>
          <w:jc w:val="center"/>
        </w:trPr>
        <w:tc>
          <w:tcPr>
            <w:tcW w:w="1530" w:type="dxa"/>
          </w:tcPr>
          <w:p w14:paraId="7C0D9188" w14:textId="7903DDBE" w:rsidR="00B04687" w:rsidRPr="009044F1" w:rsidRDefault="00B04687" w:rsidP="00B04687">
            <w:pPr>
              <w:pStyle w:val="23"/>
              <w:widowControl w:val="0"/>
              <w:spacing w:after="120" w:line="240" w:lineRule="auto"/>
              <w:ind w:firstLine="0"/>
              <w:jc w:val="center"/>
              <w:rPr>
                <w:rFonts w:ascii="GHEA Grapalat" w:hAnsi="GHEA Grapalat"/>
                <w:sz w:val="24"/>
                <w:szCs w:val="24"/>
              </w:rPr>
            </w:pPr>
            <w:r w:rsidRPr="004C3961">
              <w:rPr>
                <w:rFonts w:ascii="GHEA Grapalat" w:hAnsi="GHEA Grapalat"/>
                <w:lang w:val="hy-AM"/>
              </w:rPr>
              <w:t>2</w:t>
            </w:r>
          </w:p>
        </w:tc>
        <w:tc>
          <w:tcPr>
            <w:tcW w:w="1246" w:type="dxa"/>
            <w:vAlign w:val="bottom"/>
          </w:tcPr>
          <w:p w14:paraId="2F950984" w14:textId="16CF506F" w:rsidR="00B04687" w:rsidRPr="009044F1" w:rsidRDefault="00B04687" w:rsidP="00B04687">
            <w:pPr>
              <w:pStyle w:val="23"/>
              <w:widowControl w:val="0"/>
              <w:spacing w:after="120" w:line="240" w:lineRule="auto"/>
              <w:ind w:firstLine="0"/>
              <w:jc w:val="center"/>
              <w:rPr>
                <w:rFonts w:ascii="GHEA Grapalat" w:hAnsi="GHEA Grapalat"/>
                <w:sz w:val="24"/>
                <w:szCs w:val="24"/>
              </w:rPr>
            </w:pPr>
          </w:p>
        </w:tc>
        <w:tc>
          <w:tcPr>
            <w:tcW w:w="6458" w:type="dxa"/>
          </w:tcPr>
          <w:p w14:paraId="039AD138" w14:textId="4C0A3F74" w:rsidR="00B04687" w:rsidRPr="009044F1" w:rsidRDefault="00B04687" w:rsidP="00B04687">
            <w:pPr>
              <w:pStyle w:val="23"/>
              <w:widowControl w:val="0"/>
              <w:spacing w:after="120" w:line="240" w:lineRule="auto"/>
              <w:ind w:firstLine="0"/>
              <w:rPr>
                <w:rFonts w:ascii="GHEA Grapalat" w:hAnsi="GHEA Grapalat"/>
                <w:sz w:val="24"/>
                <w:szCs w:val="24"/>
              </w:rPr>
            </w:pPr>
            <w:r w:rsidRPr="00F60449">
              <w:rPr>
                <w:rFonts w:hAnsi="Symbol"/>
              </w:rPr>
              <w:t></w:t>
            </w:r>
            <w:r w:rsidRPr="00F60449">
              <w:t xml:space="preserve">  </w:t>
            </w:r>
            <w:proofErr w:type="spellStart"/>
            <w:r w:rsidRPr="00F60449">
              <w:rPr>
                <w:rFonts w:ascii="Arial" w:hAnsi="Arial" w:cs="Arial"/>
              </w:rPr>
              <w:t>նստարան</w:t>
            </w:r>
            <w:proofErr w:type="spellEnd"/>
            <w:r w:rsidRPr="00F60449">
              <w:t xml:space="preserve"> </w:t>
            </w:r>
            <w:r w:rsidRPr="00F60449">
              <w:rPr>
                <w:rFonts w:cs="Baltica"/>
              </w:rPr>
              <w:t>—</w:t>
            </w:r>
            <w:r w:rsidRPr="00F60449">
              <w:t xml:space="preserve"> </w:t>
            </w:r>
            <w:r w:rsidRPr="00F60449">
              <w:rPr>
                <w:rStyle w:val="af5"/>
              </w:rPr>
              <w:t>«</w:t>
            </w:r>
            <w:r w:rsidRPr="00F60449">
              <w:rPr>
                <w:rStyle w:val="af5"/>
                <w:rFonts w:ascii="Calibri" w:hAnsi="Calibri" w:cs="Calibri"/>
              </w:rPr>
              <w:t>скамейка</w:t>
            </w:r>
            <w:r w:rsidRPr="00F60449">
              <w:rPr>
                <w:rStyle w:val="af5"/>
                <w:rFonts w:cs="Baltica"/>
              </w:rPr>
              <w:t>»</w:t>
            </w:r>
          </w:p>
        </w:tc>
      </w:tr>
    </w:tbl>
    <w:p w14:paraId="57B6B7DB" w14:textId="77777777" w:rsidR="004F160F" w:rsidRDefault="004F160F" w:rsidP="006173D4">
      <w:pPr>
        <w:pStyle w:val="23"/>
        <w:widowControl w:val="0"/>
        <w:spacing w:after="160" w:line="240" w:lineRule="auto"/>
        <w:ind w:firstLine="567"/>
        <w:rPr>
          <w:rFonts w:ascii="GHEA Grapalat" w:hAnsi="GHEA Grapalat"/>
          <w:sz w:val="24"/>
          <w:szCs w:val="24"/>
        </w:rPr>
      </w:pPr>
    </w:p>
    <w:p w14:paraId="0FCB1B8A" w14:textId="77777777" w:rsidR="004F160F" w:rsidRDefault="004F160F" w:rsidP="006173D4">
      <w:pPr>
        <w:pStyle w:val="23"/>
        <w:widowControl w:val="0"/>
        <w:spacing w:after="160" w:line="240" w:lineRule="auto"/>
        <w:ind w:firstLine="567"/>
        <w:rPr>
          <w:rFonts w:ascii="GHEA Grapalat" w:hAnsi="GHEA Grapalat"/>
          <w:sz w:val="24"/>
          <w:szCs w:val="24"/>
        </w:rPr>
      </w:pPr>
    </w:p>
    <w:p w14:paraId="693FA046" w14:textId="77777777" w:rsidR="004F160F" w:rsidRDefault="004F160F" w:rsidP="006173D4">
      <w:pPr>
        <w:pStyle w:val="23"/>
        <w:widowControl w:val="0"/>
        <w:spacing w:after="160" w:line="240" w:lineRule="auto"/>
        <w:ind w:firstLine="567"/>
        <w:rPr>
          <w:rFonts w:ascii="GHEA Grapalat" w:hAnsi="GHEA Grapalat"/>
          <w:sz w:val="24"/>
          <w:szCs w:val="24"/>
        </w:rPr>
      </w:pPr>
    </w:p>
    <w:p w14:paraId="159A3576" w14:textId="7DEC31CE"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801A13E" w14:textId="77777777"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2BAA3008" w14:textId="77777777" w:rsidTr="006D1826">
        <w:trPr>
          <w:jc w:val="center"/>
        </w:trPr>
        <w:tc>
          <w:tcPr>
            <w:tcW w:w="6356" w:type="dxa"/>
            <w:gridSpan w:val="2"/>
          </w:tcPr>
          <w:p w14:paraId="5193BC43"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7D757C17" w14:textId="77777777" w:rsidTr="006D1826">
        <w:trPr>
          <w:jc w:val="center"/>
        </w:trPr>
        <w:tc>
          <w:tcPr>
            <w:tcW w:w="2580" w:type="dxa"/>
            <w:vAlign w:val="center"/>
          </w:tcPr>
          <w:p w14:paraId="3B0166A4"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3FCB8336"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70567C4C" w14:textId="77777777" w:rsidTr="006D1826">
        <w:trPr>
          <w:jc w:val="center"/>
        </w:trPr>
        <w:tc>
          <w:tcPr>
            <w:tcW w:w="2580" w:type="dxa"/>
          </w:tcPr>
          <w:p w14:paraId="1F267784" w14:textId="43A91483" w:rsidR="0085236E" w:rsidRPr="00941161" w:rsidRDefault="00941161" w:rsidP="00B46D58">
            <w:pPr>
              <w:widowControl w:val="0"/>
              <w:spacing w:after="120"/>
              <w:jc w:val="center"/>
              <w:rPr>
                <w:rFonts w:ascii="GHEA Grapalat" w:hAnsi="GHEA Grapalat"/>
                <w:lang w:val="hy-AM"/>
              </w:rPr>
            </w:pPr>
            <w:r>
              <w:rPr>
                <w:rFonts w:ascii="GHEA Grapalat" w:hAnsi="GHEA Grapalat"/>
                <w:lang w:val="hy-AM"/>
              </w:rPr>
              <w:t>-</w:t>
            </w:r>
          </w:p>
        </w:tc>
        <w:tc>
          <w:tcPr>
            <w:tcW w:w="3776" w:type="dxa"/>
          </w:tcPr>
          <w:p w14:paraId="21C3D1DB" w14:textId="4884BCBB" w:rsidR="0085236E" w:rsidRPr="00941161" w:rsidRDefault="00941161" w:rsidP="00B46D58">
            <w:pPr>
              <w:widowControl w:val="0"/>
              <w:spacing w:after="120"/>
              <w:jc w:val="center"/>
              <w:rPr>
                <w:rFonts w:ascii="GHEA Grapalat" w:hAnsi="GHEA Grapalat"/>
                <w:lang w:val="hy-AM"/>
              </w:rPr>
            </w:pPr>
            <w:r>
              <w:rPr>
                <w:rFonts w:ascii="GHEA Grapalat" w:hAnsi="GHEA Grapalat"/>
                <w:lang w:val="hy-AM"/>
              </w:rPr>
              <w:t>-</w:t>
            </w:r>
          </w:p>
        </w:tc>
      </w:tr>
      <w:tr w:rsidR="0085236E" w:rsidRPr="009044F1" w14:paraId="3E39496D" w14:textId="77777777" w:rsidTr="006D1826">
        <w:trPr>
          <w:jc w:val="center"/>
        </w:trPr>
        <w:tc>
          <w:tcPr>
            <w:tcW w:w="2580" w:type="dxa"/>
          </w:tcPr>
          <w:p w14:paraId="40EB6339" w14:textId="77777777" w:rsidR="0085236E" w:rsidRPr="009044F1" w:rsidRDefault="0085236E" w:rsidP="00B46D58">
            <w:pPr>
              <w:widowControl w:val="0"/>
              <w:spacing w:after="120"/>
              <w:jc w:val="center"/>
              <w:rPr>
                <w:rFonts w:ascii="GHEA Grapalat" w:hAnsi="GHEA Grapalat"/>
              </w:rPr>
            </w:pPr>
          </w:p>
        </w:tc>
        <w:tc>
          <w:tcPr>
            <w:tcW w:w="3776" w:type="dxa"/>
          </w:tcPr>
          <w:p w14:paraId="214A660A" w14:textId="77777777" w:rsidR="0085236E" w:rsidRPr="009044F1" w:rsidRDefault="0085236E" w:rsidP="00B46D58">
            <w:pPr>
              <w:widowControl w:val="0"/>
              <w:spacing w:after="120"/>
              <w:jc w:val="center"/>
              <w:rPr>
                <w:rFonts w:ascii="GHEA Grapalat" w:hAnsi="GHEA Grapalat"/>
              </w:rPr>
            </w:pPr>
          </w:p>
        </w:tc>
      </w:tr>
    </w:tbl>
    <w:p w14:paraId="664641B8" w14:textId="66BAA436" w:rsidR="00096865" w:rsidRPr="009044F1" w:rsidRDefault="00941161" w:rsidP="00B46D58">
      <w:pPr>
        <w:widowControl w:val="0"/>
        <w:spacing w:after="160"/>
        <w:ind w:firstLine="567"/>
        <w:jc w:val="center"/>
        <w:rPr>
          <w:rFonts w:ascii="GHEA Grapalat" w:hAnsi="GHEA Grapalat" w:cs="Sylfaen"/>
          <w:i/>
        </w:rPr>
      </w:pPr>
      <w:r>
        <w:t>Авансовый платеж не предусмотрен.</w:t>
      </w:r>
    </w:p>
    <w:p w14:paraId="305427A8"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27821C84"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58CCE8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w:t>
      </w:r>
      <w:r w:rsidRPr="009044F1">
        <w:rPr>
          <w:rFonts w:ascii="GHEA Grapalat" w:hAnsi="GHEA Grapalat"/>
        </w:rPr>
        <w:lastRenderedPageBreak/>
        <w:t xml:space="preserve">банкротом; </w:t>
      </w:r>
    </w:p>
    <w:p w14:paraId="45DC752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3586232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75FFFA9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83D681D"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66D02B13"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B11728F" w14:textId="77777777" w:rsidR="00445D45" w:rsidRDefault="00445D45" w:rsidP="00B46D58">
      <w:pPr>
        <w:widowControl w:val="0"/>
        <w:tabs>
          <w:tab w:val="left" w:pos="1134"/>
        </w:tabs>
        <w:spacing w:after="160"/>
        <w:ind w:firstLine="567"/>
        <w:jc w:val="both"/>
        <w:rPr>
          <w:rFonts w:ascii="GHEA Grapalat" w:hAnsi="GHEA Grapalat"/>
        </w:rPr>
      </w:pPr>
    </w:p>
    <w:p w14:paraId="4764BF0D"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F022D29"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18B7D20"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F4BF896"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08C62AB"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74B1FB3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w:t>
      </w:r>
      <w:r w:rsidRPr="009044F1">
        <w:rPr>
          <w:rFonts w:ascii="GHEA Grapalat" w:hAnsi="GHEA Grapalat"/>
        </w:rPr>
        <w:lastRenderedPageBreak/>
        <w:t>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0000B7"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A28571A"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8A26C9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A2BD4B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E8C227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112C24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7B3636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FA136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C74949"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B533A7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2F6522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EBB60B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791FC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2C4AEB2"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E6EAC3E"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36D2AE9A"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B8108E2"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3EB61F"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0DD8BF1"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lastRenderedPageBreak/>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E4E7DB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43A5F67"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E6ABE9E"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01FA930"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29AA5E9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w:t>
      </w:r>
      <w:r w:rsidRPr="009044F1">
        <w:rPr>
          <w:rFonts w:ascii="GHEA Grapalat" w:hAnsi="GHEA Grapalat"/>
        </w:rPr>
        <w:lastRenderedPageBreak/>
        <w:t xml:space="preserve">указания данных участника, совершившего запрос. </w:t>
      </w:r>
    </w:p>
    <w:p w14:paraId="07FBC3FD"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09A816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263F52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FBFFE94"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14:paraId="33965CD1" w14:textId="77777777" w:rsidR="00B051BE" w:rsidRPr="009044F1" w:rsidRDefault="00B051BE" w:rsidP="00B46D58">
      <w:pPr>
        <w:widowControl w:val="0"/>
        <w:spacing w:after="160"/>
        <w:jc w:val="center"/>
        <w:rPr>
          <w:rFonts w:ascii="GHEA Grapalat" w:hAnsi="GHEA Grapalat"/>
          <w:b/>
        </w:rPr>
      </w:pPr>
    </w:p>
    <w:p w14:paraId="2A738AE1"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DA3A21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98F4491"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8466F8E"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Заявка подается до истечения срока, установленного для этого настоящим </w:t>
      </w:r>
      <w:r w:rsidRPr="009044F1">
        <w:rPr>
          <w:rFonts w:ascii="GHEA Grapalat" w:hAnsi="GHEA Grapalat"/>
          <w:sz w:val="24"/>
          <w:szCs w:val="24"/>
        </w:rPr>
        <w:lastRenderedPageBreak/>
        <w:t>Приглашением.</w:t>
      </w:r>
    </w:p>
    <w:p w14:paraId="11325E40"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456718D" w14:textId="7B1F4BAC"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941161" w:rsidRPr="00941161">
        <w:t xml:space="preserve"> </w:t>
      </w:r>
      <w:r w:rsidR="00941161">
        <w:rPr>
          <w:rFonts w:ascii="Calibri" w:hAnsi="Calibri" w:cs="Calibri"/>
        </w:rPr>
        <w:t>Армавирская</w:t>
      </w:r>
      <w:r w:rsidR="00941161">
        <w:t xml:space="preserve"> </w:t>
      </w:r>
      <w:r w:rsidR="00941161">
        <w:rPr>
          <w:rFonts w:ascii="Calibri" w:hAnsi="Calibri" w:cs="Calibri"/>
        </w:rPr>
        <w:t>область</w:t>
      </w:r>
      <w:r w:rsidR="00941161">
        <w:t xml:space="preserve">, </w:t>
      </w:r>
      <w:r w:rsidR="00941161">
        <w:rPr>
          <w:rFonts w:ascii="Calibri" w:hAnsi="Calibri" w:cs="Calibri"/>
        </w:rPr>
        <w:t>с</w:t>
      </w:r>
      <w:r w:rsidR="00941161">
        <w:t xml:space="preserve">. </w:t>
      </w:r>
      <w:proofErr w:type="spellStart"/>
      <w:r w:rsidR="00B04687">
        <w:rPr>
          <w:rFonts w:ascii="Calibri" w:hAnsi="Calibri" w:cs="Calibri"/>
        </w:rPr>
        <w:t>Гегакерт</w:t>
      </w:r>
      <w:proofErr w:type="spellEnd"/>
      <w:r w:rsidR="00941161">
        <w:t xml:space="preserve">, </w:t>
      </w:r>
      <w:r w:rsidR="00941161">
        <w:rPr>
          <w:rFonts w:ascii="Calibri" w:hAnsi="Calibri" w:cs="Calibri"/>
        </w:rPr>
        <w:t>ул</w:t>
      </w:r>
      <w:r w:rsidR="00941161">
        <w:t xml:space="preserve">. </w:t>
      </w:r>
      <w:r w:rsidR="00941161">
        <w:rPr>
          <w:rFonts w:ascii="Calibri" w:hAnsi="Calibri" w:cs="Calibri"/>
        </w:rPr>
        <w:t>Маштоца</w:t>
      </w:r>
      <w:r w:rsidR="00941161">
        <w:t xml:space="preserve">, </w:t>
      </w:r>
      <w:r w:rsidR="00B04687">
        <w:rPr>
          <w:rFonts w:asciiTheme="minorHAnsi" w:hAnsiTheme="minorHAnsi"/>
          <w:lang w:val="hy-AM"/>
        </w:rPr>
        <w:t>3</w:t>
      </w:r>
      <w:r w:rsidR="00941161">
        <w:t>6.</w:t>
      </w:r>
      <w:r>
        <w:rPr>
          <w:rFonts w:ascii="GHEA Grapalat" w:hAnsi="GHEA Grapalat"/>
          <w:sz w:val="24"/>
          <w:szCs w:val="24"/>
        </w:rPr>
        <w:t xml:space="preserve">" не позднее, </w:t>
      </w:r>
      <w:r w:rsidRPr="00941161">
        <w:rPr>
          <w:rFonts w:ascii="GHEA Grapalat" w:hAnsi="GHEA Grapalat"/>
          <w:sz w:val="24"/>
          <w:szCs w:val="24"/>
        </w:rPr>
        <w:t>чем "</w:t>
      </w:r>
      <w:r w:rsidR="00941161" w:rsidRPr="00941161">
        <w:rPr>
          <w:rFonts w:ascii="GHEA Grapalat" w:hAnsi="GHEA Grapalat"/>
          <w:sz w:val="24"/>
          <w:szCs w:val="24"/>
          <w:lang w:val="hy-AM"/>
        </w:rPr>
        <w:t>1</w:t>
      </w:r>
      <w:r w:rsidR="00B04687">
        <w:rPr>
          <w:rFonts w:ascii="GHEA Grapalat" w:hAnsi="GHEA Grapalat"/>
          <w:sz w:val="24"/>
          <w:szCs w:val="24"/>
          <w:lang w:val="hy-AM"/>
        </w:rPr>
        <w:t>2</w:t>
      </w:r>
      <w:r w:rsidR="00941161" w:rsidRPr="00941161">
        <w:rPr>
          <w:rFonts w:ascii="GHEA Grapalat" w:hAnsi="GHEA Grapalat"/>
          <w:sz w:val="24"/>
          <w:szCs w:val="24"/>
          <w:lang w:val="hy-AM"/>
        </w:rPr>
        <w:t>։00</w:t>
      </w:r>
      <w:r w:rsidRPr="00941161">
        <w:rPr>
          <w:rFonts w:ascii="GHEA Grapalat" w:hAnsi="GHEA Grapalat"/>
          <w:sz w:val="24"/>
          <w:szCs w:val="24"/>
        </w:rPr>
        <w:t>" ч</w:t>
      </w:r>
      <w:r>
        <w:rPr>
          <w:rFonts w:ascii="GHEA Grapalat" w:hAnsi="GHEA Grapalat"/>
          <w:sz w:val="24"/>
          <w:szCs w:val="24"/>
        </w:rPr>
        <w:t>асов "</w:t>
      </w:r>
      <w:r w:rsidR="00941161">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34EFFD3" w14:textId="4902501E"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941161" w:rsidRPr="00941161">
        <w:t xml:space="preserve"> </w:t>
      </w:r>
      <w:r w:rsidR="00941161">
        <w:rPr>
          <w:rFonts w:ascii="Calibri" w:hAnsi="Calibri" w:cs="Calibri"/>
        </w:rPr>
        <w:t>Мариана</w:t>
      </w:r>
      <w:r w:rsidR="00941161">
        <w:t xml:space="preserve"> </w:t>
      </w:r>
      <w:r w:rsidR="00941161">
        <w:rPr>
          <w:rFonts w:ascii="Calibri" w:hAnsi="Calibri" w:cs="Calibri"/>
        </w:rPr>
        <w:t>Погосян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8B8EDB6"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9843177"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F6A6D9B"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0FBC92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6616C2F"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528020B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1872E312"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0A7DE8EF"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w:t>
      </w:r>
      <w:r w:rsidR="00B82520" w:rsidRPr="008E138A">
        <w:rPr>
          <w:rFonts w:ascii="GHEA Grapalat" w:hAnsi="GHEA Grapalat"/>
          <w:sz w:val="24"/>
          <w:szCs w:val="24"/>
        </w:rPr>
        <w:lastRenderedPageBreak/>
        <w:t xml:space="preserve">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14:paraId="1B5DBF91"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68ACDA0"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14:paraId="45FF7CEB"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681EB5"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66EEFB4"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8EEA03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5860173"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0F288F3" w14:textId="77777777" w:rsidR="0049655D" w:rsidRDefault="0049655D">
      <w:pPr>
        <w:rPr>
          <w:rFonts w:ascii="GHEA Grapalat" w:hAnsi="GHEA Grapalat"/>
          <w:b/>
        </w:rPr>
      </w:pPr>
    </w:p>
    <w:p w14:paraId="437C828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AA8745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w:t>
      </w:r>
      <w:r w:rsidRPr="009044F1">
        <w:rPr>
          <w:rFonts w:ascii="GHEA Grapalat" w:hAnsi="GHEA Grapalat"/>
        </w:rPr>
        <w:lastRenderedPageBreak/>
        <w:t>представлен в заявке.</w:t>
      </w:r>
    </w:p>
    <w:p w14:paraId="4B84451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C5C27A7"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669FB6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0ADE47B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C71A174"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E4BA98A"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7B4217F"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1475E379"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09A466BC"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306029B"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189EB2A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lastRenderedPageBreak/>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B3868F2"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E1EBFD6"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CB27039" w14:textId="77777777" w:rsidR="00FA0E41" w:rsidRPr="009044F1" w:rsidRDefault="00FA0E41" w:rsidP="00B46D58">
      <w:pPr>
        <w:widowControl w:val="0"/>
        <w:spacing w:after="160"/>
        <w:ind w:firstLine="567"/>
        <w:jc w:val="center"/>
        <w:rPr>
          <w:rFonts w:ascii="GHEA Grapalat" w:hAnsi="GHEA Grapalat"/>
          <w:b/>
        </w:rPr>
      </w:pPr>
    </w:p>
    <w:p w14:paraId="796B3FBB" w14:textId="77777777" w:rsidR="002626F7" w:rsidRDefault="002626F7" w:rsidP="00B46D58">
      <w:pPr>
        <w:rPr>
          <w:rFonts w:ascii="GHEA Grapalat" w:hAnsi="GHEA Grapalat" w:cs="Sylfaen"/>
        </w:rPr>
      </w:pPr>
    </w:p>
    <w:p w14:paraId="2278EFBB"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491AA15" w14:textId="09699E0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41161">
        <w:rPr>
          <w:rFonts w:ascii="GHEA Grapalat" w:hAnsi="GHEA Grapalat"/>
          <w:sz w:val="24"/>
          <w:szCs w:val="24"/>
          <w:lang w:val="hy-AM"/>
        </w:rPr>
        <w:t>7</w:t>
      </w:r>
      <w:r w:rsidRPr="009044F1">
        <w:rPr>
          <w:rFonts w:ascii="GHEA Grapalat" w:hAnsi="GHEA Grapalat"/>
          <w:sz w:val="24"/>
          <w:szCs w:val="24"/>
        </w:rPr>
        <w:t>"-</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w:t>
      </w:r>
      <w:r w:rsidR="00941161">
        <w:rPr>
          <w:rFonts w:ascii="GHEA Grapalat" w:hAnsi="GHEA Grapalat"/>
          <w:sz w:val="24"/>
          <w:szCs w:val="24"/>
          <w:lang w:val="hy-AM"/>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336B69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5081D04"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34E11F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513558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1C58D29"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2C54BA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5F49692"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341226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4D1883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w:t>
      </w:r>
      <w:r w:rsidRPr="009044F1">
        <w:rPr>
          <w:rFonts w:ascii="GHEA Grapalat" w:hAnsi="GHEA Grapalat"/>
        </w:rPr>
        <w:lastRenderedPageBreak/>
        <w:t>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05633B57"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AE8232A" w14:textId="2D4364A4"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41161">
        <w:rPr>
          <w:rFonts w:ascii="GHEA Grapalat" w:hAnsi="GHEA Grapalat"/>
          <w:i w:val="0"/>
          <w:sz w:val="24"/>
          <w:szCs w:val="24"/>
        </w:rPr>
        <w:t>ЦБ</w:t>
      </w:r>
      <w:r w:rsidR="003C78D9">
        <w:rPr>
          <w:rStyle w:val="af6"/>
          <w:rFonts w:ascii="GHEA Grapalat" w:hAnsi="GHEA Grapalat"/>
          <w:i w:val="0"/>
          <w:sz w:val="24"/>
          <w:szCs w:val="24"/>
        </w:rPr>
        <w:footnoteReference w:customMarkFollows="1" w:id="7"/>
        <w:t>10</w:t>
      </w:r>
      <w:r w:rsidR="00A01157">
        <w:rPr>
          <w:rFonts w:ascii="GHEA Grapalat" w:hAnsi="GHEA Grapalat"/>
          <w:i w:val="0"/>
          <w:sz w:val="24"/>
          <w:szCs w:val="24"/>
        </w:rPr>
        <w:t>.</w:t>
      </w:r>
    </w:p>
    <w:p w14:paraId="4699E2B1"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89A7160"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7FC37E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1F8A1E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A691694"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C9413E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7CCE448"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w:t>
      </w:r>
      <w:r w:rsidRPr="009044F1">
        <w:rPr>
          <w:rFonts w:ascii="GHEA Grapalat" w:hAnsi="GHEA Grapalat"/>
          <w:sz w:val="24"/>
          <w:szCs w:val="24"/>
        </w:rPr>
        <w:lastRenderedPageBreak/>
        <w:t xml:space="preserve">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A5E63B0"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223465C"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E4EEEC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52BC480"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B1E4BEC"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4538C61"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lastRenderedPageBreak/>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43D317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A9E8B7A"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F598F79"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9E21216"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0DCBD05"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F4C394A"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w:t>
      </w:r>
      <w:r w:rsidRPr="009044F1">
        <w:rPr>
          <w:rFonts w:ascii="GHEA Grapalat" w:hAnsi="GHEA Grapalat"/>
          <w:sz w:val="24"/>
          <w:szCs w:val="24"/>
        </w:rPr>
        <w:lastRenderedPageBreak/>
        <w:t>день после их подписания;</w:t>
      </w:r>
    </w:p>
    <w:p w14:paraId="6A3EA8DE"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00E13674"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AF29F89"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8DF28BC" w14:textId="77777777"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42A6AB3"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A4C038F"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w:t>
      </w:r>
      <w:r w:rsidRPr="00544A12">
        <w:rPr>
          <w:rFonts w:ascii="GHEA Grapalat" w:hAnsi="GHEA Grapalat" w:cs="Sylfaen"/>
        </w:rPr>
        <w:lastRenderedPageBreak/>
        <w:t>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11315713"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CE62A60" w14:textId="77777777" w:rsidR="003822FA" w:rsidRDefault="003822FA" w:rsidP="00B46D58">
      <w:pPr>
        <w:widowControl w:val="0"/>
        <w:tabs>
          <w:tab w:val="left" w:pos="1276"/>
        </w:tabs>
        <w:spacing w:after="160"/>
        <w:ind w:firstLine="567"/>
        <w:jc w:val="both"/>
        <w:rPr>
          <w:rFonts w:ascii="GHEA Grapalat" w:hAnsi="GHEA Grapalat"/>
        </w:rPr>
      </w:pPr>
    </w:p>
    <w:p w14:paraId="14F480BD"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2FBA0AA"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4F509C"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FD422A7"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842310F"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E60D339"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14:paraId="3393E778"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14:paraId="4C23B9CD"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19BCF72"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171FBAB"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2CD08BE4"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7936937"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D385672"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55929BC"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8A2CE5D"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8D3A10D"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9D62C57"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86FDD6D" w14:textId="77777777" w:rsidR="00B47535" w:rsidRDefault="00B47535">
      <w:pPr>
        <w:rPr>
          <w:rFonts w:ascii="GHEA Grapalat" w:hAnsi="GHEA Grapalat"/>
          <w:b/>
        </w:rPr>
      </w:pPr>
      <w:r>
        <w:rPr>
          <w:rFonts w:ascii="GHEA Grapalat" w:hAnsi="GHEA Grapalat"/>
          <w:b/>
        </w:rPr>
        <w:br w:type="page"/>
      </w:r>
    </w:p>
    <w:p w14:paraId="468E4D94"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5C42FC5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0D7335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2AD9E1CF"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3B87B13"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57563635"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6A72D6"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BC43E95"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02A18E82"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0AE4C36F"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52A2144"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C4AF10E"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20E7BF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20B73396"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F42CE72"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30F6B3CC" w14:textId="77777777"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035C5E6C"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099F096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537DEA0"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B647ACA"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8C768FC"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13379B"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D4907A8"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5B78369" w14:textId="77777777"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14:paraId="5C3922A4"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16F2E312"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EFDD5D1"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14:paraId="6B00C08A"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6E753AA"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3815907"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4414B31"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7EE74F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20ACDC0"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3840F4D"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C4BBA90" w14:textId="77777777"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0410BF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4A75D57B"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58BB118"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7B159E49"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07665C0C" w14:textId="77777777" w:rsidR="00D70281" w:rsidRDefault="00D70281" w:rsidP="001075CA">
      <w:pPr>
        <w:widowControl w:val="0"/>
        <w:tabs>
          <w:tab w:val="left" w:pos="1134"/>
        </w:tabs>
        <w:spacing w:after="160"/>
        <w:ind w:firstLine="567"/>
        <w:jc w:val="both"/>
        <w:rPr>
          <w:rFonts w:ascii="GHEA Grapalat" w:hAnsi="GHEA Grapalat"/>
        </w:rPr>
      </w:pPr>
    </w:p>
    <w:p w14:paraId="7CE5DFD8"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19C9571C" w14:textId="77777777" w:rsidR="00362FEF" w:rsidRDefault="00362FEF">
      <w:pPr>
        <w:rPr>
          <w:rFonts w:ascii="GHEA Grapalat" w:hAnsi="GHEA Grapalat" w:cs="Sylfaen"/>
        </w:rPr>
      </w:pPr>
      <w:r>
        <w:rPr>
          <w:rFonts w:ascii="GHEA Grapalat" w:hAnsi="GHEA Grapalat" w:cs="Sylfaen"/>
        </w:rPr>
        <w:br w:type="page"/>
      </w:r>
    </w:p>
    <w:p w14:paraId="5C1F878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409FA614"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47B32B27" w14:textId="77777777" w:rsidR="003D5CAF" w:rsidRPr="009044F1" w:rsidRDefault="003D5CAF" w:rsidP="005066AC">
      <w:pPr>
        <w:rPr>
          <w:rFonts w:ascii="GHEA Grapalat" w:hAnsi="GHEA Grapalat" w:cs="Arial"/>
          <w:b/>
        </w:rPr>
      </w:pPr>
    </w:p>
    <w:p w14:paraId="3F8B417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C5C862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49402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14:paraId="1D2086A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3DB19F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77F523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A823178" w14:textId="77777777" w:rsidR="00C54730" w:rsidRPr="00182C2E" w:rsidRDefault="00C54730" w:rsidP="00C54730">
      <w:pPr>
        <w:jc w:val="center"/>
        <w:rPr>
          <w:rFonts w:ascii="GHEA Grapalat" w:hAnsi="GHEA Grapalat"/>
          <w:b/>
        </w:rPr>
      </w:pPr>
    </w:p>
    <w:p w14:paraId="2FB09D7D"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5969689" w14:textId="77777777" w:rsidR="00C54730" w:rsidRPr="00182C2E" w:rsidRDefault="00C54730" w:rsidP="00C54730">
      <w:pPr>
        <w:jc w:val="center"/>
        <w:rPr>
          <w:rFonts w:ascii="GHEA Grapalat" w:hAnsi="GHEA Grapalat"/>
          <w:b/>
        </w:rPr>
      </w:pPr>
    </w:p>
    <w:p w14:paraId="1D19BC3F"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F577262"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8CC0DF7"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7409A05"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4616AC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849967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1A1EA5D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4CD8CB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C9D01C1"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E5933D0"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F257F3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C8E33D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66807F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0074DEC"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3454ED9"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4EE94D3"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FD0531F"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6119863"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C0FFCC9"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C61774D"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22A7500"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1D76B6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03FFF3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22E048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A70369D"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DEBE5C6"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DDACB5F" w14:textId="77777777" w:rsidR="00AE679C" w:rsidRPr="009044F1" w:rsidRDefault="00AE679C" w:rsidP="00B46D58">
      <w:pPr>
        <w:widowControl w:val="0"/>
        <w:spacing w:after="160"/>
        <w:jc w:val="center"/>
        <w:rPr>
          <w:rFonts w:ascii="GHEA Grapalat" w:hAnsi="GHEA Grapalat" w:cs="Sylfaen"/>
          <w:b/>
        </w:rPr>
      </w:pPr>
    </w:p>
    <w:p w14:paraId="2DB8F1D3" w14:textId="77777777" w:rsidR="004373E3" w:rsidRDefault="004373E3" w:rsidP="00B46D58">
      <w:pPr>
        <w:rPr>
          <w:rFonts w:ascii="GHEA Grapalat" w:hAnsi="GHEA Grapalat"/>
          <w:b/>
        </w:rPr>
      </w:pPr>
      <w:r>
        <w:rPr>
          <w:rFonts w:ascii="GHEA Grapalat" w:hAnsi="GHEA Grapalat"/>
          <w:b/>
        </w:rPr>
        <w:br w:type="page"/>
      </w:r>
    </w:p>
    <w:p w14:paraId="2B21FE3A"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222B0FD" w14:textId="77777777" w:rsidR="008842CE" w:rsidRPr="00374F4A" w:rsidRDefault="008842CE" w:rsidP="00B46D58">
      <w:pPr>
        <w:widowControl w:val="0"/>
        <w:spacing w:after="160"/>
        <w:jc w:val="center"/>
        <w:rPr>
          <w:rFonts w:ascii="GHEA Grapalat" w:hAnsi="GHEA Grapalat"/>
          <w:b/>
        </w:rPr>
      </w:pPr>
    </w:p>
    <w:p w14:paraId="17ECC369"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71116364" w14:textId="77777777" w:rsidR="00096865" w:rsidRPr="009044F1" w:rsidRDefault="00096865" w:rsidP="00B46D58">
      <w:pPr>
        <w:widowControl w:val="0"/>
        <w:spacing w:after="160"/>
        <w:jc w:val="center"/>
        <w:rPr>
          <w:rFonts w:ascii="GHEA Grapalat" w:hAnsi="GHEA Grapalat"/>
        </w:rPr>
      </w:pPr>
    </w:p>
    <w:p w14:paraId="431EE1C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2C838E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63AE25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08D0F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94616AF" w14:textId="77777777" w:rsidR="008F15B9" w:rsidRDefault="008F15B9" w:rsidP="00B46D58">
      <w:pPr>
        <w:widowControl w:val="0"/>
        <w:spacing w:after="160"/>
        <w:jc w:val="center"/>
        <w:rPr>
          <w:rFonts w:ascii="GHEA Grapalat" w:hAnsi="GHEA Grapalat"/>
          <w:b/>
        </w:rPr>
      </w:pPr>
    </w:p>
    <w:p w14:paraId="50E107D2" w14:textId="77777777" w:rsidR="008F15B9" w:rsidRDefault="008F15B9" w:rsidP="00B46D58">
      <w:pPr>
        <w:widowControl w:val="0"/>
        <w:spacing w:after="160"/>
        <w:jc w:val="center"/>
        <w:rPr>
          <w:rFonts w:ascii="GHEA Grapalat" w:hAnsi="GHEA Grapalat"/>
          <w:b/>
        </w:rPr>
      </w:pPr>
    </w:p>
    <w:p w14:paraId="63F5F1B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D478918"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C6348B7"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7E97D02"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136D7831"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9A8A7B2"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14:paraId="063644D7"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3"/>
        <w:t>16</w:t>
      </w:r>
    </w:p>
    <w:p w14:paraId="6AFB922B"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0235FF3"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824CF81"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7398D16" w14:textId="67FDCCF4"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41161">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E65D55"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19765A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822FD4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15C39B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A1E9A3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30EF21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F6957F4"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7602D6C" w14:textId="77777777" w:rsidR="00ED59E0" w:rsidRDefault="00ED59E0" w:rsidP="00B46D58">
      <w:pPr>
        <w:widowControl w:val="0"/>
        <w:tabs>
          <w:tab w:val="left" w:pos="1134"/>
        </w:tabs>
        <w:spacing w:after="160"/>
        <w:ind w:firstLine="567"/>
        <w:jc w:val="both"/>
        <w:rPr>
          <w:rFonts w:ascii="GHEA Grapalat" w:hAnsi="GHEA Grapalat"/>
        </w:rPr>
      </w:pPr>
    </w:p>
    <w:p w14:paraId="0FBB2C6E" w14:textId="77777777" w:rsidR="00ED59E0" w:rsidRDefault="00ED59E0" w:rsidP="00B46D58">
      <w:pPr>
        <w:widowControl w:val="0"/>
        <w:tabs>
          <w:tab w:val="left" w:pos="1134"/>
        </w:tabs>
        <w:spacing w:after="160"/>
        <w:ind w:firstLine="567"/>
        <w:jc w:val="both"/>
        <w:rPr>
          <w:rFonts w:ascii="GHEA Grapalat" w:hAnsi="GHEA Grapalat"/>
        </w:rPr>
      </w:pPr>
    </w:p>
    <w:p w14:paraId="1AA4212D" w14:textId="77777777" w:rsidR="00ED59E0" w:rsidRPr="00E267E5" w:rsidRDefault="00ED59E0" w:rsidP="00B46D58">
      <w:pPr>
        <w:widowControl w:val="0"/>
        <w:tabs>
          <w:tab w:val="left" w:pos="1134"/>
        </w:tabs>
        <w:spacing w:after="160"/>
        <w:ind w:firstLine="567"/>
        <w:jc w:val="both"/>
        <w:rPr>
          <w:rFonts w:ascii="GHEA Grapalat" w:hAnsi="GHEA Grapalat"/>
        </w:rPr>
      </w:pPr>
    </w:p>
    <w:p w14:paraId="25996B14"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9ADACC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6CAA90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7C2939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EA49D82"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19DB8CB" w14:textId="17B241D2" w:rsidR="006D5FC2" w:rsidRPr="006D5FC2" w:rsidRDefault="00B2572B" w:rsidP="006D5FC2">
      <w:pPr>
        <w:pStyle w:val="a3"/>
        <w:widowControl w:val="0"/>
        <w:spacing w:after="160" w:line="240" w:lineRule="auto"/>
        <w:ind w:firstLine="0"/>
        <w:jc w:val="center"/>
        <w:rPr>
          <w:rFonts w:ascii="GHEA Grapalat" w:hAnsi="GHEA Grapalat"/>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D5FC2" w:rsidRPr="006D5FC2">
        <w:rPr>
          <w:rFonts w:ascii="GHEA Grapalat" w:hAnsi="GHEA Grapalat"/>
        </w:rPr>
        <w:t xml:space="preserve"> </w:t>
      </w:r>
      <w:r w:rsidR="00F43B20">
        <w:rPr>
          <w:rFonts w:ascii="GHEA Grapalat" w:hAnsi="GHEA Grapalat"/>
        </w:rPr>
        <w:t>AMVH-GHAPDzB-</w:t>
      </w:r>
      <w:r w:rsidR="00B04687">
        <w:rPr>
          <w:rFonts w:ascii="GHEA Grapalat" w:hAnsi="GHEA Grapalat"/>
        </w:rPr>
        <w:t>26/06</w:t>
      </w:r>
    </w:p>
    <w:p w14:paraId="1C3B7106" w14:textId="0AC70131" w:rsidR="00B2572B" w:rsidRPr="00374F4A" w:rsidRDefault="006132ED" w:rsidP="00B46D58">
      <w:pPr>
        <w:pStyle w:val="31"/>
        <w:widowControl w:val="0"/>
        <w:spacing w:after="160" w:line="240" w:lineRule="auto"/>
        <w:jc w:val="right"/>
        <w:rPr>
          <w:rFonts w:ascii="GHEA Grapalat" w:hAnsi="GHEA Grapalat" w:cs="Arial"/>
          <w:b/>
          <w:sz w:val="24"/>
          <w:szCs w:val="24"/>
        </w:rPr>
      </w:pPr>
      <w:r>
        <w:rPr>
          <w:rFonts w:ascii="GHEA Grapalat" w:hAnsi="GHEA Grapalat"/>
          <w:sz w:val="24"/>
          <w:szCs w:val="24"/>
        </w:rPr>
        <w:t>"</w:t>
      </w:r>
    </w:p>
    <w:p w14:paraId="2F6BC321" w14:textId="77777777" w:rsidR="00B2572B" w:rsidRPr="00374F4A" w:rsidRDefault="00B2572B" w:rsidP="00B46D58">
      <w:pPr>
        <w:widowControl w:val="0"/>
        <w:spacing w:after="120"/>
        <w:jc w:val="center"/>
        <w:rPr>
          <w:rFonts w:ascii="GHEA Grapalat" w:hAnsi="GHEA Grapalat" w:cs="Sylfaen"/>
          <w:b/>
        </w:rPr>
      </w:pPr>
    </w:p>
    <w:p w14:paraId="54299B8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B419D3B"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F39C9EE" w14:textId="77777777" w:rsidR="00B2572B" w:rsidRPr="00374F4A" w:rsidRDefault="00B2572B" w:rsidP="00B46D58">
      <w:pPr>
        <w:widowControl w:val="0"/>
        <w:spacing w:after="120"/>
        <w:jc w:val="center"/>
        <w:rPr>
          <w:rFonts w:ascii="GHEA Grapalat" w:hAnsi="GHEA Grapalat"/>
        </w:rPr>
      </w:pPr>
    </w:p>
    <w:p w14:paraId="6704A612"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863EF0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CD6E93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BBDC9D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EF8BE8D" w14:textId="3FE55235" w:rsidR="006D5FC2" w:rsidRPr="006D5FC2" w:rsidRDefault="00374F4A" w:rsidP="006D5FC2">
      <w:pPr>
        <w:pStyle w:val="a3"/>
        <w:widowControl w:val="0"/>
        <w:spacing w:after="160" w:line="240" w:lineRule="auto"/>
        <w:ind w:firstLine="0"/>
        <w:jc w:val="center"/>
        <w:rPr>
          <w:rFonts w:ascii="GHEA Grapalat" w:hAnsi="GHEA Grapalat"/>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F43B20">
        <w:rPr>
          <w:rFonts w:ascii="GHEA Grapalat" w:hAnsi="GHEA Grapalat"/>
        </w:rPr>
        <w:t>AMVH-GHAPDzB-</w:t>
      </w:r>
      <w:r w:rsidR="00B04687">
        <w:rPr>
          <w:rFonts w:ascii="GHEA Grapalat" w:hAnsi="GHEA Grapalat"/>
        </w:rPr>
        <w:t>26/06</w:t>
      </w:r>
    </w:p>
    <w:p w14:paraId="0AF5BF89" w14:textId="17B2FFB7" w:rsidR="00374F4A" w:rsidRPr="00BD0FD1" w:rsidRDefault="00374F4A" w:rsidP="00B46D58">
      <w:pPr>
        <w:jc w:val="both"/>
        <w:rPr>
          <w:rFonts w:ascii="GHEA Grapalat" w:hAnsi="GHEA Grapalat" w:cs="Sylfaen"/>
        </w:rPr>
      </w:pPr>
    </w:p>
    <w:p w14:paraId="10C1B09B"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71A0E8DF"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4512A68D"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78C4CA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C65B64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50E955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B83F263" w14:textId="77777777" w:rsidR="000612B9" w:rsidRDefault="000612B9" w:rsidP="00B46D58">
      <w:pPr>
        <w:jc w:val="both"/>
        <w:rPr>
          <w:rFonts w:ascii="GHEA Grapalat" w:hAnsi="GHEA Grapalat"/>
        </w:rPr>
      </w:pPr>
    </w:p>
    <w:p w14:paraId="6FF69A4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28884BB"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A58E0F6" w14:textId="77777777" w:rsidR="000612B9" w:rsidRDefault="000612B9" w:rsidP="00B46D58">
      <w:pPr>
        <w:jc w:val="both"/>
        <w:rPr>
          <w:rFonts w:ascii="GHEA Grapalat" w:hAnsi="GHEA Grapalat"/>
        </w:rPr>
      </w:pPr>
    </w:p>
    <w:p w14:paraId="2EBB0DD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90ECE1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8053228" w14:textId="77777777" w:rsidR="00B138F3" w:rsidRDefault="00B138F3" w:rsidP="00B46D58">
      <w:pPr>
        <w:jc w:val="both"/>
        <w:rPr>
          <w:rFonts w:ascii="GHEA Grapalat" w:hAnsi="GHEA Grapalat"/>
        </w:rPr>
      </w:pPr>
    </w:p>
    <w:p w14:paraId="6A61EE4A"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9FF6AD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6B2B1C4" w14:textId="77777777" w:rsidR="00B138F3" w:rsidRDefault="00B138F3" w:rsidP="00F96993">
      <w:pPr>
        <w:jc w:val="both"/>
        <w:rPr>
          <w:rFonts w:ascii="GHEA Grapalat" w:hAnsi="GHEA Grapalat"/>
        </w:rPr>
      </w:pPr>
    </w:p>
    <w:p w14:paraId="705A891D"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C4B005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459E01A" w14:textId="77777777" w:rsidR="00B16483" w:rsidRDefault="00B16483" w:rsidP="00F96993">
      <w:pPr>
        <w:jc w:val="both"/>
        <w:rPr>
          <w:rFonts w:ascii="GHEA Grapalat" w:hAnsi="GHEA Grapalat"/>
          <w:sz w:val="18"/>
          <w:szCs w:val="18"/>
        </w:rPr>
      </w:pPr>
    </w:p>
    <w:p w14:paraId="46F72A0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131312B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DC1288E" w14:textId="77777777" w:rsidR="00B16483" w:rsidRPr="00D3436F" w:rsidRDefault="00B16483" w:rsidP="00B16483">
      <w:pPr>
        <w:tabs>
          <w:tab w:val="left" w:pos="7371"/>
        </w:tabs>
        <w:spacing w:after="160"/>
        <w:ind w:left="3544" w:firstLine="3"/>
        <w:jc w:val="both"/>
        <w:rPr>
          <w:rFonts w:ascii="GHEA Grapalat" w:hAnsi="GHEA Grapalat"/>
          <w:sz w:val="16"/>
        </w:rPr>
      </w:pPr>
    </w:p>
    <w:p w14:paraId="563DAD05"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723861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DAE735"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0E4BC77"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lastRenderedPageBreak/>
        <w:t>наименование участника</w:t>
      </w:r>
    </w:p>
    <w:p w14:paraId="321EDD66" w14:textId="77777777" w:rsidR="009E1F0A" w:rsidRPr="004F23CF" w:rsidRDefault="009E1F0A" w:rsidP="009E1F0A">
      <w:pPr>
        <w:rPr>
          <w:rFonts w:ascii="GHEA Grapalat" w:hAnsi="GHEA Grapalat"/>
          <w:i/>
          <w:sz w:val="16"/>
          <w:vertAlign w:val="superscript"/>
          <w:lang w:val="es-ES"/>
        </w:rPr>
      </w:pPr>
    </w:p>
    <w:p w14:paraId="7325C067" w14:textId="2D96F40F" w:rsidR="006D5FC2" w:rsidRPr="006D5FC2" w:rsidRDefault="009E1F0A" w:rsidP="006D5FC2">
      <w:pPr>
        <w:pStyle w:val="a3"/>
        <w:widowControl w:val="0"/>
        <w:spacing w:after="160" w:line="240" w:lineRule="auto"/>
        <w:ind w:firstLine="0"/>
        <w:jc w:val="center"/>
        <w:rPr>
          <w:rFonts w:ascii="GHEA Grapalat" w:hAnsi="GHEA Grapalat"/>
        </w:rPr>
      </w:pPr>
      <w:r w:rsidRPr="004F23CF">
        <w:rPr>
          <w:rFonts w:ascii="GHEA Grapalat" w:hAnsi="GHEA Grapalat"/>
          <w:lang w:val="hy-AM"/>
        </w:rPr>
        <w:t>лица</w:t>
      </w:r>
      <w:r w:rsidRPr="004F23CF">
        <w:rPr>
          <w:rFonts w:ascii="GHEA Grapalat" w:hAnsi="GHEA Grapalat" w:cs="Arial"/>
          <w:lang w:val="es-ES"/>
        </w:rPr>
        <w:t xml:space="preserve"> </w:t>
      </w:r>
      <w:r w:rsidRPr="004F23CF">
        <w:rPr>
          <w:rFonts w:ascii="GHEA Grapalat" w:hAnsi="GHEA Grapalat" w:cs="Arial"/>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lang w:val="hy-AM"/>
        </w:rPr>
        <w:t xml:space="preserve"> </w:t>
      </w:r>
      <w:r w:rsidR="00F43B20">
        <w:rPr>
          <w:rFonts w:ascii="GHEA Grapalat" w:hAnsi="GHEA Grapalat"/>
        </w:rPr>
        <w:t>AMVH-GHAPDzB-</w:t>
      </w:r>
      <w:r w:rsidR="00B04687">
        <w:rPr>
          <w:rFonts w:ascii="GHEA Grapalat" w:hAnsi="GHEA Grapalat"/>
        </w:rPr>
        <w:t>26/06</w:t>
      </w:r>
    </w:p>
    <w:p w14:paraId="6520666C" w14:textId="0A531D44" w:rsidR="009E1F0A" w:rsidRPr="004F23CF" w:rsidRDefault="009E1F0A" w:rsidP="009E1F0A">
      <w:pPr>
        <w:rPr>
          <w:rFonts w:ascii="GHEA Grapalat" w:hAnsi="GHEA Grapalat" w:cs="Sylfaen"/>
          <w:sz w:val="20"/>
          <w:lang w:val="hy-AM"/>
        </w:rPr>
      </w:pP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7062B4E"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2B822A8"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79D2D8C0" w14:textId="7244E77B" w:rsidR="006D5FC2" w:rsidRPr="006D5FC2" w:rsidRDefault="006B3E56" w:rsidP="006D5FC2">
      <w:pPr>
        <w:pStyle w:val="a3"/>
        <w:widowControl w:val="0"/>
        <w:spacing w:after="160" w:line="240" w:lineRule="auto"/>
        <w:ind w:firstLine="0"/>
        <w:jc w:val="center"/>
        <w:rPr>
          <w:rFonts w:ascii="GHEA Grapalat" w:hAnsi="GHEA Grapalat"/>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F43B20">
        <w:rPr>
          <w:rFonts w:ascii="GHEA Grapalat" w:hAnsi="GHEA Grapalat"/>
        </w:rPr>
        <w:t>AMVH-GHAPDzB-</w:t>
      </w:r>
      <w:r w:rsidR="00B04687">
        <w:rPr>
          <w:rFonts w:ascii="GHEA Grapalat" w:hAnsi="GHEA Grapalat"/>
        </w:rPr>
        <w:t>26/06</w:t>
      </w:r>
    </w:p>
    <w:p w14:paraId="5D166045" w14:textId="28D225D4" w:rsidR="006B3E56" w:rsidRPr="00AF791F" w:rsidRDefault="006B3E56" w:rsidP="006D5FC2">
      <w:pPr>
        <w:pStyle w:val="aff"/>
        <w:widowControl w:val="0"/>
        <w:tabs>
          <w:tab w:val="left" w:pos="567"/>
        </w:tabs>
        <w:spacing w:after="160"/>
        <w:ind w:left="928"/>
        <w:jc w:val="both"/>
        <w:rPr>
          <w:rFonts w:ascii="GHEA Grapalat" w:hAnsi="GHEA Grapalat" w:cs="Arial"/>
        </w:rPr>
      </w:pPr>
    </w:p>
    <w:p w14:paraId="3E781DB8"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2118EFD7"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4B5D655"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EEC62C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D975034"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0ECACC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2AD895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679AA4A"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486A5C2"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C91EB40"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4FAE60C"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8580E23" w14:textId="77777777" w:rsidR="00923711" w:rsidRDefault="00923711">
      <w:pPr>
        <w:rPr>
          <w:rFonts w:ascii="GHEA Grapalat" w:hAnsi="GHEA Grapalat"/>
        </w:rPr>
      </w:pPr>
    </w:p>
    <w:p w14:paraId="55231BE5" w14:textId="77777777" w:rsidR="00110534" w:rsidRDefault="00F36AD3" w:rsidP="00B46D58">
      <w:pPr>
        <w:jc w:val="both"/>
        <w:rPr>
          <w:rFonts w:ascii="GHEA Grapalat" w:hAnsi="GHEA Grapalat"/>
        </w:rPr>
      </w:pPr>
      <w:r>
        <w:rPr>
          <w:rFonts w:ascii="GHEA Grapalat" w:hAnsi="GHEA Grapalat"/>
        </w:rPr>
        <w:t xml:space="preserve"> </w:t>
      </w:r>
    </w:p>
    <w:p w14:paraId="3EF20F76"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747F197"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4E0C11E2"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4016F7BF" w14:textId="77777777" w:rsidR="00F855BB" w:rsidRDefault="00F855BB" w:rsidP="00B46D58">
      <w:pPr>
        <w:tabs>
          <w:tab w:val="left" w:pos="7371"/>
        </w:tabs>
        <w:spacing w:after="160"/>
        <w:ind w:left="3544" w:firstLine="3"/>
        <w:jc w:val="both"/>
        <w:rPr>
          <w:rFonts w:ascii="GHEA Grapalat" w:hAnsi="GHEA Grapalat"/>
          <w:sz w:val="16"/>
          <w:lang w:val="hy-AM"/>
        </w:rPr>
      </w:pPr>
    </w:p>
    <w:p w14:paraId="4C2B42C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2AD0DA7" w14:textId="77777777" w:rsidR="006B3E56" w:rsidRPr="00D3436F" w:rsidRDefault="006B3E56" w:rsidP="00B46D58">
      <w:pPr>
        <w:tabs>
          <w:tab w:val="left" w:pos="7371"/>
        </w:tabs>
        <w:spacing w:after="160"/>
        <w:ind w:left="3544" w:firstLine="3"/>
        <w:jc w:val="both"/>
        <w:rPr>
          <w:rFonts w:ascii="GHEA Grapalat" w:hAnsi="GHEA Grapalat"/>
          <w:sz w:val="16"/>
        </w:rPr>
      </w:pPr>
    </w:p>
    <w:p w14:paraId="33F19F34" w14:textId="77777777" w:rsidR="006B3E56" w:rsidRPr="00770B03" w:rsidRDefault="006B3E56" w:rsidP="00B46D58">
      <w:pPr>
        <w:tabs>
          <w:tab w:val="left" w:pos="7371"/>
        </w:tabs>
        <w:spacing w:after="160"/>
        <w:ind w:left="3544" w:firstLine="3"/>
        <w:jc w:val="both"/>
        <w:rPr>
          <w:rFonts w:ascii="GHEA Grapalat" w:hAnsi="GHEA Grapalat"/>
          <w:sz w:val="16"/>
        </w:rPr>
      </w:pPr>
    </w:p>
    <w:p w14:paraId="57755812"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BC07DA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2A09A8D"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655DFE0"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77A673F" w14:textId="77777777" w:rsidR="00123294" w:rsidRDefault="00123294" w:rsidP="00B46D58">
      <w:pPr>
        <w:rPr>
          <w:rFonts w:ascii="GHEA Grapalat" w:hAnsi="GHEA Grapalat"/>
          <w:b/>
        </w:rPr>
      </w:pPr>
      <w:r>
        <w:rPr>
          <w:rFonts w:ascii="GHEA Grapalat" w:hAnsi="GHEA Grapalat"/>
          <w:b/>
        </w:rPr>
        <w:br w:type="page"/>
      </w:r>
    </w:p>
    <w:p w14:paraId="6DD7B1AD" w14:textId="77777777" w:rsidR="00B048B2" w:rsidRDefault="00B048B2" w:rsidP="00B46D58">
      <w:pPr>
        <w:rPr>
          <w:rFonts w:ascii="GHEA Grapalat" w:hAnsi="GHEA Grapalat"/>
          <w:b/>
        </w:rPr>
      </w:pPr>
    </w:p>
    <w:p w14:paraId="06C8393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B42F246" w14:textId="0E53197F" w:rsidR="006D5FC2" w:rsidRPr="006D5FC2" w:rsidRDefault="00D043C1" w:rsidP="006D5FC2">
      <w:pPr>
        <w:pStyle w:val="a3"/>
        <w:widowControl w:val="0"/>
        <w:spacing w:after="160" w:line="240" w:lineRule="auto"/>
        <w:ind w:firstLine="0"/>
        <w:jc w:val="center"/>
        <w:rPr>
          <w:rFonts w:ascii="GHEA Grapalat" w:hAnsi="GHEA Grapalat"/>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F43B20">
        <w:rPr>
          <w:rFonts w:ascii="GHEA Grapalat" w:hAnsi="GHEA Grapalat"/>
        </w:rPr>
        <w:t>AMVH-GHAPDzB-</w:t>
      </w:r>
      <w:r w:rsidR="00B04687">
        <w:rPr>
          <w:rFonts w:ascii="GHEA Grapalat" w:hAnsi="GHEA Grapalat"/>
        </w:rPr>
        <w:t>26/06</w:t>
      </w:r>
    </w:p>
    <w:p w14:paraId="4F922D48" w14:textId="62554011" w:rsidR="00D043C1" w:rsidRPr="009044F1" w:rsidRDefault="00D043C1" w:rsidP="006D5FC2">
      <w:pPr>
        <w:pStyle w:val="31"/>
        <w:widowControl w:val="0"/>
        <w:spacing w:after="160" w:line="240" w:lineRule="auto"/>
        <w:jc w:val="right"/>
        <w:rPr>
          <w:rFonts w:ascii="GHEA Grapalat" w:hAnsi="GHEA Grapalat"/>
          <w:b/>
        </w:rPr>
      </w:pPr>
    </w:p>
    <w:p w14:paraId="35E013A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05DAD4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4CC5F1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F6801E4"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141D653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F4ADA40" w14:textId="6A9F8E86" w:rsidR="006D5FC2" w:rsidRPr="006D5FC2" w:rsidRDefault="00D043C1" w:rsidP="006D5FC2">
      <w:pPr>
        <w:pStyle w:val="a3"/>
        <w:widowControl w:val="0"/>
        <w:spacing w:after="160" w:line="240" w:lineRule="auto"/>
        <w:ind w:firstLine="0"/>
        <w:jc w:val="center"/>
        <w:rPr>
          <w:rFonts w:ascii="GHEA Grapalat" w:hAnsi="GHEA Grapalat"/>
        </w:rPr>
      </w:pPr>
      <w:r w:rsidRPr="009044F1">
        <w:rPr>
          <w:rFonts w:ascii="GHEA Grapalat" w:hAnsi="GHEA Grapalat"/>
        </w:rPr>
        <w:t xml:space="preserve">рамках открытого конкурса под кодом </w:t>
      </w:r>
      <w:r w:rsidR="00F43B20">
        <w:rPr>
          <w:rFonts w:ascii="GHEA Grapalat" w:hAnsi="GHEA Grapalat"/>
        </w:rPr>
        <w:t>AMVH-GHAPDzB-</w:t>
      </w:r>
      <w:r w:rsidR="00B04687">
        <w:rPr>
          <w:rFonts w:ascii="GHEA Grapalat" w:hAnsi="GHEA Grapalat"/>
        </w:rPr>
        <w:t>26/06</w:t>
      </w:r>
    </w:p>
    <w:p w14:paraId="46BFC8B7" w14:textId="6304CBE5" w:rsidR="00D043C1" w:rsidRPr="009044F1" w:rsidRDefault="006D5FC2" w:rsidP="00D043C1">
      <w:pPr>
        <w:widowControl w:val="0"/>
        <w:spacing w:after="160"/>
        <w:jc w:val="both"/>
        <w:rPr>
          <w:rFonts w:ascii="GHEA Grapalat" w:hAnsi="GHEA Grapalat"/>
        </w:rPr>
      </w:pPr>
      <w:r>
        <w:rPr>
          <w:rFonts w:ascii="GHEA Grapalat" w:hAnsi="GHEA Grapalat"/>
          <w:lang w:val="hy-AM"/>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8493CEB" w14:textId="77777777" w:rsidTr="00FF3F2A">
        <w:tc>
          <w:tcPr>
            <w:tcW w:w="1042" w:type="dxa"/>
            <w:vMerge w:val="restart"/>
            <w:vAlign w:val="center"/>
          </w:tcPr>
          <w:p w14:paraId="4683EBFF" w14:textId="77777777" w:rsidR="00EE1022" w:rsidRDefault="00EE1022" w:rsidP="00FF3F2A">
            <w:pPr>
              <w:widowControl w:val="0"/>
              <w:jc w:val="center"/>
              <w:rPr>
                <w:rFonts w:ascii="GHEA Grapalat" w:hAnsi="GHEA Grapalat"/>
                <w:b/>
                <w:sz w:val="20"/>
                <w:szCs w:val="20"/>
              </w:rPr>
            </w:pPr>
          </w:p>
          <w:p w14:paraId="4E0175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90462A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DC37063" w14:textId="77777777" w:rsidTr="000811C1">
        <w:trPr>
          <w:trHeight w:val="696"/>
        </w:trPr>
        <w:tc>
          <w:tcPr>
            <w:tcW w:w="1042" w:type="dxa"/>
            <w:vMerge/>
            <w:vAlign w:val="center"/>
          </w:tcPr>
          <w:p w14:paraId="1CB2C93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1DDB4D2"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016EA9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0D68178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D5B024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5772AB7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529558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3992D05" w14:textId="77777777" w:rsidTr="00FF3F2A">
        <w:tc>
          <w:tcPr>
            <w:tcW w:w="1042" w:type="dxa"/>
          </w:tcPr>
          <w:p w14:paraId="4DBB7D5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CC3C0A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CC1B46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E32E46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1712F8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E399F18"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87AD98E" w14:textId="77777777" w:rsidTr="00FF3F2A">
        <w:tc>
          <w:tcPr>
            <w:tcW w:w="1042" w:type="dxa"/>
          </w:tcPr>
          <w:p w14:paraId="7660CF5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B00059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AE4485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2B8895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C790CD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AED9BB1"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DC9B9FE" w14:textId="77777777" w:rsidTr="00FF3F2A">
        <w:tc>
          <w:tcPr>
            <w:tcW w:w="1042" w:type="dxa"/>
          </w:tcPr>
          <w:p w14:paraId="6BF8C0A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102A22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1283F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A5D42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16BF4DC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4167D1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2EF1088F" w14:textId="77777777" w:rsidR="00D043C1" w:rsidRDefault="00D043C1" w:rsidP="00D043C1">
      <w:pPr>
        <w:widowControl w:val="0"/>
        <w:tabs>
          <w:tab w:val="left" w:pos="6804"/>
        </w:tabs>
        <w:jc w:val="center"/>
        <w:rPr>
          <w:rFonts w:ascii="GHEA Grapalat" w:hAnsi="GHEA Grapalat"/>
          <w:lang w:val="en-US"/>
        </w:rPr>
      </w:pPr>
    </w:p>
    <w:p w14:paraId="6FE23422"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3F6E28E"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15E3222" w14:textId="77777777" w:rsidR="00D043C1" w:rsidRPr="008875C7" w:rsidRDefault="00D043C1" w:rsidP="00D043C1">
      <w:pPr>
        <w:widowControl w:val="0"/>
        <w:spacing w:after="160"/>
        <w:jc w:val="right"/>
        <w:rPr>
          <w:rFonts w:ascii="GHEA Grapalat" w:hAnsi="GHEA Grapalat"/>
        </w:rPr>
      </w:pPr>
    </w:p>
    <w:p w14:paraId="55B6264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7E86403" w14:textId="77777777" w:rsidR="00D043C1" w:rsidRDefault="00D043C1" w:rsidP="00D043C1">
      <w:pPr>
        <w:rPr>
          <w:rFonts w:ascii="GHEA Grapalat" w:hAnsi="GHEA Grapalat"/>
        </w:rPr>
      </w:pPr>
      <w:r>
        <w:rPr>
          <w:rFonts w:ascii="GHEA Grapalat" w:hAnsi="GHEA Grapalat"/>
        </w:rPr>
        <w:br w:type="page"/>
      </w:r>
    </w:p>
    <w:p w14:paraId="3951B39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E635BEF"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3B9F0AC6" w14:textId="5341DD8B" w:rsidR="006D5FC2" w:rsidRPr="006D5FC2" w:rsidRDefault="00AB6E69" w:rsidP="006D5FC2">
      <w:pPr>
        <w:pStyle w:val="a3"/>
        <w:widowControl w:val="0"/>
        <w:spacing w:after="160" w:line="240" w:lineRule="auto"/>
        <w:ind w:firstLine="0"/>
        <w:jc w:val="center"/>
        <w:rPr>
          <w:rFonts w:ascii="GHEA Grapalat" w:hAnsi="GHEA Grapalat"/>
        </w:rPr>
      </w:pPr>
      <w:r w:rsidRPr="009044F1">
        <w:rPr>
          <w:rFonts w:ascii="GHEA Grapalat" w:hAnsi="GHEA Grapalat"/>
          <w:b/>
          <w:sz w:val="24"/>
          <w:szCs w:val="24"/>
        </w:rPr>
        <w:t xml:space="preserve">под кодом </w:t>
      </w:r>
      <w:r w:rsidR="00F43B20">
        <w:rPr>
          <w:rFonts w:ascii="GHEA Grapalat" w:hAnsi="GHEA Grapalat"/>
        </w:rPr>
        <w:t>AMVH-GHAPDzB-</w:t>
      </w:r>
      <w:r w:rsidR="00B04687">
        <w:rPr>
          <w:rFonts w:ascii="GHEA Grapalat" w:hAnsi="GHEA Grapalat"/>
        </w:rPr>
        <w:t>26/06</w:t>
      </w:r>
    </w:p>
    <w:p w14:paraId="3BE352BD" w14:textId="5F6D23A5" w:rsidR="00F016A2" w:rsidRDefault="00F016A2" w:rsidP="006D5FC2">
      <w:pPr>
        <w:pStyle w:val="3"/>
        <w:keepNext w:val="0"/>
        <w:widowControl w:val="0"/>
        <w:spacing w:after="160" w:line="240" w:lineRule="auto"/>
        <w:ind w:firstLine="567"/>
        <w:jc w:val="right"/>
        <w:rPr>
          <w:rFonts w:ascii="GHEA Grapalat" w:hAnsi="GHEA Grapalat"/>
          <w:b/>
        </w:rPr>
      </w:pPr>
    </w:p>
    <w:p w14:paraId="1AE9EDE3"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B57CD0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26205F3" w14:textId="77777777" w:rsidR="00F016A2" w:rsidRPr="00ED3A13" w:rsidRDefault="00F016A2" w:rsidP="00F016A2">
      <w:pPr>
        <w:ind w:left="360" w:hanging="360"/>
        <w:jc w:val="center"/>
        <w:rPr>
          <w:rFonts w:ascii="GHEA Grapalat" w:eastAsia="GHEA Grapalat" w:hAnsi="GHEA Grapalat" w:cs="GHEA Grapalat"/>
          <w:b/>
        </w:rPr>
      </w:pPr>
    </w:p>
    <w:p w14:paraId="558B04C8"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1434DC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A2837C0" w14:textId="77777777" w:rsidTr="006D2CDF">
        <w:tc>
          <w:tcPr>
            <w:tcW w:w="2836" w:type="dxa"/>
            <w:shd w:val="clear" w:color="auto" w:fill="D9E2F3"/>
            <w:vAlign w:val="center"/>
          </w:tcPr>
          <w:p w14:paraId="1E0B1B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B21C8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83E9A1" w14:textId="77777777" w:rsidTr="006D2CDF">
        <w:tc>
          <w:tcPr>
            <w:tcW w:w="2836" w:type="dxa"/>
            <w:shd w:val="clear" w:color="auto" w:fill="D9E2F3"/>
            <w:vAlign w:val="center"/>
          </w:tcPr>
          <w:p w14:paraId="03EF90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87AD6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D0A2CE" w14:textId="77777777" w:rsidTr="006D2CDF">
        <w:tc>
          <w:tcPr>
            <w:tcW w:w="2836" w:type="dxa"/>
            <w:shd w:val="clear" w:color="auto" w:fill="D9E2F3"/>
            <w:vAlign w:val="center"/>
          </w:tcPr>
          <w:p w14:paraId="4EA6AC5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B2F54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7F0962" w14:textId="77777777" w:rsidTr="006D2CDF">
        <w:tc>
          <w:tcPr>
            <w:tcW w:w="2836" w:type="dxa"/>
            <w:shd w:val="clear" w:color="auto" w:fill="D9E2F3"/>
            <w:vAlign w:val="center"/>
          </w:tcPr>
          <w:p w14:paraId="0C027B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64C70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024BFB" w14:textId="77777777" w:rsidTr="006D2CDF">
        <w:tc>
          <w:tcPr>
            <w:tcW w:w="2836" w:type="dxa"/>
            <w:shd w:val="clear" w:color="auto" w:fill="D9E2F3"/>
            <w:vAlign w:val="center"/>
          </w:tcPr>
          <w:p w14:paraId="1D97C28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20E8B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CB817E" w14:textId="77777777" w:rsidTr="006D2CDF">
        <w:tc>
          <w:tcPr>
            <w:tcW w:w="2836" w:type="dxa"/>
            <w:shd w:val="clear" w:color="auto" w:fill="D9E2F3"/>
            <w:vAlign w:val="center"/>
          </w:tcPr>
          <w:p w14:paraId="6A29BB9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E0D8C48"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734937A2" w14:textId="77777777" w:rsidTr="006D2CDF">
        <w:tc>
          <w:tcPr>
            <w:tcW w:w="2836" w:type="dxa"/>
            <w:shd w:val="clear" w:color="auto" w:fill="D9E2F3"/>
            <w:vAlign w:val="center"/>
          </w:tcPr>
          <w:p w14:paraId="4233A8B9"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2DC94E7"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AE83A4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1214AAD" w14:textId="77777777" w:rsidTr="006D2CDF">
        <w:tc>
          <w:tcPr>
            <w:tcW w:w="2835" w:type="dxa"/>
            <w:shd w:val="clear" w:color="auto" w:fill="D9E2F3"/>
            <w:vAlign w:val="center"/>
          </w:tcPr>
          <w:p w14:paraId="1A0FF24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0CE9B1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17858" w14:textId="77777777" w:rsidTr="006D2CDF">
        <w:trPr>
          <w:trHeight w:val="1487"/>
        </w:trPr>
        <w:tc>
          <w:tcPr>
            <w:tcW w:w="2835" w:type="dxa"/>
            <w:shd w:val="clear" w:color="auto" w:fill="D9E2F3"/>
            <w:vAlign w:val="center"/>
          </w:tcPr>
          <w:p w14:paraId="353AB0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77FECF0" w14:textId="77777777" w:rsidR="00F016A2" w:rsidRPr="00FD1EE4" w:rsidRDefault="00F016A2" w:rsidP="006D2CDF">
            <w:pPr>
              <w:spacing w:before="240" w:after="240"/>
              <w:rPr>
                <w:rFonts w:ascii="GHEA Grapalat" w:eastAsia="GHEA Grapalat" w:hAnsi="GHEA Grapalat" w:cs="GHEA Grapalat"/>
              </w:rPr>
            </w:pPr>
          </w:p>
        </w:tc>
      </w:tr>
    </w:tbl>
    <w:p w14:paraId="4062BAE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58AE459" w14:textId="77777777" w:rsidTr="006D2CDF">
        <w:tc>
          <w:tcPr>
            <w:tcW w:w="2835" w:type="dxa"/>
            <w:shd w:val="clear" w:color="auto" w:fill="D9E2F3"/>
            <w:vAlign w:val="center"/>
          </w:tcPr>
          <w:p w14:paraId="26A948B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756BC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6BFF04" w14:textId="77777777" w:rsidTr="006D2CDF">
        <w:tc>
          <w:tcPr>
            <w:tcW w:w="2835" w:type="dxa"/>
            <w:shd w:val="clear" w:color="auto" w:fill="D9E2F3"/>
            <w:vAlign w:val="center"/>
          </w:tcPr>
          <w:p w14:paraId="1C6726B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C4502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D99D9C" w14:textId="77777777" w:rsidTr="006D2CDF">
        <w:tc>
          <w:tcPr>
            <w:tcW w:w="2835" w:type="dxa"/>
            <w:shd w:val="clear" w:color="auto" w:fill="D9E2F3"/>
            <w:vAlign w:val="center"/>
          </w:tcPr>
          <w:p w14:paraId="50231DE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E403FB9" w14:textId="77777777" w:rsidR="00F016A2" w:rsidRPr="00FD1EE4" w:rsidRDefault="00F016A2" w:rsidP="006D2CDF">
            <w:pPr>
              <w:spacing w:before="240" w:after="240"/>
              <w:rPr>
                <w:rFonts w:ascii="GHEA Grapalat" w:eastAsia="GHEA Grapalat" w:hAnsi="GHEA Grapalat" w:cs="GHEA Grapalat"/>
              </w:rPr>
            </w:pPr>
          </w:p>
        </w:tc>
      </w:tr>
    </w:tbl>
    <w:p w14:paraId="048037D3" w14:textId="77777777" w:rsidR="00F016A2" w:rsidRPr="00FD1EE4" w:rsidRDefault="00F016A2" w:rsidP="00F016A2">
      <w:pPr>
        <w:rPr>
          <w:rFonts w:ascii="GHEA Grapalat" w:eastAsia="GHEA Grapalat" w:hAnsi="GHEA Grapalat" w:cs="GHEA Grapalat"/>
        </w:rPr>
      </w:pPr>
    </w:p>
    <w:p w14:paraId="45EA5E70"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B35BEC9"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7E50586"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9DF7F1" w14:textId="77777777" w:rsidTr="006D2CDF">
        <w:tc>
          <w:tcPr>
            <w:tcW w:w="2835" w:type="dxa"/>
            <w:shd w:val="clear" w:color="auto" w:fill="D9E2F3"/>
            <w:vAlign w:val="center"/>
          </w:tcPr>
          <w:p w14:paraId="5811E41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167E3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C5797A" w14:textId="77777777" w:rsidTr="006D2CDF">
        <w:tc>
          <w:tcPr>
            <w:tcW w:w="2835" w:type="dxa"/>
            <w:shd w:val="clear" w:color="auto" w:fill="D9E2F3"/>
            <w:vAlign w:val="center"/>
          </w:tcPr>
          <w:p w14:paraId="4C3DC42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89AB959" w14:textId="77777777" w:rsidR="00F016A2" w:rsidRPr="00FD1EE4" w:rsidRDefault="00F016A2" w:rsidP="006D2CDF">
            <w:pPr>
              <w:spacing w:before="240" w:after="240"/>
              <w:rPr>
                <w:rFonts w:ascii="GHEA Grapalat" w:eastAsia="GHEA Grapalat" w:hAnsi="GHEA Grapalat" w:cs="GHEA Grapalat"/>
              </w:rPr>
            </w:pPr>
          </w:p>
        </w:tc>
      </w:tr>
    </w:tbl>
    <w:p w14:paraId="4CD217C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58D3907" w14:textId="77777777" w:rsidTr="006D2CDF">
        <w:tc>
          <w:tcPr>
            <w:tcW w:w="2835" w:type="dxa"/>
            <w:shd w:val="clear" w:color="auto" w:fill="D9E2F3"/>
            <w:vAlign w:val="center"/>
          </w:tcPr>
          <w:p w14:paraId="32E650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AC50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1B9C7C" w14:textId="77777777" w:rsidTr="006D2CDF">
        <w:tc>
          <w:tcPr>
            <w:tcW w:w="2835" w:type="dxa"/>
            <w:shd w:val="clear" w:color="auto" w:fill="D9E2F3"/>
            <w:vAlign w:val="center"/>
          </w:tcPr>
          <w:p w14:paraId="65D171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EED99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D55F94" w14:textId="77777777" w:rsidTr="006D2CDF">
        <w:tc>
          <w:tcPr>
            <w:tcW w:w="2835" w:type="dxa"/>
            <w:shd w:val="clear" w:color="auto" w:fill="D9E2F3"/>
            <w:vAlign w:val="center"/>
          </w:tcPr>
          <w:p w14:paraId="7A4F22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8DE1B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AC374A" w14:textId="77777777" w:rsidTr="006D2CDF">
        <w:tc>
          <w:tcPr>
            <w:tcW w:w="2835" w:type="dxa"/>
            <w:shd w:val="clear" w:color="auto" w:fill="D9E2F3"/>
            <w:vAlign w:val="center"/>
          </w:tcPr>
          <w:p w14:paraId="13C05D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5D29B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AD07BB" w14:textId="77777777" w:rsidTr="006D2CDF">
        <w:tc>
          <w:tcPr>
            <w:tcW w:w="2835" w:type="dxa"/>
            <w:shd w:val="clear" w:color="auto" w:fill="D9E2F3"/>
            <w:vAlign w:val="center"/>
          </w:tcPr>
          <w:p w14:paraId="68D1BE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19037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E03B6A" w14:textId="77777777" w:rsidTr="006D2CDF">
        <w:trPr>
          <w:trHeight w:val="1361"/>
        </w:trPr>
        <w:tc>
          <w:tcPr>
            <w:tcW w:w="2835" w:type="dxa"/>
            <w:shd w:val="clear" w:color="auto" w:fill="D9E2F3"/>
            <w:vAlign w:val="center"/>
          </w:tcPr>
          <w:p w14:paraId="1D0E64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C346A5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A8513" w14:textId="77777777" w:rsidTr="006D2CDF">
        <w:tc>
          <w:tcPr>
            <w:tcW w:w="2835" w:type="dxa"/>
            <w:shd w:val="clear" w:color="auto" w:fill="D9E2F3"/>
            <w:vAlign w:val="center"/>
          </w:tcPr>
          <w:p w14:paraId="625400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BA950B8" w14:textId="77777777" w:rsidR="00F016A2" w:rsidRPr="00FD1EE4" w:rsidRDefault="00F016A2" w:rsidP="006D2CDF">
            <w:pPr>
              <w:spacing w:before="240" w:after="240"/>
              <w:rPr>
                <w:rFonts w:ascii="GHEA Grapalat" w:eastAsia="GHEA Grapalat" w:hAnsi="GHEA Grapalat" w:cs="GHEA Grapalat"/>
              </w:rPr>
            </w:pPr>
          </w:p>
        </w:tc>
      </w:tr>
    </w:tbl>
    <w:p w14:paraId="122008C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E4CBBE6" w14:textId="77777777" w:rsidTr="006D2CDF">
        <w:tc>
          <w:tcPr>
            <w:tcW w:w="2836" w:type="dxa"/>
            <w:shd w:val="clear" w:color="auto" w:fill="D9E2F3"/>
            <w:vAlign w:val="center"/>
          </w:tcPr>
          <w:p w14:paraId="71FCF907"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0EA79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D25FD7" w14:textId="77777777" w:rsidTr="006D2CDF">
        <w:tc>
          <w:tcPr>
            <w:tcW w:w="2836" w:type="dxa"/>
            <w:shd w:val="clear" w:color="auto" w:fill="D9E2F3"/>
            <w:vAlign w:val="center"/>
          </w:tcPr>
          <w:p w14:paraId="30D12C8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3A676A2" w14:textId="77777777" w:rsidR="00F016A2" w:rsidRPr="00FD1EE4" w:rsidRDefault="002D2B61"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4221027" w14:textId="77777777" w:rsidR="00F016A2" w:rsidRPr="00FD1EE4" w:rsidRDefault="002D2B61"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6B39360"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32297C4E"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C92792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119F3E1" w14:textId="77777777" w:rsidTr="006D2CDF">
        <w:tc>
          <w:tcPr>
            <w:tcW w:w="2837" w:type="dxa"/>
            <w:shd w:val="clear" w:color="auto" w:fill="D9E2F3"/>
            <w:vAlign w:val="center"/>
          </w:tcPr>
          <w:p w14:paraId="1A3FA0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5EC9B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CB9E3C" w14:textId="77777777" w:rsidTr="006D2CDF">
        <w:tc>
          <w:tcPr>
            <w:tcW w:w="2837" w:type="dxa"/>
            <w:shd w:val="clear" w:color="auto" w:fill="D9E2F3"/>
            <w:vAlign w:val="center"/>
          </w:tcPr>
          <w:p w14:paraId="4BADDA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7A534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54F197" w14:textId="77777777" w:rsidTr="006D2CDF">
        <w:tc>
          <w:tcPr>
            <w:tcW w:w="2837" w:type="dxa"/>
            <w:shd w:val="clear" w:color="auto" w:fill="D9E2F3"/>
            <w:vAlign w:val="center"/>
          </w:tcPr>
          <w:p w14:paraId="69823B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43B8B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47B94E" w14:textId="77777777" w:rsidTr="006D2CDF">
        <w:tc>
          <w:tcPr>
            <w:tcW w:w="2837" w:type="dxa"/>
            <w:shd w:val="clear" w:color="auto" w:fill="D9E2F3"/>
            <w:vAlign w:val="center"/>
          </w:tcPr>
          <w:p w14:paraId="44C4F2B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2A02D8C" w14:textId="77777777" w:rsidR="00F016A2" w:rsidRPr="00FD1EE4" w:rsidRDefault="002D2B61"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600303E" w14:textId="77777777" w:rsidR="00F016A2" w:rsidRPr="00FD1EE4" w:rsidRDefault="002D2B61"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A9CA5B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D549A9E" w14:textId="77777777" w:rsidTr="006D2CDF">
        <w:tc>
          <w:tcPr>
            <w:tcW w:w="2837" w:type="dxa"/>
            <w:shd w:val="clear" w:color="auto" w:fill="D9E2F3"/>
            <w:vAlign w:val="center"/>
          </w:tcPr>
          <w:p w14:paraId="768D9EFD"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2193D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945F55" w14:textId="77777777" w:rsidTr="006D2CDF">
        <w:tc>
          <w:tcPr>
            <w:tcW w:w="2837" w:type="dxa"/>
            <w:shd w:val="clear" w:color="auto" w:fill="D9E2F3"/>
            <w:vAlign w:val="center"/>
          </w:tcPr>
          <w:p w14:paraId="01BC53D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0E98B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7390AC" w14:textId="77777777" w:rsidTr="006D2CDF">
        <w:tc>
          <w:tcPr>
            <w:tcW w:w="2837" w:type="dxa"/>
            <w:shd w:val="clear" w:color="auto" w:fill="D9E2F3"/>
            <w:vAlign w:val="center"/>
          </w:tcPr>
          <w:p w14:paraId="791A03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6097FA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E0C538" w14:textId="77777777" w:rsidTr="006D2CDF">
        <w:tc>
          <w:tcPr>
            <w:tcW w:w="2837" w:type="dxa"/>
            <w:shd w:val="clear" w:color="auto" w:fill="D9E2F3"/>
            <w:vAlign w:val="center"/>
          </w:tcPr>
          <w:p w14:paraId="1D81F0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CED71D4" w14:textId="77777777" w:rsidR="00F016A2" w:rsidRPr="00FD1EE4" w:rsidRDefault="002D2B61"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C34850A" w14:textId="77777777" w:rsidR="00F016A2" w:rsidRPr="00FD1EE4" w:rsidRDefault="002D2B61"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AFAE77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068E65D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FE5F08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0AB959C" w14:textId="77777777" w:rsidTr="006D2CDF">
        <w:tc>
          <w:tcPr>
            <w:tcW w:w="2836" w:type="dxa"/>
            <w:shd w:val="clear" w:color="auto" w:fill="D9E2F3"/>
            <w:vAlign w:val="center"/>
          </w:tcPr>
          <w:p w14:paraId="534840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5F0C4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AA0FC9" w14:textId="77777777" w:rsidTr="006D2CDF">
        <w:tc>
          <w:tcPr>
            <w:tcW w:w="2836" w:type="dxa"/>
            <w:shd w:val="clear" w:color="auto" w:fill="D9E2F3"/>
            <w:vAlign w:val="center"/>
          </w:tcPr>
          <w:p w14:paraId="619754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5960E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F9D5E4" w14:textId="77777777" w:rsidTr="006D2CDF">
        <w:tc>
          <w:tcPr>
            <w:tcW w:w="2836" w:type="dxa"/>
            <w:shd w:val="clear" w:color="auto" w:fill="D9E2F3"/>
            <w:vAlign w:val="center"/>
          </w:tcPr>
          <w:p w14:paraId="5F2C8A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ACA53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9A4468" w14:textId="77777777" w:rsidTr="006D2CDF">
        <w:tc>
          <w:tcPr>
            <w:tcW w:w="2836" w:type="dxa"/>
            <w:shd w:val="clear" w:color="auto" w:fill="D9E2F3"/>
            <w:vAlign w:val="center"/>
          </w:tcPr>
          <w:p w14:paraId="618F59D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375F7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E91CD6" w14:textId="77777777" w:rsidTr="006D2CDF">
        <w:tc>
          <w:tcPr>
            <w:tcW w:w="2836" w:type="dxa"/>
            <w:shd w:val="clear" w:color="auto" w:fill="D9E2F3"/>
            <w:vAlign w:val="center"/>
          </w:tcPr>
          <w:p w14:paraId="0C3F4FE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3E930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EDAB6E" w14:textId="77777777" w:rsidTr="006D2CDF">
        <w:tc>
          <w:tcPr>
            <w:tcW w:w="2836" w:type="dxa"/>
            <w:shd w:val="clear" w:color="auto" w:fill="D9E2F3"/>
            <w:vAlign w:val="center"/>
          </w:tcPr>
          <w:p w14:paraId="310421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684EFBC" w14:textId="77777777" w:rsidR="00F016A2" w:rsidRPr="00FD1EE4" w:rsidRDefault="00F016A2" w:rsidP="006D2CDF">
            <w:pPr>
              <w:spacing w:before="240" w:after="240"/>
              <w:rPr>
                <w:rFonts w:ascii="GHEA Grapalat" w:eastAsia="GHEA Grapalat" w:hAnsi="GHEA Grapalat" w:cs="GHEA Grapalat"/>
              </w:rPr>
            </w:pPr>
          </w:p>
        </w:tc>
      </w:tr>
    </w:tbl>
    <w:p w14:paraId="1CD6744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7E7A2F" w14:textId="77777777" w:rsidTr="006D2CDF">
        <w:tc>
          <w:tcPr>
            <w:tcW w:w="2977" w:type="dxa"/>
            <w:shd w:val="clear" w:color="auto" w:fill="D9E2F3"/>
            <w:vAlign w:val="center"/>
          </w:tcPr>
          <w:p w14:paraId="6A378F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077B5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E12913" w14:textId="77777777" w:rsidTr="006D2CDF">
        <w:tc>
          <w:tcPr>
            <w:tcW w:w="2977" w:type="dxa"/>
            <w:shd w:val="clear" w:color="auto" w:fill="D9E2F3"/>
            <w:vAlign w:val="center"/>
          </w:tcPr>
          <w:p w14:paraId="7E22418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339AE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9438A7" w14:textId="77777777" w:rsidTr="006D2CDF">
        <w:tc>
          <w:tcPr>
            <w:tcW w:w="2977" w:type="dxa"/>
            <w:shd w:val="clear" w:color="auto" w:fill="D9E2F3"/>
            <w:vAlign w:val="center"/>
          </w:tcPr>
          <w:p w14:paraId="16F19AF8"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DD2D7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A87B2A" w14:textId="77777777" w:rsidTr="006D2CDF">
        <w:tc>
          <w:tcPr>
            <w:tcW w:w="2977" w:type="dxa"/>
            <w:shd w:val="clear" w:color="auto" w:fill="D9E2F3"/>
            <w:vAlign w:val="center"/>
          </w:tcPr>
          <w:p w14:paraId="4D4E1777"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7E6FD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787BC5" w14:textId="77777777" w:rsidTr="006D2CDF">
        <w:tc>
          <w:tcPr>
            <w:tcW w:w="2977" w:type="dxa"/>
            <w:shd w:val="clear" w:color="auto" w:fill="D9E2F3"/>
            <w:vAlign w:val="center"/>
          </w:tcPr>
          <w:p w14:paraId="7189BC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C19BD1A" w14:textId="77777777" w:rsidR="00F016A2" w:rsidRPr="00FD1EE4" w:rsidRDefault="00F016A2" w:rsidP="006D2CDF">
            <w:pPr>
              <w:spacing w:before="240" w:after="240"/>
              <w:rPr>
                <w:rFonts w:ascii="GHEA Grapalat" w:eastAsia="GHEA Grapalat" w:hAnsi="GHEA Grapalat" w:cs="GHEA Grapalat"/>
              </w:rPr>
            </w:pPr>
          </w:p>
        </w:tc>
      </w:tr>
    </w:tbl>
    <w:p w14:paraId="3330E89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7918D3B" w14:textId="77777777" w:rsidTr="006D2CDF">
        <w:tc>
          <w:tcPr>
            <w:tcW w:w="2943" w:type="dxa"/>
            <w:shd w:val="clear" w:color="auto" w:fill="D9E2F3"/>
            <w:vAlign w:val="center"/>
          </w:tcPr>
          <w:p w14:paraId="7656DE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ACC1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B14C4C" w14:textId="77777777" w:rsidTr="006D2CDF">
        <w:tc>
          <w:tcPr>
            <w:tcW w:w="2943" w:type="dxa"/>
            <w:shd w:val="clear" w:color="auto" w:fill="D9E2F3"/>
            <w:vAlign w:val="center"/>
          </w:tcPr>
          <w:p w14:paraId="55E410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9538F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E8045B" w14:textId="77777777" w:rsidTr="006D2CDF">
        <w:tc>
          <w:tcPr>
            <w:tcW w:w="2943" w:type="dxa"/>
            <w:shd w:val="clear" w:color="auto" w:fill="D9E2F3"/>
            <w:vAlign w:val="center"/>
          </w:tcPr>
          <w:p w14:paraId="7DC8A5F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5941B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0C3BC4" w14:textId="77777777" w:rsidTr="006D2CDF">
        <w:tc>
          <w:tcPr>
            <w:tcW w:w="2943" w:type="dxa"/>
            <w:shd w:val="clear" w:color="auto" w:fill="D9E2F3"/>
            <w:vAlign w:val="center"/>
          </w:tcPr>
          <w:p w14:paraId="78FBF76A"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54F8E1F" w14:textId="77777777" w:rsidR="00F016A2" w:rsidRPr="00FD1EE4" w:rsidRDefault="00F016A2" w:rsidP="006D2CDF">
            <w:pPr>
              <w:spacing w:before="240" w:after="240"/>
              <w:rPr>
                <w:rFonts w:ascii="GHEA Grapalat" w:eastAsia="GHEA Grapalat" w:hAnsi="GHEA Grapalat" w:cs="GHEA Grapalat"/>
              </w:rPr>
            </w:pPr>
          </w:p>
        </w:tc>
      </w:tr>
    </w:tbl>
    <w:p w14:paraId="585D957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E6D6988" w14:textId="77777777" w:rsidTr="006D2CDF">
        <w:tc>
          <w:tcPr>
            <w:tcW w:w="2837" w:type="dxa"/>
            <w:shd w:val="clear" w:color="auto" w:fill="D9E2F3"/>
            <w:vAlign w:val="center"/>
          </w:tcPr>
          <w:p w14:paraId="193B9F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F6C07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E3B04" w14:textId="77777777" w:rsidTr="006D2CDF">
        <w:tc>
          <w:tcPr>
            <w:tcW w:w="2837" w:type="dxa"/>
            <w:shd w:val="clear" w:color="auto" w:fill="D9E2F3"/>
            <w:vAlign w:val="center"/>
          </w:tcPr>
          <w:p w14:paraId="167649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2E1CA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6AD425" w14:textId="77777777" w:rsidTr="006D2CDF">
        <w:tc>
          <w:tcPr>
            <w:tcW w:w="2837" w:type="dxa"/>
            <w:shd w:val="clear" w:color="auto" w:fill="D9E2F3"/>
            <w:vAlign w:val="center"/>
          </w:tcPr>
          <w:p w14:paraId="11CAD6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D8F1D7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D4FA51" w14:textId="77777777" w:rsidTr="006D2CDF">
        <w:tc>
          <w:tcPr>
            <w:tcW w:w="2837" w:type="dxa"/>
            <w:shd w:val="clear" w:color="auto" w:fill="D9E2F3"/>
            <w:vAlign w:val="center"/>
          </w:tcPr>
          <w:p w14:paraId="2B596ED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0FD7743" w14:textId="77777777" w:rsidR="00F016A2" w:rsidRPr="00FD1EE4" w:rsidRDefault="00F016A2" w:rsidP="006D2CDF">
            <w:pPr>
              <w:spacing w:before="240" w:after="240"/>
              <w:rPr>
                <w:rFonts w:ascii="GHEA Grapalat" w:eastAsia="GHEA Grapalat" w:hAnsi="GHEA Grapalat" w:cs="GHEA Grapalat"/>
              </w:rPr>
            </w:pPr>
          </w:p>
        </w:tc>
      </w:tr>
    </w:tbl>
    <w:p w14:paraId="2393B903"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CF2A3BC" w14:textId="77777777" w:rsidTr="006D2CDF">
        <w:trPr>
          <w:trHeight w:val="924"/>
        </w:trPr>
        <w:tc>
          <w:tcPr>
            <w:tcW w:w="9016" w:type="dxa"/>
            <w:gridSpan w:val="2"/>
            <w:vAlign w:val="center"/>
          </w:tcPr>
          <w:p w14:paraId="752D7BC8" w14:textId="77777777" w:rsidR="00F016A2" w:rsidRPr="00FD1EE4" w:rsidRDefault="002D2B6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F00079D" w14:textId="77777777" w:rsidTr="006D2CDF">
        <w:trPr>
          <w:trHeight w:val="684"/>
        </w:trPr>
        <w:tc>
          <w:tcPr>
            <w:tcW w:w="4508" w:type="dxa"/>
            <w:shd w:val="clear" w:color="auto" w:fill="D9E2F3"/>
            <w:vAlign w:val="center"/>
          </w:tcPr>
          <w:p w14:paraId="33805B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E4B04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F35C7A" w14:textId="77777777" w:rsidTr="006D2CDF">
        <w:trPr>
          <w:trHeight w:val="1282"/>
        </w:trPr>
        <w:tc>
          <w:tcPr>
            <w:tcW w:w="4508" w:type="dxa"/>
            <w:shd w:val="clear" w:color="auto" w:fill="D9E2F3"/>
            <w:vAlign w:val="center"/>
          </w:tcPr>
          <w:p w14:paraId="3F3101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622DC19" w14:textId="77777777" w:rsidR="00F016A2" w:rsidRPr="006B364D" w:rsidRDefault="002D2B6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2629B7A" w14:textId="77777777" w:rsidR="00F016A2" w:rsidRPr="00F10CBA" w:rsidRDefault="002D2B6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9308165" w14:textId="77777777" w:rsidTr="006D2CDF">
        <w:tc>
          <w:tcPr>
            <w:tcW w:w="9016" w:type="dxa"/>
            <w:gridSpan w:val="2"/>
            <w:vAlign w:val="center"/>
          </w:tcPr>
          <w:p w14:paraId="722FA742" w14:textId="77777777" w:rsidR="00F016A2" w:rsidRPr="00FD1EE4" w:rsidRDefault="002D2B61"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7D62B1FA" w14:textId="77777777" w:rsidTr="006D2CDF">
        <w:tc>
          <w:tcPr>
            <w:tcW w:w="9016" w:type="dxa"/>
            <w:gridSpan w:val="2"/>
            <w:vAlign w:val="center"/>
          </w:tcPr>
          <w:p w14:paraId="44E0C141" w14:textId="77777777" w:rsidR="00F016A2" w:rsidRPr="00FD1EE4" w:rsidRDefault="002D2B6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4E52BC1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4DDEB0C" w14:textId="77777777" w:rsidTr="006D2CDF">
        <w:trPr>
          <w:trHeight w:val="924"/>
        </w:trPr>
        <w:tc>
          <w:tcPr>
            <w:tcW w:w="9016" w:type="dxa"/>
            <w:gridSpan w:val="2"/>
            <w:vAlign w:val="center"/>
          </w:tcPr>
          <w:p w14:paraId="570639A2" w14:textId="77777777" w:rsidR="00F016A2" w:rsidRPr="00FD1EE4" w:rsidRDefault="002D2B61"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764CF9FE" w14:textId="77777777" w:rsidTr="006D2CDF">
        <w:trPr>
          <w:trHeight w:val="684"/>
        </w:trPr>
        <w:tc>
          <w:tcPr>
            <w:tcW w:w="4508" w:type="dxa"/>
            <w:shd w:val="clear" w:color="auto" w:fill="D9E2F3"/>
            <w:vAlign w:val="center"/>
          </w:tcPr>
          <w:p w14:paraId="708EF4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737E4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D67089" w14:textId="77777777" w:rsidTr="006D2CDF">
        <w:trPr>
          <w:trHeight w:val="1282"/>
        </w:trPr>
        <w:tc>
          <w:tcPr>
            <w:tcW w:w="4508" w:type="dxa"/>
            <w:shd w:val="clear" w:color="auto" w:fill="D9E2F3"/>
            <w:vAlign w:val="center"/>
          </w:tcPr>
          <w:p w14:paraId="021F7F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D5C1623" w14:textId="77777777" w:rsidR="00F016A2" w:rsidRPr="00C843BA" w:rsidRDefault="002D2B6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0CA02B4" w14:textId="77777777" w:rsidR="00F016A2" w:rsidRPr="00C843BA" w:rsidRDefault="002D2B6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F3A9313" w14:textId="77777777" w:rsidTr="006D2CDF">
        <w:tc>
          <w:tcPr>
            <w:tcW w:w="9016" w:type="dxa"/>
            <w:gridSpan w:val="2"/>
            <w:vAlign w:val="center"/>
          </w:tcPr>
          <w:p w14:paraId="3DA7F3A3" w14:textId="77777777" w:rsidR="00F016A2" w:rsidRPr="00FD1EE4" w:rsidRDefault="002D2B61"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645EEE8" w14:textId="77777777" w:rsidTr="006D2CDF">
        <w:tc>
          <w:tcPr>
            <w:tcW w:w="9016" w:type="dxa"/>
            <w:gridSpan w:val="2"/>
            <w:vAlign w:val="center"/>
          </w:tcPr>
          <w:p w14:paraId="3529238F" w14:textId="77777777" w:rsidR="00F016A2" w:rsidRPr="00FD1EE4" w:rsidRDefault="002D2B61"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284B0AA8" w14:textId="77777777" w:rsidTr="006D2CDF">
        <w:tc>
          <w:tcPr>
            <w:tcW w:w="9016" w:type="dxa"/>
            <w:gridSpan w:val="2"/>
            <w:vAlign w:val="center"/>
          </w:tcPr>
          <w:p w14:paraId="43EAF879" w14:textId="77777777" w:rsidR="00F016A2" w:rsidRPr="00FD1EE4" w:rsidRDefault="002D2B61"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1A0A3D63" w14:textId="77777777" w:rsidTr="006D2CDF">
        <w:tc>
          <w:tcPr>
            <w:tcW w:w="9016" w:type="dxa"/>
            <w:gridSpan w:val="2"/>
            <w:vAlign w:val="center"/>
          </w:tcPr>
          <w:p w14:paraId="61E49A8F" w14:textId="77777777" w:rsidR="00F016A2" w:rsidRPr="00FD1EE4" w:rsidRDefault="002D2B61"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5E1C5D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C562453" w14:textId="77777777" w:rsidTr="006D2CDF">
        <w:tc>
          <w:tcPr>
            <w:tcW w:w="2837" w:type="dxa"/>
            <w:shd w:val="clear" w:color="auto" w:fill="D9E2F3"/>
            <w:vAlign w:val="center"/>
          </w:tcPr>
          <w:p w14:paraId="116FE93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D5336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E0A2C3" w14:textId="77777777" w:rsidTr="006D2CDF">
        <w:tc>
          <w:tcPr>
            <w:tcW w:w="2837" w:type="dxa"/>
            <w:shd w:val="clear" w:color="auto" w:fill="D9E2F3"/>
            <w:vAlign w:val="center"/>
          </w:tcPr>
          <w:p w14:paraId="1FBC588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79CD464" w14:textId="77777777" w:rsidR="00F016A2" w:rsidRPr="00B23852" w:rsidRDefault="002D2B6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68CAD48" w14:textId="77777777" w:rsidR="00F016A2" w:rsidRPr="00FD1EE4" w:rsidRDefault="002D2B61"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E3F05CC" w14:textId="77777777" w:rsidTr="006D2CDF">
        <w:tc>
          <w:tcPr>
            <w:tcW w:w="2837" w:type="dxa"/>
            <w:shd w:val="clear" w:color="auto" w:fill="D9E2F3"/>
            <w:vAlign w:val="center"/>
          </w:tcPr>
          <w:p w14:paraId="7DD0D33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F434CDA" w14:textId="77777777" w:rsidR="00F016A2" w:rsidRPr="005600B4" w:rsidRDefault="002D2B6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63E834D0" w14:textId="77777777" w:rsidR="00F016A2" w:rsidRPr="005600B4" w:rsidRDefault="002D2B61"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32CE551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A1825A3" w14:textId="77777777" w:rsidTr="006D2CDF">
        <w:tc>
          <w:tcPr>
            <w:tcW w:w="2837" w:type="dxa"/>
            <w:shd w:val="clear" w:color="auto" w:fill="D9E2F3"/>
            <w:vAlign w:val="center"/>
          </w:tcPr>
          <w:p w14:paraId="30A29E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99FFF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51DB6" w14:textId="77777777" w:rsidTr="006D2CDF">
        <w:tc>
          <w:tcPr>
            <w:tcW w:w="2837" w:type="dxa"/>
            <w:shd w:val="clear" w:color="auto" w:fill="D9E2F3"/>
            <w:vAlign w:val="center"/>
          </w:tcPr>
          <w:p w14:paraId="4B68BA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D6FDD9" w14:textId="77777777" w:rsidR="00F016A2" w:rsidRPr="00FD1EE4" w:rsidRDefault="00F016A2" w:rsidP="006D2CDF">
            <w:pPr>
              <w:spacing w:before="240" w:after="240"/>
              <w:rPr>
                <w:rFonts w:ascii="GHEA Grapalat" w:eastAsia="GHEA Grapalat" w:hAnsi="GHEA Grapalat" w:cs="GHEA Grapalat"/>
              </w:rPr>
            </w:pPr>
          </w:p>
        </w:tc>
      </w:tr>
    </w:tbl>
    <w:p w14:paraId="77E1AB9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7802C27"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B2A907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626C1C1" w14:textId="77777777" w:rsidTr="006D2CDF">
        <w:tc>
          <w:tcPr>
            <w:tcW w:w="2835" w:type="dxa"/>
            <w:shd w:val="clear" w:color="auto" w:fill="D9E2F3"/>
            <w:vAlign w:val="center"/>
          </w:tcPr>
          <w:p w14:paraId="2AF5C7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EDAD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79E995" w14:textId="77777777" w:rsidTr="006D2CDF">
        <w:tc>
          <w:tcPr>
            <w:tcW w:w="2835" w:type="dxa"/>
            <w:shd w:val="clear" w:color="auto" w:fill="D9E2F3"/>
            <w:vAlign w:val="center"/>
          </w:tcPr>
          <w:p w14:paraId="17E3B4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5A18B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998828" w14:textId="77777777" w:rsidTr="006D2CDF">
        <w:tc>
          <w:tcPr>
            <w:tcW w:w="2835" w:type="dxa"/>
            <w:shd w:val="clear" w:color="auto" w:fill="D9E2F3"/>
            <w:vAlign w:val="center"/>
          </w:tcPr>
          <w:p w14:paraId="6D02ED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46C37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6D36F3" w14:textId="77777777" w:rsidTr="006D2CDF">
        <w:tc>
          <w:tcPr>
            <w:tcW w:w="2835" w:type="dxa"/>
            <w:shd w:val="clear" w:color="auto" w:fill="D9E2F3"/>
            <w:vAlign w:val="center"/>
          </w:tcPr>
          <w:p w14:paraId="2B0946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DF162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850DD0" w14:textId="77777777" w:rsidTr="006D2CDF">
        <w:tc>
          <w:tcPr>
            <w:tcW w:w="2835" w:type="dxa"/>
            <w:shd w:val="clear" w:color="auto" w:fill="D9E2F3"/>
            <w:vAlign w:val="center"/>
          </w:tcPr>
          <w:p w14:paraId="08E1F7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FD146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C58094" w14:textId="77777777" w:rsidTr="006D2CDF">
        <w:tc>
          <w:tcPr>
            <w:tcW w:w="2835" w:type="dxa"/>
            <w:shd w:val="clear" w:color="auto" w:fill="D9E2F3"/>
            <w:vAlign w:val="center"/>
          </w:tcPr>
          <w:p w14:paraId="5D6FC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5638A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EF808D" w14:textId="77777777" w:rsidTr="006D2CDF">
        <w:tc>
          <w:tcPr>
            <w:tcW w:w="2835" w:type="dxa"/>
            <w:shd w:val="clear" w:color="auto" w:fill="D9E2F3"/>
            <w:vAlign w:val="center"/>
          </w:tcPr>
          <w:p w14:paraId="11E2A8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F641E69" w14:textId="77777777" w:rsidR="00F016A2" w:rsidRPr="00FD1EE4" w:rsidRDefault="00F016A2" w:rsidP="006D2CDF">
            <w:pPr>
              <w:spacing w:before="240" w:after="240"/>
              <w:rPr>
                <w:rFonts w:ascii="GHEA Grapalat" w:eastAsia="GHEA Grapalat" w:hAnsi="GHEA Grapalat" w:cs="GHEA Grapalat"/>
              </w:rPr>
            </w:pPr>
          </w:p>
        </w:tc>
      </w:tr>
    </w:tbl>
    <w:p w14:paraId="45239C5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D4A6D6" w14:textId="77777777" w:rsidTr="006D2CDF">
        <w:trPr>
          <w:trHeight w:val="853"/>
        </w:trPr>
        <w:tc>
          <w:tcPr>
            <w:tcW w:w="2835" w:type="dxa"/>
            <w:vMerge w:val="restart"/>
            <w:shd w:val="clear" w:color="auto" w:fill="D9E2F3"/>
            <w:vAlign w:val="center"/>
          </w:tcPr>
          <w:p w14:paraId="02312D2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39D83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6B90B9" w14:textId="77777777" w:rsidTr="006D2CDF">
        <w:trPr>
          <w:trHeight w:val="850"/>
        </w:trPr>
        <w:tc>
          <w:tcPr>
            <w:tcW w:w="2835" w:type="dxa"/>
            <w:vMerge/>
            <w:shd w:val="clear" w:color="auto" w:fill="D9E2F3"/>
            <w:vAlign w:val="center"/>
          </w:tcPr>
          <w:p w14:paraId="451125C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E3FC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68B0A5" w14:textId="77777777" w:rsidTr="006D2CDF">
        <w:trPr>
          <w:trHeight w:val="850"/>
        </w:trPr>
        <w:tc>
          <w:tcPr>
            <w:tcW w:w="2835" w:type="dxa"/>
            <w:vMerge/>
            <w:shd w:val="clear" w:color="auto" w:fill="D9E2F3"/>
            <w:vAlign w:val="center"/>
          </w:tcPr>
          <w:p w14:paraId="2F9C0DF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D12A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75B881" w14:textId="77777777" w:rsidTr="006D2CDF">
        <w:trPr>
          <w:trHeight w:val="850"/>
        </w:trPr>
        <w:tc>
          <w:tcPr>
            <w:tcW w:w="2835" w:type="dxa"/>
            <w:vMerge/>
            <w:shd w:val="clear" w:color="auto" w:fill="D9E2F3"/>
            <w:vAlign w:val="center"/>
          </w:tcPr>
          <w:p w14:paraId="224D8F0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748D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C10933" w14:textId="77777777" w:rsidTr="006D2CDF">
        <w:trPr>
          <w:trHeight w:val="850"/>
        </w:trPr>
        <w:tc>
          <w:tcPr>
            <w:tcW w:w="2835" w:type="dxa"/>
            <w:vMerge/>
            <w:shd w:val="clear" w:color="auto" w:fill="D9E2F3"/>
            <w:vAlign w:val="center"/>
          </w:tcPr>
          <w:p w14:paraId="7D340CE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E08E54" w14:textId="77777777" w:rsidR="00F016A2" w:rsidRPr="00FD1EE4" w:rsidRDefault="00F016A2" w:rsidP="006D2CDF">
            <w:pPr>
              <w:spacing w:before="240" w:after="240"/>
              <w:rPr>
                <w:rFonts w:ascii="GHEA Grapalat" w:eastAsia="GHEA Grapalat" w:hAnsi="GHEA Grapalat" w:cs="GHEA Grapalat"/>
              </w:rPr>
            </w:pPr>
          </w:p>
        </w:tc>
      </w:tr>
    </w:tbl>
    <w:p w14:paraId="758ADDD0"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53BF3F6" w14:textId="77777777" w:rsidTr="006D2CDF">
        <w:tc>
          <w:tcPr>
            <w:tcW w:w="2835" w:type="dxa"/>
            <w:shd w:val="clear" w:color="auto" w:fill="D9E2F3"/>
            <w:vAlign w:val="center"/>
          </w:tcPr>
          <w:p w14:paraId="6B6C71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A3E5B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7C9A86" w14:textId="77777777" w:rsidTr="006D2CDF">
        <w:tc>
          <w:tcPr>
            <w:tcW w:w="2835" w:type="dxa"/>
            <w:shd w:val="clear" w:color="auto" w:fill="D9E2F3"/>
            <w:vAlign w:val="center"/>
          </w:tcPr>
          <w:p w14:paraId="680AE3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4C4D719" w14:textId="77777777" w:rsidR="00F016A2" w:rsidRPr="00FD1EE4" w:rsidRDefault="00F016A2" w:rsidP="006D2CDF">
            <w:pPr>
              <w:spacing w:before="240" w:after="240"/>
              <w:rPr>
                <w:rFonts w:ascii="GHEA Grapalat" w:eastAsia="GHEA Grapalat" w:hAnsi="GHEA Grapalat" w:cs="GHEA Grapalat"/>
              </w:rPr>
            </w:pPr>
          </w:p>
        </w:tc>
      </w:tr>
    </w:tbl>
    <w:p w14:paraId="5D40C23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868D43D"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6D09F447" w14:textId="77777777" w:rsidTr="006D2CDF">
        <w:tc>
          <w:tcPr>
            <w:tcW w:w="9016" w:type="dxa"/>
            <w:shd w:val="clear" w:color="auto" w:fill="DBE5F1" w:themeFill="accent1" w:themeFillTint="33"/>
          </w:tcPr>
          <w:p w14:paraId="08A2EA7A"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551E601" w14:textId="77777777" w:rsidTr="006D2CDF">
        <w:trPr>
          <w:trHeight w:val="10187"/>
        </w:trPr>
        <w:tc>
          <w:tcPr>
            <w:tcW w:w="9016" w:type="dxa"/>
          </w:tcPr>
          <w:p w14:paraId="31ED3D35" w14:textId="77777777" w:rsidR="00F016A2" w:rsidRPr="00FD1EE4" w:rsidRDefault="00F016A2" w:rsidP="006D2CDF">
            <w:pPr>
              <w:rPr>
                <w:rFonts w:ascii="GHEA Grapalat" w:eastAsia="GHEA Grapalat" w:hAnsi="GHEA Grapalat" w:cs="GHEA Grapalat"/>
                <w:b/>
                <w:color w:val="000000"/>
              </w:rPr>
            </w:pPr>
          </w:p>
        </w:tc>
      </w:tr>
    </w:tbl>
    <w:p w14:paraId="61F1A6B4"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0E95286D" w14:textId="77777777" w:rsidR="00F016A2" w:rsidRDefault="00F016A2" w:rsidP="00F016A2">
      <w:pPr>
        <w:rPr>
          <w:rFonts w:ascii="GHEA Grapalat" w:hAnsi="GHEA Grapalat"/>
          <w:b/>
        </w:rPr>
      </w:pPr>
    </w:p>
    <w:p w14:paraId="0B3C99B2" w14:textId="77777777" w:rsidR="00F016A2" w:rsidRDefault="00F016A2" w:rsidP="00F016A2">
      <w:pPr>
        <w:rPr>
          <w:ins w:id="10" w:author="Inesa Kocharyan" w:date="2021-09-01T11:45:00Z"/>
          <w:rFonts w:ascii="GHEA Grapalat" w:hAnsi="GHEA Grapalat"/>
          <w:b/>
        </w:rPr>
      </w:pPr>
    </w:p>
    <w:p w14:paraId="2EE0E8B4" w14:textId="77777777" w:rsidR="00F016A2" w:rsidRDefault="00F016A2" w:rsidP="00F016A2">
      <w:pPr>
        <w:rPr>
          <w:rFonts w:ascii="GHEA Grapalat" w:hAnsi="GHEA Grapalat"/>
          <w:b/>
        </w:rPr>
      </w:pPr>
      <w:r>
        <w:rPr>
          <w:rFonts w:ascii="GHEA Grapalat" w:hAnsi="GHEA Grapalat"/>
          <w:b/>
        </w:rPr>
        <w:br w:type="page"/>
      </w:r>
    </w:p>
    <w:p w14:paraId="054C0D3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1A3F04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94623A6"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D245D6"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7CDF4DD"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379F1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7E0442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1A24DA1"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A88D056"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DAD4B95"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C397E59"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B119D6"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9390A2C"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C48153E"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463F4D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9B5C08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CA84A86"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F3FA8BC"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838F4A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C0ED25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5FA8DA8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BD4556A"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BDDC4A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5CF4D1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CCDF55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44A50C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0A401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E4932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1AC70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352445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6148D8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D8753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B8E05D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81E61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5C63C40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A6561E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E695DF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B479DF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58495A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C426EC4" w14:textId="13BEACF7" w:rsidR="006D5FC2" w:rsidRPr="006D5FC2" w:rsidRDefault="00B2572B" w:rsidP="006D5FC2">
      <w:pPr>
        <w:pStyle w:val="a3"/>
        <w:widowControl w:val="0"/>
        <w:spacing w:after="160" w:line="240" w:lineRule="auto"/>
        <w:ind w:firstLine="0"/>
        <w:jc w:val="center"/>
        <w:rPr>
          <w:rFonts w:ascii="GHEA Grapalat" w:hAnsi="GHEA Grapalat"/>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F43B20">
        <w:rPr>
          <w:rFonts w:ascii="GHEA Grapalat" w:hAnsi="GHEA Grapalat"/>
        </w:rPr>
        <w:t>AMVH-GHAPDzB-</w:t>
      </w:r>
      <w:r w:rsidR="00B04687">
        <w:rPr>
          <w:rFonts w:ascii="GHEA Grapalat" w:hAnsi="GHEA Grapalat"/>
        </w:rPr>
        <w:t>26/06</w:t>
      </w:r>
    </w:p>
    <w:p w14:paraId="1A6EF27B" w14:textId="3BA0186A" w:rsidR="00B2572B" w:rsidRPr="009044F1" w:rsidRDefault="00B2572B" w:rsidP="00B46D58">
      <w:pPr>
        <w:pStyle w:val="31"/>
        <w:widowControl w:val="0"/>
        <w:spacing w:after="160" w:line="240" w:lineRule="auto"/>
        <w:jc w:val="right"/>
        <w:rPr>
          <w:rFonts w:ascii="GHEA Grapalat" w:hAnsi="GHEA Grapalat" w:cs="Arial"/>
          <w:b/>
          <w:sz w:val="24"/>
          <w:szCs w:val="24"/>
        </w:rPr>
      </w:pPr>
    </w:p>
    <w:p w14:paraId="2D5909FD" w14:textId="77777777" w:rsidR="00B2572B" w:rsidRPr="009044F1" w:rsidRDefault="00B2572B" w:rsidP="00B46D58">
      <w:pPr>
        <w:widowControl w:val="0"/>
        <w:spacing w:after="120"/>
        <w:ind w:firstLine="567"/>
        <w:jc w:val="center"/>
        <w:rPr>
          <w:rFonts w:ascii="GHEA Grapalat" w:hAnsi="GHEA Grapalat"/>
        </w:rPr>
      </w:pPr>
    </w:p>
    <w:p w14:paraId="4BE0F651"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0565F3D" w14:textId="77777777" w:rsidR="00B2572B" w:rsidRPr="009044F1" w:rsidRDefault="00B2572B" w:rsidP="00B46D58">
      <w:pPr>
        <w:widowControl w:val="0"/>
        <w:spacing w:after="120"/>
        <w:ind w:firstLine="567"/>
        <w:jc w:val="center"/>
        <w:rPr>
          <w:rFonts w:ascii="GHEA Grapalat" w:hAnsi="GHEA Grapalat"/>
        </w:rPr>
      </w:pPr>
    </w:p>
    <w:p w14:paraId="2278B088" w14:textId="7974CD9A" w:rsidR="006D5FC2" w:rsidRPr="006D5FC2" w:rsidRDefault="00B2572B" w:rsidP="006D5FC2">
      <w:pPr>
        <w:pStyle w:val="a3"/>
        <w:widowControl w:val="0"/>
        <w:spacing w:after="160" w:line="240" w:lineRule="auto"/>
        <w:ind w:firstLine="0"/>
        <w:jc w:val="center"/>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F43B20">
        <w:rPr>
          <w:rFonts w:ascii="GHEA Grapalat" w:hAnsi="GHEA Grapalat"/>
        </w:rPr>
        <w:t>AMVH-GHAPDzB-</w:t>
      </w:r>
      <w:r w:rsidR="00B04687">
        <w:rPr>
          <w:rFonts w:ascii="GHEA Grapalat" w:hAnsi="GHEA Grapalat"/>
        </w:rPr>
        <w:t>26/06</w:t>
      </w:r>
    </w:p>
    <w:p w14:paraId="5C906A85" w14:textId="0B192195" w:rsidR="005744FC" w:rsidRPr="000F6C24" w:rsidRDefault="005744FC" w:rsidP="00B46D58">
      <w:pPr>
        <w:widowControl w:val="0"/>
        <w:spacing w:after="160"/>
        <w:ind w:firstLine="567"/>
        <w:jc w:val="both"/>
        <w:rPr>
          <w:rFonts w:ascii="GHEA Grapalat" w:hAnsi="GHEA Grapalat"/>
        </w:rPr>
      </w:pPr>
    </w:p>
    <w:p w14:paraId="2B53557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702BEA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F59C3C4"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1B83D00"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7CF09E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408FA2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77152C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181875F"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132EA4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9528A6B"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E95345D"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p>
          <w:p w14:paraId="6D06B99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60B902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4A70DF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1389A0E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CBCC39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A8EA7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B3803CB"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EF6426E"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85F854C"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43AF077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EDC3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9770D4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44EDB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60D45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BF9475" w14:textId="77777777" w:rsidR="0009191C" w:rsidRPr="005744FC" w:rsidRDefault="0009191C" w:rsidP="00B46D58">
            <w:pPr>
              <w:widowControl w:val="0"/>
              <w:jc w:val="center"/>
              <w:rPr>
                <w:rFonts w:ascii="GHEA Grapalat" w:hAnsi="GHEA Grapalat"/>
                <w:sz w:val="20"/>
                <w:szCs w:val="20"/>
              </w:rPr>
            </w:pPr>
          </w:p>
        </w:tc>
      </w:tr>
      <w:tr w:rsidR="0009191C" w:rsidRPr="005744FC" w14:paraId="0D68073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BE84E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FE350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44A7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E5688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E76706" w14:textId="77777777" w:rsidR="0009191C" w:rsidRPr="005744FC" w:rsidRDefault="0009191C" w:rsidP="00B46D58">
            <w:pPr>
              <w:widowControl w:val="0"/>
              <w:rPr>
                <w:rFonts w:ascii="GHEA Grapalat" w:hAnsi="GHEA Grapalat"/>
                <w:sz w:val="20"/>
                <w:szCs w:val="20"/>
              </w:rPr>
            </w:pPr>
          </w:p>
        </w:tc>
      </w:tr>
      <w:tr w:rsidR="0009191C" w:rsidRPr="005744FC" w14:paraId="2619D22F"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AE92E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EA24D1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37339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7F2E4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1EF140" w14:textId="77777777" w:rsidR="0009191C" w:rsidRPr="005744FC" w:rsidRDefault="0009191C" w:rsidP="00B46D58">
            <w:pPr>
              <w:widowControl w:val="0"/>
              <w:jc w:val="center"/>
              <w:rPr>
                <w:rFonts w:ascii="GHEA Grapalat" w:hAnsi="GHEA Grapalat"/>
                <w:sz w:val="20"/>
                <w:szCs w:val="20"/>
              </w:rPr>
            </w:pPr>
          </w:p>
        </w:tc>
      </w:tr>
      <w:tr w:rsidR="0009191C" w:rsidRPr="005744FC" w14:paraId="1B42ADF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A115D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9CEA40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6933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FB023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91ED20" w14:textId="77777777" w:rsidR="0009191C" w:rsidRPr="005744FC" w:rsidRDefault="0009191C" w:rsidP="00B46D58">
            <w:pPr>
              <w:widowControl w:val="0"/>
              <w:jc w:val="center"/>
              <w:rPr>
                <w:rFonts w:ascii="GHEA Grapalat" w:hAnsi="GHEA Grapalat"/>
                <w:sz w:val="20"/>
                <w:szCs w:val="20"/>
              </w:rPr>
            </w:pPr>
          </w:p>
        </w:tc>
      </w:tr>
      <w:tr w:rsidR="0009191C" w:rsidRPr="005744FC" w14:paraId="12162FE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19495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D1FF35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C7FF5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9A99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062DC2" w14:textId="77777777" w:rsidR="0009191C" w:rsidRPr="005744FC" w:rsidRDefault="0009191C" w:rsidP="00B46D58">
            <w:pPr>
              <w:widowControl w:val="0"/>
              <w:jc w:val="center"/>
              <w:rPr>
                <w:rFonts w:ascii="GHEA Grapalat" w:hAnsi="GHEA Grapalat"/>
                <w:sz w:val="20"/>
                <w:szCs w:val="20"/>
              </w:rPr>
            </w:pPr>
          </w:p>
        </w:tc>
      </w:tr>
    </w:tbl>
    <w:p w14:paraId="7837EB1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44279BF"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454444" w14:textId="77777777" w:rsidR="00DC619D" w:rsidRPr="00D3436F" w:rsidRDefault="00DC619D" w:rsidP="00B46D58">
      <w:pPr>
        <w:widowControl w:val="0"/>
        <w:spacing w:after="160"/>
        <w:jc w:val="both"/>
        <w:rPr>
          <w:rFonts w:ascii="GHEA Grapalat" w:hAnsi="GHEA Grapalat"/>
          <w:lang w:val="es-ES"/>
        </w:rPr>
      </w:pPr>
    </w:p>
    <w:p w14:paraId="5D58C12A"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0F747A5" w14:textId="77777777" w:rsidR="00B217BB" w:rsidRDefault="00B217BB" w:rsidP="00B46D58">
      <w:pPr>
        <w:rPr>
          <w:rFonts w:ascii="GHEA Grapalat" w:hAnsi="GHEA Grapalat"/>
          <w:b/>
        </w:rPr>
      </w:pPr>
      <w:r>
        <w:rPr>
          <w:rFonts w:ascii="GHEA Grapalat" w:hAnsi="GHEA Grapalat"/>
          <w:b/>
        </w:rPr>
        <w:br w:type="page"/>
      </w:r>
    </w:p>
    <w:p w14:paraId="0D0BF99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EE05801" w14:textId="5A1D400A" w:rsidR="006D5FC2" w:rsidRPr="006D5FC2" w:rsidRDefault="003D2FE2" w:rsidP="006D5FC2">
      <w:pPr>
        <w:pStyle w:val="a3"/>
        <w:widowControl w:val="0"/>
        <w:spacing w:after="160" w:line="240" w:lineRule="auto"/>
        <w:ind w:firstLine="0"/>
        <w:jc w:val="center"/>
        <w:rPr>
          <w:rFonts w:ascii="GHEA Grapalat" w:hAnsi="GHEA Grapalat"/>
        </w:rPr>
      </w:pPr>
      <w:r w:rsidRPr="00B138F3">
        <w:rPr>
          <w:rFonts w:ascii="GHEA Grapalat" w:hAnsi="GHEA Grapalat"/>
          <w:sz w:val="22"/>
          <w:szCs w:val="22"/>
        </w:rPr>
        <w:t>к Приглашению на открытый конкурс</w:t>
      </w:r>
      <w:r w:rsidRPr="00B138F3">
        <w:rPr>
          <w:rFonts w:ascii="GHEA Grapalat" w:hAnsi="GHEA Grapalat" w:cs="GHEA Grapalat"/>
          <w:sz w:val="22"/>
          <w:szCs w:val="22"/>
        </w:rPr>
        <w:br/>
      </w:r>
      <w:r w:rsidRPr="00B138F3">
        <w:rPr>
          <w:rFonts w:ascii="GHEA Grapalat" w:hAnsi="GHEA Grapalat"/>
          <w:sz w:val="22"/>
          <w:szCs w:val="22"/>
        </w:rPr>
        <w:t xml:space="preserve">под кодом </w:t>
      </w:r>
      <w:r w:rsidR="00F43B20">
        <w:rPr>
          <w:rFonts w:ascii="GHEA Grapalat" w:hAnsi="GHEA Grapalat"/>
        </w:rPr>
        <w:t>AMVH-GHAPDzB-</w:t>
      </w:r>
      <w:r w:rsidR="00B04687">
        <w:rPr>
          <w:rFonts w:ascii="GHEA Grapalat" w:hAnsi="GHEA Grapalat"/>
        </w:rPr>
        <w:t>26/06</w:t>
      </w:r>
    </w:p>
    <w:p w14:paraId="14BECFBB" w14:textId="1F9CF26F" w:rsidR="003D2FE2" w:rsidRPr="00B138F3" w:rsidRDefault="003D2FE2" w:rsidP="006D5FC2">
      <w:pPr>
        <w:widowControl w:val="0"/>
        <w:spacing w:after="160"/>
        <w:jc w:val="right"/>
        <w:rPr>
          <w:rFonts w:ascii="GHEA Grapalat" w:hAnsi="GHEA Grapalat"/>
          <w:b/>
          <w:sz w:val="22"/>
          <w:szCs w:val="22"/>
        </w:rPr>
      </w:pPr>
    </w:p>
    <w:p w14:paraId="7733F553"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F575A6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2811638" w14:textId="77777777" w:rsidTr="00B932B8">
        <w:tc>
          <w:tcPr>
            <w:tcW w:w="4786" w:type="dxa"/>
          </w:tcPr>
          <w:p w14:paraId="7534E96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9EA09A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14:paraId="5D3E5848" w14:textId="77777777" w:rsidR="003D2FE2" w:rsidRPr="00B138F3" w:rsidRDefault="003D2FE2" w:rsidP="003D2FE2">
      <w:pPr>
        <w:widowControl w:val="0"/>
        <w:spacing w:after="160"/>
        <w:rPr>
          <w:rFonts w:ascii="GHEA Grapalat" w:hAnsi="GHEA Grapalat" w:cs="GHEA Grapalat"/>
          <w:b/>
          <w:sz w:val="22"/>
          <w:szCs w:val="22"/>
        </w:rPr>
      </w:pPr>
    </w:p>
    <w:p w14:paraId="3BCD9866"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95C5D8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77C705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BEE75DA"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62BE12B"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6A1891"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D3D6CB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8813E16"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1137D16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567FB4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11EF356"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B69F45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ACFC6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3FFD655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24ED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EB84B3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5F2AB0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3B3ED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8B6CF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406F6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AFE7D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03415E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38DAD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3146F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E7C9BE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D7567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C0017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2A8A9ED2"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2FB9A7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29614EE0"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51BAF1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2188B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2BDC28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4DC289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D0E96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3A8F99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47AF13D" w14:textId="77777777" w:rsidR="003D2FE2" w:rsidRPr="00B138F3" w:rsidRDefault="003D2FE2" w:rsidP="003D2FE2">
      <w:pPr>
        <w:widowControl w:val="0"/>
        <w:spacing w:after="160"/>
        <w:jc w:val="right"/>
        <w:rPr>
          <w:rFonts w:ascii="GHEA Grapalat" w:hAnsi="GHEA Grapalat"/>
          <w:sz w:val="22"/>
          <w:szCs w:val="22"/>
        </w:rPr>
      </w:pPr>
    </w:p>
    <w:p w14:paraId="1B85888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CD374F0"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73A097C" w14:textId="77777777" w:rsidR="003D2FE2" w:rsidRPr="00B138F3" w:rsidRDefault="003D2FE2" w:rsidP="003D2FE2">
      <w:pPr>
        <w:widowControl w:val="0"/>
        <w:spacing w:after="160"/>
        <w:jc w:val="both"/>
        <w:rPr>
          <w:rFonts w:ascii="GHEA Grapalat" w:hAnsi="GHEA Grapalat"/>
          <w:sz w:val="22"/>
          <w:szCs w:val="22"/>
        </w:rPr>
      </w:pPr>
    </w:p>
    <w:p w14:paraId="588A9BE8" w14:textId="77777777" w:rsidR="003D2FE2" w:rsidRPr="00B138F3" w:rsidRDefault="003D2FE2" w:rsidP="003D2FE2">
      <w:pPr>
        <w:widowControl w:val="0"/>
        <w:spacing w:after="160"/>
        <w:jc w:val="both"/>
        <w:rPr>
          <w:rFonts w:ascii="GHEA Grapalat" w:hAnsi="GHEA Grapalat"/>
          <w:sz w:val="22"/>
          <w:szCs w:val="22"/>
        </w:rPr>
      </w:pPr>
    </w:p>
    <w:p w14:paraId="588C0685" w14:textId="77777777" w:rsidR="003D2FE2" w:rsidRPr="00B138F3" w:rsidRDefault="003D2FE2" w:rsidP="003D2FE2">
      <w:pPr>
        <w:rPr>
          <w:sz w:val="22"/>
          <w:szCs w:val="22"/>
        </w:rPr>
      </w:pPr>
    </w:p>
    <w:p w14:paraId="0EE30418" w14:textId="77777777" w:rsidR="001005B0" w:rsidRPr="00B138F3" w:rsidRDefault="001005B0" w:rsidP="003D2FE2">
      <w:pPr>
        <w:widowControl w:val="0"/>
        <w:spacing w:after="160"/>
        <w:ind w:left="567" w:right="565"/>
        <w:jc w:val="both"/>
        <w:rPr>
          <w:rFonts w:ascii="GHEA Grapalat" w:hAnsi="GHEA Grapalat"/>
          <w:sz w:val="22"/>
          <w:szCs w:val="22"/>
        </w:rPr>
      </w:pPr>
    </w:p>
    <w:p w14:paraId="3620D626" w14:textId="77777777" w:rsidR="001005B0" w:rsidRPr="00B138F3" w:rsidRDefault="001005B0" w:rsidP="00B46D58">
      <w:pPr>
        <w:widowControl w:val="0"/>
        <w:spacing w:after="160"/>
        <w:ind w:left="567" w:right="565"/>
        <w:jc w:val="center"/>
        <w:rPr>
          <w:rFonts w:ascii="GHEA Grapalat" w:hAnsi="GHEA Grapalat"/>
          <w:b/>
          <w:sz w:val="22"/>
          <w:szCs w:val="22"/>
        </w:rPr>
      </w:pPr>
    </w:p>
    <w:p w14:paraId="24C449F2" w14:textId="77777777" w:rsidR="001005B0" w:rsidRPr="00B138F3" w:rsidRDefault="001005B0" w:rsidP="00B46D58">
      <w:pPr>
        <w:widowControl w:val="0"/>
        <w:spacing w:after="160"/>
        <w:ind w:left="567" w:right="565"/>
        <w:jc w:val="center"/>
        <w:rPr>
          <w:rFonts w:ascii="GHEA Grapalat" w:hAnsi="GHEA Grapalat"/>
          <w:b/>
          <w:sz w:val="22"/>
          <w:szCs w:val="22"/>
        </w:rPr>
      </w:pPr>
    </w:p>
    <w:p w14:paraId="19559019" w14:textId="77777777" w:rsidR="001005B0" w:rsidRPr="00B138F3" w:rsidRDefault="001005B0" w:rsidP="00B46D58">
      <w:pPr>
        <w:widowControl w:val="0"/>
        <w:spacing w:after="160"/>
        <w:ind w:left="567" w:right="565"/>
        <w:jc w:val="center"/>
        <w:rPr>
          <w:rFonts w:ascii="GHEA Grapalat" w:hAnsi="GHEA Grapalat"/>
          <w:b/>
          <w:sz w:val="22"/>
          <w:szCs w:val="22"/>
        </w:rPr>
      </w:pPr>
    </w:p>
    <w:p w14:paraId="0285D7FE" w14:textId="77777777" w:rsidR="001005B0" w:rsidRPr="00B138F3" w:rsidRDefault="001005B0" w:rsidP="00B46D58">
      <w:pPr>
        <w:widowControl w:val="0"/>
        <w:spacing w:after="160"/>
        <w:ind w:left="567" w:right="565"/>
        <w:jc w:val="center"/>
        <w:rPr>
          <w:rFonts w:ascii="GHEA Grapalat" w:hAnsi="GHEA Grapalat"/>
          <w:b/>
          <w:sz w:val="22"/>
          <w:szCs w:val="22"/>
        </w:rPr>
      </w:pPr>
    </w:p>
    <w:p w14:paraId="63BBD4A2" w14:textId="77777777" w:rsidR="001005B0" w:rsidRPr="00B138F3" w:rsidRDefault="001005B0" w:rsidP="00B46D58">
      <w:pPr>
        <w:widowControl w:val="0"/>
        <w:spacing w:after="160"/>
        <w:ind w:left="567" w:right="565"/>
        <w:jc w:val="center"/>
        <w:rPr>
          <w:rFonts w:ascii="GHEA Grapalat" w:hAnsi="GHEA Grapalat"/>
          <w:b/>
          <w:sz w:val="22"/>
          <w:szCs w:val="22"/>
        </w:rPr>
      </w:pPr>
    </w:p>
    <w:p w14:paraId="37D92EE2" w14:textId="77777777" w:rsidR="001005B0" w:rsidRPr="00B138F3" w:rsidRDefault="001005B0" w:rsidP="00B46D58">
      <w:pPr>
        <w:widowControl w:val="0"/>
        <w:spacing w:after="160"/>
        <w:ind w:left="567" w:right="565"/>
        <w:jc w:val="center"/>
        <w:rPr>
          <w:rFonts w:ascii="GHEA Grapalat" w:hAnsi="GHEA Grapalat"/>
          <w:b/>
        </w:rPr>
      </w:pPr>
    </w:p>
    <w:p w14:paraId="21E87164" w14:textId="77777777" w:rsidR="001005B0" w:rsidRPr="00B138F3" w:rsidRDefault="001005B0" w:rsidP="00B46D58">
      <w:pPr>
        <w:widowControl w:val="0"/>
        <w:spacing w:after="160"/>
        <w:ind w:left="567" w:right="565"/>
        <w:jc w:val="center"/>
        <w:rPr>
          <w:rFonts w:ascii="GHEA Grapalat" w:hAnsi="GHEA Grapalat"/>
          <w:b/>
        </w:rPr>
      </w:pPr>
    </w:p>
    <w:p w14:paraId="6D52C245" w14:textId="77777777" w:rsidR="001005B0" w:rsidRPr="00B138F3" w:rsidRDefault="001005B0" w:rsidP="00B46D58">
      <w:pPr>
        <w:widowControl w:val="0"/>
        <w:spacing w:after="160"/>
        <w:ind w:left="567" w:right="565"/>
        <w:jc w:val="center"/>
        <w:rPr>
          <w:rFonts w:ascii="GHEA Grapalat" w:hAnsi="GHEA Grapalat"/>
          <w:b/>
        </w:rPr>
      </w:pPr>
    </w:p>
    <w:p w14:paraId="1AF3D312" w14:textId="77777777" w:rsidR="001005B0" w:rsidRPr="00B138F3" w:rsidRDefault="001005B0" w:rsidP="00B46D58">
      <w:pPr>
        <w:widowControl w:val="0"/>
        <w:spacing w:after="160"/>
        <w:ind w:left="567" w:right="565"/>
        <w:jc w:val="center"/>
        <w:rPr>
          <w:rFonts w:ascii="GHEA Grapalat" w:hAnsi="GHEA Grapalat"/>
          <w:b/>
        </w:rPr>
      </w:pPr>
    </w:p>
    <w:p w14:paraId="16F512B6" w14:textId="77777777" w:rsidR="001005B0" w:rsidRPr="00B138F3" w:rsidRDefault="001005B0" w:rsidP="00B46D58">
      <w:pPr>
        <w:widowControl w:val="0"/>
        <w:spacing w:after="160"/>
        <w:ind w:left="567" w:right="565"/>
        <w:jc w:val="center"/>
        <w:rPr>
          <w:rFonts w:ascii="GHEA Grapalat" w:hAnsi="GHEA Grapalat"/>
          <w:b/>
        </w:rPr>
      </w:pPr>
    </w:p>
    <w:p w14:paraId="52DB9A4C" w14:textId="77777777" w:rsidR="001005B0" w:rsidRPr="00B138F3" w:rsidRDefault="001005B0" w:rsidP="00B46D58">
      <w:pPr>
        <w:widowControl w:val="0"/>
        <w:spacing w:after="160"/>
        <w:ind w:left="567" w:right="565"/>
        <w:jc w:val="center"/>
        <w:rPr>
          <w:rFonts w:ascii="GHEA Grapalat" w:hAnsi="GHEA Grapalat"/>
          <w:b/>
        </w:rPr>
      </w:pPr>
    </w:p>
    <w:p w14:paraId="4DBB28B4" w14:textId="77777777" w:rsidR="001005B0" w:rsidRPr="00B138F3" w:rsidRDefault="001005B0" w:rsidP="00B46D58">
      <w:pPr>
        <w:widowControl w:val="0"/>
        <w:spacing w:after="160"/>
        <w:ind w:left="567" w:right="565"/>
        <w:jc w:val="center"/>
        <w:rPr>
          <w:rFonts w:ascii="GHEA Grapalat" w:hAnsi="GHEA Grapalat"/>
          <w:b/>
        </w:rPr>
      </w:pPr>
    </w:p>
    <w:p w14:paraId="20156C17" w14:textId="77777777" w:rsidR="001005B0" w:rsidRPr="00B138F3" w:rsidRDefault="001005B0" w:rsidP="00B46D58">
      <w:pPr>
        <w:widowControl w:val="0"/>
        <w:spacing w:after="160"/>
        <w:ind w:left="567" w:right="565"/>
        <w:jc w:val="center"/>
        <w:rPr>
          <w:rFonts w:ascii="GHEA Grapalat" w:hAnsi="GHEA Grapalat"/>
          <w:b/>
        </w:rPr>
      </w:pPr>
    </w:p>
    <w:p w14:paraId="70E07B01" w14:textId="77777777" w:rsidR="001005B0" w:rsidRPr="00B138F3" w:rsidRDefault="001005B0" w:rsidP="00B46D58">
      <w:pPr>
        <w:widowControl w:val="0"/>
        <w:spacing w:after="160"/>
        <w:ind w:left="567" w:right="565"/>
        <w:jc w:val="center"/>
        <w:rPr>
          <w:rFonts w:ascii="GHEA Grapalat" w:hAnsi="GHEA Grapalat"/>
          <w:b/>
        </w:rPr>
      </w:pPr>
    </w:p>
    <w:p w14:paraId="6EDBCE98" w14:textId="77777777" w:rsidR="001005B0" w:rsidRPr="00B138F3" w:rsidRDefault="001005B0" w:rsidP="00B46D58">
      <w:pPr>
        <w:widowControl w:val="0"/>
        <w:spacing w:after="160"/>
        <w:ind w:left="567" w:right="565"/>
        <w:jc w:val="center"/>
        <w:rPr>
          <w:rFonts w:ascii="GHEA Grapalat" w:hAnsi="GHEA Grapalat"/>
          <w:b/>
        </w:rPr>
      </w:pPr>
    </w:p>
    <w:p w14:paraId="01919987" w14:textId="77777777" w:rsidR="001005B0" w:rsidRPr="00B138F3" w:rsidRDefault="001005B0" w:rsidP="00B46D58">
      <w:pPr>
        <w:widowControl w:val="0"/>
        <w:spacing w:after="160"/>
        <w:ind w:left="567" w:right="565"/>
        <w:jc w:val="center"/>
        <w:rPr>
          <w:rFonts w:ascii="GHEA Grapalat" w:hAnsi="GHEA Grapalat"/>
          <w:b/>
        </w:rPr>
      </w:pPr>
    </w:p>
    <w:p w14:paraId="49BB90B5"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3CBD9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B403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61E8B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4A519"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E7CC2E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DA51B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772871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CE17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52E038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6718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24F3B5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A814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203CE3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A466A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284E87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00B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3FF68A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6F19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179402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5EA1F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FE2D4A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ED87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CE5844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4BD7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DA2088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06FE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0FF3AE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2CDBA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C462D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8C528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DF0D7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C28A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630D4A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2B4D9"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E2DA7A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5AF31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C059A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699A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B91F01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D37C9"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66DBB9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B5571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FD9C214" w14:textId="77777777" w:rsidR="00C3421C" w:rsidRPr="00B138F3" w:rsidRDefault="00C3421C" w:rsidP="00DE2AE3">
            <w:pPr>
              <w:widowControl w:val="0"/>
              <w:spacing w:after="160"/>
              <w:rPr>
                <w:rFonts w:ascii="GHEA Grapalat" w:hAnsi="GHEA Grapalat" w:cs="Sylfaen"/>
              </w:rPr>
            </w:pPr>
          </w:p>
          <w:p w14:paraId="7FF734C1"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49AFD8DB" w14:textId="77777777" w:rsidR="00C3421C" w:rsidRPr="00B138F3" w:rsidRDefault="00C3421C" w:rsidP="00DE2AE3">
            <w:pPr>
              <w:widowControl w:val="0"/>
              <w:spacing w:after="160"/>
              <w:rPr>
                <w:rFonts w:ascii="GHEA Grapalat" w:hAnsi="GHEA Grapalat" w:cs="Sylfaen"/>
              </w:rPr>
            </w:pPr>
          </w:p>
          <w:p w14:paraId="7A1F36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A77F0E1" w14:textId="77777777" w:rsidR="00C3421C" w:rsidRPr="00B138F3" w:rsidRDefault="00C3421C" w:rsidP="00DE2AE3">
            <w:pPr>
              <w:widowControl w:val="0"/>
              <w:spacing w:after="160"/>
              <w:rPr>
                <w:rFonts w:ascii="GHEA Grapalat" w:hAnsi="GHEA Grapalat" w:cs="Sylfaen"/>
              </w:rPr>
            </w:pPr>
          </w:p>
          <w:p w14:paraId="0660B63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73A3018"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E53EEB3"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4F904AC" w14:textId="77777777" w:rsidR="00C3421C" w:rsidRPr="00B138F3" w:rsidRDefault="00C3421C" w:rsidP="00DE2AE3">
            <w:pPr>
              <w:widowControl w:val="0"/>
              <w:spacing w:after="160"/>
              <w:rPr>
                <w:rFonts w:ascii="GHEA Grapalat" w:hAnsi="GHEA Grapalat" w:cs="Sylfaen"/>
              </w:rPr>
            </w:pPr>
          </w:p>
          <w:p w14:paraId="3035047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CF8213D" w14:textId="77777777" w:rsidR="00C3421C" w:rsidRPr="00B138F3" w:rsidRDefault="00C3421C" w:rsidP="00DE2AE3">
            <w:pPr>
              <w:widowControl w:val="0"/>
              <w:spacing w:after="160"/>
              <w:jc w:val="right"/>
              <w:rPr>
                <w:rFonts w:ascii="GHEA Grapalat" w:hAnsi="GHEA Grapalat" w:cs="Tahoma"/>
              </w:rPr>
            </w:pPr>
          </w:p>
          <w:p w14:paraId="5620183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84E0E50" w14:textId="77777777" w:rsidR="00C3421C" w:rsidRPr="00B138F3" w:rsidRDefault="00C3421C" w:rsidP="00DE2AE3">
            <w:pPr>
              <w:widowControl w:val="0"/>
              <w:spacing w:after="160"/>
              <w:rPr>
                <w:rFonts w:ascii="GHEA Grapalat" w:hAnsi="GHEA Grapalat" w:cs="Sylfaen"/>
              </w:rPr>
            </w:pPr>
          </w:p>
          <w:p w14:paraId="5587D11A"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5BC713B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AC1A3C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1B618E4" w14:textId="77777777" w:rsidR="00C3421C" w:rsidRPr="00B138F3" w:rsidRDefault="00C3421C" w:rsidP="00DE2AE3">
            <w:pPr>
              <w:widowControl w:val="0"/>
              <w:spacing w:after="160"/>
              <w:rPr>
                <w:rFonts w:ascii="GHEA Grapalat" w:hAnsi="GHEA Grapalat"/>
              </w:rPr>
            </w:pPr>
          </w:p>
          <w:p w14:paraId="41E58A6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DFAF493"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F857881" w14:textId="77777777" w:rsidR="00C3421C" w:rsidRPr="00B138F3" w:rsidRDefault="00C3421C" w:rsidP="00DE2AE3">
            <w:pPr>
              <w:widowControl w:val="0"/>
              <w:spacing w:after="160"/>
              <w:rPr>
                <w:rFonts w:ascii="GHEA Grapalat" w:hAnsi="GHEA Grapalat" w:cs="Tahoma"/>
              </w:rPr>
            </w:pPr>
          </w:p>
          <w:p w14:paraId="7E6CC32D"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D889F2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D4E036A" w14:textId="77777777" w:rsidR="00C3421C" w:rsidRPr="00B138F3" w:rsidRDefault="00C3421C" w:rsidP="00DE2AE3">
            <w:pPr>
              <w:widowControl w:val="0"/>
              <w:spacing w:after="160"/>
              <w:rPr>
                <w:rFonts w:ascii="GHEA Grapalat" w:hAnsi="GHEA Grapalat" w:cs="Tahoma"/>
              </w:rPr>
            </w:pPr>
          </w:p>
          <w:p w14:paraId="64E5E37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253D359"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4DFE0FD" w14:textId="77777777" w:rsidR="00C3421C" w:rsidRPr="00B138F3" w:rsidRDefault="00C3421C" w:rsidP="00DE2AE3">
            <w:pPr>
              <w:widowControl w:val="0"/>
              <w:spacing w:after="160"/>
              <w:rPr>
                <w:rFonts w:ascii="GHEA Grapalat" w:hAnsi="GHEA Grapalat" w:cs="Arial"/>
              </w:rPr>
            </w:pPr>
          </w:p>
        </w:tc>
      </w:tr>
      <w:tr w:rsidR="00B138F3" w:rsidRPr="00B138F3" w14:paraId="3CD785D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F4C2A18"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7F7DA06" w14:textId="77777777" w:rsidR="00C3421C" w:rsidRPr="00B138F3" w:rsidRDefault="00C3421C" w:rsidP="00DE2AE3">
            <w:pPr>
              <w:widowControl w:val="0"/>
              <w:spacing w:after="160"/>
              <w:rPr>
                <w:rFonts w:ascii="GHEA Grapalat" w:hAnsi="GHEA Grapalat" w:cs="Sylfaen"/>
              </w:rPr>
            </w:pPr>
          </w:p>
          <w:p w14:paraId="6A73E30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AD9955A"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84389AC" w14:textId="77777777" w:rsidR="00C3421C" w:rsidRPr="00B138F3" w:rsidRDefault="00C3421C" w:rsidP="00DE2AE3">
            <w:pPr>
              <w:widowControl w:val="0"/>
              <w:spacing w:after="160"/>
              <w:rPr>
                <w:rFonts w:ascii="GHEA Grapalat" w:hAnsi="GHEA Grapalat"/>
              </w:rPr>
            </w:pPr>
          </w:p>
          <w:p w14:paraId="220535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336D43D" w14:textId="77777777" w:rsidR="00C3421C" w:rsidRPr="00B138F3" w:rsidRDefault="00C3421C" w:rsidP="00C3421C">
      <w:pPr>
        <w:widowControl w:val="0"/>
        <w:spacing w:after="160"/>
        <w:jc w:val="center"/>
        <w:rPr>
          <w:rFonts w:ascii="GHEA Grapalat" w:hAnsi="GHEA Grapalat" w:cs="Sylfaen"/>
        </w:rPr>
      </w:pPr>
    </w:p>
    <w:p w14:paraId="5978EC0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45191"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3B9ECE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E048C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27A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5D6719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ED03B9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58A0CB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C1740B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31AA41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014F61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32C3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9904BB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B4F3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6818E4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4C39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DFAA9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BA0CBB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B4B37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553FE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C057E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D3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F609E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9EDC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316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0BE2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BA66E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233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A432A1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B35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D2A3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C7B6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AB7C3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428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3C935A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1C7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D1D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14A15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E7D5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4651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803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48558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C05F0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ED79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6780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CBAA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0B83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E03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79F4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0A32E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3AC4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C86D0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B3D2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326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ADA5E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67713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3D1B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5299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D634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E1A7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2E7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890B6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BC5F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B4A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F2B7E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2A85C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DC36F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8E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78FAC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DD1A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DE0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4C70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96C2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DDC2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96A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9C4F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B4C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2F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6646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ADAD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8833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942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119E1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8EA16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6FCD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3257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14E6B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7FF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CFA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86D5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C72B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D3C1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B3E1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7EC86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782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22C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1C078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FCCFB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CBE2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B799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4EC3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5D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BDDF3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E570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D2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3369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7571F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AD493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3BC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08D96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CDCA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E9AE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CECB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67AF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5765A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E5A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3F85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0F313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554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D59D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C124F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B5E49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A53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DA941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142B7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8B2C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426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AD81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CE1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B58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0C46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F327F0"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C4FDB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D2CF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5F52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0EC98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A30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19A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B47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BA38F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54152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CAB72"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FCA18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2413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0A39A"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91274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09BE0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6FD7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A818B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BF8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E8B3F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FCB4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783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371E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DE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530F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A4F25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130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C6A5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70C6F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C00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8238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B1D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55EA0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A0027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5584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0D2E5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5B20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8C6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1FA92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4D58E2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BC5B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81B4A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4CFCC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A6E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22BAB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06321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7A9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EB3C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17D73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9344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797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D772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573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AB6D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7A100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969E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B3A95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4433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C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47EB4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F0A4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31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6E5C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BD9093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FBA9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F83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8214A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40C0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1636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2583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34430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F16DB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2A8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9020F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F2C6F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D33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6E68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B976F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2EE5D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050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5536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011F0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4B3D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9434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B38B2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72AF3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EFE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1BA72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8BAC9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D85E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B2D3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558DBA"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93F4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D9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AFB9A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169B2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91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7F6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406A3" w14:textId="77777777" w:rsidR="00C3421C" w:rsidRPr="00B138F3" w:rsidRDefault="00C3421C" w:rsidP="00DE2AE3">
            <w:pPr>
              <w:widowControl w:val="0"/>
              <w:spacing w:after="120"/>
              <w:jc w:val="center"/>
              <w:rPr>
                <w:rFonts w:ascii="GHEA Grapalat" w:hAnsi="GHEA Grapalat"/>
                <w:sz w:val="18"/>
                <w:szCs w:val="18"/>
              </w:rPr>
            </w:pPr>
          </w:p>
        </w:tc>
      </w:tr>
    </w:tbl>
    <w:p w14:paraId="0C6751BA" w14:textId="77777777" w:rsidR="001005B0" w:rsidRPr="00B138F3" w:rsidRDefault="001005B0" w:rsidP="00B46D58">
      <w:pPr>
        <w:widowControl w:val="0"/>
        <w:spacing w:after="160"/>
        <w:ind w:left="567" w:right="565"/>
        <w:jc w:val="center"/>
        <w:rPr>
          <w:rFonts w:ascii="GHEA Grapalat" w:hAnsi="GHEA Grapalat"/>
          <w:b/>
        </w:rPr>
      </w:pPr>
    </w:p>
    <w:p w14:paraId="72B70417" w14:textId="77777777" w:rsidR="001005B0" w:rsidRPr="00B138F3" w:rsidRDefault="001005B0" w:rsidP="00B46D58">
      <w:pPr>
        <w:widowControl w:val="0"/>
        <w:spacing w:after="160"/>
        <w:ind w:left="567" w:right="565"/>
        <w:jc w:val="center"/>
        <w:rPr>
          <w:rFonts w:ascii="GHEA Grapalat" w:hAnsi="GHEA Grapalat"/>
          <w:b/>
        </w:rPr>
      </w:pPr>
    </w:p>
    <w:p w14:paraId="7224D70B" w14:textId="77777777" w:rsidR="001005B0" w:rsidRPr="00B138F3" w:rsidRDefault="001005B0" w:rsidP="00B46D58">
      <w:pPr>
        <w:widowControl w:val="0"/>
        <w:spacing w:after="160"/>
        <w:ind w:left="567" w:right="565"/>
        <w:jc w:val="center"/>
        <w:rPr>
          <w:rFonts w:ascii="GHEA Grapalat" w:hAnsi="GHEA Grapalat"/>
          <w:b/>
        </w:rPr>
      </w:pPr>
    </w:p>
    <w:p w14:paraId="0A5AC865" w14:textId="77777777" w:rsidR="001005B0" w:rsidRPr="00B138F3" w:rsidRDefault="001005B0" w:rsidP="00B46D58">
      <w:pPr>
        <w:widowControl w:val="0"/>
        <w:spacing w:after="160"/>
        <w:ind w:left="567" w:right="565"/>
        <w:jc w:val="center"/>
        <w:rPr>
          <w:rFonts w:ascii="GHEA Grapalat" w:hAnsi="GHEA Grapalat"/>
          <w:b/>
        </w:rPr>
      </w:pPr>
    </w:p>
    <w:p w14:paraId="57C686DC" w14:textId="77777777" w:rsidR="001005B0" w:rsidRPr="00B138F3" w:rsidRDefault="001005B0" w:rsidP="00B46D58">
      <w:pPr>
        <w:widowControl w:val="0"/>
        <w:spacing w:after="160"/>
        <w:ind w:left="567" w:right="565"/>
        <w:jc w:val="center"/>
        <w:rPr>
          <w:rFonts w:ascii="GHEA Grapalat" w:hAnsi="GHEA Grapalat"/>
          <w:b/>
        </w:rPr>
      </w:pPr>
    </w:p>
    <w:p w14:paraId="76307A4A" w14:textId="77777777" w:rsidR="001005B0" w:rsidRPr="00B138F3" w:rsidRDefault="001005B0" w:rsidP="00B46D58">
      <w:pPr>
        <w:widowControl w:val="0"/>
        <w:spacing w:after="160"/>
        <w:ind w:left="567" w:right="565"/>
        <w:jc w:val="center"/>
        <w:rPr>
          <w:rFonts w:ascii="GHEA Grapalat" w:hAnsi="GHEA Grapalat"/>
          <w:b/>
        </w:rPr>
      </w:pPr>
    </w:p>
    <w:p w14:paraId="3CD056F4" w14:textId="77777777" w:rsidR="001005B0" w:rsidRPr="00B138F3" w:rsidRDefault="001005B0" w:rsidP="00B46D58">
      <w:pPr>
        <w:widowControl w:val="0"/>
        <w:spacing w:after="160"/>
        <w:ind w:left="567" w:right="565"/>
        <w:jc w:val="center"/>
        <w:rPr>
          <w:rFonts w:ascii="GHEA Grapalat" w:hAnsi="GHEA Grapalat"/>
          <w:b/>
        </w:rPr>
      </w:pPr>
    </w:p>
    <w:p w14:paraId="1FA4A20A" w14:textId="77777777" w:rsidR="001005B0" w:rsidRPr="00B138F3" w:rsidRDefault="001005B0" w:rsidP="00B46D58">
      <w:pPr>
        <w:widowControl w:val="0"/>
        <w:spacing w:after="160"/>
        <w:ind w:left="567" w:right="565"/>
        <w:jc w:val="center"/>
        <w:rPr>
          <w:rFonts w:ascii="GHEA Grapalat" w:hAnsi="GHEA Grapalat"/>
          <w:b/>
        </w:rPr>
      </w:pPr>
    </w:p>
    <w:p w14:paraId="09E9137B" w14:textId="77777777" w:rsidR="001005B0" w:rsidRPr="00B138F3" w:rsidRDefault="001005B0" w:rsidP="00B46D58">
      <w:pPr>
        <w:widowControl w:val="0"/>
        <w:spacing w:after="160"/>
        <w:ind w:left="567" w:right="565"/>
        <w:jc w:val="center"/>
        <w:rPr>
          <w:rFonts w:ascii="GHEA Grapalat" w:hAnsi="GHEA Grapalat"/>
          <w:b/>
        </w:rPr>
      </w:pPr>
    </w:p>
    <w:p w14:paraId="4D9D11DA" w14:textId="77777777" w:rsidR="001005B0" w:rsidRPr="00B138F3" w:rsidRDefault="001005B0" w:rsidP="00B46D58">
      <w:pPr>
        <w:widowControl w:val="0"/>
        <w:spacing w:after="160"/>
        <w:ind w:left="567" w:right="565"/>
        <w:jc w:val="center"/>
        <w:rPr>
          <w:rFonts w:ascii="GHEA Grapalat" w:hAnsi="GHEA Grapalat"/>
          <w:b/>
        </w:rPr>
      </w:pPr>
    </w:p>
    <w:p w14:paraId="1DC2AC91" w14:textId="77777777" w:rsidR="001005B0" w:rsidRPr="00B138F3" w:rsidRDefault="001005B0" w:rsidP="00B46D58">
      <w:pPr>
        <w:widowControl w:val="0"/>
        <w:spacing w:after="160"/>
        <w:ind w:left="567" w:right="565"/>
        <w:jc w:val="center"/>
        <w:rPr>
          <w:rFonts w:ascii="GHEA Grapalat" w:hAnsi="GHEA Grapalat"/>
          <w:b/>
        </w:rPr>
      </w:pPr>
    </w:p>
    <w:p w14:paraId="5062FE62" w14:textId="77777777" w:rsidR="001005B0" w:rsidRPr="00B138F3" w:rsidRDefault="001005B0" w:rsidP="00B46D58">
      <w:pPr>
        <w:widowControl w:val="0"/>
        <w:spacing w:after="160"/>
        <w:ind w:left="567" w:right="565"/>
        <w:jc w:val="center"/>
        <w:rPr>
          <w:rFonts w:ascii="GHEA Grapalat" w:hAnsi="GHEA Grapalat"/>
          <w:b/>
        </w:rPr>
      </w:pPr>
    </w:p>
    <w:p w14:paraId="00C5C8ED" w14:textId="77777777" w:rsidR="001005B0" w:rsidRPr="00B138F3" w:rsidRDefault="001005B0" w:rsidP="00B46D58">
      <w:pPr>
        <w:widowControl w:val="0"/>
        <w:spacing w:after="160"/>
        <w:ind w:left="567" w:right="565"/>
        <w:jc w:val="center"/>
        <w:rPr>
          <w:rFonts w:ascii="GHEA Grapalat" w:hAnsi="GHEA Grapalat"/>
          <w:b/>
        </w:rPr>
      </w:pPr>
    </w:p>
    <w:p w14:paraId="3EB9DEF9" w14:textId="77777777" w:rsidR="001005B0" w:rsidRPr="00B138F3" w:rsidRDefault="001005B0" w:rsidP="00B46D58">
      <w:pPr>
        <w:widowControl w:val="0"/>
        <w:spacing w:after="160"/>
        <w:ind w:left="567" w:right="565"/>
        <w:jc w:val="center"/>
        <w:rPr>
          <w:rFonts w:ascii="GHEA Grapalat" w:hAnsi="GHEA Grapalat"/>
          <w:b/>
        </w:rPr>
      </w:pPr>
    </w:p>
    <w:p w14:paraId="7BABDD1B" w14:textId="77777777" w:rsidR="001005B0" w:rsidRPr="00B138F3" w:rsidRDefault="001005B0" w:rsidP="00B46D58">
      <w:pPr>
        <w:widowControl w:val="0"/>
        <w:spacing w:after="160"/>
        <w:ind w:left="567" w:right="565"/>
        <w:jc w:val="center"/>
        <w:rPr>
          <w:rFonts w:ascii="GHEA Grapalat" w:hAnsi="GHEA Grapalat"/>
          <w:b/>
        </w:rPr>
      </w:pPr>
    </w:p>
    <w:p w14:paraId="0B4E5AA2" w14:textId="77777777" w:rsidR="001005B0" w:rsidRPr="00B138F3" w:rsidRDefault="001005B0" w:rsidP="00B46D58">
      <w:pPr>
        <w:widowControl w:val="0"/>
        <w:spacing w:after="160"/>
        <w:ind w:left="567" w:right="565"/>
        <w:jc w:val="center"/>
        <w:rPr>
          <w:rFonts w:ascii="GHEA Grapalat" w:hAnsi="GHEA Grapalat"/>
          <w:b/>
        </w:rPr>
      </w:pPr>
    </w:p>
    <w:p w14:paraId="57F7BC36" w14:textId="77777777" w:rsidR="001005B0" w:rsidRPr="00B138F3" w:rsidRDefault="001005B0" w:rsidP="00B46D58">
      <w:pPr>
        <w:widowControl w:val="0"/>
        <w:spacing w:after="160"/>
        <w:ind w:left="567" w:right="565"/>
        <w:jc w:val="center"/>
        <w:rPr>
          <w:rFonts w:ascii="GHEA Grapalat" w:hAnsi="GHEA Grapalat"/>
          <w:b/>
        </w:rPr>
      </w:pPr>
    </w:p>
    <w:p w14:paraId="5A9B170F"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8C671CE" w14:textId="2CCD8595" w:rsidR="006D5FC2" w:rsidRPr="006D5FC2" w:rsidRDefault="000A214C" w:rsidP="006D5FC2">
      <w:pPr>
        <w:pStyle w:val="a3"/>
        <w:widowControl w:val="0"/>
        <w:spacing w:after="160" w:line="240" w:lineRule="auto"/>
        <w:ind w:firstLine="0"/>
        <w:jc w:val="center"/>
        <w:rPr>
          <w:rFonts w:ascii="GHEA Grapalat" w:hAnsi="GHEA Grapalat"/>
        </w:rPr>
      </w:pPr>
      <w:r w:rsidRPr="00B138F3">
        <w:rPr>
          <w:rFonts w:ascii="GHEA Grapalat" w:hAnsi="GHEA Grapalat"/>
        </w:rPr>
        <w:t xml:space="preserve">к Приглашению на </w:t>
      </w:r>
      <w:r w:rsidR="008B1233" w:rsidRPr="00B138F3">
        <w:rPr>
          <w:rFonts w:ascii="GHEA Grapalat" w:hAnsi="GHEA Grapalat"/>
        </w:rPr>
        <w:t>открытый конкурс</w:t>
      </w:r>
      <w:r w:rsidRPr="00B138F3">
        <w:rPr>
          <w:rFonts w:ascii="GHEA Grapalat" w:hAnsi="GHEA Grapalat"/>
        </w:rPr>
        <w:br/>
        <w:t xml:space="preserve">под кодом </w:t>
      </w:r>
      <w:r w:rsidR="00F43B20">
        <w:rPr>
          <w:rFonts w:ascii="GHEA Grapalat" w:hAnsi="GHEA Grapalat"/>
        </w:rPr>
        <w:t>AMVH-GHAPDzB-</w:t>
      </w:r>
      <w:r w:rsidR="00B04687">
        <w:rPr>
          <w:rFonts w:ascii="GHEA Grapalat" w:hAnsi="GHEA Grapalat"/>
        </w:rPr>
        <w:t>26/06</w:t>
      </w:r>
    </w:p>
    <w:p w14:paraId="0AD0866D" w14:textId="4008AF0C" w:rsidR="000A214C" w:rsidRPr="00B138F3" w:rsidRDefault="000A214C" w:rsidP="000A214C">
      <w:pPr>
        <w:widowControl w:val="0"/>
        <w:spacing w:after="160"/>
        <w:jc w:val="right"/>
        <w:rPr>
          <w:rFonts w:ascii="GHEA Grapalat" w:hAnsi="GHEA Grapalat" w:cs="GHEA Grapalat"/>
          <w:i/>
        </w:rPr>
      </w:pPr>
    </w:p>
    <w:p w14:paraId="7CC1AD41" w14:textId="77777777" w:rsidR="00AF4211" w:rsidRPr="00B138F3" w:rsidRDefault="00AF4211" w:rsidP="000A214C">
      <w:pPr>
        <w:widowControl w:val="0"/>
        <w:spacing w:after="160"/>
        <w:jc w:val="center"/>
        <w:rPr>
          <w:rFonts w:ascii="GHEA Grapalat" w:hAnsi="GHEA Grapalat"/>
          <w:b/>
        </w:rPr>
      </w:pPr>
    </w:p>
    <w:p w14:paraId="2D20968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63B223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806790D" w14:textId="77777777" w:rsidTr="00DE2AE3">
        <w:tc>
          <w:tcPr>
            <w:tcW w:w="4786" w:type="dxa"/>
          </w:tcPr>
          <w:p w14:paraId="359B7C48"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8FB9EC3"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14:paraId="0B5EDC3D" w14:textId="77777777" w:rsidR="000A214C" w:rsidRPr="00B138F3" w:rsidRDefault="000A214C" w:rsidP="000A214C">
      <w:pPr>
        <w:widowControl w:val="0"/>
        <w:spacing w:after="160"/>
        <w:rPr>
          <w:rFonts w:ascii="GHEA Grapalat" w:hAnsi="GHEA Grapalat" w:cs="GHEA Grapalat"/>
          <w:b/>
        </w:rPr>
      </w:pPr>
    </w:p>
    <w:p w14:paraId="5133D4F2"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C7D180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60F0B98"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A3CC4A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84FF216"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07062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E8460BC"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77FE03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FC9889A"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18A67FE"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5C4526A" w14:textId="77777777" w:rsidR="000A214C" w:rsidRPr="00B138F3" w:rsidRDefault="000A214C" w:rsidP="000A214C">
      <w:pPr>
        <w:rPr>
          <w:rFonts w:ascii="GHEA Grapalat" w:hAnsi="GHEA Grapalat"/>
        </w:rPr>
      </w:pPr>
      <w:r w:rsidRPr="00B138F3">
        <w:rPr>
          <w:rFonts w:ascii="GHEA Grapalat" w:hAnsi="GHEA Grapalat"/>
        </w:rPr>
        <w:br w:type="page"/>
      </w:r>
    </w:p>
    <w:p w14:paraId="679A8F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F8DE5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71AD45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5E2D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AF4A4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4FC26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CE1349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6AB82E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C905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6F319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73277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60C93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B7C737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066DC1F"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3517722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F82CA0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78D97E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08800F"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72599D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88A9C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8A86F3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0BF3B7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3591DB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CD50AD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40E618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6C150F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14AE48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12EB52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7E7D73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438D24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2E760C2"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177B516"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AE68B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AF92F"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A34C75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7D6266"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0C86C7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EFCE2"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DD798F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6604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7B0E01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13550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9A48E5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13B8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F6B77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58E9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CE004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D8B68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BEECF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0690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0D1CE1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E2FF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D9B8F6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B781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671068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D967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5626C5A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56DE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3ACF734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78BBF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014E7D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568D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D9E400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ED8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792CA5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C07C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D1F373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56920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AF9C3E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9562B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15D78A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DC52B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EBAE5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EAF137"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534B48D" w14:textId="77777777" w:rsidR="00BE2572" w:rsidRPr="00B138F3" w:rsidRDefault="00BE2572" w:rsidP="00DE2AE3">
            <w:pPr>
              <w:widowControl w:val="0"/>
              <w:spacing w:after="160"/>
              <w:rPr>
                <w:rFonts w:ascii="GHEA Grapalat" w:hAnsi="GHEA Grapalat" w:cs="Sylfaen"/>
              </w:rPr>
            </w:pPr>
          </w:p>
          <w:p w14:paraId="01FF82CE"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4249DCCC" w14:textId="77777777" w:rsidR="00BE2572" w:rsidRPr="00B138F3" w:rsidRDefault="00BE2572" w:rsidP="00DE2AE3">
            <w:pPr>
              <w:widowControl w:val="0"/>
              <w:spacing w:after="160"/>
              <w:rPr>
                <w:rFonts w:ascii="GHEA Grapalat" w:hAnsi="GHEA Grapalat" w:cs="Sylfaen"/>
              </w:rPr>
            </w:pPr>
          </w:p>
          <w:p w14:paraId="26A84E4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1D01EA3" w14:textId="77777777" w:rsidR="00BE2572" w:rsidRPr="00B138F3" w:rsidRDefault="00BE2572" w:rsidP="00DE2AE3">
            <w:pPr>
              <w:widowControl w:val="0"/>
              <w:spacing w:after="160"/>
              <w:rPr>
                <w:rFonts w:ascii="GHEA Grapalat" w:hAnsi="GHEA Grapalat" w:cs="Sylfaen"/>
              </w:rPr>
            </w:pPr>
          </w:p>
          <w:p w14:paraId="48341E1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2725DA0"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87E88BC"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9506452" w14:textId="77777777" w:rsidR="00BE2572" w:rsidRPr="00B138F3" w:rsidRDefault="00BE2572" w:rsidP="00DE2AE3">
            <w:pPr>
              <w:widowControl w:val="0"/>
              <w:spacing w:after="160"/>
              <w:rPr>
                <w:rFonts w:ascii="GHEA Grapalat" w:hAnsi="GHEA Grapalat" w:cs="Sylfaen"/>
              </w:rPr>
            </w:pPr>
          </w:p>
          <w:p w14:paraId="5C25775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45FADAE" w14:textId="77777777" w:rsidR="00BE2572" w:rsidRPr="00B138F3" w:rsidRDefault="00BE2572" w:rsidP="00DE2AE3">
            <w:pPr>
              <w:widowControl w:val="0"/>
              <w:spacing w:after="160"/>
              <w:jc w:val="right"/>
              <w:rPr>
                <w:rFonts w:ascii="GHEA Grapalat" w:hAnsi="GHEA Grapalat" w:cs="Tahoma"/>
              </w:rPr>
            </w:pPr>
          </w:p>
          <w:p w14:paraId="0596AFB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0E018F0" w14:textId="77777777" w:rsidR="00BE2572" w:rsidRPr="00B138F3" w:rsidRDefault="00BE2572" w:rsidP="00DE2AE3">
            <w:pPr>
              <w:widowControl w:val="0"/>
              <w:spacing w:after="160"/>
              <w:rPr>
                <w:rFonts w:ascii="GHEA Grapalat" w:hAnsi="GHEA Grapalat" w:cs="Sylfaen"/>
              </w:rPr>
            </w:pPr>
          </w:p>
          <w:p w14:paraId="302962AA"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F90BC5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30091D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7E8351B" w14:textId="77777777" w:rsidR="00BE2572" w:rsidRPr="00B138F3" w:rsidRDefault="00BE2572" w:rsidP="00DE2AE3">
            <w:pPr>
              <w:widowControl w:val="0"/>
              <w:spacing w:after="160"/>
              <w:rPr>
                <w:rFonts w:ascii="GHEA Grapalat" w:hAnsi="GHEA Grapalat"/>
              </w:rPr>
            </w:pPr>
          </w:p>
          <w:p w14:paraId="524A2FA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312707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5711616" w14:textId="77777777" w:rsidR="00BE2572" w:rsidRPr="00B138F3" w:rsidRDefault="00BE2572" w:rsidP="00DE2AE3">
            <w:pPr>
              <w:widowControl w:val="0"/>
              <w:spacing w:after="160"/>
              <w:rPr>
                <w:rFonts w:ascii="GHEA Grapalat" w:hAnsi="GHEA Grapalat" w:cs="Tahoma"/>
              </w:rPr>
            </w:pPr>
          </w:p>
          <w:p w14:paraId="0E69452E"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78FB19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E9C59A0" w14:textId="77777777" w:rsidR="00BE2572" w:rsidRPr="00B138F3" w:rsidRDefault="00BE2572" w:rsidP="00DE2AE3">
            <w:pPr>
              <w:widowControl w:val="0"/>
              <w:spacing w:after="160"/>
              <w:rPr>
                <w:rFonts w:ascii="GHEA Grapalat" w:hAnsi="GHEA Grapalat" w:cs="Tahoma"/>
              </w:rPr>
            </w:pPr>
          </w:p>
          <w:p w14:paraId="2F27277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C21DFFE"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A9ACBFF" w14:textId="77777777" w:rsidR="00BE2572" w:rsidRPr="00B138F3" w:rsidRDefault="00BE2572" w:rsidP="00DE2AE3">
            <w:pPr>
              <w:widowControl w:val="0"/>
              <w:spacing w:after="160"/>
              <w:rPr>
                <w:rFonts w:ascii="GHEA Grapalat" w:hAnsi="GHEA Grapalat" w:cs="Arial"/>
              </w:rPr>
            </w:pPr>
          </w:p>
        </w:tc>
      </w:tr>
      <w:tr w:rsidR="00B138F3" w:rsidRPr="00B138F3" w14:paraId="7BA0DBE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E974DF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D970B9F" w14:textId="77777777" w:rsidR="00BE2572" w:rsidRPr="00B138F3" w:rsidRDefault="00BE2572" w:rsidP="00DE2AE3">
            <w:pPr>
              <w:widowControl w:val="0"/>
              <w:spacing w:after="160"/>
              <w:rPr>
                <w:rFonts w:ascii="GHEA Grapalat" w:hAnsi="GHEA Grapalat" w:cs="Sylfaen"/>
              </w:rPr>
            </w:pPr>
          </w:p>
          <w:p w14:paraId="16A59527"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957AA18"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3254C02" w14:textId="77777777" w:rsidR="00BE2572" w:rsidRPr="00B138F3" w:rsidRDefault="00BE2572" w:rsidP="00DE2AE3">
            <w:pPr>
              <w:widowControl w:val="0"/>
              <w:spacing w:after="160"/>
              <w:rPr>
                <w:rFonts w:ascii="GHEA Grapalat" w:hAnsi="GHEA Grapalat"/>
              </w:rPr>
            </w:pPr>
          </w:p>
          <w:p w14:paraId="28E1DB2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52209DB" w14:textId="77777777" w:rsidR="00BE2572" w:rsidRPr="00B138F3" w:rsidRDefault="00BE2572" w:rsidP="00BE2572">
      <w:pPr>
        <w:widowControl w:val="0"/>
        <w:spacing w:after="160"/>
        <w:jc w:val="center"/>
        <w:rPr>
          <w:rFonts w:ascii="GHEA Grapalat" w:hAnsi="GHEA Grapalat" w:cs="Sylfaen"/>
        </w:rPr>
      </w:pPr>
    </w:p>
    <w:p w14:paraId="65E11303"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A34EF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219B472"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9433CF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C5B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3B6487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3062A4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E91097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23DC2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3C10B6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FDE217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7B79A6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9ABC4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AAB73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EECCDB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8628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BFD70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6AA215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CD8D4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3B196A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DC1D2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DE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9376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A27A6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E2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0C23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25BFD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10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510FD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FDA16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96E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3376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2A701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825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5330A7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2248F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8DF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85A5F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E3C19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E35B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E5B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247CA2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72377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B276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74D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99CDD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5F12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A8C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D5CC9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BB43D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C39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4371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C632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5E7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AD89C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2F0DD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147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06E9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C2941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0DD1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AB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67B2B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3309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E66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BE9B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36E2F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AFBC4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BD4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48BD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AB5B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F25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EB28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E7DCB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874F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E95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5788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D30C3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C4E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288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DB98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0B0E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08C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41DDD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8BE4F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0DD3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72E9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6B6B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D1248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6D5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9D19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E480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280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AA50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E7CF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B53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C00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514D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0A48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ACC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B3D3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D284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34F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FEC49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6D04A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15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5330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6835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4EE6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6AE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7E20B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E3C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5B3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45C1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0EE4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984FE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F66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50B1A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04A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517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A9A9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E3FD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837E1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29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89AD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DCE5B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0908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86F3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2164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70C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3307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5C336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745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AF585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7C73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B4A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BE23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F6A7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8AD7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8508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9A24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9B60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9EF78"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B14A3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1C265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060C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7DFF5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2BABF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142D9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554C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349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1F99E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045C5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80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2B2A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1864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D5A6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42217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F1A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E671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4F209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51CF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99E4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7E611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028B1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4137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C3C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9ABF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5444E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9047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21B5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D29928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EE617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C181C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00A8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13C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F61CF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65213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E0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7031C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D67F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68291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57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48FF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D806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13B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0FBF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D449C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C34F4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148EF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1D7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9766F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A1F2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6AB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450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DCCA4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7C95D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3C0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EC79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A6FF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FDBB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0CD8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D41F8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2A12C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69A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3F72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E1CCD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740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3E1A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9D390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D45A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A4F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4058C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3E8C8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00C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90E8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43C0B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683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9B6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8159D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3B99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9812D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AEC4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B93D0F"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5D1D2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708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35CF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62F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4FA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48DD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56E85D" w14:textId="77777777" w:rsidR="00BE2572" w:rsidRPr="00B138F3" w:rsidRDefault="00BE2572" w:rsidP="00DE2AE3">
            <w:pPr>
              <w:widowControl w:val="0"/>
              <w:spacing w:after="120"/>
              <w:jc w:val="center"/>
              <w:rPr>
                <w:rFonts w:ascii="GHEA Grapalat" w:hAnsi="GHEA Grapalat"/>
                <w:sz w:val="18"/>
                <w:szCs w:val="18"/>
              </w:rPr>
            </w:pPr>
          </w:p>
        </w:tc>
      </w:tr>
    </w:tbl>
    <w:p w14:paraId="4192BDC5" w14:textId="77777777" w:rsidR="00BE2572" w:rsidRPr="00B138F3" w:rsidRDefault="00BE2572" w:rsidP="00BE2572">
      <w:pPr>
        <w:widowControl w:val="0"/>
        <w:spacing w:after="160"/>
        <w:ind w:left="567" w:right="565"/>
        <w:jc w:val="center"/>
        <w:rPr>
          <w:rFonts w:ascii="GHEA Grapalat" w:hAnsi="GHEA Grapalat"/>
          <w:b/>
        </w:rPr>
      </w:pPr>
    </w:p>
    <w:p w14:paraId="3586F6A6" w14:textId="77777777" w:rsidR="00BE2572" w:rsidRPr="00B138F3" w:rsidRDefault="00BE2572" w:rsidP="00BE2572">
      <w:pPr>
        <w:widowControl w:val="0"/>
        <w:spacing w:after="160"/>
        <w:ind w:left="567" w:right="565"/>
        <w:jc w:val="center"/>
        <w:rPr>
          <w:rFonts w:ascii="GHEA Grapalat" w:hAnsi="GHEA Grapalat"/>
          <w:b/>
        </w:rPr>
      </w:pPr>
    </w:p>
    <w:p w14:paraId="15B10E1B" w14:textId="77777777" w:rsidR="00BE2572" w:rsidRPr="00B138F3" w:rsidRDefault="00BE2572" w:rsidP="00BE2572">
      <w:pPr>
        <w:widowControl w:val="0"/>
        <w:spacing w:after="160"/>
        <w:ind w:left="567" w:right="565"/>
        <w:jc w:val="center"/>
        <w:rPr>
          <w:rFonts w:ascii="GHEA Grapalat" w:hAnsi="GHEA Grapalat"/>
          <w:b/>
        </w:rPr>
      </w:pPr>
    </w:p>
    <w:p w14:paraId="4476E671" w14:textId="77777777" w:rsidR="00BE2572" w:rsidRPr="00B138F3" w:rsidRDefault="00BE2572" w:rsidP="00BE2572">
      <w:pPr>
        <w:widowControl w:val="0"/>
        <w:spacing w:after="160"/>
        <w:ind w:left="567" w:right="565"/>
        <w:jc w:val="center"/>
        <w:rPr>
          <w:rFonts w:ascii="GHEA Grapalat" w:hAnsi="GHEA Grapalat"/>
          <w:b/>
        </w:rPr>
      </w:pPr>
    </w:p>
    <w:p w14:paraId="20736594" w14:textId="77777777" w:rsidR="00BE2572" w:rsidRPr="00B138F3" w:rsidRDefault="00BE2572" w:rsidP="00BE2572">
      <w:pPr>
        <w:widowControl w:val="0"/>
        <w:spacing w:after="160"/>
        <w:ind w:left="567" w:right="565"/>
        <w:jc w:val="center"/>
        <w:rPr>
          <w:rFonts w:ascii="GHEA Grapalat" w:hAnsi="GHEA Grapalat"/>
          <w:b/>
        </w:rPr>
      </w:pPr>
    </w:p>
    <w:p w14:paraId="060CA128" w14:textId="77777777" w:rsidR="00BE2572" w:rsidRPr="00B138F3" w:rsidRDefault="00BE2572" w:rsidP="00BE2572">
      <w:pPr>
        <w:widowControl w:val="0"/>
        <w:spacing w:after="160"/>
        <w:ind w:left="567" w:right="565"/>
        <w:jc w:val="center"/>
        <w:rPr>
          <w:rFonts w:ascii="GHEA Grapalat" w:hAnsi="GHEA Grapalat"/>
          <w:b/>
        </w:rPr>
      </w:pPr>
    </w:p>
    <w:p w14:paraId="2D8F2C76" w14:textId="77777777" w:rsidR="00BE2572" w:rsidRPr="00B138F3" w:rsidRDefault="00BE2572" w:rsidP="00BE2572">
      <w:pPr>
        <w:widowControl w:val="0"/>
        <w:spacing w:after="160"/>
        <w:ind w:left="567" w:right="565"/>
        <w:jc w:val="center"/>
        <w:rPr>
          <w:rFonts w:ascii="GHEA Grapalat" w:hAnsi="GHEA Grapalat"/>
          <w:b/>
        </w:rPr>
      </w:pPr>
    </w:p>
    <w:p w14:paraId="68A975CB" w14:textId="77777777" w:rsidR="00BE2572" w:rsidRPr="00B138F3" w:rsidRDefault="00BE2572" w:rsidP="00BE2572">
      <w:pPr>
        <w:widowControl w:val="0"/>
        <w:spacing w:after="160"/>
        <w:ind w:left="567" w:right="565"/>
        <w:jc w:val="center"/>
        <w:rPr>
          <w:rFonts w:ascii="GHEA Grapalat" w:hAnsi="GHEA Grapalat"/>
          <w:b/>
        </w:rPr>
      </w:pPr>
    </w:p>
    <w:p w14:paraId="4818DF29" w14:textId="77777777" w:rsidR="00BE2572" w:rsidRPr="00B138F3" w:rsidRDefault="00BE2572" w:rsidP="00BE2572">
      <w:pPr>
        <w:widowControl w:val="0"/>
        <w:spacing w:after="160"/>
        <w:ind w:left="567" w:right="565"/>
        <w:jc w:val="center"/>
        <w:rPr>
          <w:rFonts w:ascii="GHEA Grapalat" w:hAnsi="GHEA Grapalat"/>
          <w:b/>
        </w:rPr>
      </w:pPr>
    </w:p>
    <w:p w14:paraId="7D360FBE" w14:textId="77777777" w:rsidR="00BE2572" w:rsidRPr="00B138F3" w:rsidRDefault="00BE2572" w:rsidP="00BE2572">
      <w:pPr>
        <w:widowControl w:val="0"/>
        <w:spacing w:after="160"/>
        <w:ind w:left="567" w:right="565"/>
        <w:jc w:val="center"/>
        <w:rPr>
          <w:rFonts w:ascii="GHEA Grapalat" w:hAnsi="GHEA Grapalat"/>
          <w:b/>
        </w:rPr>
      </w:pPr>
    </w:p>
    <w:p w14:paraId="1E06E2C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CE3F717"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6F7D8451" w14:textId="5280A9EA" w:rsidR="006D5FC2" w:rsidRPr="006D5FC2" w:rsidRDefault="00071D1C" w:rsidP="006D5FC2">
      <w:pPr>
        <w:pStyle w:val="a3"/>
        <w:widowControl w:val="0"/>
        <w:spacing w:after="160" w:line="240" w:lineRule="auto"/>
        <w:ind w:firstLine="0"/>
        <w:jc w:val="center"/>
        <w:rPr>
          <w:rFonts w:ascii="GHEA Grapalat" w:hAnsi="GHEA Grapalat"/>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F43B20">
        <w:rPr>
          <w:rFonts w:ascii="GHEA Grapalat" w:hAnsi="GHEA Grapalat"/>
        </w:rPr>
        <w:t>AMVH-GHAPDzB-</w:t>
      </w:r>
      <w:r w:rsidR="00B04687">
        <w:rPr>
          <w:rFonts w:ascii="GHEA Grapalat" w:hAnsi="GHEA Grapalat"/>
        </w:rPr>
        <w:t>26/06</w:t>
      </w:r>
    </w:p>
    <w:p w14:paraId="608B0339" w14:textId="3D4A02A6" w:rsidR="00071D1C" w:rsidRPr="00B138F3" w:rsidRDefault="00071D1C" w:rsidP="00B46D58">
      <w:pPr>
        <w:pStyle w:val="31"/>
        <w:widowControl w:val="0"/>
        <w:spacing w:after="160" w:line="240" w:lineRule="auto"/>
        <w:jc w:val="right"/>
        <w:rPr>
          <w:rFonts w:ascii="GHEA Grapalat" w:hAnsi="GHEA Grapalat" w:cs="Sylfaen"/>
          <w:b/>
          <w:sz w:val="24"/>
          <w:szCs w:val="24"/>
        </w:rPr>
      </w:pPr>
    </w:p>
    <w:p w14:paraId="500781B1" w14:textId="77777777" w:rsidR="008D352C" w:rsidRPr="00B138F3" w:rsidRDefault="008D352C" w:rsidP="00B46D58">
      <w:pPr>
        <w:widowControl w:val="0"/>
        <w:spacing w:after="160"/>
        <w:ind w:left="-142" w:firstLine="142"/>
        <w:jc w:val="center"/>
        <w:rPr>
          <w:rFonts w:ascii="GHEA Grapalat" w:hAnsi="GHEA Grapalat"/>
          <w:i/>
        </w:rPr>
      </w:pPr>
    </w:p>
    <w:p w14:paraId="4B0730ED"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DECD4D4"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31ADB5F6"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702A7C66"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D5147BA" w14:textId="77777777" w:rsidTr="00F15CED">
        <w:tc>
          <w:tcPr>
            <w:tcW w:w="4643" w:type="dxa"/>
          </w:tcPr>
          <w:p w14:paraId="28F353AF"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9DE3984"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3239B56A"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AF16D4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AFB6CAE" w14:textId="77777777" w:rsidR="00071D1C" w:rsidRPr="00B138F3" w:rsidRDefault="00071D1C" w:rsidP="00B46D58">
      <w:pPr>
        <w:widowControl w:val="0"/>
        <w:spacing w:after="160"/>
        <w:ind w:firstLine="709"/>
        <w:jc w:val="both"/>
        <w:rPr>
          <w:rFonts w:ascii="GHEA Grapalat" w:hAnsi="GHEA Grapalat"/>
          <w:b/>
        </w:rPr>
      </w:pPr>
    </w:p>
    <w:p w14:paraId="2A85282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51622AF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E166A65" w14:textId="77777777" w:rsidR="00071D1C" w:rsidRPr="00B138F3" w:rsidRDefault="00071D1C" w:rsidP="00B46D58">
      <w:pPr>
        <w:widowControl w:val="0"/>
        <w:spacing w:after="160"/>
        <w:ind w:firstLine="709"/>
        <w:jc w:val="both"/>
        <w:rPr>
          <w:rFonts w:ascii="GHEA Grapalat" w:hAnsi="GHEA Grapalat" w:cs="Times Armenian"/>
        </w:rPr>
      </w:pPr>
    </w:p>
    <w:p w14:paraId="7CFC6E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B24F4E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3D35F3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EF978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394BD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C29824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7769B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31F1A0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B3626C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777A8E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3C8783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CB81F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E97D64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205259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A7EB3C4"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9C357B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6090E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489A9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04A13F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4ECBD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3921538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E8DBA6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E34FE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420AA84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DE598A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C1D629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E5BBEE6"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0B7766A"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94699E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48ADA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F7F6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CB4E62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2ED14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C2AA3F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AE0EA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17E40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3708B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1FA8BF4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7BEFE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52EC54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E5452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3F83F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59807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45461EF"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43DD53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32A163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0A4323F"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628800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9"/>
        <w:t>18</w:t>
      </w:r>
      <w:r w:rsidR="00C45B20" w:rsidRPr="00B138F3">
        <w:rPr>
          <w:rFonts w:ascii="GHEA Grapalat" w:hAnsi="GHEA Grapalat"/>
        </w:rPr>
        <w:t>.</w:t>
      </w:r>
    </w:p>
    <w:p w14:paraId="2AC4E1B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E13FA67"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F7A21DA"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71794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B46141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A7CE5BC"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0"/>
        <w:t>19</w:t>
      </w:r>
      <w:r w:rsidRPr="00B138F3">
        <w:rPr>
          <w:rFonts w:ascii="GHEA Grapalat" w:hAnsi="GHEA Grapalat"/>
        </w:rPr>
        <w:t>.</w:t>
      </w:r>
    </w:p>
    <w:p w14:paraId="1486260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96EA8DF"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5515F49"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C1392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8B9770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E1787A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BB07A7"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D21552E"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2CD9271" w14:textId="77777777" w:rsidR="00BE5F44" w:rsidRDefault="00BE5F44" w:rsidP="00B46D58">
      <w:pPr>
        <w:widowControl w:val="0"/>
        <w:tabs>
          <w:tab w:val="left" w:pos="1134"/>
        </w:tabs>
        <w:spacing w:after="160"/>
        <w:ind w:firstLine="567"/>
        <w:jc w:val="both"/>
        <w:rPr>
          <w:rFonts w:ascii="GHEA Grapalat" w:hAnsi="GHEA Grapalat"/>
        </w:rPr>
      </w:pPr>
    </w:p>
    <w:p w14:paraId="7377AC86"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12288B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4E3AE0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D97D1F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45F4DB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734726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215402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44B834B"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FF8ADC9" w14:textId="77777777" w:rsidR="00D52566" w:rsidRPr="00B138F3" w:rsidRDefault="00D52566" w:rsidP="00B46D58">
      <w:pPr>
        <w:rPr>
          <w:rFonts w:ascii="GHEA Grapalat" w:hAnsi="GHEA Grapalat"/>
          <w:lang w:val="hy-AM"/>
        </w:rPr>
      </w:pPr>
    </w:p>
    <w:p w14:paraId="122FD42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FEBD295"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4FA9139" w14:textId="77777777" w:rsidR="0094684E" w:rsidRPr="00B138F3" w:rsidRDefault="0094684E" w:rsidP="00B46D58">
      <w:pPr>
        <w:widowControl w:val="0"/>
        <w:spacing w:after="160"/>
        <w:jc w:val="center"/>
        <w:rPr>
          <w:rFonts w:ascii="GHEA Grapalat" w:hAnsi="GHEA Grapalat"/>
          <w:lang w:val="hy-AM"/>
        </w:rPr>
      </w:pPr>
    </w:p>
    <w:p w14:paraId="3BA1EB2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DC83BB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5A8E7C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0BD08B8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A85391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3EB338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1242F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44BF943"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1A654F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51712A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41325E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5169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3"/>
        <w:t>22</w:t>
      </w:r>
    </w:p>
    <w:p w14:paraId="024D4EC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6AD4F31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67F04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1CDAB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A26BA87" w14:textId="77777777" w:rsidR="00071D1C"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B138F3">
        <w:rPr>
          <w:rFonts w:ascii="GHEA Grapalat" w:hAnsi="GHEA Grapalat"/>
          <w:spacing w:val="-6"/>
        </w:rPr>
        <w:lastRenderedPageBreak/>
        <w:t xml:space="preserve">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1ACEB379"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06C7E80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E1DEBF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CF1B01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EFCD132" w14:textId="77777777" w:rsidR="00BD0785" w:rsidRDefault="00071D1C" w:rsidP="00932431">
      <w:pPr>
        <w:widowControl w:val="0"/>
        <w:tabs>
          <w:tab w:val="left" w:pos="1276"/>
        </w:tabs>
        <w:spacing w:after="160"/>
        <w:ind w:firstLine="567"/>
        <w:jc w:val="both"/>
        <w:rPr>
          <w:ins w:id="13"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14:paraId="43F25483" w14:textId="77777777" w:rsidR="00BD0785" w:rsidRDefault="00BD0785" w:rsidP="007E536D">
      <w:pPr>
        <w:widowControl w:val="0"/>
        <w:tabs>
          <w:tab w:val="left" w:pos="1276"/>
        </w:tabs>
        <w:spacing w:after="160"/>
        <w:ind w:firstLine="567"/>
        <w:jc w:val="both"/>
        <w:rPr>
          <w:ins w:id="1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5" w:author="Inesa Kocharyan" w:date="2025-02-19T10:34:00Z">
        <w:r>
          <w:rPr>
            <w:rFonts w:ascii="GHEA Grapalat" w:hAnsi="GHEA Grapalat"/>
          </w:rPr>
          <w:br w:type="page"/>
        </w:r>
      </w:ins>
    </w:p>
    <w:p w14:paraId="42A10E6A"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00071D1C" w:rsidRPr="00974EA8">
        <w:rPr>
          <w:rFonts w:ascii="GHEA Grapalat" w:hAnsi="GHEA Grapalat"/>
        </w:rPr>
        <w:t>тикратный</w:t>
      </w:r>
      <w:proofErr w:type="spellEnd"/>
      <w:r w:rsidR="00071D1C" w:rsidRPr="00974EA8">
        <w:rPr>
          <w:rFonts w:ascii="GHEA Grapalat" w:hAnsi="GHEA Grapalat"/>
        </w:rPr>
        <w:t xml:space="preserve"> размер базовой единицы закупок, то Покупателем будет </w:t>
      </w:r>
      <w:proofErr w:type="spellStart"/>
      <w:r w:rsidR="00071D1C" w:rsidRPr="00974EA8">
        <w:rPr>
          <w:rFonts w:ascii="GHEA Grapalat" w:hAnsi="GHEA Grapalat"/>
        </w:rPr>
        <w:t>заключенo</w:t>
      </w:r>
      <w:proofErr w:type="spellEnd"/>
      <w:r w:rsidR="00071D1C"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14:paraId="37B2D6C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4C23291" w14:textId="77777777" w:rsidTr="0016519F">
        <w:tc>
          <w:tcPr>
            <w:tcW w:w="4536" w:type="dxa"/>
          </w:tcPr>
          <w:p w14:paraId="62E60A5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E28D14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EF25B4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2A57B2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1717908" w14:textId="77777777" w:rsidR="00071D1C" w:rsidRPr="00B138F3" w:rsidRDefault="00071D1C" w:rsidP="00B46D58">
            <w:pPr>
              <w:widowControl w:val="0"/>
              <w:spacing w:after="160"/>
              <w:jc w:val="center"/>
              <w:rPr>
                <w:rFonts w:ascii="GHEA Grapalat" w:hAnsi="GHEA Grapalat"/>
              </w:rPr>
            </w:pPr>
          </w:p>
        </w:tc>
        <w:tc>
          <w:tcPr>
            <w:tcW w:w="4343" w:type="dxa"/>
          </w:tcPr>
          <w:p w14:paraId="793CEBC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12E93F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2EEC87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D8E3CD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91AD2BF" w14:textId="77777777" w:rsidR="00382B60" w:rsidRDefault="00382B60" w:rsidP="00B46D58">
      <w:pPr>
        <w:widowControl w:val="0"/>
        <w:spacing w:after="160"/>
        <w:ind w:firstLine="567"/>
        <w:jc w:val="both"/>
        <w:rPr>
          <w:rFonts w:ascii="GHEA Grapalat" w:hAnsi="GHEA Grapalat"/>
          <w:i/>
          <w:lang w:val="hy-AM"/>
        </w:rPr>
      </w:pPr>
    </w:p>
    <w:p w14:paraId="5513BCB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13B44FE" w14:textId="77777777" w:rsidR="00071D1C" w:rsidRPr="00B138F3" w:rsidRDefault="00DA240A" w:rsidP="00B46D58">
      <w:pPr>
        <w:widowControl w:val="0"/>
        <w:spacing w:after="160"/>
        <w:rPr>
          <w:rFonts w:ascii="GHEA Grapalat" w:hAnsi="GHEA Grapalat"/>
        </w:rPr>
      </w:pPr>
      <w:r>
        <w:rPr>
          <w:rFonts w:ascii="GHEA Grapalat" w:hAnsi="GHEA Grapalat"/>
        </w:rPr>
        <w:t>-----------------------</w:t>
      </w:r>
    </w:p>
    <w:p w14:paraId="09D2AAEE"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1F41A3D" w14:textId="77777777"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C9F95B0" w14:textId="77777777"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513E60C5" w14:textId="77777777" w:rsidR="00071D1C" w:rsidRPr="00FB29E1"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FB29E1" w:rsidSect="000811C1">
          <w:footerReference w:type="default" r:id="rId10"/>
          <w:footnotePr>
            <w:pos w:val="beneathText"/>
          </w:footnotePr>
          <w:pgSz w:w="11906" w:h="16838" w:code="9"/>
          <w:pgMar w:top="993" w:right="1418" w:bottom="1418" w:left="1418" w:header="561" w:footer="561" w:gutter="0"/>
          <w:cols w:space="720"/>
          <w:docGrid w:linePitch="326"/>
        </w:sectPr>
      </w:pPr>
    </w:p>
    <w:p w14:paraId="61134B9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C48D560" w14:textId="2529F130" w:rsidR="00071D1C"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5169521" w14:textId="5E63F2E5" w:rsidR="00941161" w:rsidRDefault="00941161" w:rsidP="00B46D58">
      <w:pPr>
        <w:widowControl w:val="0"/>
        <w:spacing w:after="160"/>
        <w:jc w:val="right"/>
        <w:rPr>
          <w:rFonts w:ascii="GHEA Grapalat" w:hAnsi="GHEA Grapalat"/>
          <w:i/>
        </w:rPr>
      </w:pPr>
    </w:p>
    <w:p w14:paraId="15802602" w14:textId="77777777" w:rsidR="00F43B20" w:rsidRDefault="00F43B20" w:rsidP="00F43B20">
      <w:pPr>
        <w:pStyle w:val="af4"/>
      </w:pPr>
      <w:r>
        <w:rPr>
          <w:rStyle w:val="af5"/>
        </w:rPr>
        <w:t>ТЕХНИЧЕСКАЯ ХАРАКТЕРИСТИКА – ГРАФИК ЗАКУПКИ</w:t>
      </w:r>
      <w:r>
        <w:br/>
      </w:r>
      <w:r>
        <w:rPr>
          <w:rStyle w:val="aff3"/>
        </w:rPr>
        <w:t>(драм РА)</w:t>
      </w:r>
    </w:p>
    <w:p w14:paraId="48528EBA" w14:textId="62BDE3AD" w:rsidR="004F160F" w:rsidRPr="00246F33" w:rsidRDefault="004F160F" w:rsidP="004F160F">
      <w:pPr>
        <w:jc w:val="center"/>
        <w:rPr>
          <w:rFonts w:ascii="GHEA Grapalat" w:hAnsi="GHEA Grapalat"/>
          <w:sz w:val="20"/>
          <w:lang w:val="hy-AM"/>
        </w:rPr>
      </w:pPr>
    </w:p>
    <w:tbl>
      <w:tblPr>
        <w:tblW w:w="0" w:type="auto"/>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740"/>
        <w:gridCol w:w="1215"/>
        <w:gridCol w:w="1228"/>
        <w:gridCol w:w="1685"/>
        <w:gridCol w:w="1101"/>
        <w:gridCol w:w="926"/>
        <w:gridCol w:w="1082"/>
        <w:gridCol w:w="1241"/>
        <w:gridCol w:w="1046"/>
        <w:gridCol w:w="1270"/>
        <w:gridCol w:w="681"/>
      </w:tblGrid>
      <w:tr w:rsidR="004F160F" w:rsidRPr="00246F33" w14:paraId="30EB8D7E" w14:textId="77777777" w:rsidTr="00B04687">
        <w:tc>
          <w:tcPr>
            <w:tcW w:w="14920" w:type="dxa"/>
            <w:gridSpan w:val="12"/>
          </w:tcPr>
          <w:p w14:paraId="223A4812" w14:textId="77777777" w:rsidR="004F160F" w:rsidRPr="00246F33" w:rsidRDefault="004F160F" w:rsidP="00D06E57">
            <w:pPr>
              <w:jc w:val="center"/>
              <w:rPr>
                <w:rFonts w:ascii="GHEA Grapalat" w:hAnsi="GHEA Grapalat"/>
                <w:sz w:val="18"/>
              </w:rPr>
            </w:pPr>
            <w:proofErr w:type="spellStart"/>
            <w:r w:rsidRPr="00246F33">
              <w:rPr>
                <w:rFonts w:ascii="GHEA Grapalat" w:hAnsi="GHEA Grapalat"/>
                <w:sz w:val="18"/>
              </w:rPr>
              <w:t>Ապրանքի</w:t>
            </w:r>
            <w:proofErr w:type="spellEnd"/>
          </w:p>
        </w:tc>
      </w:tr>
      <w:tr w:rsidR="00B04687" w:rsidRPr="00246F33" w14:paraId="2435BCFD" w14:textId="77777777" w:rsidTr="00B04687">
        <w:trPr>
          <w:trHeight w:val="219"/>
        </w:trPr>
        <w:tc>
          <w:tcPr>
            <w:tcW w:w="1707" w:type="dxa"/>
            <w:vMerge w:val="restart"/>
            <w:vAlign w:val="center"/>
          </w:tcPr>
          <w:p w14:paraId="579FE207" w14:textId="626E73BA" w:rsidR="004F160F" w:rsidRPr="00B04687" w:rsidRDefault="004F160F" w:rsidP="00D06E57">
            <w:pPr>
              <w:jc w:val="center"/>
              <w:rPr>
                <w:rFonts w:ascii="GHEA Grapalat" w:hAnsi="GHEA Grapalat"/>
                <w:sz w:val="16"/>
                <w:szCs w:val="16"/>
              </w:rPr>
            </w:pPr>
            <w:r w:rsidRPr="00B04687">
              <w:rPr>
                <w:sz w:val="16"/>
                <w:szCs w:val="16"/>
              </w:rPr>
              <w:t>Номер позиции, предусмотренной приглашением</w:t>
            </w:r>
          </w:p>
        </w:tc>
        <w:tc>
          <w:tcPr>
            <w:tcW w:w="1741" w:type="dxa"/>
            <w:vMerge w:val="restart"/>
            <w:vAlign w:val="center"/>
          </w:tcPr>
          <w:p w14:paraId="2BAF1CC8" w14:textId="64355AAA" w:rsidR="004F160F" w:rsidRPr="00B04687" w:rsidRDefault="004F160F" w:rsidP="00D06E57">
            <w:pPr>
              <w:jc w:val="center"/>
              <w:rPr>
                <w:rFonts w:ascii="GHEA Grapalat" w:hAnsi="GHEA Grapalat"/>
                <w:sz w:val="16"/>
                <w:szCs w:val="16"/>
              </w:rPr>
            </w:pPr>
            <w:r w:rsidRPr="00B04687">
              <w:rPr>
                <w:sz w:val="16"/>
                <w:szCs w:val="16"/>
              </w:rPr>
              <w:t>Сквозной код, предусмотренный планом закупок, согласно классификации ГМA (CPV)</w:t>
            </w:r>
          </w:p>
        </w:tc>
        <w:tc>
          <w:tcPr>
            <w:tcW w:w="1215" w:type="dxa"/>
            <w:vMerge w:val="restart"/>
            <w:vAlign w:val="center"/>
          </w:tcPr>
          <w:p w14:paraId="77EFF041" w14:textId="261440F2" w:rsidR="004F160F" w:rsidRPr="00B04687" w:rsidRDefault="004F160F" w:rsidP="00D06E57">
            <w:pPr>
              <w:jc w:val="center"/>
              <w:rPr>
                <w:rFonts w:ascii="GHEA Grapalat" w:hAnsi="GHEA Grapalat"/>
                <w:sz w:val="16"/>
                <w:szCs w:val="16"/>
              </w:rPr>
            </w:pPr>
            <w:r w:rsidRPr="00B04687">
              <w:rPr>
                <w:sz w:val="16"/>
                <w:szCs w:val="16"/>
              </w:rPr>
              <w:t>Наименование</w:t>
            </w:r>
          </w:p>
        </w:tc>
        <w:tc>
          <w:tcPr>
            <w:tcW w:w="1222" w:type="dxa"/>
            <w:vMerge w:val="restart"/>
            <w:vAlign w:val="center"/>
          </w:tcPr>
          <w:p w14:paraId="4AE0F861" w14:textId="581C8832" w:rsidR="004F160F" w:rsidRPr="00B04687" w:rsidRDefault="004F160F" w:rsidP="00D06E57">
            <w:pPr>
              <w:jc w:val="center"/>
              <w:rPr>
                <w:rFonts w:ascii="GHEA Grapalat" w:hAnsi="GHEA Grapalat"/>
                <w:sz w:val="16"/>
                <w:szCs w:val="16"/>
              </w:rPr>
            </w:pPr>
            <w:r w:rsidRPr="00B04687">
              <w:rPr>
                <w:sz w:val="16"/>
                <w:szCs w:val="16"/>
              </w:rPr>
              <w:t>Торговая марка, фирменное наименование, модель и наименование производителя</w:t>
            </w:r>
          </w:p>
        </w:tc>
        <w:tc>
          <w:tcPr>
            <w:tcW w:w="1686" w:type="dxa"/>
            <w:vMerge w:val="restart"/>
            <w:vAlign w:val="center"/>
          </w:tcPr>
          <w:p w14:paraId="33A58A5D" w14:textId="5434DB90" w:rsidR="004F160F" w:rsidRPr="00B04687" w:rsidRDefault="004F160F" w:rsidP="00D06E57">
            <w:pPr>
              <w:jc w:val="center"/>
              <w:rPr>
                <w:rFonts w:ascii="GHEA Grapalat" w:hAnsi="GHEA Grapalat"/>
                <w:sz w:val="16"/>
                <w:szCs w:val="16"/>
              </w:rPr>
            </w:pPr>
            <w:r w:rsidRPr="00B04687">
              <w:rPr>
                <w:sz w:val="16"/>
                <w:szCs w:val="16"/>
              </w:rPr>
              <w:t>Техническая характеристика</w:t>
            </w:r>
          </w:p>
        </w:tc>
        <w:tc>
          <w:tcPr>
            <w:tcW w:w="1101" w:type="dxa"/>
            <w:vMerge w:val="restart"/>
            <w:vAlign w:val="center"/>
          </w:tcPr>
          <w:p w14:paraId="70B9E58D" w14:textId="37F809B4" w:rsidR="004F160F" w:rsidRPr="00B04687" w:rsidRDefault="004F160F" w:rsidP="00D06E57">
            <w:pPr>
              <w:jc w:val="center"/>
              <w:rPr>
                <w:rFonts w:ascii="GHEA Grapalat" w:hAnsi="GHEA Grapalat"/>
                <w:sz w:val="16"/>
                <w:szCs w:val="16"/>
              </w:rPr>
            </w:pPr>
            <w:r w:rsidRPr="00B04687">
              <w:rPr>
                <w:sz w:val="16"/>
                <w:szCs w:val="16"/>
              </w:rPr>
              <w:t>Единица измерения</w:t>
            </w:r>
          </w:p>
        </w:tc>
        <w:tc>
          <w:tcPr>
            <w:tcW w:w="926" w:type="dxa"/>
            <w:vMerge w:val="restart"/>
            <w:vAlign w:val="center"/>
          </w:tcPr>
          <w:p w14:paraId="26A85546" w14:textId="79A3B293" w:rsidR="004F160F" w:rsidRPr="00B04687" w:rsidRDefault="004F160F" w:rsidP="00D06E57">
            <w:pPr>
              <w:jc w:val="center"/>
              <w:rPr>
                <w:rFonts w:ascii="GHEA Grapalat" w:hAnsi="GHEA Grapalat"/>
                <w:sz w:val="16"/>
                <w:szCs w:val="16"/>
              </w:rPr>
            </w:pPr>
            <w:r w:rsidRPr="00B04687">
              <w:rPr>
                <w:sz w:val="16"/>
                <w:szCs w:val="16"/>
              </w:rPr>
              <w:t>Цена за единицу / драм РА</w:t>
            </w:r>
          </w:p>
        </w:tc>
        <w:tc>
          <w:tcPr>
            <w:tcW w:w="1082" w:type="dxa"/>
            <w:vMerge w:val="restart"/>
            <w:vAlign w:val="center"/>
          </w:tcPr>
          <w:p w14:paraId="22DC2C6F" w14:textId="7D6FF7AB" w:rsidR="004F160F" w:rsidRPr="00B04687" w:rsidRDefault="004F160F" w:rsidP="00D06E57">
            <w:pPr>
              <w:jc w:val="center"/>
              <w:rPr>
                <w:rFonts w:ascii="GHEA Grapalat" w:hAnsi="GHEA Grapalat"/>
                <w:sz w:val="16"/>
                <w:szCs w:val="16"/>
              </w:rPr>
            </w:pPr>
            <w:r w:rsidRPr="00B04687">
              <w:rPr>
                <w:sz w:val="16"/>
                <w:szCs w:val="16"/>
              </w:rPr>
              <w:t>Общая стоимость / драм РА</w:t>
            </w:r>
          </w:p>
        </w:tc>
        <w:tc>
          <w:tcPr>
            <w:tcW w:w="1242" w:type="dxa"/>
            <w:vMerge w:val="restart"/>
            <w:vAlign w:val="center"/>
          </w:tcPr>
          <w:p w14:paraId="73A1552B" w14:textId="67CA9530" w:rsidR="004F160F" w:rsidRPr="00B04687" w:rsidRDefault="004F160F" w:rsidP="00D06E57">
            <w:pPr>
              <w:jc w:val="center"/>
              <w:rPr>
                <w:rFonts w:ascii="GHEA Grapalat" w:hAnsi="GHEA Grapalat"/>
                <w:sz w:val="16"/>
                <w:szCs w:val="16"/>
              </w:rPr>
            </w:pPr>
            <w:r w:rsidRPr="00B04687">
              <w:rPr>
                <w:rStyle w:val="af5"/>
                <w:sz w:val="16"/>
                <w:szCs w:val="16"/>
              </w:rPr>
              <w:t>Общее количество</w:t>
            </w:r>
            <w:r w:rsidRPr="00B04687">
              <w:rPr>
                <w:sz w:val="16"/>
                <w:szCs w:val="16"/>
              </w:rPr>
              <w:br/>
            </w:r>
            <w:r w:rsidRPr="00B04687">
              <w:rPr>
                <w:sz w:val="16"/>
                <w:szCs w:val="16"/>
              </w:rPr>
              <w:br/>
            </w:r>
          </w:p>
        </w:tc>
        <w:tc>
          <w:tcPr>
            <w:tcW w:w="2998" w:type="dxa"/>
            <w:gridSpan w:val="3"/>
            <w:vAlign w:val="center"/>
          </w:tcPr>
          <w:p w14:paraId="0F4D5154" w14:textId="4A8A5444" w:rsidR="004F160F" w:rsidRPr="00B04687" w:rsidRDefault="004F160F" w:rsidP="00D06E57">
            <w:pPr>
              <w:jc w:val="center"/>
              <w:rPr>
                <w:rFonts w:ascii="GHEA Grapalat" w:hAnsi="GHEA Grapalat"/>
                <w:sz w:val="16"/>
                <w:szCs w:val="16"/>
              </w:rPr>
            </w:pPr>
            <w:r w:rsidRPr="00B04687">
              <w:rPr>
                <w:sz w:val="16"/>
                <w:szCs w:val="16"/>
              </w:rPr>
              <w:t>поставки</w:t>
            </w:r>
          </w:p>
        </w:tc>
      </w:tr>
      <w:tr w:rsidR="00B04687" w:rsidRPr="00246F33" w14:paraId="025DE8FD" w14:textId="77777777" w:rsidTr="00B04687">
        <w:trPr>
          <w:trHeight w:val="1848"/>
        </w:trPr>
        <w:tc>
          <w:tcPr>
            <w:tcW w:w="1707" w:type="dxa"/>
            <w:vMerge/>
            <w:vAlign w:val="center"/>
          </w:tcPr>
          <w:p w14:paraId="3C9FF59A" w14:textId="77777777" w:rsidR="004F160F" w:rsidRPr="00B04687" w:rsidRDefault="004F160F" w:rsidP="00D06E57">
            <w:pPr>
              <w:jc w:val="center"/>
              <w:rPr>
                <w:rFonts w:ascii="GHEA Grapalat" w:hAnsi="GHEA Grapalat"/>
                <w:sz w:val="16"/>
                <w:szCs w:val="16"/>
              </w:rPr>
            </w:pPr>
          </w:p>
        </w:tc>
        <w:tc>
          <w:tcPr>
            <w:tcW w:w="1741" w:type="dxa"/>
            <w:vMerge/>
            <w:vAlign w:val="center"/>
          </w:tcPr>
          <w:p w14:paraId="5F9DD78E" w14:textId="77777777" w:rsidR="004F160F" w:rsidRPr="00B04687" w:rsidRDefault="004F160F" w:rsidP="00D06E57">
            <w:pPr>
              <w:jc w:val="center"/>
              <w:rPr>
                <w:rFonts w:ascii="GHEA Grapalat" w:hAnsi="GHEA Grapalat"/>
                <w:sz w:val="16"/>
                <w:szCs w:val="16"/>
              </w:rPr>
            </w:pPr>
          </w:p>
        </w:tc>
        <w:tc>
          <w:tcPr>
            <w:tcW w:w="1215" w:type="dxa"/>
            <w:vMerge/>
            <w:vAlign w:val="center"/>
          </w:tcPr>
          <w:p w14:paraId="45634EC8" w14:textId="77777777" w:rsidR="004F160F" w:rsidRPr="00B04687" w:rsidRDefault="004F160F" w:rsidP="00D06E57">
            <w:pPr>
              <w:jc w:val="center"/>
              <w:rPr>
                <w:rFonts w:ascii="GHEA Grapalat" w:hAnsi="GHEA Grapalat"/>
                <w:sz w:val="16"/>
                <w:szCs w:val="16"/>
              </w:rPr>
            </w:pPr>
          </w:p>
        </w:tc>
        <w:tc>
          <w:tcPr>
            <w:tcW w:w="1222" w:type="dxa"/>
            <w:vMerge/>
            <w:vAlign w:val="center"/>
          </w:tcPr>
          <w:p w14:paraId="0DD23397" w14:textId="77777777" w:rsidR="004F160F" w:rsidRPr="00B04687" w:rsidRDefault="004F160F" w:rsidP="00D06E57">
            <w:pPr>
              <w:jc w:val="center"/>
              <w:rPr>
                <w:rFonts w:ascii="GHEA Grapalat" w:hAnsi="GHEA Grapalat"/>
                <w:sz w:val="16"/>
                <w:szCs w:val="16"/>
              </w:rPr>
            </w:pPr>
          </w:p>
        </w:tc>
        <w:tc>
          <w:tcPr>
            <w:tcW w:w="1686" w:type="dxa"/>
            <w:vMerge/>
            <w:vAlign w:val="center"/>
          </w:tcPr>
          <w:p w14:paraId="5411CEAB" w14:textId="77777777" w:rsidR="004F160F" w:rsidRPr="00B04687" w:rsidRDefault="004F160F" w:rsidP="00D06E57">
            <w:pPr>
              <w:jc w:val="center"/>
              <w:rPr>
                <w:rFonts w:ascii="GHEA Grapalat" w:hAnsi="GHEA Grapalat"/>
                <w:sz w:val="16"/>
                <w:szCs w:val="16"/>
              </w:rPr>
            </w:pPr>
          </w:p>
        </w:tc>
        <w:tc>
          <w:tcPr>
            <w:tcW w:w="1101" w:type="dxa"/>
            <w:vMerge/>
            <w:vAlign w:val="center"/>
          </w:tcPr>
          <w:p w14:paraId="4A325368" w14:textId="77777777" w:rsidR="004F160F" w:rsidRPr="00B04687" w:rsidRDefault="004F160F" w:rsidP="00D06E57">
            <w:pPr>
              <w:jc w:val="center"/>
              <w:rPr>
                <w:rFonts w:ascii="GHEA Grapalat" w:hAnsi="GHEA Grapalat"/>
                <w:sz w:val="16"/>
                <w:szCs w:val="16"/>
              </w:rPr>
            </w:pPr>
          </w:p>
        </w:tc>
        <w:tc>
          <w:tcPr>
            <w:tcW w:w="926" w:type="dxa"/>
            <w:vMerge/>
            <w:vAlign w:val="center"/>
          </w:tcPr>
          <w:p w14:paraId="07B69C18" w14:textId="77777777" w:rsidR="004F160F" w:rsidRPr="00B04687" w:rsidRDefault="004F160F" w:rsidP="00D06E57">
            <w:pPr>
              <w:jc w:val="center"/>
              <w:rPr>
                <w:rFonts w:ascii="GHEA Grapalat" w:hAnsi="GHEA Grapalat"/>
                <w:sz w:val="16"/>
                <w:szCs w:val="16"/>
              </w:rPr>
            </w:pPr>
          </w:p>
        </w:tc>
        <w:tc>
          <w:tcPr>
            <w:tcW w:w="1082" w:type="dxa"/>
            <w:vMerge/>
            <w:vAlign w:val="center"/>
          </w:tcPr>
          <w:p w14:paraId="038EF9FF" w14:textId="77777777" w:rsidR="004F160F" w:rsidRPr="00B04687" w:rsidRDefault="004F160F" w:rsidP="00D06E57">
            <w:pPr>
              <w:jc w:val="center"/>
              <w:rPr>
                <w:rFonts w:ascii="GHEA Grapalat" w:hAnsi="GHEA Grapalat"/>
                <w:sz w:val="16"/>
                <w:szCs w:val="16"/>
              </w:rPr>
            </w:pPr>
          </w:p>
        </w:tc>
        <w:tc>
          <w:tcPr>
            <w:tcW w:w="1242" w:type="dxa"/>
            <w:vMerge/>
            <w:vAlign w:val="center"/>
          </w:tcPr>
          <w:p w14:paraId="1F1964BC" w14:textId="77777777" w:rsidR="004F160F" w:rsidRPr="00B04687" w:rsidRDefault="004F160F" w:rsidP="00D06E57">
            <w:pPr>
              <w:jc w:val="center"/>
              <w:rPr>
                <w:rFonts w:ascii="GHEA Grapalat" w:hAnsi="GHEA Grapalat"/>
                <w:sz w:val="16"/>
                <w:szCs w:val="16"/>
              </w:rPr>
            </w:pPr>
          </w:p>
        </w:tc>
        <w:tc>
          <w:tcPr>
            <w:tcW w:w="1046" w:type="dxa"/>
            <w:vAlign w:val="center"/>
          </w:tcPr>
          <w:p w14:paraId="2C3A4382" w14:textId="008C9A8F" w:rsidR="004F160F" w:rsidRPr="00B04687" w:rsidRDefault="004F160F" w:rsidP="00D06E57">
            <w:pPr>
              <w:jc w:val="center"/>
              <w:rPr>
                <w:rFonts w:ascii="GHEA Grapalat" w:hAnsi="GHEA Grapalat"/>
                <w:sz w:val="16"/>
                <w:szCs w:val="16"/>
              </w:rPr>
            </w:pPr>
            <w:r w:rsidRPr="00B04687">
              <w:rPr>
                <w:rStyle w:val="af5"/>
                <w:sz w:val="16"/>
                <w:szCs w:val="16"/>
              </w:rPr>
              <w:t>Адрес поставки</w:t>
            </w:r>
            <w:r w:rsidRPr="00B04687">
              <w:rPr>
                <w:sz w:val="16"/>
                <w:szCs w:val="16"/>
              </w:rPr>
              <w:br/>
            </w:r>
          </w:p>
        </w:tc>
        <w:tc>
          <w:tcPr>
            <w:tcW w:w="1271" w:type="dxa"/>
            <w:vAlign w:val="center"/>
          </w:tcPr>
          <w:p w14:paraId="523CA971" w14:textId="1D214597" w:rsidR="004F160F" w:rsidRPr="00B04687" w:rsidRDefault="004F160F" w:rsidP="00D06E57">
            <w:pPr>
              <w:jc w:val="center"/>
              <w:rPr>
                <w:rFonts w:ascii="GHEA Grapalat" w:hAnsi="GHEA Grapalat"/>
                <w:sz w:val="16"/>
                <w:szCs w:val="16"/>
              </w:rPr>
            </w:pPr>
            <w:r w:rsidRPr="00B04687">
              <w:rPr>
                <w:rStyle w:val="af5"/>
                <w:sz w:val="16"/>
                <w:szCs w:val="16"/>
              </w:rPr>
              <w:t>Количество по заявке</w:t>
            </w:r>
          </w:p>
        </w:tc>
        <w:tc>
          <w:tcPr>
            <w:tcW w:w="681" w:type="dxa"/>
            <w:vAlign w:val="center"/>
          </w:tcPr>
          <w:p w14:paraId="548EB90C" w14:textId="29445597" w:rsidR="004F160F" w:rsidRPr="00B04687" w:rsidRDefault="004F160F" w:rsidP="00D06E57">
            <w:pPr>
              <w:jc w:val="center"/>
              <w:rPr>
                <w:rFonts w:ascii="GHEA Grapalat" w:hAnsi="GHEA Grapalat"/>
                <w:sz w:val="16"/>
                <w:szCs w:val="16"/>
              </w:rPr>
            </w:pPr>
            <w:r w:rsidRPr="00B04687">
              <w:rPr>
                <w:rStyle w:val="af5"/>
                <w:sz w:val="16"/>
                <w:szCs w:val="16"/>
              </w:rPr>
              <w:t>Срок</w:t>
            </w:r>
            <w:r w:rsidRPr="00B04687">
              <w:rPr>
                <w:rFonts w:ascii="GHEA Grapalat" w:hAnsi="GHEA Grapalat"/>
                <w:sz w:val="16"/>
                <w:szCs w:val="16"/>
              </w:rPr>
              <w:t xml:space="preserve"> </w:t>
            </w:r>
          </w:p>
        </w:tc>
      </w:tr>
    </w:tbl>
    <w:p w14:paraId="135C3CF3" w14:textId="59D9BE65" w:rsidR="00B04687" w:rsidRDefault="00B04687" w:rsidP="00B04687">
      <w:pPr>
        <w:jc w:val="center"/>
        <w:rPr>
          <w:rFonts w:ascii="GHEA Grapalat" w:hAnsi="GHEA Grapalat"/>
          <w:sz w:val="20"/>
          <w:lang w:val="hy-AM"/>
        </w:rPr>
      </w:pPr>
    </w:p>
    <w:tbl>
      <w:tblPr>
        <w:tblW w:w="1485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620"/>
        <w:gridCol w:w="1260"/>
        <w:gridCol w:w="1170"/>
        <w:gridCol w:w="1768"/>
        <w:gridCol w:w="1202"/>
        <w:gridCol w:w="900"/>
        <w:gridCol w:w="1080"/>
        <w:gridCol w:w="1170"/>
        <w:gridCol w:w="990"/>
        <w:gridCol w:w="1350"/>
        <w:gridCol w:w="630"/>
      </w:tblGrid>
      <w:tr w:rsidR="00B04687" w:rsidRPr="000935AB" w14:paraId="3B277427" w14:textId="77777777" w:rsidTr="00B04687">
        <w:trPr>
          <w:trHeight w:val="246"/>
        </w:trPr>
        <w:tc>
          <w:tcPr>
            <w:tcW w:w="1710" w:type="dxa"/>
            <w:vAlign w:val="center"/>
          </w:tcPr>
          <w:p w14:paraId="56728B14" w14:textId="4CA27D2A" w:rsidR="00B04687" w:rsidRPr="00ED58E7" w:rsidRDefault="00B04687" w:rsidP="00B04687">
            <w:pPr>
              <w:pStyle w:val="aff"/>
              <w:numPr>
                <w:ilvl w:val="0"/>
                <w:numId w:val="36"/>
              </w:numPr>
              <w:jc w:val="center"/>
              <w:rPr>
                <w:rFonts w:ascii="GHEA Grapalat" w:hAnsi="GHEA Grapalat"/>
                <w:sz w:val="18"/>
                <w:szCs w:val="18"/>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p>
          <w:p w14:paraId="034E58EF" w14:textId="77777777" w:rsidR="00B04687" w:rsidRPr="00ED58E7" w:rsidRDefault="00B04687" w:rsidP="00581B02">
            <w:pPr>
              <w:jc w:val="center"/>
              <w:rPr>
                <w:rFonts w:ascii="GHEA Grapalat" w:hAnsi="GHEA Grapalat"/>
                <w:sz w:val="18"/>
                <w:szCs w:val="18"/>
                <w:lang w:val="hy-AM"/>
              </w:rPr>
            </w:pPr>
          </w:p>
          <w:p w14:paraId="6FB6740E" w14:textId="77777777" w:rsidR="00B04687" w:rsidRPr="00ED58E7" w:rsidRDefault="00B04687" w:rsidP="00581B02">
            <w:pPr>
              <w:jc w:val="center"/>
              <w:rPr>
                <w:rFonts w:ascii="GHEA Grapalat" w:hAnsi="GHEA Grapalat"/>
                <w:sz w:val="18"/>
                <w:szCs w:val="18"/>
                <w:lang w:val="hy-AM"/>
              </w:rPr>
            </w:pPr>
          </w:p>
        </w:tc>
        <w:tc>
          <w:tcPr>
            <w:tcW w:w="1620" w:type="dxa"/>
            <w:tcBorders>
              <w:top w:val="single" w:sz="4" w:space="0" w:color="auto"/>
              <w:left w:val="nil"/>
              <w:bottom w:val="single" w:sz="4" w:space="0" w:color="auto"/>
              <w:right w:val="single" w:sz="4" w:space="0" w:color="auto"/>
            </w:tcBorders>
            <w:shd w:val="clear" w:color="000000" w:fill="FFFFFF"/>
            <w:vAlign w:val="center"/>
          </w:tcPr>
          <w:p w14:paraId="458F35DF" w14:textId="77777777" w:rsidR="00B04687" w:rsidRPr="00ED58E7" w:rsidRDefault="00B04687" w:rsidP="00581B02">
            <w:pPr>
              <w:rPr>
                <w:rFonts w:ascii="GHEA Grapalat" w:hAnsi="GHEA Grapalat" w:cs="Arial"/>
                <w:sz w:val="18"/>
                <w:szCs w:val="18"/>
                <w:lang w:val="hy-AM"/>
              </w:rPr>
            </w:pPr>
            <w:r w:rsidRPr="00ED58E7">
              <w:rPr>
                <w:rFonts w:ascii="GHEA Grapalat" w:hAnsi="GHEA Grapalat"/>
                <w:sz w:val="18"/>
                <w:szCs w:val="18"/>
              </w:rPr>
              <w:t>34921440</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22129570" w14:textId="147961A1" w:rsidR="00B04687" w:rsidRPr="00ED58E7" w:rsidRDefault="00B04687" w:rsidP="00581B02">
            <w:pPr>
              <w:rPr>
                <w:rFonts w:ascii="GHEA Grapalat" w:hAnsi="GHEA Grapalat" w:cs="Arial"/>
                <w:sz w:val="18"/>
                <w:szCs w:val="18"/>
                <w:lang w:val="hy-AM"/>
              </w:rPr>
            </w:pPr>
            <w:r>
              <w:t>урна</w:t>
            </w:r>
          </w:p>
        </w:tc>
        <w:tc>
          <w:tcPr>
            <w:tcW w:w="1170" w:type="dxa"/>
            <w:vAlign w:val="center"/>
          </w:tcPr>
          <w:p w14:paraId="3DFBB2F8" w14:textId="77777777" w:rsidR="00B04687" w:rsidRPr="00B04687" w:rsidRDefault="00B04687" w:rsidP="00581B02">
            <w:pPr>
              <w:jc w:val="center"/>
              <w:rPr>
                <w:rFonts w:ascii="GHEA Grapalat" w:hAnsi="GHEA Grapalat"/>
                <w:sz w:val="20"/>
                <w:szCs w:val="20"/>
                <w:lang w:val="hy-AM"/>
              </w:rPr>
            </w:pPr>
          </w:p>
        </w:tc>
        <w:tc>
          <w:tcPr>
            <w:tcW w:w="1768" w:type="dxa"/>
          </w:tcPr>
          <w:p w14:paraId="009B7147" w14:textId="77777777" w:rsidR="00B04687" w:rsidRPr="00B04687" w:rsidRDefault="00B04687" w:rsidP="00B04687">
            <w:pPr>
              <w:pStyle w:val="af4"/>
              <w:rPr>
                <w:sz w:val="20"/>
                <w:szCs w:val="20"/>
              </w:rPr>
            </w:pPr>
            <w:r w:rsidRPr="00B04687">
              <w:rPr>
                <w:sz w:val="20"/>
                <w:szCs w:val="20"/>
              </w:rPr>
              <w:t xml:space="preserve">Высота — 730 мм (из них 13 см — ножка), ширина — 360×360 мм. Изготовлена из новых металлических профильных труб и дерева. Размер труб — 30×30×2 мм, на 4 ножках, под которыми металлический лист толщиной </w:t>
            </w:r>
            <w:r w:rsidRPr="00B04687">
              <w:rPr>
                <w:sz w:val="20"/>
                <w:szCs w:val="20"/>
              </w:rPr>
              <w:lastRenderedPageBreak/>
              <w:t>0,5 мм для крепления урны к земле с 2 отверстиями диаметром 7 мм.</w:t>
            </w:r>
          </w:p>
          <w:p w14:paraId="6655738D" w14:textId="77777777" w:rsidR="00B04687" w:rsidRPr="00B04687" w:rsidRDefault="00B04687" w:rsidP="00B04687">
            <w:pPr>
              <w:pStyle w:val="af4"/>
              <w:rPr>
                <w:sz w:val="20"/>
                <w:szCs w:val="20"/>
              </w:rPr>
            </w:pPr>
            <w:r w:rsidRPr="00B04687">
              <w:rPr>
                <w:sz w:val="20"/>
                <w:szCs w:val="20"/>
              </w:rPr>
              <w:t>На двух параллельных сторонах урны — крестообразный декоративный элемент из трубы 20×5×2 мм.</w:t>
            </w:r>
          </w:p>
          <w:p w14:paraId="773EE25B" w14:textId="77777777" w:rsidR="00B04687" w:rsidRPr="00B04687" w:rsidRDefault="00B04687" w:rsidP="00B04687">
            <w:pPr>
              <w:pStyle w:val="af4"/>
              <w:rPr>
                <w:sz w:val="20"/>
                <w:szCs w:val="20"/>
              </w:rPr>
            </w:pPr>
            <w:r w:rsidRPr="00B04687">
              <w:rPr>
                <w:sz w:val="20"/>
                <w:szCs w:val="20"/>
              </w:rPr>
              <w:t>Ведро урны изготовлено из оцинкованного листового железа размером 285×285×0,5 мм, высота ведра — 570 мм, с ручкой (большая ручка в центральной части). В дне ведра — 5 отверстий диаметром 5 мм.</w:t>
            </w:r>
          </w:p>
          <w:p w14:paraId="427EA536" w14:textId="77777777" w:rsidR="00B04687" w:rsidRPr="00B04687" w:rsidRDefault="00B04687" w:rsidP="00B04687">
            <w:pPr>
              <w:pStyle w:val="af4"/>
              <w:rPr>
                <w:sz w:val="20"/>
                <w:szCs w:val="20"/>
              </w:rPr>
            </w:pPr>
            <w:r w:rsidRPr="00B04687">
              <w:rPr>
                <w:sz w:val="20"/>
                <w:szCs w:val="20"/>
              </w:rPr>
              <w:t>Металлическая конструкция покрыта грунтовкой и окрашена декоративной краской (</w:t>
            </w:r>
            <w:proofErr w:type="spellStart"/>
            <w:r w:rsidRPr="00B04687">
              <w:rPr>
                <w:sz w:val="20"/>
                <w:szCs w:val="20"/>
              </w:rPr>
              <w:t>Hamer</w:t>
            </w:r>
            <w:proofErr w:type="spellEnd"/>
            <w:r w:rsidRPr="00B04687">
              <w:rPr>
                <w:sz w:val="20"/>
                <w:szCs w:val="20"/>
              </w:rPr>
              <w:t xml:space="preserve"> или аналог, с молотковым </w:t>
            </w:r>
            <w:r w:rsidRPr="00B04687">
              <w:rPr>
                <w:sz w:val="20"/>
                <w:szCs w:val="20"/>
              </w:rPr>
              <w:lastRenderedPageBreak/>
              <w:t>эффектом).</w:t>
            </w:r>
            <w:r w:rsidRPr="00B04687">
              <w:rPr>
                <w:sz w:val="20"/>
                <w:szCs w:val="20"/>
              </w:rPr>
              <w:br/>
              <w:t>Дерево — сосна, сухая, цвет — тёмно-коричневый, покрыто палубным лаком.</w:t>
            </w:r>
          </w:p>
          <w:p w14:paraId="0F94CEAE" w14:textId="77777777" w:rsidR="00B04687" w:rsidRPr="00B04687" w:rsidRDefault="00B04687" w:rsidP="00B04687">
            <w:pPr>
              <w:pStyle w:val="af4"/>
              <w:rPr>
                <w:sz w:val="20"/>
                <w:szCs w:val="20"/>
              </w:rPr>
            </w:pPr>
            <w:r w:rsidRPr="00B04687">
              <w:rPr>
                <w:sz w:val="20"/>
                <w:szCs w:val="20"/>
              </w:rPr>
              <w:t>Доставка и установка осуществляются поставщиком по адресам, указанным заказчиком.</w:t>
            </w:r>
            <w:r w:rsidRPr="00B04687">
              <w:rPr>
                <w:sz w:val="20"/>
                <w:szCs w:val="20"/>
              </w:rPr>
              <w:br/>
              <w:t>Внешний вид — согласно изображению или аналогичный.</w:t>
            </w:r>
            <w:r w:rsidRPr="00B04687">
              <w:rPr>
                <w:sz w:val="20"/>
                <w:szCs w:val="20"/>
              </w:rPr>
              <w:br/>
              <w:t>Гарантийный срок — 365 календарных дней.</w:t>
            </w:r>
          </w:p>
          <w:p w14:paraId="603D486D" w14:textId="32BC65D5" w:rsidR="00B04687" w:rsidRPr="00B04687" w:rsidRDefault="00B04687" w:rsidP="00581B02">
            <w:pPr>
              <w:jc w:val="both"/>
              <w:rPr>
                <w:rFonts w:ascii="GHEA Grapalat" w:hAnsi="GHEA Grapalat"/>
                <w:sz w:val="20"/>
                <w:szCs w:val="20"/>
              </w:rPr>
            </w:pPr>
          </w:p>
        </w:tc>
        <w:tc>
          <w:tcPr>
            <w:tcW w:w="12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10545E" w14:textId="14BCDD8E" w:rsidR="00B04687" w:rsidRPr="009334FD" w:rsidRDefault="00B04687" w:rsidP="00581B02">
            <w:pPr>
              <w:pStyle w:val="af4"/>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proofErr w:type="spellStart"/>
            <w:r>
              <w:lastRenderedPageBreak/>
              <w:t>шт</w:t>
            </w:r>
            <w:proofErr w:type="spellEnd"/>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14:paraId="4F815AA9" w14:textId="77777777" w:rsidR="00B04687" w:rsidRPr="009334FD" w:rsidRDefault="00B04687" w:rsidP="00581B02">
            <w:pPr>
              <w:pStyle w:val="af4"/>
              <w:tabs>
                <w:tab w:val="left" w:pos="8080"/>
                <w:tab w:val="left" w:pos="8222"/>
                <w:tab w:val="left" w:pos="8789"/>
              </w:tabs>
              <w:spacing w:before="0" w:beforeAutospacing="0" w:after="0" w:afterAutospacing="0" w:line="360" w:lineRule="auto"/>
              <w:jc w:val="center"/>
              <w:rPr>
                <w:rFonts w:ascii="GHEA Grapalat" w:hAnsi="GHEA Grapalat"/>
                <w:sz w:val="16"/>
                <w:szCs w:val="16"/>
                <w:lang w:val="hy-AM"/>
              </w:rPr>
            </w:pPr>
            <w:r>
              <w:rPr>
                <w:rFonts w:ascii="GHEA Grapalat" w:hAnsi="GHEA Grapalat"/>
                <w:sz w:val="16"/>
                <w:szCs w:val="16"/>
                <w:lang w:val="hy-AM"/>
              </w:rPr>
              <w:t>24000</w:t>
            </w:r>
          </w:p>
        </w:tc>
        <w:tc>
          <w:tcPr>
            <w:tcW w:w="108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7FEE4C" w14:textId="77777777" w:rsidR="00B04687" w:rsidRPr="009334FD" w:rsidRDefault="00B04687" w:rsidP="00581B02">
            <w:pPr>
              <w:pStyle w:val="af4"/>
              <w:tabs>
                <w:tab w:val="left" w:pos="8080"/>
                <w:tab w:val="left" w:pos="8222"/>
                <w:tab w:val="left" w:pos="8789"/>
              </w:tabs>
              <w:spacing w:before="0" w:beforeAutospacing="0" w:after="0" w:afterAutospacing="0" w:line="360" w:lineRule="auto"/>
              <w:rPr>
                <w:rFonts w:ascii="GHEA Grapalat" w:hAnsi="GHEA Grapalat"/>
                <w:sz w:val="16"/>
                <w:szCs w:val="16"/>
                <w:lang w:val="hy-AM"/>
              </w:rPr>
            </w:pPr>
            <w:r>
              <w:rPr>
                <w:rFonts w:ascii="GHEA Grapalat" w:hAnsi="GHEA Grapalat"/>
                <w:sz w:val="18"/>
                <w:szCs w:val="18"/>
                <w:lang w:val="hy-AM"/>
              </w:rPr>
              <w:t>1680000</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E5987A" w14:textId="77777777" w:rsidR="00B04687" w:rsidRPr="009334FD" w:rsidRDefault="00B04687" w:rsidP="00581B02">
            <w:pPr>
              <w:pStyle w:val="af4"/>
              <w:tabs>
                <w:tab w:val="left" w:pos="8080"/>
                <w:tab w:val="left" w:pos="8222"/>
                <w:tab w:val="left" w:pos="8789"/>
              </w:tabs>
              <w:spacing w:before="0" w:beforeAutospacing="0" w:after="0" w:afterAutospacing="0" w:line="360" w:lineRule="auto"/>
              <w:rPr>
                <w:rFonts w:ascii="GHEA Grapalat" w:hAnsi="GHEA Grapalat"/>
                <w:sz w:val="16"/>
                <w:szCs w:val="16"/>
                <w:lang w:val="hy-AM"/>
              </w:rPr>
            </w:pPr>
            <w:r>
              <w:rPr>
                <w:rFonts w:ascii="GHEA Grapalat" w:hAnsi="GHEA Grapalat"/>
                <w:sz w:val="16"/>
                <w:szCs w:val="16"/>
                <w:lang w:val="hy-AM"/>
              </w:rPr>
              <w:t>70</w:t>
            </w:r>
          </w:p>
        </w:tc>
        <w:tc>
          <w:tcPr>
            <w:tcW w:w="990" w:type="dxa"/>
            <w:vAlign w:val="center"/>
          </w:tcPr>
          <w:p w14:paraId="21174302" w14:textId="4844CFE8" w:rsidR="00B04687" w:rsidRDefault="00B04687" w:rsidP="00581B02">
            <w:pPr>
              <w:spacing w:line="256" w:lineRule="auto"/>
              <w:jc w:val="center"/>
              <w:rPr>
                <w:rFonts w:ascii="GHEA Grapalat" w:hAnsi="GHEA Grapalat"/>
                <w:sz w:val="16"/>
                <w:szCs w:val="16"/>
                <w:lang w:val="hy-AM"/>
              </w:rPr>
            </w:pPr>
            <w:r>
              <w:t xml:space="preserve">Армавир, </w:t>
            </w:r>
            <w:proofErr w:type="spellStart"/>
            <w:r>
              <w:t>Вагаршапат</w:t>
            </w:r>
            <w:proofErr w:type="spellEnd"/>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727088" w14:textId="1B089E75" w:rsidR="00B04687" w:rsidRPr="009334FD" w:rsidRDefault="00B04687" w:rsidP="00581B02">
            <w:pPr>
              <w:pStyle w:val="af4"/>
              <w:tabs>
                <w:tab w:val="left" w:pos="8080"/>
                <w:tab w:val="left" w:pos="8222"/>
                <w:tab w:val="left" w:pos="8789"/>
              </w:tabs>
              <w:spacing w:before="0" w:beforeAutospacing="0" w:after="0" w:afterAutospacing="0" w:line="360" w:lineRule="auto"/>
              <w:rPr>
                <w:rFonts w:ascii="GHEA Grapalat" w:hAnsi="GHEA Grapalat"/>
                <w:sz w:val="16"/>
                <w:szCs w:val="16"/>
                <w:lang w:val="hy-AM"/>
              </w:rPr>
            </w:pPr>
            <w:r>
              <w:t>в зависимости от требований заказчика</w:t>
            </w:r>
          </w:p>
        </w:tc>
        <w:tc>
          <w:tcPr>
            <w:tcW w:w="630" w:type="dxa"/>
            <w:vAlign w:val="center"/>
          </w:tcPr>
          <w:p w14:paraId="7AC037BE" w14:textId="0437B337" w:rsidR="00B04687" w:rsidRPr="00BE2D3B" w:rsidRDefault="00B04687" w:rsidP="00581B02">
            <w:pPr>
              <w:jc w:val="center"/>
              <w:rPr>
                <w:rFonts w:ascii="GHEA Grapalat" w:hAnsi="GHEA Grapalat"/>
                <w:sz w:val="16"/>
                <w:szCs w:val="16"/>
                <w:lang w:val="hy-AM"/>
              </w:rPr>
            </w:pPr>
            <w:r>
              <w:t xml:space="preserve">в течение 20 дней после заключения </w:t>
            </w:r>
            <w:r>
              <w:lastRenderedPageBreak/>
              <w:t>договора.</w:t>
            </w:r>
            <w:r w:rsidRPr="00BE2D3B">
              <w:rPr>
                <w:rFonts w:ascii="GHEA Grapalat" w:hAnsi="GHEA Grapalat"/>
                <w:sz w:val="16"/>
                <w:szCs w:val="16"/>
                <w:lang w:val="hy-AM"/>
              </w:rPr>
              <w:t xml:space="preserve"> </w:t>
            </w:r>
          </w:p>
        </w:tc>
      </w:tr>
    </w:tbl>
    <w:tbl>
      <w:tblPr>
        <w:tblpPr w:leftFromText="180" w:rightFromText="180" w:vertAnchor="text" w:horzAnchor="page" w:tblpX="76" w:tblpY="14"/>
        <w:tblW w:w="16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60"/>
        <w:gridCol w:w="1170"/>
        <w:gridCol w:w="1260"/>
        <w:gridCol w:w="3690"/>
        <w:gridCol w:w="630"/>
        <w:gridCol w:w="990"/>
        <w:gridCol w:w="1170"/>
        <w:gridCol w:w="900"/>
        <w:gridCol w:w="2160"/>
        <w:gridCol w:w="900"/>
        <w:gridCol w:w="1620"/>
      </w:tblGrid>
      <w:tr w:rsidR="00B04687" w:rsidRPr="00E829E3" w14:paraId="5CDCF642" w14:textId="77777777" w:rsidTr="00581B02">
        <w:tc>
          <w:tcPr>
            <w:tcW w:w="805" w:type="dxa"/>
            <w:vAlign w:val="center"/>
          </w:tcPr>
          <w:p w14:paraId="739FC705" w14:textId="77777777" w:rsidR="00B04687" w:rsidRPr="00D47088" w:rsidRDefault="00B04687" w:rsidP="00B04687">
            <w:pPr>
              <w:jc w:val="center"/>
              <w:rPr>
                <w:rFonts w:ascii="GHEA Grapalat" w:hAnsi="GHEA Grapalat"/>
                <w:sz w:val="16"/>
                <w:szCs w:val="16"/>
                <w:lang w:val="hy-AM"/>
              </w:rPr>
            </w:pPr>
            <w:r w:rsidRPr="00D47088">
              <w:rPr>
                <w:rFonts w:ascii="GHEA Grapalat" w:hAnsi="GHEA Grapalat"/>
                <w:sz w:val="16"/>
                <w:szCs w:val="16"/>
                <w:lang w:val="hy-AM"/>
              </w:rPr>
              <w:lastRenderedPageBreak/>
              <w:t>2</w:t>
            </w:r>
          </w:p>
        </w:tc>
        <w:tc>
          <w:tcPr>
            <w:tcW w:w="1260" w:type="dxa"/>
            <w:tcBorders>
              <w:top w:val="nil"/>
              <w:left w:val="single" w:sz="4" w:space="0" w:color="auto"/>
              <w:bottom w:val="single" w:sz="4" w:space="0" w:color="auto"/>
              <w:right w:val="single" w:sz="4" w:space="0" w:color="auto"/>
            </w:tcBorders>
            <w:shd w:val="clear" w:color="auto" w:fill="auto"/>
            <w:vAlign w:val="center"/>
          </w:tcPr>
          <w:p w14:paraId="53A2F643" w14:textId="77777777" w:rsidR="00B04687" w:rsidRPr="00AD2294" w:rsidRDefault="00B04687" w:rsidP="00B04687">
            <w:pPr>
              <w:jc w:val="center"/>
              <w:rPr>
                <w:rFonts w:ascii="GHEA Grapalat" w:hAnsi="GHEA Grapalat"/>
                <w:sz w:val="16"/>
                <w:szCs w:val="16"/>
              </w:rPr>
            </w:pPr>
            <w:r w:rsidRPr="00AD2294">
              <w:rPr>
                <w:rFonts w:ascii="GHEA Grapalat" w:hAnsi="GHEA Grapalat"/>
                <w:sz w:val="16"/>
                <w:szCs w:val="16"/>
              </w:rPr>
              <w:t>39111320</w:t>
            </w:r>
          </w:p>
        </w:tc>
        <w:tc>
          <w:tcPr>
            <w:tcW w:w="1170" w:type="dxa"/>
            <w:tcBorders>
              <w:top w:val="single" w:sz="4" w:space="0" w:color="auto"/>
              <w:left w:val="single" w:sz="4" w:space="0" w:color="auto"/>
              <w:bottom w:val="single" w:sz="4" w:space="0" w:color="auto"/>
              <w:right w:val="single" w:sz="4" w:space="0" w:color="auto"/>
            </w:tcBorders>
            <w:vAlign w:val="center"/>
          </w:tcPr>
          <w:p w14:paraId="2DCE5476" w14:textId="6ADB30F7" w:rsidR="00B04687" w:rsidRPr="00AD2294" w:rsidRDefault="00B04687" w:rsidP="00B04687">
            <w:pPr>
              <w:jc w:val="center"/>
              <w:rPr>
                <w:rFonts w:ascii="GHEA Grapalat" w:hAnsi="GHEA Grapalat"/>
                <w:sz w:val="16"/>
                <w:szCs w:val="16"/>
              </w:rPr>
            </w:pPr>
            <w:r>
              <w:t>скамейка</w:t>
            </w:r>
          </w:p>
        </w:tc>
        <w:tc>
          <w:tcPr>
            <w:tcW w:w="1260" w:type="dxa"/>
            <w:vAlign w:val="center"/>
          </w:tcPr>
          <w:p w14:paraId="5F8B10D3" w14:textId="77777777" w:rsidR="00B04687" w:rsidRPr="00E829E3" w:rsidRDefault="00B04687" w:rsidP="00B04687">
            <w:pPr>
              <w:jc w:val="center"/>
              <w:rPr>
                <w:rFonts w:ascii="GHEA Grapalat" w:hAnsi="GHEA Grapalat"/>
                <w:sz w:val="16"/>
                <w:szCs w:val="16"/>
              </w:rPr>
            </w:pPr>
          </w:p>
        </w:tc>
        <w:tc>
          <w:tcPr>
            <w:tcW w:w="3690" w:type="dxa"/>
            <w:tcBorders>
              <w:top w:val="single" w:sz="4" w:space="0" w:color="auto"/>
              <w:left w:val="single" w:sz="4" w:space="0" w:color="auto"/>
              <w:bottom w:val="single" w:sz="4" w:space="0" w:color="auto"/>
              <w:right w:val="single" w:sz="4" w:space="0" w:color="auto"/>
            </w:tcBorders>
            <w:vAlign w:val="center"/>
          </w:tcPr>
          <w:p w14:paraId="05D46A00" w14:textId="46D275B6" w:rsidR="00B04687" w:rsidRDefault="00B04687" w:rsidP="00B04687">
            <w:pPr>
              <w:pStyle w:val="af4"/>
            </w:pPr>
            <w:r>
              <w:rPr>
                <w:rFonts w:ascii="GHEA Grapalat" w:eastAsia="Calibri" w:hAnsi="GHEA Grapalat"/>
                <w:noProof/>
                <w:sz w:val="16"/>
                <w:szCs w:val="16"/>
                <w:lang w:val="hy-AM"/>
              </w:rPr>
              <w:drawing>
                <wp:inline distT="0" distB="0" distL="0" distR="0" wp14:anchorId="57A4B732" wp14:editId="6514E0DD">
                  <wp:extent cx="1847850" cy="9620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7850" cy="962025"/>
                          </a:xfrm>
                          <a:prstGeom prst="rect">
                            <a:avLst/>
                          </a:prstGeom>
                          <a:noFill/>
                        </pic:spPr>
                      </pic:pic>
                    </a:graphicData>
                  </a:graphic>
                </wp:inline>
              </w:drawing>
            </w:r>
            <w:r>
              <w:t xml:space="preserve"> </w:t>
            </w:r>
            <w:r>
              <w:t xml:space="preserve">Скамейка со спинкой, длиной 200 см, с металлическим основанием и деревянным сиденьем, с 3 опорами (ножками) из металлической трубы 60×40×2 </w:t>
            </w:r>
            <w:r>
              <w:lastRenderedPageBreak/>
              <w:t>мм, окрашенной чёрной глянцевой краской.</w:t>
            </w:r>
          </w:p>
          <w:p w14:paraId="40F32345" w14:textId="77777777" w:rsidR="00B04687" w:rsidRDefault="00B04687" w:rsidP="00B04687">
            <w:pPr>
              <w:pStyle w:val="af4"/>
            </w:pPr>
            <w:r>
              <w:t>Деревянные элементы спинки — 90×40 мм, отшлифованные, цвет — по требованию заказчика, лакированные.</w:t>
            </w:r>
          </w:p>
          <w:p w14:paraId="4A9CDA6B" w14:textId="77777777" w:rsidR="00B04687" w:rsidRDefault="00B04687" w:rsidP="00B04687">
            <w:pPr>
              <w:pStyle w:val="af4"/>
            </w:pPr>
            <w:r>
              <w:t>Спинка состоит из 3 рядов деревянных планок, сиденье — из 4 рядов.</w:t>
            </w:r>
            <w:r>
              <w:br/>
              <w:t>Внешний вид — согласно изображению или аналогичный.</w:t>
            </w:r>
          </w:p>
          <w:p w14:paraId="7511664F" w14:textId="7E74183A" w:rsidR="00B04687" w:rsidRPr="00E829E3" w:rsidRDefault="00B04687" w:rsidP="00B04687">
            <w:pPr>
              <w:jc w:val="center"/>
              <w:rPr>
                <w:rFonts w:ascii="GHEA Grapalat" w:hAnsi="GHEA Grapalat"/>
                <w:sz w:val="16"/>
                <w:szCs w:val="16"/>
                <w:lang w:val="hy-AM"/>
              </w:rPr>
            </w:pPr>
          </w:p>
        </w:tc>
        <w:tc>
          <w:tcPr>
            <w:tcW w:w="630" w:type="dxa"/>
            <w:tcBorders>
              <w:top w:val="nil"/>
              <w:left w:val="single" w:sz="4" w:space="0" w:color="auto"/>
              <w:bottom w:val="single" w:sz="4" w:space="0" w:color="auto"/>
              <w:right w:val="single" w:sz="4" w:space="0" w:color="auto"/>
            </w:tcBorders>
            <w:shd w:val="clear" w:color="auto" w:fill="auto"/>
            <w:vAlign w:val="center"/>
          </w:tcPr>
          <w:p w14:paraId="378EE7F9" w14:textId="77777777" w:rsidR="00B04687" w:rsidRPr="00E829E3" w:rsidRDefault="00B04687" w:rsidP="00B04687">
            <w:pPr>
              <w:jc w:val="center"/>
              <w:rPr>
                <w:rFonts w:ascii="GHEA Grapalat" w:hAnsi="GHEA Grapalat"/>
                <w:sz w:val="16"/>
                <w:szCs w:val="16"/>
              </w:rPr>
            </w:pPr>
            <w:proofErr w:type="spellStart"/>
            <w:r w:rsidRPr="00E829E3">
              <w:rPr>
                <w:rFonts w:ascii="GHEA Grapalat" w:hAnsi="GHEA Grapalat" w:cs="Calibri"/>
                <w:sz w:val="16"/>
                <w:szCs w:val="16"/>
              </w:rPr>
              <w:lastRenderedPageBreak/>
              <w:t>հատ</w:t>
            </w:r>
            <w:proofErr w:type="spellEnd"/>
          </w:p>
        </w:tc>
        <w:tc>
          <w:tcPr>
            <w:tcW w:w="990" w:type="dxa"/>
            <w:vAlign w:val="center"/>
          </w:tcPr>
          <w:p w14:paraId="00661E4B" w14:textId="77777777" w:rsidR="00B04687" w:rsidRPr="000119BD" w:rsidRDefault="00B04687" w:rsidP="00B04687">
            <w:pPr>
              <w:jc w:val="center"/>
              <w:rPr>
                <w:rFonts w:ascii="GHEA Grapalat" w:hAnsi="GHEA Grapalat"/>
                <w:sz w:val="16"/>
                <w:szCs w:val="16"/>
                <w:lang w:val="hy-AM"/>
              </w:rPr>
            </w:pPr>
            <w:r>
              <w:rPr>
                <w:rFonts w:ascii="GHEA Grapalat" w:hAnsi="GHEA Grapalat"/>
                <w:sz w:val="16"/>
                <w:szCs w:val="16"/>
                <w:lang w:val="hy-AM"/>
              </w:rPr>
              <w:t>55000</w:t>
            </w:r>
          </w:p>
        </w:tc>
        <w:tc>
          <w:tcPr>
            <w:tcW w:w="1170" w:type="dxa"/>
            <w:vAlign w:val="center"/>
          </w:tcPr>
          <w:p w14:paraId="68A4C6C3" w14:textId="77777777" w:rsidR="00B04687" w:rsidRPr="000119BD" w:rsidRDefault="00B04687" w:rsidP="00B04687">
            <w:pPr>
              <w:jc w:val="center"/>
              <w:rPr>
                <w:rFonts w:ascii="GHEA Grapalat" w:hAnsi="GHEA Grapalat"/>
                <w:sz w:val="16"/>
                <w:szCs w:val="16"/>
                <w:lang w:val="hy-AM"/>
              </w:rPr>
            </w:pPr>
            <w:r>
              <w:rPr>
                <w:rFonts w:ascii="GHEA Grapalat" w:hAnsi="GHEA Grapalat"/>
                <w:sz w:val="16"/>
                <w:szCs w:val="16"/>
                <w:lang w:val="hy-AM"/>
              </w:rPr>
              <w:t>3850000</w:t>
            </w:r>
          </w:p>
        </w:tc>
        <w:tc>
          <w:tcPr>
            <w:tcW w:w="900" w:type="dxa"/>
            <w:tcBorders>
              <w:top w:val="single" w:sz="4" w:space="0" w:color="auto"/>
              <w:left w:val="single" w:sz="4" w:space="0" w:color="auto"/>
              <w:bottom w:val="single" w:sz="4" w:space="0" w:color="auto"/>
              <w:right w:val="single" w:sz="4" w:space="0" w:color="auto"/>
            </w:tcBorders>
            <w:vAlign w:val="center"/>
          </w:tcPr>
          <w:p w14:paraId="146A046E" w14:textId="77777777" w:rsidR="00B04687" w:rsidRPr="00E829E3" w:rsidRDefault="00B04687" w:rsidP="00B04687">
            <w:pPr>
              <w:jc w:val="center"/>
              <w:rPr>
                <w:rFonts w:ascii="GHEA Grapalat" w:hAnsi="GHEA Grapalat"/>
                <w:sz w:val="16"/>
                <w:szCs w:val="16"/>
              </w:rPr>
            </w:pPr>
            <w:r>
              <w:rPr>
                <w:rFonts w:ascii="GHEA Grapalat" w:hAnsi="GHEA Grapalat"/>
                <w:sz w:val="16"/>
                <w:szCs w:val="16"/>
                <w:lang w:val="hy-AM"/>
              </w:rPr>
              <w:t>7</w:t>
            </w:r>
            <w:r w:rsidRPr="00E829E3">
              <w:rPr>
                <w:rFonts w:ascii="GHEA Grapalat" w:hAnsi="GHEA Grapalat"/>
                <w:sz w:val="16"/>
                <w:szCs w:val="16"/>
                <w:lang w:val="hy-AM"/>
              </w:rPr>
              <w:t>0</w:t>
            </w:r>
          </w:p>
        </w:tc>
        <w:tc>
          <w:tcPr>
            <w:tcW w:w="2160" w:type="dxa"/>
            <w:vAlign w:val="center"/>
          </w:tcPr>
          <w:p w14:paraId="134A2132" w14:textId="1401F2DC" w:rsidR="00B04687" w:rsidRPr="00E829E3" w:rsidRDefault="00B04687" w:rsidP="00B04687">
            <w:pPr>
              <w:jc w:val="center"/>
              <w:rPr>
                <w:rFonts w:ascii="GHEA Grapalat" w:hAnsi="GHEA Grapalat"/>
                <w:sz w:val="16"/>
                <w:szCs w:val="16"/>
              </w:rPr>
            </w:pPr>
            <w:r>
              <w:t xml:space="preserve">Армавир, </w:t>
            </w:r>
            <w:proofErr w:type="spellStart"/>
            <w:r>
              <w:t>Вагаршапат</w:t>
            </w:r>
            <w:proofErr w:type="spellEnd"/>
          </w:p>
        </w:tc>
        <w:tc>
          <w:tcPr>
            <w:tcW w:w="900" w:type="dxa"/>
            <w:tcBorders>
              <w:top w:val="nil"/>
              <w:left w:val="single" w:sz="4" w:space="0" w:color="auto"/>
              <w:bottom w:val="single" w:sz="4" w:space="0" w:color="auto"/>
              <w:right w:val="single" w:sz="4" w:space="0" w:color="auto"/>
            </w:tcBorders>
            <w:shd w:val="clear" w:color="auto" w:fill="auto"/>
            <w:vAlign w:val="center"/>
          </w:tcPr>
          <w:p w14:paraId="1DE84426" w14:textId="746BC58D" w:rsidR="00B04687" w:rsidRPr="00E829E3" w:rsidRDefault="00B04687" w:rsidP="00B04687">
            <w:pPr>
              <w:jc w:val="center"/>
              <w:rPr>
                <w:rFonts w:ascii="GHEA Grapalat" w:hAnsi="GHEA Grapalat"/>
                <w:sz w:val="16"/>
                <w:szCs w:val="16"/>
              </w:rPr>
            </w:pPr>
            <w:r>
              <w:t>в зависимости от требований заказчика</w:t>
            </w:r>
          </w:p>
        </w:tc>
        <w:tc>
          <w:tcPr>
            <w:tcW w:w="1620" w:type="dxa"/>
            <w:vAlign w:val="center"/>
          </w:tcPr>
          <w:p w14:paraId="728B1621" w14:textId="7C580741" w:rsidR="00B04687" w:rsidRPr="00E829E3" w:rsidRDefault="00B04687" w:rsidP="00B04687">
            <w:pPr>
              <w:jc w:val="center"/>
              <w:rPr>
                <w:rFonts w:ascii="GHEA Grapalat" w:hAnsi="GHEA Grapalat"/>
                <w:sz w:val="16"/>
                <w:szCs w:val="16"/>
              </w:rPr>
            </w:pPr>
            <w:r>
              <w:t>в течение 20 дней после заключения договора.</w:t>
            </w:r>
            <w:r w:rsidRPr="00BE2D3B">
              <w:rPr>
                <w:rFonts w:ascii="GHEA Grapalat" w:hAnsi="GHEA Grapalat"/>
                <w:sz w:val="16"/>
                <w:szCs w:val="16"/>
                <w:lang w:val="hy-AM"/>
              </w:rPr>
              <w:t xml:space="preserve"> </w:t>
            </w:r>
          </w:p>
        </w:tc>
      </w:tr>
    </w:tbl>
    <w:p w14:paraId="23E02F00" w14:textId="77777777" w:rsidR="00B04687" w:rsidRDefault="00B04687" w:rsidP="00B04687">
      <w:pPr>
        <w:ind w:firstLine="709"/>
        <w:jc w:val="both"/>
        <w:rPr>
          <w:lang w:val="pt-BR"/>
        </w:rPr>
      </w:pPr>
    </w:p>
    <w:p w14:paraId="6A77D17D" w14:textId="77777777" w:rsidR="00B04687" w:rsidRPr="00246F33" w:rsidRDefault="00B04687" w:rsidP="00B04687">
      <w:pPr>
        <w:jc w:val="center"/>
        <w:rPr>
          <w:rFonts w:ascii="GHEA Grapalat" w:hAnsi="GHEA Grapalat"/>
          <w:b/>
          <w:bCs/>
          <w:i/>
          <w:iCs/>
          <w:sz w:val="20"/>
          <w:szCs w:val="10"/>
          <w:lang w:val="hy-AM"/>
        </w:rPr>
      </w:pP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r>
      <w:r w:rsidRPr="00246F33">
        <w:rPr>
          <w:rFonts w:ascii="GHEA Grapalat" w:hAnsi="GHEA Grapalat"/>
          <w:sz w:val="20"/>
          <w:lang w:val="hy-AM"/>
        </w:rPr>
        <w:tab/>
        <w:t xml:space="preserve">                                                                </w:t>
      </w:r>
    </w:p>
    <w:p w14:paraId="11AC94FC" w14:textId="77777777" w:rsidR="00B04687" w:rsidRPr="00246F33" w:rsidRDefault="00B04687" w:rsidP="00B04687">
      <w:pPr>
        <w:rPr>
          <w:rFonts w:ascii="GHEA Grapalat" w:hAnsi="GHEA Grapalat"/>
          <w:b/>
          <w:bCs/>
          <w:i/>
          <w:iCs/>
          <w:sz w:val="20"/>
          <w:szCs w:val="10"/>
          <w:lang w:val="hy-AM"/>
        </w:rPr>
      </w:pPr>
    </w:p>
    <w:p w14:paraId="24DC4298" w14:textId="77777777" w:rsidR="00B04687" w:rsidRPr="00980610" w:rsidRDefault="00B04687" w:rsidP="00B04687">
      <w:pPr>
        <w:rPr>
          <w:rFonts w:ascii="GHEA Grapalat" w:hAnsi="GHEA Grapalat"/>
          <w:b/>
          <w:lang w:val="hy-AM"/>
        </w:rPr>
      </w:pPr>
      <w:r w:rsidRPr="00246F33">
        <w:rPr>
          <w:rFonts w:ascii="GHEA Grapalat" w:hAnsi="GHEA Grapalat"/>
          <w:b/>
          <w:bCs/>
          <w:i/>
          <w:iCs/>
          <w:sz w:val="20"/>
          <w:szCs w:val="10"/>
          <w:lang w:val="hy-AM"/>
        </w:rPr>
        <w:t>Դրանց մատակարարումը իրականացնում է Վաճառողը իր միջոցներով և իր հաշվին:</w:t>
      </w:r>
      <w:r>
        <w:rPr>
          <w:rFonts w:ascii="GHEA Grapalat" w:hAnsi="GHEA Grapalat"/>
          <w:b/>
          <w:bCs/>
          <w:i/>
          <w:iCs/>
          <w:sz w:val="20"/>
          <w:szCs w:val="10"/>
          <w:lang w:val="hy-AM"/>
        </w:rPr>
        <w:t xml:space="preserve"> Մատակարարումը իրականցվում է Վաղարշապատ համայնքում /տարբեր բնակավայրերում կախված պատվիրատուի պահնաջից։</w:t>
      </w:r>
    </w:p>
    <w:p w14:paraId="3B6A2836" w14:textId="72958478" w:rsidR="00941161" w:rsidRPr="004F160F" w:rsidRDefault="00941161" w:rsidP="00B46D58">
      <w:pPr>
        <w:widowControl w:val="0"/>
        <w:spacing w:after="160"/>
        <w:jc w:val="right"/>
        <w:rPr>
          <w:rFonts w:ascii="GHEA Grapalat" w:hAnsi="GHEA Grapalat"/>
          <w:i/>
          <w:lang w:val="hy-AM"/>
        </w:rPr>
      </w:pPr>
    </w:p>
    <w:p w14:paraId="6D07DC2A" w14:textId="77777777" w:rsidR="00941161" w:rsidRPr="004F160F" w:rsidRDefault="00941161" w:rsidP="00B46D58">
      <w:pPr>
        <w:widowControl w:val="0"/>
        <w:spacing w:after="160"/>
        <w:jc w:val="right"/>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80EA2E5" w14:textId="77777777" w:rsidTr="00E22E51">
        <w:trPr>
          <w:jc w:val="center"/>
        </w:trPr>
        <w:tc>
          <w:tcPr>
            <w:tcW w:w="4536" w:type="dxa"/>
          </w:tcPr>
          <w:p w14:paraId="5F96A057"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3092008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6C2AE32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45849A5"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A0E2513" w14:textId="77777777" w:rsidR="00071D1C" w:rsidRPr="00B138F3" w:rsidRDefault="00071D1C" w:rsidP="00B46D58">
            <w:pPr>
              <w:widowControl w:val="0"/>
              <w:jc w:val="center"/>
              <w:rPr>
                <w:rFonts w:ascii="GHEA Grapalat" w:hAnsi="GHEA Grapalat"/>
              </w:rPr>
            </w:pPr>
          </w:p>
        </w:tc>
        <w:tc>
          <w:tcPr>
            <w:tcW w:w="4343" w:type="dxa"/>
          </w:tcPr>
          <w:p w14:paraId="5BB0ED1E"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D857FF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58B58C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DD8FA7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348BED0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711FE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86F0B2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5"/>
        <w:t>*</w:t>
      </w:r>
    </w:p>
    <w:p w14:paraId="270B53F3"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52"/>
        <w:gridCol w:w="1331"/>
        <w:gridCol w:w="727"/>
        <w:gridCol w:w="839"/>
        <w:gridCol w:w="815"/>
        <w:gridCol w:w="706"/>
        <w:gridCol w:w="620"/>
        <w:gridCol w:w="675"/>
        <w:gridCol w:w="668"/>
        <w:gridCol w:w="715"/>
        <w:gridCol w:w="857"/>
        <w:gridCol w:w="803"/>
        <w:gridCol w:w="763"/>
        <w:gridCol w:w="811"/>
        <w:gridCol w:w="1760"/>
      </w:tblGrid>
      <w:tr w:rsidR="00B138F3" w:rsidRPr="00B138F3" w14:paraId="3891453E" w14:textId="77777777" w:rsidTr="00941161">
        <w:trPr>
          <w:trHeight w:val="305"/>
          <w:jc w:val="center"/>
        </w:trPr>
        <w:tc>
          <w:tcPr>
            <w:tcW w:w="15905" w:type="dxa"/>
            <w:gridSpan w:val="16"/>
          </w:tcPr>
          <w:p w14:paraId="78A04C0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9193571" w14:textId="77777777" w:rsidTr="00B04687">
        <w:trPr>
          <w:trHeight w:val="747"/>
          <w:jc w:val="center"/>
        </w:trPr>
        <w:tc>
          <w:tcPr>
            <w:tcW w:w="2263" w:type="dxa"/>
            <w:vAlign w:val="center"/>
          </w:tcPr>
          <w:p w14:paraId="381A24E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85" w:type="dxa"/>
            <w:vAlign w:val="center"/>
          </w:tcPr>
          <w:p w14:paraId="5E059EE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422" w:type="dxa"/>
            <w:vAlign w:val="center"/>
          </w:tcPr>
          <w:p w14:paraId="18AE1BF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635" w:type="dxa"/>
            <w:gridSpan w:val="13"/>
            <w:vAlign w:val="center"/>
          </w:tcPr>
          <w:p w14:paraId="6A7301CE"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6"/>
              <w:t>**</w:t>
            </w:r>
          </w:p>
        </w:tc>
      </w:tr>
      <w:tr w:rsidR="00B138F3" w:rsidRPr="00B138F3" w14:paraId="4D59E380" w14:textId="77777777" w:rsidTr="00B04687">
        <w:trPr>
          <w:trHeight w:val="594"/>
          <w:jc w:val="center"/>
        </w:trPr>
        <w:tc>
          <w:tcPr>
            <w:tcW w:w="2263" w:type="dxa"/>
          </w:tcPr>
          <w:p w14:paraId="372428B0" w14:textId="77777777" w:rsidR="00071D1C" w:rsidRPr="00B138F3" w:rsidRDefault="00071D1C" w:rsidP="00B46D58">
            <w:pPr>
              <w:widowControl w:val="0"/>
              <w:jc w:val="center"/>
              <w:rPr>
                <w:rFonts w:ascii="GHEA Grapalat" w:hAnsi="GHEA Grapalat"/>
                <w:sz w:val="16"/>
                <w:szCs w:val="16"/>
              </w:rPr>
            </w:pPr>
          </w:p>
        </w:tc>
        <w:tc>
          <w:tcPr>
            <w:tcW w:w="1585" w:type="dxa"/>
          </w:tcPr>
          <w:p w14:paraId="0139AC5A" w14:textId="77777777" w:rsidR="00071D1C" w:rsidRPr="00B138F3" w:rsidRDefault="00071D1C" w:rsidP="00B46D58">
            <w:pPr>
              <w:widowControl w:val="0"/>
              <w:jc w:val="center"/>
              <w:rPr>
                <w:rFonts w:ascii="GHEA Grapalat" w:hAnsi="GHEA Grapalat"/>
                <w:sz w:val="16"/>
                <w:szCs w:val="16"/>
              </w:rPr>
            </w:pPr>
          </w:p>
        </w:tc>
        <w:tc>
          <w:tcPr>
            <w:tcW w:w="1422" w:type="dxa"/>
          </w:tcPr>
          <w:p w14:paraId="1C95A5F4" w14:textId="77777777" w:rsidR="00071D1C" w:rsidRPr="00B138F3" w:rsidRDefault="00071D1C" w:rsidP="00B46D58">
            <w:pPr>
              <w:widowControl w:val="0"/>
              <w:jc w:val="center"/>
              <w:rPr>
                <w:rFonts w:ascii="GHEA Grapalat" w:hAnsi="GHEA Grapalat"/>
                <w:sz w:val="16"/>
                <w:szCs w:val="16"/>
              </w:rPr>
            </w:pPr>
          </w:p>
        </w:tc>
        <w:tc>
          <w:tcPr>
            <w:tcW w:w="742" w:type="dxa"/>
            <w:vAlign w:val="center"/>
          </w:tcPr>
          <w:p w14:paraId="340C506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8" w:type="dxa"/>
            <w:vAlign w:val="center"/>
          </w:tcPr>
          <w:p w14:paraId="5774EDF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1084" w:type="dxa"/>
            <w:vAlign w:val="center"/>
          </w:tcPr>
          <w:p w14:paraId="3BDB33C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6" w:type="dxa"/>
            <w:vAlign w:val="center"/>
          </w:tcPr>
          <w:p w14:paraId="635E3D3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63" w:type="dxa"/>
            <w:vAlign w:val="center"/>
          </w:tcPr>
          <w:p w14:paraId="31607F9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53" w:type="dxa"/>
            <w:vAlign w:val="center"/>
          </w:tcPr>
          <w:p w14:paraId="5E0AA3C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50" w:type="dxa"/>
            <w:vAlign w:val="center"/>
          </w:tcPr>
          <w:p w14:paraId="593B16A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6" w:type="dxa"/>
            <w:vAlign w:val="center"/>
          </w:tcPr>
          <w:p w14:paraId="4AE04E4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8" w:type="dxa"/>
            <w:vAlign w:val="center"/>
          </w:tcPr>
          <w:p w14:paraId="1A278B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6" w:type="dxa"/>
            <w:vAlign w:val="center"/>
          </w:tcPr>
          <w:p w14:paraId="7A2CFB6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07" w:type="dxa"/>
            <w:vAlign w:val="center"/>
          </w:tcPr>
          <w:p w14:paraId="2AB60DD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0" w:type="dxa"/>
            <w:vAlign w:val="center"/>
          </w:tcPr>
          <w:p w14:paraId="253CCB9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92" w:type="dxa"/>
            <w:vAlign w:val="center"/>
          </w:tcPr>
          <w:p w14:paraId="285B3055"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B04687" w:rsidRPr="00B138F3" w14:paraId="7C895EAE" w14:textId="77777777" w:rsidTr="00B04687">
        <w:trPr>
          <w:trHeight w:val="1029"/>
          <w:jc w:val="center"/>
        </w:trPr>
        <w:tc>
          <w:tcPr>
            <w:tcW w:w="2263" w:type="dxa"/>
            <w:vAlign w:val="center"/>
          </w:tcPr>
          <w:p w14:paraId="3BA5E302" w14:textId="77777777" w:rsidR="00B04687" w:rsidRPr="00ED58E7" w:rsidRDefault="00B04687" w:rsidP="00B04687">
            <w:pPr>
              <w:pStyle w:val="aff"/>
              <w:numPr>
                <w:ilvl w:val="0"/>
                <w:numId w:val="36"/>
              </w:numPr>
              <w:jc w:val="center"/>
              <w:rPr>
                <w:rFonts w:ascii="GHEA Grapalat" w:hAnsi="GHEA Grapalat"/>
                <w:sz w:val="18"/>
                <w:szCs w:val="18"/>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p>
          <w:p w14:paraId="6602A1AF" w14:textId="77777777" w:rsidR="00B04687" w:rsidRPr="00ED58E7" w:rsidRDefault="00B04687" w:rsidP="00B04687">
            <w:pPr>
              <w:jc w:val="center"/>
              <w:rPr>
                <w:rFonts w:ascii="GHEA Grapalat" w:hAnsi="GHEA Grapalat"/>
                <w:sz w:val="18"/>
                <w:szCs w:val="18"/>
                <w:lang w:val="hy-AM"/>
              </w:rPr>
            </w:pPr>
          </w:p>
          <w:p w14:paraId="0C798F4D" w14:textId="56093E3F" w:rsidR="00B04687" w:rsidRPr="00941161" w:rsidRDefault="00B04687" w:rsidP="00B04687">
            <w:pPr>
              <w:widowControl w:val="0"/>
              <w:jc w:val="center"/>
              <w:rPr>
                <w:rFonts w:ascii="GHEA Grapalat" w:hAnsi="GHEA Grapalat"/>
                <w:sz w:val="16"/>
                <w:szCs w:val="16"/>
                <w:lang w:val="hy-AM"/>
              </w:rPr>
            </w:pPr>
          </w:p>
        </w:tc>
        <w:tc>
          <w:tcPr>
            <w:tcW w:w="1585" w:type="dxa"/>
            <w:vAlign w:val="center"/>
          </w:tcPr>
          <w:p w14:paraId="2E7B42BB" w14:textId="718610B5" w:rsidR="00B04687" w:rsidRPr="00B138F3" w:rsidRDefault="00B04687" w:rsidP="00B04687">
            <w:pPr>
              <w:widowControl w:val="0"/>
              <w:jc w:val="center"/>
              <w:rPr>
                <w:rFonts w:ascii="GHEA Grapalat" w:hAnsi="GHEA Grapalat"/>
                <w:sz w:val="16"/>
                <w:szCs w:val="16"/>
              </w:rPr>
            </w:pPr>
            <w:r w:rsidRPr="00ED58E7">
              <w:rPr>
                <w:rFonts w:ascii="GHEA Grapalat" w:hAnsi="GHEA Grapalat"/>
                <w:sz w:val="18"/>
                <w:szCs w:val="18"/>
              </w:rPr>
              <w:t>34921440</w:t>
            </w:r>
          </w:p>
        </w:tc>
        <w:tc>
          <w:tcPr>
            <w:tcW w:w="1422" w:type="dxa"/>
            <w:vAlign w:val="center"/>
          </w:tcPr>
          <w:p w14:paraId="49BBDDE5" w14:textId="750A8E72" w:rsidR="00B04687" w:rsidRPr="00B138F3" w:rsidRDefault="00B04687" w:rsidP="00B04687">
            <w:pPr>
              <w:widowControl w:val="0"/>
              <w:jc w:val="center"/>
              <w:rPr>
                <w:rFonts w:ascii="GHEA Grapalat" w:hAnsi="GHEA Grapalat"/>
                <w:sz w:val="16"/>
                <w:szCs w:val="16"/>
              </w:rPr>
            </w:pPr>
            <w:r>
              <w:t>урна</w:t>
            </w:r>
          </w:p>
        </w:tc>
        <w:tc>
          <w:tcPr>
            <w:tcW w:w="742" w:type="dxa"/>
            <w:textDirection w:val="tbRl"/>
          </w:tcPr>
          <w:p w14:paraId="473C6B7D" w14:textId="13A149D5" w:rsidR="00B04687" w:rsidRPr="00B138F3" w:rsidRDefault="00B04687" w:rsidP="00B04687">
            <w:pPr>
              <w:widowControl w:val="0"/>
              <w:jc w:val="center"/>
              <w:rPr>
                <w:rFonts w:ascii="GHEA Grapalat" w:hAnsi="GHEA Grapalat"/>
                <w:sz w:val="16"/>
                <w:szCs w:val="16"/>
              </w:rPr>
            </w:pPr>
          </w:p>
        </w:tc>
        <w:tc>
          <w:tcPr>
            <w:tcW w:w="848" w:type="dxa"/>
            <w:textDirection w:val="tbRl"/>
          </w:tcPr>
          <w:p w14:paraId="73F47752" w14:textId="05D34886" w:rsidR="00B04687" w:rsidRPr="00B138F3" w:rsidRDefault="00B04687" w:rsidP="00B04687">
            <w:pPr>
              <w:widowControl w:val="0"/>
              <w:jc w:val="center"/>
              <w:rPr>
                <w:rFonts w:ascii="GHEA Grapalat" w:hAnsi="GHEA Grapalat"/>
                <w:sz w:val="16"/>
                <w:szCs w:val="16"/>
              </w:rPr>
            </w:pPr>
          </w:p>
        </w:tc>
        <w:tc>
          <w:tcPr>
            <w:tcW w:w="1084" w:type="dxa"/>
            <w:textDirection w:val="tbRl"/>
          </w:tcPr>
          <w:p w14:paraId="049267A0" w14:textId="1A673E72" w:rsidR="00B04687" w:rsidRPr="00B138F3" w:rsidRDefault="00B04687" w:rsidP="00B04687">
            <w:pPr>
              <w:widowControl w:val="0"/>
              <w:jc w:val="center"/>
              <w:rPr>
                <w:rFonts w:ascii="GHEA Grapalat" w:hAnsi="GHEA Grapalat" w:cs="Arial"/>
                <w:sz w:val="16"/>
                <w:szCs w:val="16"/>
              </w:rPr>
            </w:pPr>
          </w:p>
        </w:tc>
        <w:tc>
          <w:tcPr>
            <w:tcW w:w="706" w:type="dxa"/>
          </w:tcPr>
          <w:p w14:paraId="7F9E08B6" w14:textId="369DA9A8" w:rsidR="00B04687" w:rsidRPr="00B138F3" w:rsidRDefault="00B04687" w:rsidP="00B04687">
            <w:pPr>
              <w:widowControl w:val="0"/>
              <w:jc w:val="center"/>
              <w:rPr>
                <w:rFonts w:ascii="GHEA Grapalat" w:hAnsi="GHEA Grapalat" w:cs="Arial"/>
                <w:sz w:val="16"/>
                <w:szCs w:val="16"/>
              </w:rPr>
            </w:pPr>
          </w:p>
        </w:tc>
        <w:tc>
          <w:tcPr>
            <w:tcW w:w="763" w:type="dxa"/>
          </w:tcPr>
          <w:p w14:paraId="6CC13908" w14:textId="737A51B6" w:rsidR="00B04687" w:rsidRPr="00B138F3" w:rsidRDefault="00B04687" w:rsidP="00B04687">
            <w:pPr>
              <w:widowControl w:val="0"/>
              <w:jc w:val="center"/>
              <w:rPr>
                <w:rFonts w:ascii="GHEA Grapalat" w:hAnsi="GHEA Grapalat" w:cs="Arial"/>
                <w:sz w:val="16"/>
                <w:szCs w:val="16"/>
              </w:rPr>
            </w:pPr>
          </w:p>
        </w:tc>
        <w:tc>
          <w:tcPr>
            <w:tcW w:w="753" w:type="dxa"/>
          </w:tcPr>
          <w:p w14:paraId="4BB5DF1E" w14:textId="5DD946B4" w:rsidR="00B04687" w:rsidRPr="00B138F3" w:rsidRDefault="00B04687" w:rsidP="00B04687">
            <w:pPr>
              <w:widowControl w:val="0"/>
              <w:jc w:val="center"/>
              <w:rPr>
                <w:rFonts w:ascii="GHEA Grapalat" w:hAnsi="GHEA Grapalat" w:cs="Arial"/>
                <w:sz w:val="16"/>
                <w:szCs w:val="16"/>
              </w:rPr>
            </w:pPr>
          </w:p>
        </w:tc>
        <w:tc>
          <w:tcPr>
            <w:tcW w:w="750" w:type="dxa"/>
          </w:tcPr>
          <w:p w14:paraId="1B3D5B71" w14:textId="6DC29BA0" w:rsidR="00B04687" w:rsidRPr="00B138F3" w:rsidRDefault="00B04687" w:rsidP="00B04687">
            <w:pPr>
              <w:widowControl w:val="0"/>
              <w:jc w:val="center"/>
              <w:rPr>
                <w:rFonts w:ascii="GHEA Grapalat" w:hAnsi="GHEA Grapalat" w:cs="Arial"/>
                <w:sz w:val="16"/>
                <w:szCs w:val="16"/>
              </w:rPr>
            </w:pPr>
          </w:p>
        </w:tc>
        <w:tc>
          <w:tcPr>
            <w:tcW w:w="776" w:type="dxa"/>
          </w:tcPr>
          <w:p w14:paraId="1BE9B3DA" w14:textId="0AE77D67" w:rsidR="00B04687" w:rsidRPr="00B138F3" w:rsidRDefault="00B04687" w:rsidP="00B04687">
            <w:pPr>
              <w:widowControl w:val="0"/>
              <w:jc w:val="center"/>
              <w:rPr>
                <w:rFonts w:ascii="GHEA Grapalat" w:hAnsi="GHEA Grapalat" w:cs="Arial"/>
                <w:sz w:val="16"/>
                <w:szCs w:val="16"/>
              </w:rPr>
            </w:pPr>
          </w:p>
        </w:tc>
        <w:tc>
          <w:tcPr>
            <w:tcW w:w="858" w:type="dxa"/>
          </w:tcPr>
          <w:p w14:paraId="6FA575B4" w14:textId="3A6334A5" w:rsidR="00B04687" w:rsidRPr="00B138F3" w:rsidRDefault="00B04687" w:rsidP="00B04687">
            <w:pPr>
              <w:widowControl w:val="0"/>
              <w:jc w:val="center"/>
              <w:rPr>
                <w:rFonts w:ascii="GHEA Grapalat" w:hAnsi="GHEA Grapalat" w:cs="Arial"/>
                <w:sz w:val="16"/>
                <w:szCs w:val="16"/>
              </w:rPr>
            </w:pPr>
          </w:p>
        </w:tc>
        <w:tc>
          <w:tcPr>
            <w:tcW w:w="826" w:type="dxa"/>
          </w:tcPr>
          <w:p w14:paraId="39A16D7B" w14:textId="693BE8E9" w:rsidR="00B04687" w:rsidRPr="00B138F3" w:rsidRDefault="00B04687" w:rsidP="00B04687">
            <w:pPr>
              <w:widowControl w:val="0"/>
              <w:jc w:val="center"/>
              <w:rPr>
                <w:rFonts w:ascii="GHEA Grapalat" w:hAnsi="GHEA Grapalat" w:cs="Arial"/>
                <w:sz w:val="16"/>
                <w:szCs w:val="16"/>
              </w:rPr>
            </w:pPr>
          </w:p>
        </w:tc>
        <w:tc>
          <w:tcPr>
            <w:tcW w:w="807" w:type="dxa"/>
          </w:tcPr>
          <w:p w14:paraId="00F1E187" w14:textId="208A0058" w:rsidR="00B04687" w:rsidRPr="00B138F3" w:rsidRDefault="00B04687" w:rsidP="00B04687">
            <w:pPr>
              <w:widowControl w:val="0"/>
              <w:jc w:val="center"/>
              <w:rPr>
                <w:rFonts w:ascii="GHEA Grapalat" w:hAnsi="GHEA Grapalat" w:cs="Arial"/>
                <w:sz w:val="16"/>
                <w:szCs w:val="16"/>
              </w:rPr>
            </w:pPr>
          </w:p>
        </w:tc>
        <w:tc>
          <w:tcPr>
            <w:tcW w:w="830" w:type="dxa"/>
          </w:tcPr>
          <w:p w14:paraId="5A65A35A" w14:textId="2153A267" w:rsidR="00B04687" w:rsidRPr="00B138F3" w:rsidRDefault="00B04687" w:rsidP="00B04687">
            <w:pPr>
              <w:widowControl w:val="0"/>
              <w:jc w:val="center"/>
              <w:rPr>
                <w:rFonts w:ascii="GHEA Grapalat" w:hAnsi="GHEA Grapalat" w:cs="Arial"/>
                <w:sz w:val="16"/>
                <w:szCs w:val="16"/>
              </w:rPr>
            </w:pPr>
          </w:p>
        </w:tc>
        <w:tc>
          <w:tcPr>
            <w:tcW w:w="892" w:type="dxa"/>
          </w:tcPr>
          <w:p w14:paraId="08388D17" w14:textId="69D32AC0" w:rsidR="00B04687" w:rsidRPr="00B138F3" w:rsidRDefault="00B04687" w:rsidP="00B04687">
            <w:pPr>
              <w:widowControl w:val="0"/>
              <w:jc w:val="center"/>
              <w:rPr>
                <w:rFonts w:ascii="GHEA Grapalat" w:hAnsi="GHEA Grapalat"/>
                <w:b/>
                <w:sz w:val="16"/>
                <w:szCs w:val="16"/>
              </w:rPr>
            </w:pPr>
            <w:r>
              <w:t xml:space="preserve">Настоящий график заполняется и подписывается при наличии финансовых средств одновременно с заключаемым </w:t>
            </w:r>
            <w:r>
              <w:lastRenderedPageBreak/>
              <w:t>между сторонами соглашением, как его неотъемлемая часть.</w:t>
            </w:r>
          </w:p>
        </w:tc>
      </w:tr>
      <w:tr w:rsidR="00B04687" w:rsidRPr="00B138F3" w14:paraId="30CFAECD" w14:textId="77777777" w:rsidTr="00B04687">
        <w:trPr>
          <w:trHeight w:val="984"/>
          <w:jc w:val="center"/>
        </w:trPr>
        <w:tc>
          <w:tcPr>
            <w:tcW w:w="2263" w:type="dxa"/>
            <w:tcBorders>
              <w:top w:val="single" w:sz="4" w:space="0" w:color="auto"/>
              <w:left w:val="single" w:sz="4" w:space="0" w:color="auto"/>
              <w:bottom w:val="single" w:sz="4" w:space="0" w:color="auto"/>
              <w:right w:val="single" w:sz="4" w:space="0" w:color="auto"/>
            </w:tcBorders>
          </w:tcPr>
          <w:p w14:paraId="010AD292" w14:textId="306C5848" w:rsidR="00B04687" w:rsidRPr="00941161" w:rsidRDefault="00B04687" w:rsidP="00B04687">
            <w:pPr>
              <w:widowControl w:val="0"/>
              <w:jc w:val="center"/>
              <w:rPr>
                <w:rFonts w:ascii="GHEA Grapalat" w:hAnsi="GHEA Grapalat"/>
                <w:sz w:val="16"/>
                <w:szCs w:val="16"/>
                <w:lang w:val="hy-AM"/>
              </w:rPr>
            </w:pPr>
            <w:r>
              <w:rPr>
                <w:rFonts w:ascii="GHEA Grapalat" w:hAnsi="GHEA Grapalat"/>
                <w:sz w:val="20"/>
                <w:lang w:val="hy-AM"/>
              </w:rPr>
              <w:lastRenderedPageBreak/>
              <w:t>2</w:t>
            </w:r>
          </w:p>
        </w:tc>
        <w:tc>
          <w:tcPr>
            <w:tcW w:w="1585" w:type="dxa"/>
            <w:tcBorders>
              <w:top w:val="single" w:sz="4" w:space="0" w:color="auto"/>
              <w:left w:val="single" w:sz="4" w:space="0" w:color="auto"/>
              <w:bottom w:val="single" w:sz="4" w:space="0" w:color="auto"/>
              <w:right w:val="single" w:sz="4" w:space="0" w:color="auto"/>
            </w:tcBorders>
            <w:vAlign w:val="center"/>
          </w:tcPr>
          <w:p w14:paraId="173CCFFB" w14:textId="13FC6C20" w:rsidR="00B04687" w:rsidRPr="00B138F3" w:rsidRDefault="00B04687" w:rsidP="00B04687">
            <w:pPr>
              <w:widowControl w:val="0"/>
              <w:jc w:val="center"/>
              <w:rPr>
                <w:rFonts w:ascii="GHEA Grapalat" w:hAnsi="GHEA Grapalat"/>
                <w:sz w:val="16"/>
                <w:szCs w:val="16"/>
              </w:rPr>
            </w:pPr>
            <w:r w:rsidRPr="00AD2294">
              <w:rPr>
                <w:rFonts w:ascii="GHEA Grapalat" w:hAnsi="GHEA Grapalat"/>
                <w:sz w:val="16"/>
                <w:szCs w:val="16"/>
              </w:rPr>
              <w:t>39111320</w:t>
            </w:r>
          </w:p>
        </w:tc>
        <w:tc>
          <w:tcPr>
            <w:tcW w:w="1422" w:type="dxa"/>
            <w:tcBorders>
              <w:top w:val="single" w:sz="4" w:space="0" w:color="auto"/>
              <w:left w:val="single" w:sz="4" w:space="0" w:color="auto"/>
              <w:bottom w:val="single" w:sz="4" w:space="0" w:color="auto"/>
              <w:right w:val="single" w:sz="4" w:space="0" w:color="auto"/>
            </w:tcBorders>
            <w:vAlign w:val="center"/>
          </w:tcPr>
          <w:p w14:paraId="130398B8" w14:textId="2C12B085" w:rsidR="00B04687" w:rsidRPr="00B138F3" w:rsidRDefault="00B04687" w:rsidP="00B04687">
            <w:pPr>
              <w:widowControl w:val="0"/>
              <w:jc w:val="center"/>
              <w:rPr>
                <w:rFonts w:ascii="GHEA Grapalat" w:hAnsi="GHEA Grapalat"/>
                <w:sz w:val="16"/>
                <w:szCs w:val="16"/>
              </w:rPr>
            </w:pPr>
            <w:r>
              <w:t>скамейка</w:t>
            </w:r>
          </w:p>
        </w:tc>
        <w:tc>
          <w:tcPr>
            <w:tcW w:w="742" w:type="dxa"/>
            <w:tcBorders>
              <w:top w:val="single" w:sz="4" w:space="0" w:color="auto"/>
              <w:left w:val="single" w:sz="4" w:space="0" w:color="auto"/>
              <w:bottom w:val="single" w:sz="4" w:space="0" w:color="auto"/>
              <w:right w:val="single" w:sz="4" w:space="0" w:color="auto"/>
            </w:tcBorders>
            <w:textDirection w:val="tbRl"/>
          </w:tcPr>
          <w:p w14:paraId="0C06833B" w14:textId="5CCCB71F" w:rsidR="00B04687" w:rsidRPr="00B138F3" w:rsidRDefault="00B04687" w:rsidP="00B04687">
            <w:pPr>
              <w:widowControl w:val="0"/>
              <w:jc w:val="center"/>
              <w:rPr>
                <w:rFonts w:ascii="GHEA Grapalat" w:hAnsi="GHEA Grapalat"/>
                <w:sz w:val="16"/>
                <w:szCs w:val="16"/>
              </w:rPr>
            </w:pPr>
          </w:p>
        </w:tc>
        <w:tc>
          <w:tcPr>
            <w:tcW w:w="848" w:type="dxa"/>
            <w:tcBorders>
              <w:top w:val="single" w:sz="4" w:space="0" w:color="auto"/>
              <w:left w:val="single" w:sz="4" w:space="0" w:color="auto"/>
              <w:bottom w:val="single" w:sz="4" w:space="0" w:color="auto"/>
              <w:right w:val="single" w:sz="4" w:space="0" w:color="auto"/>
            </w:tcBorders>
            <w:textDirection w:val="tbRl"/>
          </w:tcPr>
          <w:p w14:paraId="70E528FD" w14:textId="1675A69A" w:rsidR="00B04687" w:rsidRPr="00B138F3" w:rsidRDefault="00B04687" w:rsidP="00B04687">
            <w:pPr>
              <w:widowControl w:val="0"/>
              <w:jc w:val="center"/>
              <w:rPr>
                <w:rFonts w:ascii="GHEA Grapalat" w:hAnsi="GHEA Grapalat"/>
                <w:sz w:val="16"/>
                <w:szCs w:val="16"/>
              </w:rPr>
            </w:pPr>
          </w:p>
        </w:tc>
        <w:tc>
          <w:tcPr>
            <w:tcW w:w="1084" w:type="dxa"/>
            <w:tcBorders>
              <w:top w:val="single" w:sz="4" w:space="0" w:color="auto"/>
              <w:left w:val="single" w:sz="4" w:space="0" w:color="auto"/>
              <w:bottom w:val="single" w:sz="4" w:space="0" w:color="auto"/>
              <w:right w:val="single" w:sz="4" w:space="0" w:color="auto"/>
            </w:tcBorders>
            <w:textDirection w:val="tbRl"/>
          </w:tcPr>
          <w:p w14:paraId="22625D19" w14:textId="6DC41565" w:rsidR="00B04687" w:rsidRPr="00941161" w:rsidRDefault="00B04687" w:rsidP="00B04687">
            <w:pPr>
              <w:widowControl w:val="0"/>
              <w:jc w:val="center"/>
              <w:rPr>
                <w:rFonts w:ascii="GHEA Grapalat" w:hAnsi="GHEA Grapalat"/>
                <w:sz w:val="16"/>
                <w:szCs w:val="16"/>
              </w:rPr>
            </w:pPr>
          </w:p>
        </w:tc>
        <w:tc>
          <w:tcPr>
            <w:tcW w:w="706" w:type="dxa"/>
            <w:tcBorders>
              <w:top w:val="single" w:sz="4" w:space="0" w:color="auto"/>
              <w:left w:val="single" w:sz="4" w:space="0" w:color="auto"/>
              <w:bottom w:val="single" w:sz="4" w:space="0" w:color="auto"/>
              <w:right w:val="single" w:sz="4" w:space="0" w:color="auto"/>
            </w:tcBorders>
          </w:tcPr>
          <w:p w14:paraId="329A4899" w14:textId="5116AFF9" w:rsidR="00B04687" w:rsidRPr="00941161" w:rsidRDefault="00B04687" w:rsidP="00B04687">
            <w:pPr>
              <w:widowControl w:val="0"/>
              <w:jc w:val="center"/>
              <w:rPr>
                <w:rFonts w:ascii="GHEA Grapalat" w:hAnsi="GHEA Grapalat"/>
                <w:sz w:val="16"/>
                <w:szCs w:val="16"/>
              </w:rPr>
            </w:pPr>
          </w:p>
        </w:tc>
        <w:tc>
          <w:tcPr>
            <w:tcW w:w="763" w:type="dxa"/>
            <w:tcBorders>
              <w:top w:val="single" w:sz="4" w:space="0" w:color="auto"/>
              <w:left w:val="single" w:sz="4" w:space="0" w:color="auto"/>
              <w:bottom w:val="single" w:sz="4" w:space="0" w:color="auto"/>
              <w:right w:val="single" w:sz="4" w:space="0" w:color="auto"/>
            </w:tcBorders>
          </w:tcPr>
          <w:p w14:paraId="63DFD81E" w14:textId="79FF4568" w:rsidR="00B04687" w:rsidRPr="00941161" w:rsidRDefault="00B04687" w:rsidP="00B04687">
            <w:pPr>
              <w:widowControl w:val="0"/>
              <w:jc w:val="center"/>
              <w:rPr>
                <w:rFonts w:ascii="GHEA Grapalat" w:hAnsi="GHEA Grapalat"/>
                <w:sz w:val="16"/>
                <w:szCs w:val="16"/>
              </w:rPr>
            </w:pPr>
          </w:p>
        </w:tc>
        <w:tc>
          <w:tcPr>
            <w:tcW w:w="753" w:type="dxa"/>
            <w:tcBorders>
              <w:top w:val="single" w:sz="4" w:space="0" w:color="auto"/>
              <w:left w:val="single" w:sz="4" w:space="0" w:color="auto"/>
              <w:bottom w:val="single" w:sz="4" w:space="0" w:color="auto"/>
              <w:right w:val="single" w:sz="4" w:space="0" w:color="auto"/>
            </w:tcBorders>
          </w:tcPr>
          <w:p w14:paraId="1D72DC21" w14:textId="7AB4827F" w:rsidR="00B04687" w:rsidRPr="00941161" w:rsidRDefault="00B04687" w:rsidP="00B04687">
            <w:pPr>
              <w:widowControl w:val="0"/>
              <w:jc w:val="center"/>
              <w:rPr>
                <w:rFonts w:ascii="GHEA Grapalat" w:hAnsi="GHEA Grapalat"/>
                <w:sz w:val="16"/>
                <w:szCs w:val="16"/>
              </w:rPr>
            </w:pPr>
          </w:p>
        </w:tc>
        <w:tc>
          <w:tcPr>
            <w:tcW w:w="750" w:type="dxa"/>
            <w:tcBorders>
              <w:top w:val="single" w:sz="4" w:space="0" w:color="auto"/>
              <w:left w:val="single" w:sz="4" w:space="0" w:color="auto"/>
              <w:bottom w:val="single" w:sz="4" w:space="0" w:color="auto"/>
              <w:right w:val="single" w:sz="4" w:space="0" w:color="auto"/>
            </w:tcBorders>
          </w:tcPr>
          <w:p w14:paraId="5A73A0AC" w14:textId="6A2A7AC3" w:rsidR="00B04687" w:rsidRPr="00941161" w:rsidRDefault="00B04687" w:rsidP="00B04687">
            <w:pPr>
              <w:widowControl w:val="0"/>
              <w:jc w:val="center"/>
              <w:rPr>
                <w:rFonts w:ascii="GHEA Grapalat" w:hAnsi="GHEA Grapalat"/>
                <w:sz w:val="16"/>
                <w:szCs w:val="16"/>
              </w:rPr>
            </w:pPr>
          </w:p>
        </w:tc>
        <w:tc>
          <w:tcPr>
            <w:tcW w:w="776" w:type="dxa"/>
            <w:tcBorders>
              <w:top w:val="single" w:sz="4" w:space="0" w:color="auto"/>
              <w:left w:val="single" w:sz="4" w:space="0" w:color="auto"/>
              <w:bottom w:val="single" w:sz="4" w:space="0" w:color="auto"/>
              <w:right w:val="single" w:sz="4" w:space="0" w:color="auto"/>
            </w:tcBorders>
          </w:tcPr>
          <w:p w14:paraId="20E7D9A7" w14:textId="62C2E726" w:rsidR="00B04687" w:rsidRPr="00941161" w:rsidRDefault="00B04687" w:rsidP="00B04687">
            <w:pPr>
              <w:widowControl w:val="0"/>
              <w:jc w:val="center"/>
              <w:rPr>
                <w:rFonts w:ascii="GHEA Grapalat" w:hAnsi="GHEA Grapalat"/>
                <w:sz w:val="16"/>
                <w:szCs w:val="16"/>
              </w:rPr>
            </w:pPr>
          </w:p>
        </w:tc>
        <w:tc>
          <w:tcPr>
            <w:tcW w:w="858" w:type="dxa"/>
            <w:tcBorders>
              <w:top w:val="single" w:sz="4" w:space="0" w:color="auto"/>
              <w:left w:val="single" w:sz="4" w:space="0" w:color="auto"/>
              <w:bottom w:val="single" w:sz="4" w:space="0" w:color="auto"/>
              <w:right w:val="single" w:sz="4" w:space="0" w:color="auto"/>
            </w:tcBorders>
          </w:tcPr>
          <w:p w14:paraId="7995961C" w14:textId="210548B4" w:rsidR="00B04687" w:rsidRPr="00941161" w:rsidRDefault="00B04687" w:rsidP="00B04687">
            <w:pPr>
              <w:widowControl w:val="0"/>
              <w:jc w:val="center"/>
              <w:rPr>
                <w:rFonts w:ascii="GHEA Grapalat" w:hAnsi="GHEA Grapalat"/>
                <w:sz w:val="16"/>
                <w:szCs w:val="16"/>
              </w:rPr>
            </w:pPr>
          </w:p>
        </w:tc>
        <w:tc>
          <w:tcPr>
            <w:tcW w:w="826" w:type="dxa"/>
            <w:tcBorders>
              <w:top w:val="single" w:sz="4" w:space="0" w:color="auto"/>
              <w:left w:val="single" w:sz="4" w:space="0" w:color="auto"/>
              <w:bottom w:val="single" w:sz="4" w:space="0" w:color="auto"/>
              <w:right w:val="single" w:sz="4" w:space="0" w:color="auto"/>
            </w:tcBorders>
          </w:tcPr>
          <w:p w14:paraId="7AACA415" w14:textId="6EA73E13" w:rsidR="00B04687" w:rsidRPr="00941161" w:rsidRDefault="00B04687" w:rsidP="00B04687">
            <w:pPr>
              <w:widowControl w:val="0"/>
              <w:jc w:val="center"/>
              <w:rPr>
                <w:rFonts w:ascii="GHEA Grapalat" w:hAnsi="GHEA Grapalat"/>
                <w:sz w:val="16"/>
                <w:szCs w:val="16"/>
              </w:rPr>
            </w:pPr>
          </w:p>
        </w:tc>
        <w:tc>
          <w:tcPr>
            <w:tcW w:w="807" w:type="dxa"/>
            <w:tcBorders>
              <w:top w:val="single" w:sz="4" w:space="0" w:color="auto"/>
              <w:left w:val="single" w:sz="4" w:space="0" w:color="auto"/>
              <w:bottom w:val="single" w:sz="4" w:space="0" w:color="auto"/>
              <w:right w:val="single" w:sz="4" w:space="0" w:color="auto"/>
            </w:tcBorders>
          </w:tcPr>
          <w:p w14:paraId="4C1FB9D5" w14:textId="12C6C604" w:rsidR="00B04687" w:rsidRPr="00941161" w:rsidRDefault="00B04687" w:rsidP="00B04687">
            <w:pPr>
              <w:widowControl w:val="0"/>
              <w:jc w:val="center"/>
              <w:rPr>
                <w:rFonts w:ascii="GHEA Grapalat" w:hAnsi="GHEA Grapalat"/>
                <w:sz w:val="16"/>
                <w:szCs w:val="16"/>
              </w:rPr>
            </w:pPr>
          </w:p>
        </w:tc>
        <w:tc>
          <w:tcPr>
            <w:tcW w:w="830" w:type="dxa"/>
            <w:tcBorders>
              <w:top w:val="single" w:sz="4" w:space="0" w:color="auto"/>
              <w:left w:val="single" w:sz="4" w:space="0" w:color="auto"/>
              <w:bottom w:val="single" w:sz="4" w:space="0" w:color="auto"/>
              <w:right w:val="single" w:sz="4" w:space="0" w:color="auto"/>
            </w:tcBorders>
          </w:tcPr>
          <w:p w14:paraId="7828F21F" w14:textId="2A3A1F12" w:rsidR="00B04687" w:rsidRPr="00941161" w:rsidRDefault="00B04687" w:rsidP="00B04687">
            <w:pPr>
              <w:widowControl w:val="0"/>
              <w:jc w:val="center"/>
              <w:rPr>
                <w:rFonts w:ascii="GHEA Grapalat" w:hAnsi="GHEA Grapalat"/>
                <w:sz w:val="16"/>
                <w:szCs w:val="16"/>
              </w:rPr>
            </w:pPr>
          </w:p>
        </w:tc>
        <w:tc>
          <w:tcPr>
            <w:tcW w:w="892" w:type="dxa"/>
            <w:tcBorders>
              <w:top w:val="single" w:sz="4" w:space="0" w:color="auto"/>
              <w:left w:val="single" w:sz="4" w:space="0" w:color="auto"/>
              <w:bottom w:val="single" w:sz="4" w:space="0" w:color="auto"/>
              <w:right w:val="single" w:sz="4" w:space="0" w:color="auto"/>
            </w:tcBorders>
          </w:tcPr>
          <w:p w14:paraId="55DD95FB" w14:textId="03C2E212" w:rsidR="00B04687" w:rsidRPr="00941161" w:rsidRDefault="00B04687" w:rsidP="00B04687">
            <w:pPr>
              <w:widowControl w:val="0"/>
              <w:jc w:val="center"/>
              <w:rPr>
                <w:rFonts w:ascii="GHEA Grapalat" w:hAnsi="GHEA Grapalat"/>
                <w:sz w:val="16"/>
                <w:szCs w:val="16"/>
              </w:rPr>
            </w:pPr>
            <w:r>
              <w:t>Настоящий график заполняется и подписывается при наличии финансовых средств одновременно с заключаемым между сторонами соглашением, как его неотъемлемая часть.</w:t>
            </w:r>
          </w:p>
        </w:tc>
      </w:tr>
    </w:tbl>
    <w:p w14:paraId="686F004C" w14:textId="056B5129" w:rsidR="004F160F" w:rsidRDefault="004F160F" w:rsidP="00B46D58">
      <w:pPr>
        <w:widowControl w:val="0"/>
        <w:spacing w:after="120"/>
      </w:pPr>
    </w:p>
    <w:p w14:paraId="01153471" w14:textId="77777777" w:rsidR="004F160F" w:rsidRDefault="004F160F" w:rsidP="00B46D58">
      <w:pPr>
        <w:widowControl w:val="0"/>
        <w:spacing w:after="120"/>
      </w:pPr>
    </w:p>
    <w:p w14:paraId="3D02234F" w14:textId="41F458FC" w:rsidR="00071D1C" w:rsidRPr="00B138F3" w:rsidRDefault="00941161" w:rsidP="00B46D58">
      <w:pPr>
        <w:widowControl w:val="0"/>
        <w:spacing w:after="120"/>
        <w:rPr>
          <w:rFonts w:ascii="GHEA Grapalat" w:hAnsi="GHEA Grapalat"/>
          <w:i/>
        </w:rPr>
      </w:pPr>
      <w:r>
        <w:t>Платежи осуществляются в месяце, следующем за месяцем поставки, на основании счетов-фактур и актов приема-передачи, выписанных за товары, приобретенные по требованию Заказчика.</w:t>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7A162F5" w14:textId="77777777" w:rsidTr="00E22E51">
        <w:trPr>
          <w:jc w:val="center"/>
        </w:trPr>
        <w:tc>
          <w:tcPr>
            <w:tcW w:w="4536" w:type="dxa"/>
          </w:tcPr>
          <w:p w14:paraId="16116F5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5E8DD5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180BEDB"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326A66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c>
          <w:tcPr>
            <w:tcW w:w="760" w:type="dxa"/>
          </w:tcPr>
          <w:p w14:paraId="7CC9DABC" w14:textId="77777777" w:rsidR="00071D1C" w:rsidRPr="00B138F3" w:rsidRDefault="00071D1C" w:rsidP="00B46D58">
            <w:pPr>
              <w:widowControl w:val="0"/>
              <w:spacing w:after="160"/>
              <w:jc w:val="center"/>
              <w:rPr>
                <w:rFonts w:ascii="GHEA Grapalat" w:hAnsi="GHEA Grapalat"/>
              </w:rPr>
            </w:pPr>
          </w:p>
        </w:tc>
        <w:tc>
          <w:tcPr>
            <w:tcW w:w="4343" w:type="dxa"/>
          </w:tcPr>
          <w:p w14:paraId="66D9560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AC66BD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924D9E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5C8138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lastRenderedPageBreak/>
              <w:t>М. П.</w:t>
            </w:r>
          </w:p>
        </w:tc>
      </w:tr>
    </w:tbl>
    <w:p w14:paraId="755E06B9"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3334F07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FA492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CD5D015"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BDF75BA" w14:textId="77777777" w:rsidTr="007A2020">
        <w:trPr>
          <w:tblCellSpacing w:w="7" w:type="dxa"/>
          <w:jc w:val="center"/>
        </w:trPr>
        <w:tc>
          <w:tcPr>
            <w:tcW w:w="0" w:type="auto"/>
            <w:vAlign w:val="center"/>
          </w:tcPr>
          <w:p w14:paraId="619CB12F"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5346462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9FDCCC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8A52E1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3E59BE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A9B5A5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4E6936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CB0B1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1A1DC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9A1F60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5674C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66E9A1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6B4225C" w14:textId="77777777" w:rsidR="0038400D" w:rsidRPr="00B138F3" w:rsidRDefault="0038400D" w:rsidP="00B46D58">
      <w:pPr>
        <w:widowControl w:val="0"/>
        <w:spacing w:after="160"/>
        <w:ind w:firstLine="375"/>
        <w:rPr>
          <w:rFonts w:ascii="GHEA Grapalat" w:hAnsi="GHEA Grapalat"/>
          <w:iCs/>
        </w:rPr>
      </w:pPr>
    </w:p>
    <w:p w14:paraId="3796E955"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3382276A"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32ED691"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56EA2FF9"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13F3F3E"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226A1AE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B978AB4"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FB0F35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274CD57"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9A238B8" w14:textId="77777777" w:rsidTr="00AB4EAB">
        <w:trPr>
          <w:jc w:val="center"/>
        </w:trPr>
        <w:tc>
          <w:tcPr>
            <w:tcW w:w="442" w:type="dxa"/>
            <w:vMerge w:val="restart"/>
            <w:shd w:val="clear" w:color="auto" w:fill="auto"/>
            <w:vAlign w:val="center"/>
          </w:tcPr>
          <w:p w14:paraId="75F64FE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56548B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6A9EE2A" w14:textId="77777777" w:rsidTr="00AB4EAB">
        <w:trPr>
          <w:jc w:val="center"/>
        </w:trPr>
        <w:tc>
          <w:tcPr>
            <w:tcW w:w="442" w:type="dxa"/>
            <w:vMerge/>
            <w:shd w:val="clear" w:color="auto" w:fill="auto"/>
          </w:tcPr>
          <w:p w14:paraId="7F66A7D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041910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E65ED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7530CD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81FCF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764405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C04291C"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F274A2" w14:textId="77777777" w:rsidTr="00AB4EAB">
        <w:trPr>
          <w:trHeight w:val="1105"/>
          <w:jc w:val="center"/>
        </w:trPr>
        <w:tc>
          <w:tcPr>
            <w:tcW w:w="442" w:type="dxa"/>
            <w:vMerge/>
            <w:tcBorders>
              <w:bottom w:val="single" w:sz="4" w:space="0" w:color="auto"/>
            </w:tcBorders>
            <w:shd w:val="clear" w:color="auto" w:fill="auto"/>
          </w:tcPr>
          <w:p w14:paraId="302296A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9FB47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7EE60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F0A4F2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98A5A6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BBB5B8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DB39E7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3ED3134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29728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6574505D" w14:textId="77777777" w:rsidTr="00AB4EAB">
        <w:trPr>
          <w:jc w:val="center"/>
        </w:trPr>
        <w:tc>
          <w:tcPr>
            <w:tcW w:w="442" w:type="dxa"/>
            <w:shd w:val="clear" w:color="auto" w:fill="auto"/>
            <w:vAlign w:val="center"/>
          </w:tcPr>
          <w:p w14:paraId="5F7130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44E8F8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4E568E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FF6B34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6493FB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31EA99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A5D23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216AD1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AFA75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50DC8DB" w14:textId="77777777" w:rsidTr="00AB4EAB">
        <w:trPr>
          <w:jc w:val="center"/>
        </w:trPr>
        <w:tc>
          <w:tcPr>
            <w:tcW w:w="442" w:type="dxa"/>
            <w:shd w:val="clear" w:color="auto" w:fill="auto"/>
          </w:tcPr>
          <w:p w14:paraId="3A3BDDB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5B6B9B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FE4B7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A2B6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04E9FB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3512D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C58FB4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CABDE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883D84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0CDF4CF5" w14:textId="77777777" w:rsidR="0038400D" w:rsidRPr="00B138F3" w:rsidRDefault="0038400D" w:rsidP="00B46D58">
      <w:pPr>
        <w:widowControl w:val="0"/>
        <w:spacing w:after="160"/>
        <w:ind w:firstLine="375"/>
        <w:jc w:val="both"/>
        <w:rPr>
          <w:rFonts w:ascii="GHEA Grapalat" w:hAnsi="GHEA Grapalat" w:cs="Arial"/>
          <w:iCs/>
          <w:lang w:val="en-US"/>
        </w:rPr>
      </w:pPr>
    </w:p>
    <w:p w14:paraId="6D980CD9"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7D31C35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A9DE250" w14:textId="77777777" w:rsidTr="007A2020">
        <w:trPr>
          <w:trHeight w:val="266"/>
          <w:tblCellSpacing w:w="7" w:type="dxa"/>
          <w:jc w:val="center"/>
        </w:trPr>
        <w:tc>
          <w:tcPr>
            <w:tcW w:w="0" w:type="auto"/>
            <w:vAlign w:val="center"/>
          </w:tcPr>
          <w:p w14:paraId="79209B3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2EFF52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C2E42B2" w14:textId="77777777" w:rsidTr="007A2020">
        <w:trPr>
          <w:trHeight w:val="473"/>
          <w:tblCellSpacing w:w="7" w:type="dxa"/>
          <w:jc w:val="center"/>
        </w:trPr>
        <w:tc>
          <w:tcPr>
            <w:tcW w:w="0" w:type="auto"/>
            <w:vAlign w:val="center"/>
          </w:tcPr>
          <w:p w14:paraId="160019F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CF0D8C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5EB9C93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868811F"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77807FF" w14:textId="77777777" w:rsidTr="007A2020">
        <w:trPr>
          <w:trHeight w:val="503"/>
          <w:tblCellSpacing w:w="7" w:type="dxa"/>
          <w:jc w:val="center"/>
        </w:trPr>
        <w:tc>
          <w:tcPr>
            <w:tcW w:w="0" w:type="auto"/>
            <w:vAlign w:val="center"/>
          </w:tcPr>
          <w:p w14:paraId="15C1AEF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261D66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E6C033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0C52DB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8031378" w14:textId="77777777" w:rsidTr="007A2020">
        <w:trPr>
          <w:trHeight w:val="281"/>
          <w:tblCellSpacing w:w="7" w:type="dxa"/>
          <w:jc w:val="center"/>
        </w:trPr>
        <w:tc>
          <w:tcPr>
            <w:tcW w:w="0" w:type="auto"/>
            <w:vAlign w:val="center"/>
          </w:tcPr>
          <w:p w14:paraId="12D789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1CE07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790EA534" w14:textId="77777777" w:rsidR="00196F14" w:rsidRPr="00B138F3" w:rsidRDefault="00196F14" w:rsidP="00B46D58">
      <w:pPr>
        <w:widowControl w:val="0"/>
        <w:spacing w:after="160"/>
        <w:jc w:val="right"/>
        <w:rPr>
          <w:rFonts w:ascii="GHEA Grapalat" w:hAnsi="GHEA Grapalat" w:cs="Sylfaen"/>
          <w:b/>
        </w:rPr>
      </w:pPr>
    </w:p>
    <w:p w14:paraId="41E4A816"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C1138EB"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BC182E9"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9C8021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904A68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2274C2F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4691DC0"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FA757A4"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1DA2963"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97289B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A1A07A5"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3A440CC"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F56B5B0"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C850A2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33E29B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6E2BB7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6D92155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2D2D30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CF792C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0C7D70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2C5BB9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849A1F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D7683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1C58D2C"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7586CD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BB156E"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31FAE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2740109" w14:textId="77777777" w:rsidR="00071D1C" w:rsidRPr="00B138F3" w:rsidRDefault="00071D1C" w:rsidP="00B46D58">
            <w:pPr>
              <w:widowControl w:val="0"/>
              <w:spacing w:after="120"/>
              <w:jc w:val="center"/>
              <w:rPr>
                <w:rFonts w:ascii="GHEA Grapalat" w:hAnsi="GHEA Grapalat" w:cs="Sylfaen"/>
                <w:sz w:val="20"/>
                <w:szCs w:val="20"/>
              </w:rPr>
            </w:pPr>
          </w:p>
        </w:tc>
      </w:tr>
    </w:tbl>
    <w:p w14:paraId="665370C1"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2A198C5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12A5CA5" w14:textId="77777777" w:rsidR="00B138F3" w:rsidRDefault="00B138F3" w:rsidP="00B138F3">
      <w:pPr>
        <w:rPr>
          <w:rFonts w:ascii="GHEA Grapalat" w:hAnsi="GHEA Grapalat"/>
        </w:rPr>
      </w:pPr>
      <w:r>
        <w:rPr>
          <w:rFonts w:ascii="GHEA Grapalat" w:hAnsi="GHEA Grapalat"/>
        </w:rPr>
        <w:t xml:space="preserve">                                                       </w:t>
      </w:r>
    </w:p>
    <w:p w14:paraId="4130FAC3"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F10D5F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1263B41" w14:textId="77777777" w:rsidTr="007072C5">
        <w:tc>
          <w:tcPr>
            <w:tcW w:w="4450" w:type="dxa"/>
          </w:tcPr>
          <w:p w14:paraId="13EE523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8D57CE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2BC1E6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5E8388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2085DE9" w14:textId="77777777" w:rsidTr="00E22E51">
        <w:trPr>
          <w:tblCellSpacing w:w="7" w:type="dxa"/>
          <w:jc w:val="center"/>
        </w:trPr>
        <w:tc>
          <w:tcPr>
            <w:tcW w:w="0" w:type="auto"/>
            <w:vAlign w:val="center"/>
          </w:tcPr>
          <w:p w14:paraId="18CC7ED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82AA6A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747C5A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77797D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7FD1915" w14:textId="77777777" w:rsidTr="00E22E51">
        <w:trPr>
          <w:tblCellSpacing w:w="7" w:type="dxa"/>
          <w:jc w:val="center"/>
        </w:trPr>
        <w:tc>
          <w:tcPr>
            <w:tcW w:w="0" w:type="auto"/>
            <w:vAlign w:val="center"/>
          </w:tcPr>
          <w:p w14:paraId="1607687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53F9F9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4DAF03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E3F932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3B81345" w14:textId="77777777" w:rsidR="00071D1C" w:rsidRDefault="00071D1C" w:rsidP="00B46D58">
      <w:pPr>
        <w:widowControl w:val="0"/>
        <w:spacing w:after="160"/>
        <w:ind w:left="-142" w:firstLine="142"/>
        <w:jc w:val="center"/>
        <w:rPr>
          <w:rFonts w:ascii="GHEA Grapalat" w:hAnsi="GHEA Grapalat" w:cs="Sylfaen"/>
          <w:b/>
        </w:rPr>
      </w:pPr>
    </w:p>
    <w:p w14:paraId="37C81356"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119A98D8"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2E65EB2" w14:textId="77777777" w:rsidR="00AA0F9A" w:rsidRPr="00BA20A0" w:rsidRDefault="00AA0F9A" w:rsidP="00AA0F9A">
      <w:pPr>
        <w:jc w:val="center"/>
        <w:rPr>
          <w:rFonts w:ascii="GHEA Grapalat" w:hAnsi="GHEA Grapalat" w:cs="GHEA Grapalat"/>
        </w:rPr>
      </w:pPr>
    </w:p>
    <w:p w14:paraId="0ACBD6C4"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48FAD9AC" w14:textId="77777777" w:rsidR="00AA0F9A" w:rsidRPr="00BA20A0" w:rsidRDefault="00AA0F9A" w:rsidP="00AA0F9A">
      <w:pPr>
        <w:jc w:val="center"/>
        <w:rPr>
          <w:rFonts w:ascii="GHEA Grapalat" w:hAnsi="GHEA Grapalat" w:cs="GHEA Grapalat"/>
          <w:lang w:val="hy-AM"/>
        </w:rPr>
      </w:pPr>
    </w:p>
    <w:p w14:paraId="5A7D655D"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7A67E60"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694AD754" w14:textId="77777777" w:rsidR="00AA0F9A" w:rsidRPr="00BA20A0" w:rsidRDefault="00AA0F9A" w:rsidP="00AA0F9A">
      <w:pPr>
        <w:rPr>
          <w:rFonts w:ascii="GHEA Grapalat" w:hAnsi="GHEA Grapalat"/>
          <w:vertAlign w:val="superscript"/>
          <w:lang w:val="es-ES"/>
        </w:rPr>
      </w:pPr>
    </w:p>
    <w:p w14:paraId="7733A307"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3024ADE"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9FEDBEC"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2147CC32"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A715D60"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A180317" w14:textId="77777777" w:rsidR="00AA0F9A" w:rsidRPr="00BA20A0" w:rsidRDefault="00AA0F9A" w:rsidP="00AA0F9A">
      <w:pPr>
        <w:rPr>
          <w:rFonts w:ascii="GHEA Grapalat" w:hAnsi="GHEA Grapalat" w:cs="Sylfaen"/>
          <w:sz w:val="20"/>
          <w:szCs w:val="20"/>
          <w:lang w:val="es-ES"/>
        </w:rPr>
      </w:pPr>
    </w:p>
    <w:p w14:paraId="163B73AE"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01D1AA63" w14:textId="77777777" w:rsidR="00AA0F9A" w:rsidRPr="00BA20A0" w:rsidRDefault="00AA0F9A" w:rsidP="00AA0F9A">
      <w:pPr>
        <w:jc w:val="center"/>
        <w:rPr>
          <w:rFonts w:ascii="GHEA Grapalat" w:hAnsi="GHEA Grapalat" w:cs="GHEA Grapalat"/>
          <w:lang w:val="es-ES"/>
        </w:rPr>
      </w:pPr>
    </w:p>
    <w:p w14:paraId="63825913" w14:textId="77777777" w:rsidR="00AA0F9A" w:rsidRPr="00BA20A0" w:rsidRDefault="00AA0F9A" w:rsidP="00AA0F9A">
      <w:pPr>
        <w:jc w:val="center"/>
        <w:rPr>
          <w:rFonts w:ascii="GHEA Grapalat" w:hAnsi="GHEA Grapalat" w:cs="Sylfaen"/>
          <w:b/>
          <w:lang w:val="es-ES"/>
        </w:rPr>
      </w:pPr>
    </w:p>
    <w:p w14:paraId="1AA02831"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0D3294B4"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87F7A01"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7D78768A"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116887D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723018BF" w14:textId="77777777" w:rsidR="00AA0F9A" w:rsidRPr="00BA20A0" w:rsidRDefault="00AA0F9A" w:rsidP="00AA0F9A">
      <w:pPr>
        <w:jc w:val="center"/>
        <w:rPr>
          <w:rFonts w:ascii="GHEA Grapalat" w:hAnsi="GHEA Grapalat" w:cs="Sylfaen"/>
          <w:sz w:val="16"/>
          <w:szCs w:val="16"/>
          <w:lang w:val="es-ES"/>
        </w:rPr>
      </w:pPr>
    </w:p>
    <w:p w14:paraId="3A3248D4"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3620C728" w14:textId="77777777" w:rsidR="00AA0F9A" w:rsidRPr="00C60645" w:rsidRDefault="00AA0F9A" w:rsidP="00AA0F9A">
      <w:pPr>
        <w:jc w:val="center"/>
        <w:rPr>
          <w:ins w:id="17" w:author="Inesa Kocharyan" w:date="2025-02-19T10:39:00Z"/>
          <w:rFonts w:ascii="GHEA Grapalat" w:hAnsi="GHEA Grapalat" w:cs="Sylfaen"/>
          <w:b/>
          <w:lang w:val="es-ES"/>
        </w:rPr>
      </w:pPr>
    </w:p>
    <w:p w14:paraId="228510B7"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ED76F" w14:textId="77777777" w:rsidR="002D2B61" w:rsidRDefault="002D2B61">
      <w:r>
        <w:separator/>
      </w:r>
    </w:p>
  </w:endnote>
  <w:endnote w:type="continuationSeparator" w:id="0">
    <w:p w14:paraId="6C40BBB2" w14:textId="77777777" w:rsidR="002D2B61" w:rsidRDefault="002D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793A1E9F"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58322" w14:textId="77777777" w:rsidR="002D2B61" w:rsidRDefault="002D2B61">
      <w:r>
        <w:separator/>
      </w:r>
    </w:p>
  </w:footnote>
  <w:footnote w:type="continuationSeparator" w:id="0">
    <w:p w14:paraId="1C7C9CB4" w14:textId="77777777" w:rsidR="002D2B61" w:rsidRDefault="002D2B61">
      <w:r>
        <w:continuationSeparator/>
      </w:r>
    </w:p>
  </w:footnote>
  <w:footnote w:id="1">
    <w:p w14:paraId="1C9CB360" w14:textId="77777777" w:rsidR="006D2CDF" w:rsidRPr="00ED3BA4" w:rsidRDefault="006D2CD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429A1BB4" w14:textId="77777777" w:rsidR="006D2CDF" w:rsidRPr="008842CE" w:rsidRDefault="006D2CDF"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C096A79"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0468729"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BC339E"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B151AD3"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33B2F61B"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73984166"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3311CCDB"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4CECCF7D"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3E0D7C3" w14:textId="77777777" w:rsidR="006D2CDF" w:rsidRPr="0034222E" w:rsidDel="00932115" w:rsidRDefault="006D2CD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6">
    <w:p w14:paraId="53C21627"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7D8A67D" w14:textId="77777777" w:rsidR="006D2CDF" w:rsidRPr="000811C1" w:rsidRDefault="006D2CDF">
      <w:pPr>
        <w:pStyle w:val="af2"/>
        <w:rPr>
          <w:rFonts w:asciiTheme="minorHAnsi" w:hAnsiTheme="minorHAnsi"/>
        </w:rPr>
      </w:pPr>
    </w:p>
  </w:footnote>
  <w:footnote w:id="7">
    <w:p w14:paraId="3702EEB7"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068CC28B"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10FFCBA" w14:textId="77777777" w:rsidR="006D2CDF" w:rsidRPr="000811C1" w:rsidRDefault="006D2CDF">
      <w:pPr>
        <w:pStyle w:val="af2"/>
        <w:rPr>
          <w:lang w:val="af-ZA"/>
        </w:rPr>
      </w:pPr>
    </w:p>
  </w:footnote>
  <w:footnote w:id="9">
    <w:p w14:paraId="3D5F482F" w14:textId="77777777" w:rsidR="006D2CDF" w:rsidRDefault="006D2CDF" w:rsidP="00636142">
      <w:pPr>
        <w:pStyle w:val="af2"/>
        <w:jc w:val="both"/>
        <w:rPr>
          <w:rFonts w:ascii="GHEA Grapalat" w:hAnsi="GHEA Grapalat"/>
          <w:i/>
          <w:lang w:val="hy-AM"/>
        </w:rPr>
      </w:pPr>
    </w:p>
    <w:p w14:paraId="0B60FA09"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264DF46"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2D63628"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EE85913" w14:textId="77777777" w:rsidR="006D2CDF" w:rsidRPr="0092041F" w:rsidRDefault="006D2CDF" w:rsidP="00C67FAB">
      <w:pPr>
        <w:pStyle w:val="af2"/>
        <w:jc w:val="both"/>
        <w:rPr>
          <w:rFonts w:ascii="GHEA Grapalat" w:hAnsi="GHEA Grapalat"/>
          <w:i/>
        </w:rPr>
      </w:pPr>
    </w:p>
  </w:footnote>
  <w:footnote w:id="10">
    <w:p w14:paraId="72ADFEBF"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1812E538"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7F04453" w14:textId="77777777" w:rsidR="006D2CDF" w:rsidRPr="000811C1" w:rsidRDefault="006D2CDF" w:rsidP="0027573B">
      <w:pPr>
        <w:pStyle w:val="af2"/>
        <w:rPr>
          <w:rFonts w:ascii="Sylfaen" w:hAnsi="Sylfaen"/>
          <w:sz w:val="18"/>
          <w:szCs w:val="18"/>
        </w:rPr>
      </w:pPr>
    </w:p>
  </w:footnote>
  <w:footnote w:id="12">
    <w:p w14:paraId="4779F9B8"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2D6DF251"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0E59C602" w14:textId="77777777" w:rsidR="006D2CDF" w:rsidRPr="008416BA" w:rsidRDefault="006D2CDF"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50DE91C" w14:textId="77777777" w:rsidR="006D2CDF" w:rsidRDefault="006D2CDF" w:rsidP="006B3E56">
      <w:pPr>
        <w:jc w:val="both"/>
      </w:pPr>
    </w:p>
    <w:p w14:paraId="21B49B5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8B8D723"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62234D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9517E0E" w14:textId="77777777" w:rsidR="006D2CDF" w:rsidRDefault="006D2CDF" w:rsidP="00637230">
      <w:pPr>
        <w:jc w:val="both"/>
        <w:rPr>
          <w:rFonts w:asciiTheme="minorHAnsi" w:hAnsiTheme="minorHAnsi"/>
          <w:lang w:val="af-ZA"/>
        </w:rPr>
      </w:pPr>
    </w:p>
  </w:footnote>
  <w:footnote w:id="15">
    <w:p w14:paraId="2E7294A5"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CBD3CA7" w14:textId="77777777" w:rsidR="006D2CDF" w:rsidRPr="00D3436F" w:rsidRDefault="006D2CDF">
      <w:pPr>
        <w:pStyle w:val="af2"/>
        <w:rPr>
          <w:lang w:val="es-ES"/>
        </w:rPr>
      </w:pPr>
    </w:p>
  </w:footnote>
  <w:footnote w:id="16">
    <w:p w14:paraId="0D32136C" w14:textId="77777777" w:rsidR="006D2CDF" w:rsidRPr="008842CE" w:rsidRDefault="006D2CDF" w:rsidP="003D2FE2">
      <w:pPr>
        <w:pStyle w:val="af2"/>
        <w:jc w:val="both"/>
      </w:pPr>
    </w:p>
  </w:footnote>
  <w:footnote w:id="17">
    <w:p w14:paraId="2A552D27" w14:textId="77777777" w:rsidR="006D2CDF" w:rsidRPr="008842CE" w:rsidRDefault="006D2CDF" w:rsidP="000A214C">
      <w:pPr>
        <w:pStyle w:val="af2"/>
        <w:jc w:val="both"/>
      </w:pPr>
    </w:p>
  </w:footnote>
  <w:footnote w:id="18">
    <w:p w14:paraId="0F600F98" w14:textId="77777777" w:rsidR="006D2CDF" w:rsidRDefault="006D2CDF"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342E706" w14:textId="77777777" w:rsidR="006D2CDF" w:rsidRPr="00F21C0D" w:rsidRDefault="006D2CDF" w:rsidP="00D3436F">
      <w:pPr>
        <w:pStyle w:val="af2"/>
        <w:widowControl w:val="0"/>
        <w:jc w:val="both"/>
        <w:rPr>
          <w:lang w:val="hy-AM"/>
        </w:rPr>
      </w:pPr>
    </w:p>
  </w:footnote>
  <w:footnote w:id="19">
    <w:p w14:paraId="68A5C2D8"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A30C770" w14:textId="77777777" w:rsidR="006D2CDF" w:rsidRDefault="006D2CDF" w:rsidP="005E52ED">
      <w:pPr>
        <w:pStyle w:val="af2"/>
        <w:widowControl w:val="0"/>
        <w:jc w:val="both"/>
        <w:rPr>
          <w:rFonts w:ascii="GHEA Grapalat" w:hAnsi="GHEA Grapalat"/>
          <w:i/>
        </w:rPr>
      </w:pPr>
    </w:p>
    <w:p w14:paraId="7C5FEDE6" w14:textId="77777777" w:rsidR="006D2CDF" w:rsidRDefault="006D2CDF" w:rsidP="005E52ED">
      <w:pPr>
        <w:pStyle w:val="af2"/>
        <w:widowControl w:val="0"/>
        <w:jc w:val="both"/>
        <w:rPr>
          <w:rFonts w:ascii="GHEA Grapalat" w:hAnsi="GHEA Grapalat"/>
          <w:i/>
        </w:rPr>
      </w:pPr>
    </w:p>
    <w:p w14:paraId="07368512"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19BC866" w14:textId="77777777" w:rsidR="006D2CDF" w:rsidRPr="00D3436F" w:rsidRDefault="006D2CDF">
      <w:pPr>
        <w:pStyle w:val="af2"/>
        <w:rPr>
          <w:lang w:val="hy-AM"/>
        </w:rPr>
      </w:pPr>
    </w:p>
  </w:footnote>
  <w:footnote w:id="20">
    <w:p w14:paraId="6063C81F"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F0129A5"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1AA79DB9" w14:textId="77777777" w:rsidR="006D2CDF" w:rsidRPr="00D3436F" w:rsidRDefault="006D2CDF">
      <w:pPr>
        <w:pStyle w:val="af2"/>
        <w:rPr>
          <w:lang w:val="hy-AM"/>
        </w:rPr>
      </w:pPr>
    </w:p>
  </w:footnote>
  <w:footnote w:id="21">
    <w:p w14:paraId="2B5A8292"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A4FF600"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89D4B78" w14:textId="77777777" w:rsidR="006D2CDF" w:rsidRPr="00D3436F" w:rsidRDefault="006D2CDF">
      <w:pPr>
        <w:pStyle w:val="af2"/>
        <w:rPr>
          <w:lang w:val="hy-AM"/>
        </w:rPr>
      </w:pPr>
    </w:p>
  </w:footnote>
  <w:footnote w:id="22">
    <w:p w14:paraId="456522E5"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3F87F09" w14:textId="77777777" w:rsidR="006D2CDF" w:rsidRPr="00D3436F" w:rsidRDefault="006D2CDF">
      <w:pPr>
        <w:pStyle w:val="af2"/>
        <w:rPr>
          <w:lang w:val="hy-AM"/>
        </w:rPr>
      </w:pPr>
    </w:p>
  </w:footnote>
  <w:footnote w:id="23">
    <w:p w14:paraId="7F2E5FEC"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3122D0E7"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FB5049D" w14:textId="77777777" w:rsidR="006D2CDF" w:rsidRPr="00D3436F" w:rsidRDefault="006D2CDF">
      <w:pPr>
        <w:pStyle w:val="af2"/>
        <w:rPr>
          <w:lang w:val="hy-AM"/>
        </w:rPr>
      </w:pPr>
    </w:p>
  </w:footnote>
  <w:footnote w:id="25">
    <w:p w14:paraId="4C7D33E8"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6">
    <w:p w14:paraId="7A3D26EA"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622D4C"/>
    <w:multiLevelType w:val="multilevel"/>
    <w:tmpl w:val="12C8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D71532"/>
    <w:multiLevelType w:val="hybridMultilevel"/>
    <w:tmpl w:val="AE72FC66"/>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0"/>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0"/>
  </w:num>
  <w:num w:numId="13">
    <w:abstractNumId w:val="28"/>
  </w:num>
  <w:num w:numId="14">
    <w:abstractNumId w:val="14"/>
  </w:num>
  <w:num w:numId="15">
    <w:abstractNumId w:val="29"/>
  </w:num>
  <w:num w:numId="16">
    <w:abstractNumId w:val="16"/>
  </w:num>
  <w:num w:numId="17">
    <w:abstractNumId w:val="6"/>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7"/>
  </w:num>
  <w:num w:numId="24">
    <w:abstractNumId w:val="20"/>
  </w:num>
  <w:num w:numId="25">
    <w:abstractNumId w:val="12"/>
  </w:num>
  <w:num w:numId="26">
    <w:abstractNumId w:val="4"/>
  </w:num>
  <w:num w:numId="27">
    <w:abstractNumId w:val="3"/>
  </w:num>
  <w:num w:numId="28">
    <w:abstractNumId w:val="0"/>
  </w:num>
  <w:num w:numId="29">
    <w:abstractNumId w:val="9"/>
  </w:num>
  <w:num w:numId="30">
    <w:abstractNumId w:val="27"/>
  </w:num>
  <w:num w:numId="31">
    <w:abstractNumId w:val="24"/>
  </w:num>
  <w:num w:numId="32">
    <w:abstractNumId w:val="25"/>
  </w:num>
  <w:num w:numId="33">
    <w:abstractNumId w:val="15"/>
  </w:num>
  <w:num w:numId="34">
    <w:abstractNumId w:val="2"/>
  </w:num>
  <w:num w:numId="35">
    <w:abstractNumId w:val="11"/>
  </w:num>
  <w:num w:numId="36">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5C"/>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2B61"/>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60F"/>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FC2"/>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5C3"/>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161"/>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68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2F2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B20"/>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971D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qFormat/>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802">
      <w:bodyDiv w:val="1"/>
      <w:marLeft w:val="0"/>
      <w:marRight w:val="0"/>
      <w:marTop w:val="0"/>
      <w:marBottom w:val="0"/>
      <w:divBdr>
        <w:top w:val="none" w:sz="0" w:space="0" w:color="auto"/>
        <w:left w:val="none" w:sz="0" w:space="0" w:color="auto"/>
        <w:bottom w:val="none" w:sz="0" w:space="0" w:color="auto"/>
        <w:right w:val="none" w:sz="0" w:space="0" w:color="auto"/>
      </w:divBdr>
      <w:divsChild>
        <w:div w:id="2092845064">
          <w:marLeft w:val="0"/>
          <w:marRight w:val="0"/>
          <w:marTop w:val="0"/>
          <w:marBottom w:val="0"/>
          <w:divBdr>
            <w:top w:val="none" w:sz="0" w:space="0" w:color="auto"/>
            <w:left w:val="none" w:sz="0" w:space="0" w:color="auto"/>
            <w:bottom w:val="none" w:sz="0" w:space="0" w:color="auto"/>
            <w:right w:val="none" w:sz="0" w:space="0" w:color="auto"/>
          </w:divBdr>
          <w:divsChild>
            <w:div w:id="22443860">
              <w:marLeft w:val="0"/>
              <w:marRight w:val="0"/>
              <w:marTop w:val="0"/>
              <w:marBottom w:val="0"/>
              <w:divBdr>
                <w:top w:val="none" w:sz="0" w:space="0" w:color="auto"/>
                <w:left w:val="none" w:sz="0" w:space="0" w:color="auto"/>
                <w:bottom w:val="none" w:sz="0" w:space="0" w:color="auto"/>
                <w:right w:val="none" w:sz="0" w:space="0" w:color="auto"/>
              </w:divBdr>
              <w:divsChild>
                <w:div w:id="1327974892">
                  <w:marLeft w:val="0"/>
                  <w:marRight w:val="0"/>
                  <w:marTop w:val="0"/>
                  <w:marBottom w:val="0"/>
                  <w:divBdr>
                    <w:top w:val="none" w:sz="0" w:space="0" w:color="auto"/>
                    <w:left w:val="none" w:sz="0" w:space="0" w:color="auto"/>
                    <w:bottom w:val="none" w:sz="0" w:space="0" w:color="auto"/>
                    <w:right w:val="none" w:sz="0" w:space="0" w:color="auto"/>
                  </w:divBdr>
                  <w:divsChild>
                    <w:div w:id="1385519105">
                      <w:marLeft w:val="0"/>
                      <w:marRight w:val="0"/>
                      <w:marTop w:val="0"/>
                      <w:marBottom w:val="0"/>
                      <w:divBdr>
                        <w:top w:val="none" w:sz="0" w:space="0" w:color="auto"/>
                        <w:left w:val="none" w:sz="0" w:space="0" w:color="auto"/>
                        <w:bottom w:val="none" w:sz="0" w:space="0" w:color="auto"/>
                        <w:right w:val="none" w:sz="0" w:space="0" w:color="auto"/>
                      </w:divBdr>
                      <w:divsChild>
                        <w:div w:id="1380520256">
                          <w:marLeft w:val="0"/>
                          <w:marRight w:val="0"/>
                          <w:marTop w:val="0"/>
                          <w:marBottom w:val="0"/>
                          <w:divBdr>
                            <w:top w:val="none" w:sz="0" w:space="0" w:color="auto"/>
                            <w:left w:val="none" w:sz="0" w:space="0" w:color="auto"/>
                            <w:bottom w:val="none" w:sz="0" w:space="0" w:color="auto"/>
                            <w:right w:val="none" w:sz="0" w:space="0" w:color="auto"/>
                          </w:divBdr>
                          <w:divsChild>
                            <w:div w:id="1072311531">
                              <w:marLeft w:val="0"/>
                              <w:marRight w:val="0"/>
                              <w:marTop w:val="0"/>
                              <w:marBottom w:val="0"/>
                              <w:divBdr>
                                <w:top w:val="none" w:sz="0" w:space="0" w:color="auto"/>
                                <w:left w:val="none" w:sz="0" w:space="0" w:color="auto"/>
                                <w:bottom w:val="none" w:sz="0" w:space="0" w:color="auto"/>
                                <w:right w:val="none" w:sz="0" w:space="0" w:color="auto"/>
                              </w:divBdr>
                              <w:divsChild>
                                <w:div w:id="214187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16558">
      <w:bodyDiv w:val="1"/>
      <w:marLeft w:val="0"/>
      <w:marRight w:val="0"/>
      <w:marTop w:val="0"/>
      <w:marBottom w:val="0"/>
      <w:divBdr>
        <w:top w:val="none" w:sz="0" w:space="0" w:color="auto"/>
        <w:left w:val="none" w:sz="0" w:space="0" w:color="auto"/>
        <w:bottom w:val="none" w:sz="0" w:space="0" w:color="auto"/>
        <w:right w:val="none" w:sz="0" w:space="0" w:color="auto"/>
      </w:divBdr>
      <w:divsChild>
        <w:div w:id="1062560015">
          <w:marLeft w:val="0"/>
          <w:marRight w:val="0"/>
          <w:marTop w:val="0"/>
          <w:marBottom w:val="0"/>
          <w:divBdr>
            <w:top w:val="none" w:sz="0" w:space="0" w:color="auto"/>
            <w:left w:val="none" w:sz="0" w:space="0" w:color="auto"/>
            <w:bottom w:val="none" w:sz="0" w:space="0" w:color="auto"/>
            <w:right w:val="none" w:sz="0" w:space="0" w:color="auto"/>
          </w:divBdr>
          <w:divsChild>
            <w:div w:id="2168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286607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53903709">
      <w:bodyDiv w:val="1"/>
      <w:marLeft w:val="0"/>
      <w:marRight w:val="0"/>
      <w:marTop w:val="0"/>
      <w:marBottom w:val="0"/>
      <w:divBdr>
        <w:top w:val="none" w:sz="0" w:space="0" w:color="auto"/>
        <w:left w:val="none" w:sz="0" w:space="0" w:color="auto"/>
        <w:bottom w:val="none" w:sz="0" w:space="0" w:color="auto"/>
        <w:right w:val="none" w:sz="0" w:space="0" w:color="auto"/>
      </w:divBdr>
    </w:div>
    <w:div w:id="1114518641">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02590414">
      <w:bodyDiv w:val="1"/>
      <w:marLeft w:val="0"/>
      <w:marRight w:val="0"/>
      <w:marTop w:val="0"/>
      <w:marBottom w:val="0"/>
      <w:divBdr>
        <w:top w:val="none" w:sz="0" w:space="0" w:color="auto"/>
        <w:left w:val="none" w:sz="0" w:space="0" w:color="auto"/>
        <w:bottom w:val="none" w:sz="0" w:space="0" w:color="auto"/>
        <w:right w:val="none" w:sz="0" w:space="0" w:color="auto"/>
      </w:divBdr>
      <w:divsChild>
        <w:div w:id="716510965">
          <w:marLeft w:val="0"/>
          <w:marRight w:val="0"/>
          <w:marTop w:val="0"/>
          <w:marBottom w:val="0"/>
          <w:divBdr>
            <w:top w:val="none" w:sz="0" w:space="0" w:color="auto"/>
            <w:left w:val="none" w:sz="0" w:space="0" w:color="auto"/>
            <w:bottom w:val="none" w:sz="0" w:space="0" w:color="auto"/>
            <w:right w:val="none" w:sz="0" w:space="0" w:color="auto"/>
          </w:divBdr>
          <w:divsChild>
            <w:div w:id="1796408024">
              <w:marLeft w:val="0"/>
              <w:marRight w:val="0"/>
              <w:marTop w:val="0"/>
              <w:marBottom w:val="0"/>
              <w:divBdr>
                <w:top w:val="none" w:sz="0" w:space="0" w:color="auto"/>
                <w:left w:val="none" w:sz="0" w:space="0" w:color="auto"/>
                <w:bottom w:val="none" w:sz="0" w:space="0" w:color="auto"/>
                <w:right w:val="none" w:sz="0" w:space="0" w:color="auto"/>
              </w:divBdr>
              <w:divsChild>
                <w:div w:id="1831868961">
                  <w:marLeft w:val="0"/>
                  <w:marRight w:val="0"/>
                  <w:marTop w:val="0"/>
                  <w:marBottom w:val="0"/>
                  <w:divBdr>
                    <w:top w:val="none" w:sz="0" w:space="0" w:color="auto"/>
                    <w:left w:val="none" w:sz="0" w:space="0" w:color="auto"/>
                    <w:bottom w:val="none" w:sz="0" w:space="0" w:color="auto"/>
                    <w:right w:val="none" w:sz="0" w:space="0" w:color="auto"/>
                  </w:divBdr>
                  <w:divsChild>
                    <w:div w:id="705257942">
                      <w:marLeft w:val="0"/>
                      <w:marRight w:val="0"/>
                      <w:marTop w:val="0"/>
                      <w:marBottom w:val="0"/>
                      <w:divBdr>
                        <w:top w:val="none" w:sz="0" w:space="0" w:color="auto"/>
                        <w:left w:val="none" w:sz="0" w:space="0" w:color="auto"/>
                        <w:bottom w:val="none" w:sz="0" w:space="0" w:color="auto"/>
                        <w:right w:val="none" w:sz="0" w:space="0" w:color="auto"/>
                      </w:divBdr>
                      <w:divsChild>
                        <w:div w:id="769161672">
                          <w:marLeft w:val="0"/>
                          <w:marRight w:val="0"/>
                          <w:marTop w:val="0"/>
                          <w:marBottom w:val="0"/>
                          <w:divBdr>
                            <w:top w:val="none" w:sz="0" w:space="0" w:color="auto"/>
                            <w:left w:val="none" w:sz="0" w:space="0" w:color="auto"/>
                            <w:bottom w:val="none" w:sz="0" w:space="0" w:color="auto"/>
                            <w:right w:val="none" w:sz="0" w:space="0" w:color="auto"/>
                          </w:divBdr>
                          <w:divsChild>
                            <w:div w:id="84621474">
                              <w:marLeft w:val="0"/>
                              <w:marRight w:val="0"/>
                              <w:marTop w:val="0"/>
                              <w:marBottom w:val="0"/>
                              <w:divBdr>
                                <w:top w:val="none" w:sz="0" w:space="0" w:color="auto"/>
                                <w:left w:val="none" w:sz="0" w:space="0" w:color="auto"/>
                                <w:bottom w:val="none" w:sz="0" w:space="0" w:color="auto"/>
                                <w:right w:val="none" w:sz="0" w:space="0" w:color="auto"/>
                              </w:divBdr>
                              <w:divsChild>
                                <w:div w:id="8966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6917359">
      <w:bodyDiv w:val="1"/>
      <w:marLeft w:val="0"/>
      <w:marRight w:val="0"/>
      <w:marTop w:val="0"/>
      <w:marBottom w:val="0"/>
      <w:divBdr>
        <w:top w:val="none" w:sz="0" w:space="0" w:color="auto"/>
        <w:left w:val="none" w:sz="0" w:space="0" w:color="auto"/>
        <w:bottom w:val="none" w:sz="0" w:space="0" w:color="auto"/>
        <w:right w:val="none" w:sz="0" w:space="0" w:color="auto"/>
      </w:divBdr>
      <w:divsChild>
        <w:div w:id="2044397494">
          <w:marLeft w:val="0"/>
          <w:marRight w:val="0"/>
          <w:marTop w:val="0"/>
          <w:marBottom w:val="0"/>
          <w:divBdr>
            <w:top w:val="none" w:sz="0" w:space="0" w:color="auto"/>
            <w:left w:val="none" w:sz="0" w:space="0" w:color="auto"/>
            <w:bottom w:val="none" w:sz="0" w:space="0" w:color="auto"/>
            <w:right w:val="none" w:sz="0" w:space="0" w:color="auto"/>
          </w:divBdr>
          <w:divsChild>
            <w:div w:id="13469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1784130">
      <w:bodyDiv w:val="1"/>
      <w:marLeft w:val="0"/>
      <w:marRight w:val="0"/>
      <w:marTop w:val="0"/>
      <w:marBottom w:val="0"/>
      <w:divBdr>
        <w:top w:val="none" w:sz="0" w:space="0" w:color="auto"/>
        <w:left w:val="none" w:sz="0" w:space="0" w:color="auto"/>
        <w:bottom w:val="none" w:sz="0" w:space="0" w:color="auto"/>
        <w:right w:val="none" w:sz="0" w:space="0" w:color="auto"/>
      </w:divBdr>
    </w:div>
    <w:div w:id="1803233794">
      <w:bodyDiv w:val="1"/>
      <w:marLeft w:val="0"/>
      <w:marRight w:val="0"/>
      <w:marTop w:val="0"/>
      <w:marBottom w:val="0"/>
      <w:divBdr>
        <w:top w:val="none" w:sz="0" w:space="0" w:color="auto"/>
        <w:left w:val="none" w:sz="0" w:space="0" w:color="auto"/>
        <w:bottom w:val="none" w:sz="0" w:space="0" w:color="auto"/>
        <w:right w:val="none" w:sz="0" w:space="0" w:color="auto"/>
      </w:divBdr>
      <w:divsChild>
        <w:div w:id="1052002138">
          <w:marLeft w:val="0"/>
          <w:marRight w:val="0"/>
          <w:marTop w:val="0"/>
          <w:marBottom w:val="0"/>
          <w:divBdr>
            <w:top w:val="none" w:sz="0" w:space="0" w:color="auto"/>
            <w:left w:val="none" w:sz="0" w:space="0" w:color="auto"/>
            <w:bottom w:val="none" w:sz="0" w:space="0" w:color="auto"/>
            <w:right w:val="none" w:sz="0" w:space="0" w:color="auto"/>
          </w:divBdr>
          <w:divsChild>
            <w:div w:id="1145702819">
              <w:marLeft w:val="0"/>
              <w:marRight w:val="0"/>
              <w:marTop w:val="0"/>
              <w:marBottom w:val="0"/>
              <w:divBdr>
                <w:top w:val="none" w:sz="0" w:space="0" w:color="auto"/>
                <w:left w:val="none" w:sz="0" w:space="0" w:color="auto"/>
                <w:bottom w:val="none" w:sz="0" w:space="0" w:color="auto"/>
                <w:right w:val="none" w:sz="0" w:space="0" w:color="auto"/>
              </w:divBdr>
              <w:divsChild>
                <w:div w:id="1222449726">
                  <w:marLeft w:val="0"/>
                  <w:marRight w:val="0"/>
                  <w:marTop w:val="0"/>
                  <w:marBottom w:val="0"/>
                  <w:divBdr>
                    <w:top w:val="none" w:sz="0" w:space="0" w:color="auto"/>
                    <w:left w:val="none" w:sz="0" w:space="0" w:color="auto"/>
                    <w:bottom w:val="none" w:sz="0" w:space="0" w:color="auto"/>
                    <w:right w:val="none" w:sz="0" w:space="0" w:color="auto"/>
                  </w:divBdr>
                  <w:divsChild>
                    <w:div w:id="726414562">
                      <w:marLeft w:val="0"/>
                      <w:marRight w:val="0"/>
                      <w:marTop w:val="0"/>
                      <w:marBottom w:val="0"/>
                      <w:divBdr>
                        <w:top w:val="none" w:sz="0" w:space="0" w:color="auto"/>
                        <w:left w:val="none" w:sz="0" w:space="0" w:color="auto"/>
                        <w:bottom w:val="none" w:sz="0" w:space="0" w:color="auto"/>
                        <w:right w:val="none" w:sz="0" w:space="0" w:color="auto"/>
                      </w:divBdr>
                      <w:divsChild>
                        <w:div w:id="591353516">
                          <w:marLeft w:val="0"/>
                          <w:marRight w:val="0"/>
                          <w:marTop w:val="0"/>
                          <w:marBottom w:val="0"/>
                          <w:divBdr>
                            <w:top w:val="none" w:sz="0" w:space="0" w:color="auto"/>
                            <w:left w:val="none" w:sz="0" w:space="0" w:color="auto"/>
                            <w:bottom w:val="none" w:sz="0" w:space="0" w:color="auto"/>
                            <w:right w:val="none" w:sz="0" w:space="0" w:color="auto"/>
                          </w:divBdr>
                          <w:divsChild>
                            <w:div w:id="352726427">
                              <w:marLeft w:val="0"/>
                              <w:marRight w:val="0"/>
                              <w:marTop w:val="0"/>
                              <w:marBottom w:val="0"/>
                              <w:divBdr>
                                <w:top w:val="none" w:sz="0" w:space="0" w:color="auto"/>
                                <w:left w:val="none" w:sz="0" w:space="0" w:color="auto"/>
                                <w:bottom w:val="none" w:sz="0" w:space="0" w:color="auto"/>
                                <w:right w:val="none" w:sz="0" w:space="0" w:color="auto"/>
                              </w:divBdr>
                              <w:divsChild>
                                <w:div w:id="8377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2953035">
      <w:bodyDiv w:val="1"/>
      <w:marLeft w:val="0"/>
      <w:marRight w:val="0"/>
      <w:marTop w:val="0"/>
      <w:marBottom w:val="0"/>
      <w:divBdr>
        <w:top w:val="none" w:sz="0" w:space="0" w:color="auto"/>
        <w:left w:val="none" w:sz="0" w:space="0" w:color="auto"/>
        <w:bottom w:val="none" w:sz="0" w:space="0" w:color="auto"/>
        <w:right w:val="none" w:sz="0" w:space="0" w:color="auto"/>
      </w:divBdr>
      <w:divsChild>
        <w:div w:id="2056345709">
          <w:marLeft w:val="0"/>
          <w:marRight w:val="0"/>
          <w:marTop w:val="0"/>
          <w:marBottom w:val="0"/>
          <w:divBdr>
            <w:top w:val="none" w:sz="0" w:space="0" w:color="auto"/>
            <w:left w:val="none" w:sz="0" w:space="0" w:color="auto"/>
            <w:bottom w:val="none" w:sz="0" w:space="0" w:color="auto"/>
            <w:right w:val="none" w:sz="0" w:space="0" w:color="auto"/>
          </w:divBdr>
          <w:divsChild>
            <w:div w:id="1151287500">
              <w:marLeft w:val="0"/>
              <w:marRight w:val="0"/>
              <w:marTop w:val="0"/>
              <w:marBottom w:val="0"/>
              <w:divBdr>
                <w:top w:val="none" w:sz="0" w:space="0" w:color="auto"/>
                <w:left w:val="none" w:sz="0" w:space="0" w:color="auto"/>
                <w:bottom w:val="none" w:sz="0" w:space="0" w:color="auto"/>
                <w:right w:val="none" w:sz="0" w:space="0" w:color="auto"/>
              </w:divBdr>
              <w:divsChild>
                <w:div w:id="256210407">
                  <w:marLeft w:val="0"/>
                  <w:marRight w:val="0"/>
                  <w:marTop w:val="0"/>
                  <w:marBottom w:val="0"/>
                  <w:divBdr>
                    <w:top w:val="none" w:sz="0" w:space="0" w:color="auto"/>
                    <w:left w:val="none" w:sz="0" w:space="0" w:color="auto"/>
                    <w:bottom w:val="none" w:sz="0" w:space="0" w:color="auto"/>
                    <w:right w:val="none" w:sz="0" w:space="0" w:color="auto"/>
                  </w:divBdr>
                  <w:divsChild>
                    <w:div w:id="328288645">
                      <w:marLeft w:val="0"/>
                      <w:marRight w:val="0"/>
                      <w:marTop w:val="0"/>
                      <w:marBottom w:val="0"/>
                      <w:divBdr>
                        <w:top w:val="none" w:sz="0" w:space="0" w:color="auto"/>
                        <w:left w:val="none" w:sz="0" w:space="0" w:color="auto"/>
                        <w:bottom w:val="none" w:sz="0" w:space="0" w:color="auto"/>
                        <w:right w:val="none" w:sz="0" w:space="0" w:color="auto"/>
                      </w:divBdr>
                      <w:divsChild>
                        <w:div w:id="1031029999">
                          <w:marLeft w:val="0"/>
                          <w:marRight w:val="0"/>
                          <w:marTop w:val="0"/>
                          <w:marBottom w:val="0"/>
                          <w:divBdr>
                            <w:top w:val="none" w:sz="0" w:space="0" w:color="auto"/>
                            <w:left w:val="none" w:sz="0" w:space="0" w:color="auto"/>
                            <w:bottom w:val="none" w:sz="0" w:space="0" w:color="auto"/>
                            <w:right w:val="none" w:sz="0" w:space="0" w:color="auto"/>
                          </w:divBdr>
                          <w:divsChild>
                            <w:div w:id="420415770">
                              <w:marLeft w:val="0"/>
                              <w:marRight w:val="0"/>
                              <w:marTop w:val="0"/>
                              <w:marBottom w:val="0"/>
                              <w:divBdr>
                                <w:top w:val="none" w:sz="0" w:space="0" w:color="auto"/>
                                <w:left w:val="none" w:sz="0" w:space="0" w:color="auto"/>
                                <w:bottom w:val="none" w:sz="0" w:space="0" w:color="auto"/>
                                <w:right w:val="none" w:sz="0" w:space="0" w:color="auto"/>
                              </w:divBdr>
                              <w:divsChild>
                                <w:div w:id="16969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323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khoy@mail.ru"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munal.khoy@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99</Pages>
  <Words>21457</Words>
  <Characters>122308</Characters>
  <Application>Microsoft Office Word</Application>
  <DocSecurity>0</DocSecurity>
  <Lines>1019</Lines>
  <Paragraphs>286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143479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1319</cp:revision>
  <cp:lastPrinted>2018-02-16T07:12:00Z</cp:lastPrinted>
  <dcterms:created xsi:type="dcterms:W3CDTF">2019-10-28T07:04:00Z</dcterms:created>
  <dcterms:modified xsi:type="dcterms:W3CDTF">2026-04-28T08:58:00Z</dcterms:modified>
</cp:coreProperties>
</file>